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F0AA8" w14:textId="217F5AE9" w:rsidR="005D1166" w:rsidRPr="004C5798" w:rsidRDefault="005D1166" w:rsidP="004C5798">
      <w:pPr>
        <w:pStyle w:val="NoSpacing"/>
      </w:pPr>
      <w:proofErr w:type="spellStart"/>
      <w:r w:rsidRPr="004C5798">
        <w:t>Kalām</w:t>
      </w:r>
      <w:proofErr w:type="spellEnd"/>
      <w:r w:rsidRPr="004C5798">
        <w:t xml:space="preserve"> Theology as a </w:t>
      </w:r>
      <w:r w:rsidR="00FE79F5" w:rsidRPr="004C5798">
        <w:rPr>
          <w:bCs/>
        </w:rPr>
        <w:t>Meta-Halakhic Basis</w:t>
      </w:r>
      <w:r w:rsidR="00FE79F5" w:rsidRPr="004C5798">
        <w:t xml:space="preserve"> for the </w:t>
      </w:r>
      <w:proofErr w:type="spellStart"/>
      <w:r w:rsidR="001F385C" w:rsidRPr="004C5798">
        <w:rPr>
          <w:bCs/>
          <w:i/>
          <w:iCs/>
        </w:rPr>
        <w:t>Adab</w:t>
      </w:r>
      <w:proofErr w:type="spellEnd"/>
      <w:r w:rsidR="001F385C" w:rsidRPr="004C5798">
        <w:rPr>
          <w:bCs/>
          <w:i/>
          <w:iCs/>
        </w:rPr>
        <w:t xml:space="preserve"> al</w:t>
      </w:r>
      <w:r w:rsidR="004929CA">
        <w:rPr>
          <w:bCs/>
          <w:i/>
          <w:iCs/>
        </w:rPr>
        <w:t>-</w:t>
      </w:r>
      <w:proofErr w:type="spellStart"/>
      <w:r w:rsidR="001F385C" w:rsidRPr="004C5798">
        <w:rPr>
          <w:bCs/>
          <w:i/>
          <w:iCs/>
        </w:rPr>
        <w:t>Qā</w:t>
      </w:r>
      <w:r w:rsidR="001F385C" w:rsidRPr="004C5798">
        <w:rPr>
          <w:rFonts w:ascii="Calibri" w:hAnsi="Calibri" w:cs="Calibri"/>
          <w:bCs/>
          <w:i/>
          <w:iCs/>
        </w:rPr>
        <w:t>ḍ</w:t>
      </w:r>
      <w:r w:rsidR="001F385C" w:rsidRPr="004C5798">
        <w:rPr>
          <w:bCs/>
          <w:i/>
          <w:iCs/>
        </w:rPr>
        <w:t>i</w:t>
      </w:r>
      <w:proofErr w:type="spellEnd"/>
      <w:r w:rsidR="001F385C" w:rsidRPr="004C5798">
        <w:t xml:space="preserve"> </w:t>
      </w:r>
      <w:r w:rsidR="00FE79F5" w:rsidRPr="004C5798">
        <w:t xml:space="preserve">Jurisprudential </w:t>
      </w:r>
      <w:r w:rsidR="00FE79F5" w:rsidRPr="004C5798">
        <w:rPr>
          <w:bCs/>
        </w:rPr>
        <w:t>Genre</w:t>
      </w:r>
      <w:r w:rsidR="004E338F" w:rsidRPr="004C5798">
        <w:rPr>
          <w:bCs/>
        </w:rPr>
        <w:t xml:space="preserve"> </w:t>
      </w:r>
      <w:r w:rsidRPr="004C5798">
        <w:t>of the Late Babylonian Geonim</w:t>
      </w:r>
      <w:r w:rsidR="000B768A" w:rsidRPr="004C5798">
        <w:t xml:space="preserve"> </w:t>
      </w:r>
    </w:p>
    <w:p w14:paraId="188882E2" w14:textId="12920708" w:rsidR="005D1166" w:rsidRPr="004C5798" w:rsidRDefault="005D1166" w:rsidP="00E137FE">
      <w:pPr>
        <w:spacing w:line="360" w:lineRule="auto"/>
        <w:ind w:left="720"/>
        <w:jc w:val="center"/>
        <w:rPr>
          <w:rFonts w:asciiTheme="majorBidi" w:hAnsiTheme="majorBidi" w:cstheme="majorBidi"/>
          <w:b/>
          <w:sz w:val="24"/>
          <w:szCs w:val="24"/>
        </w:rPr>
      </w:pPr>
    </w:p>
    <w:p w14:paraId="5DA821FB" w14:textId="6180595A" w:rsidR="00211A02" w:rsidRPr="007917B3" w:rsidRDefault="00AC3515" w:rsidP="004C5798">
      <w:pPr>
        <w:spacing w:line="360" w:lineRule="auto"/>
        <w:rPr>
          <w:rFonts w:asciiTheme="majorBidi" w:hAnsiTheme="majorBidi" w:cstheme="majorBidi"/>
          <w:sz w:val="24"/>
          <w:szCs w:val="24"/>
        </w:rPr>
      </w:pPr>
      <w:r w:rsidRPr="004C5798">
        <w:rPr>
          <w:rFonts w:asciiTheme="majorBidi" w:hAnsiTheme="majorBidi" w:cstheme="majorBidi"/>
          <w:sz w:val="24"/>
          <w:szCs w:val="24"/>
        </w:rPr>
        <w:t xml:space="preserve">The Geonim were prominent Jewish leaders </w:t>
      </w:r>
      <w:r w:rsidR="00FE79F5" w:rsidRPr="004C5798">
        <w:rPr>
          <w:rFonts w:asciiTheme="majorBidi" w:hAnsiTheme="majorBidi" w:cstheme="majorBidi"/>
          <w:sz w:val="24"/>
          <w:szCs w:val="24"/>
        </w:rPr>
        <w:t>in</w:t>
      </w:r>
      <w:r w:rsidRPr="004C5798">
        <w:rPr>
          <w:rFonts w:asciiTheme="majorBidi" w:hAnsiTheme="majorBidi" w:cstheme="majorBidi"/>
          <w:sz w:val="24"/>
          <w:szCs w:val="24"/>
        </w:rPr>
        <w:t xml:space="preserve"> the Babylonian diaspora from the </w:t>
      </w:r>
      <w:r w:rsidR="000E590B" w:rsidRPr="004C5798">
        <w:rPr>
          <w:rFonts w:asciiTheme="majorBidi" w:hAnsiTheme="majorBidi" w:cstheme="majorBidi"/>
          <w:sz w:val="24"/>
          <w:szCs w:val="24"/>
        </w:rPr>
        <w:t xml:space="preserve">seventh </w:t>
      </w:r>
      <w:r w:rsidRPr="004C5798">
        <w:rPr>
          <w:rFonts w:asciiTheme="majorBidi" w:hAnsiTheme="majorBidi" w:cstheme="majorBidi"/>
          <w:sz w:val="24"/>
          <w:szCs w:val="24"/>
        </w:rPr>
        <w:t xml:space="preserve">to the </w:t>
      </w:r>
      <w:r w:rsidR="000E590B" w:rsidRPr="004C5798">
        <w:rPr>
          <w:rFonts w:asciiTheme="majorBidi" w:hAnsiTheme="majorBidi" w:cstheme="majorBidi"/>
          <w:sz w:val="24"/>
          <w:szCs w:val="24"/>
        </w:rPr>
        <w:t xml:space="preserve">eleventh </w:t>
      </w:r>
      <w:r w:rsidRPr="004C5798">
        <w:rPr>
          <w:rFonts w:asciiTheme="majorBidi" w:hAnsiTheme="majorBidi" w:cstheme="majorBidi"/>
          <w:sz w:val="24"/>
          <w:szCs w:val="24"/>
        </w:rPr>
        <w:t>centuries</w:t>
      </w:r>
      <w:r w:rsidR="000E590B" w:rsidRPr="004C5798">
        <w:rPr>
          <w:rFonts w:asciiTheme="majorBidi" w:hAnsiTheme="majorBidi" w:cstheme="majorBidi"/>
          <w:sz w:val="24"/>
          <w:szCs w:val="24"/>
        </w:rPr>
        <w:t xml:space="preserve"> CE</w:t>
      </w:r>
      <w:r w:rsidRPr="004C5798">
        <w:rPr>
          <w:rFonts w:asciiTheme="majorBidi" w:hAnsiTheme="majorBidi" w:cstheme="majorBidi"/>
          <w:sz w:val="24"/>
          <w:szCs w:val="24"/>
        </w:rPr>
        <w:t>. A sharp shift</w:t>
      </w:r>
      <w:r w:rsidR="000B768A" w:rsidRPr="004C5798">
        <w:rPr>
          <w:rFonts w:asciiTheme="majorBidi" w:hAnsiTheme="majorBidi" w:cstheme="majorBidi"/>
          <w:sz w:val="24"/>
          <w:szCs w:val="24"/>
        </w:rPr>
        <w:t xml:space="preserve"> in the epistemology of the Halakha</w:t>
      </w:r>
      <w:r w:rsidRPr="004C5798">
        <w:rPr>
          <w:rFonts w:asciiTheme="majorBidi" w:hAnsiTheme="majorBidi" w:cstheme="majorBidi"/>
          <w:sz w:val="24"/>
          <w:szCs w:val="24"/>
        </w:rPr>
        <w:t xml:space="preserve"> distinguishes the late Geonim of Babylonia (</w:t>
      </w:r>
      <w:r w:rsidR="002672E4" w:rsidRPr="004C5798">
        <w:rPr>
          <w:rFonts w:asciiTheme="majorBidi" w:hAnsiTheme="majorBidi" w:cstheme="majorBidi"/>
          <w:sz w:val="24"/>
          <w:szCs w:val="24"/>
        </w:rPr>
        <w:t xml:space="preserve">tenth–eleventh </w:t>
      </w:r>
      <w:r w:rsidRPr="004C5798">
        <w:rPr>
          <w:rFonts w:asciiTheme="majorBidi" w:hAnsiTheme="majorBidi" w:cstheme="majorBidi"/>
          <w:sz w:val="24"/>
          <w:szCs w:val="24"/>
        </w:rPr>
        <w:t>centuries) from their predecessors</w:t>
      </w:r>
      <w:r w:rsidRPr="004C5798">
        <w:rPr>
          <w:rFonts w:asciiTheme="majorBidi" w:hAnsiTheme="majorBidi" w:cstheme="majorBidi"/>
          <w:color w:val="000000"/>
          <w:sz w:val="24"/>
          <w:szCs w:val="24"/>
          <w:shd w:val="clear" w:color="auto" w:fill="FFFFFF"/>
        </w:rPr>
        <w:t xml:space="preserve">. The successors of </w:t>
      </w:r>
      <w:proofErr w:type="spellStart"/>
      <w:r w:rsidRPr="004C5798">
        <w:rPr>
          <w:rFonts w:asciiTheme="majorBidi" w:hAnsiTheme="majorBidi" w:cstheme="majorBidi"/>
          <w:color w:val="000000"/>
          <w:sz w:val="24"/>
          <w:szCs w:val="24"/>
          <w:shd w:val="clear" w:color="auto" w:fill="FFFFFF"/>
        </w:rPr>
        <w:t>Se</w:t>
      </w:r>
      <w:r w:rsidR="00D517C8" w:rsidRPr="004C5798">
        <w:rPr>
          <w:rFonts w:asciiTheme="majorBidi" w:hAnsiTheme="majorBidi" w:cstheme="majorBidi"/>
          <w:sz w:val="24"/>
          <w:szCs w:val="24"/>
        </w:rPr>
        <w:t>’</w:t>
      </w:r>
      <w:r w:rsidRPr="004C5798">
        <w:rPr>
          <w:rFonts w:asciiTheme="majorBidi" w:hAnsiTheme="majorBidi" w:cstheme="majorBidi"/>
          <w:color w:val="000000"/>
          <w:sz w:val="24"/>
          <w:szCs w:val="24"/>
          <w:shd w:val="clear" w:color="auto" w:fill="FFFFFF"/>
        </w:rPr>
        <w:t>adyah</w:t>
      </w:r>
      <w:proofErr w:type="spellEnd"/>
      <w:r w:rsidRPr="004C5798">
        <w:rPr>
          <w:rFonts w:asciiTheme="majorBidi" w:hAnsiTheme="majorBidi" w:cstheme="majorBidi"/>
          <w:color w:val="000000"/>
          <w:sz w:val="24"/>
          <w:szCs w:val="24"/>
          <w:shd w:val="clear" w:color="auto" w:fill="FFFFFF"/>
        </w:rPr>
        <w:t xml:space="preserve"> Gaon</w:t>
      </w:r>
      <w:r w:rsidR="00A906A1" w:rsidRPr="004C5798">
        <w:rPr>
          <w:rStyle w:val="FootnoteReference"/>
          <w:rFonts w:asciiTheme="majorBidi" w:hAnsiTheme="majorBidi" w:cstheme="majorBidi"/>
          <w:color w:val="000000"/>
          <w:sz w:val="24"/>
          <w:szCs w:val="24"/>
          <w:shd w:val="clear" w:color="auto" w:fill="FFFFFF"/>
        </w:rPr>
        <w:footnoteReference w:id="2"/>
      </w:r>
      <w:r w:rsidRPr="004C5798">
        <w:rPr>
          <w:rFonts w:asciiTheme="majorBidi" w:hAnsiTheme="majorBidi" w:cstheme="majorBidi"/>
          <w:color w:val="000000"/>
          <w:sz w:val="24"/>
          <w:szCs w:val="24"/>
          <w:shd w:val="clear" w:color="auto" w:fill="FFFFFF"/>
        </w:rPr>
        <w:t xml:space="preserve"> (882–942) </w:t>
      </w:r>
      <w:r w:rsidRPr="004C5798">
        <w:rPr>
          <w:rFonts w:asciiTheme="majorBidi" w:hAnsiTheme="majorBidi" w:cstheme="majorBidi"/>
          <w:sz w:val="24"/>
          <w:szCs w:val="24"/>
        </w:rPr>
        <w:t>specialized in the composition of individual</w:t>
      </w:r>
      <w:r w:rsidR="000E590B" w:rsidRPr="004C5798">
        <w:rPr>
          <w:rFonts w:asciiTheme="majorBidi" w:hAnsiTheme="majorBidi" w:cstheme="majorBidi"/>
          <w:sz w:val="24"/>
          <w:szCs w:val="24"/>
        </w:rPr>
        <w:t xml:space="preserve"> </w:t>
      </w:r>
      <w:r w:rsidRPr="004C5798">
        <w:rPr>
          <w:rFonts w:asciiTheme="majorBidi" w:hAnsiTheme="majorBidi" w:cstheme="majorBidi"/>
          <w:sz w:val="24"/>
          <w:szCs w:val="24"/>
        </w:rPr>
        <w:t>legal</w:t>
      </w:r>
      <w:r w:rsidR="00211A02" w:rsidRPr="004C5798">
        <w:rPr>
          <w:rFonts w:asciiTheme="majorBidi" w:hAnsiTheme="majorBidi" w:cstheme="majorBidi"/>
          <w:sz w:val="24"/>
          <w:szCs w:val="24"/>
        </w:rPr>
        <w:t xml:space="preserve"> </w:t>
      </w:r>
      <w:r w:rsidRPr="004C5798">
        <w:rPr>
          <w:rFonts w:asciiTheme="majorBidi" w:hAnsiTheme="majorBidi" w:cstheme="majorBidi"/>
          <w:sz w:val="24"/>
          <w:szCs w:val="24"/>
        </w:rPr>
        <w:t>halakhic codices. Known as late monographic works, the</w:t>
      </w:r>
      <w:r w:rsidR="000E590B" w:rsidRPr="004C5798">
        <w:rPr>
          <w:rFonts w:asciiTheme="majorBidi" w:hAnsiTheme="majorBidi" w:cstheme="majorBidi"/>
          <w:sz w:val="24"/>
          <w:szCs w:val="24"/>
        </w:rPr>
        <w:t xml:space="preserve">y </w:t>
      </w:r>
      <w:r w:rsidR="00B65260" w:rsidRPr="004C5798">
        <w:rPr>
          <w:rFonts w:asciiTheme="majorBidi" w:hAnsiTheme="majorBidi" w:cstheme="majorBidi"/>
          <w:sz w:val="24"/>
          <w:szCs w:val="24"/>
        </w:rPr>
        <w:t xml:space="preserve">stand in </w:t>
      </w:r>
      <w:r w:rsidRPr="004C5798">
        <w:rPr>
          <w:rFonts w:asciiTheme="majorBidi" w:hAnsiTheme="majorBidi" w:cstheme="majorBidi"/>
          <w:sz w:val="24"/>
          <w:szCs w:val="24"/>
        </w:rPr>
        <w:t xml:space="preserve">contrast </w:t>
      </w:r>
      <w:r w:rsidR="00B65260" w:rsidRPr="004C5798">
        <w:rPr>
          <w:rFonts w:asciiTheme="majorBidi" w:hAnsiTheme="majorBidi" w:cstheme="majorBidi"/>
          <w:sz w:val="24"/>
          <w:szCs w:val="24"/>
        </w:rPr>
        <w:t xml:space="preserve">to </w:t>
      </w:r>
      <w:r w:rsidRPr="004C5798">
        <w:rPr>
          <w:rFonts w:asciiTheme="majorBidi" w:hAnsiTheme="majorBidi" w:cstheme="majorBidi"/>
          <w:sz w:val="24"/>
          <w:szCs w:val="24"/>
        </w:rPr>
        <w:t xml:space="preserve">the collective oral traditions </w:t>
      </w:r>
      <w:r w:rsidR="000E590B" w:rsidRPr="004C5798">
        <w:rPr>
          <w:rFonts w:asciiTheme="majorBidi" w:hAnsiTheme="majorBidi" w:cstheme="majorBidi"/>
          <w:sz w:val="24"/>
          <w:szCs w:val="24"/>
        </w:rPr>
        <w:t xml:space="preserve">of which </w:t>
      </w:r>
      <w:r w:rsidRPr="004C5798">
        <w:rPr>
          <w:rFonts w:asciiTheme="majorBidi" w:hAnsiTheme="majorBidi" w:cstheme="majorBidi"/>
          <w:sz w:val="24"/>
          <w:szCs w:val="24"/>
        </w:rPr>
        <w:t>the earlier geonic corpus</w:t>
      </w:r>
      <w:r w:rsidR="000E590B" w:rsidRPr="004C5798">
        <w:rPr>
          <w:rFonts w:asciiTheme="majorBidi" w:hAnsiTheme="majorBidi" w:cstheme="majorBidi"/>
          <w:sz w:val="24"/>
          <w:szCs w:val="24"/>
        </w:rPr>
        <w:t xml:space="preserve"> was composed</w:t>
      </w:r>
      <w:r w:rsidRPr="004C5798">
        <w:rPr>
          <w:rFonts w:asciiTheme="majorBidi" w:hAnsiTheme="majorBidi" w:cstheme="majorBidi"/>
          <w:sz w:val="24"/>
          <w:szCs w:val="24"/>
        </w:rPr>
        <w:t xml:space="preserve">. </w:t>
      </w:r>
      <w:r w:rsidR="00386378" w:rsidRPr="004C5798">
        <w:rPr>
          <w:rFonts w:asciiTheme="majorBidi" w:hAnsiTheme="majorBidi" w:cstheme="majorBidi"/>
          <w:sz w:val="24"/>
          <w:szCs w:val="24"/>
        </w:rPr>
        <w:t>Therefore, t</w:t>
      </w:r>
      <w:r w:rsidRPr="004C5798">
        <w:rPr>
          <w:rFonts w:asciiTheme="majorBidi" w:hAnsiTheme="majorBidi" w:cstheme="majorBidi"/>
          <w:sz w:val="24"/>
          <w:szCs w:val="24"/>
        </w:rPr>
        <w:t xml:space="preserve">he </w:t>
      </w:r>
      <w:r w:rsidR="00386378" w:rsidRPr="004C5798">
        <w:rPr>
          <w:rFonts w:asciiTheme="majorBidi" w:hAnsiTheme="majorBidi" w:cstheme="majorBidi"/>
          <w:sz w:val="24"/>
          <w:szCs w:val="24"/>
        </w:rPr>
        <w:t xml:space="preserve">subgenre relating to the duties of </w:t>
      </w:r>
      <w:r w:rsidRPr="004C5798">
        <w:rPr>
          <w:rFonts w:asciiTheme="majorBidi" w:hAnsiTheme="majorBidi" w:cstheme="majorBidi"/>
          <w:sz w:val="24"/>
          <w:szCs w:val="24"/>
        </w:rPr>
        <w:t>judges</w:t>
      </w:r>
      <w:r w:rsidR="00386378" w:rsidRPr="004C5798">
        <w:rPr>
          <w:rFonts w:asciiTheme="majorBidi" w:hAnsiTheme="majorBidi" w:cstheme="majorBidi"/>
          <w:sz w:val="24"/>
          <w:szCs w:val="24"/>
        </w:rPr>
        <w:t xml:space="preserve"> </w:t>
      </w:r>
      <w:r w:rsidR="00211A02" w:rsidRPr="004C5798">
        <w:rPr>
          <w:rFonts w:asciiTheme="majorBidi" w:hAnsiTheme="majorBidi" w:cstheme="majorBidi"/>
          <w:sz w:val="24"/>
          <w:szCs w:val="24"/>
        </w:rPr>
        <w:t>stands a</w:t>
      </w:r>
      <w:r w:rsidR="00386378" w:rsidRPr="004C5798">
        <w:rPr>
          <w:rFonts w:asciiTheme="majorBidi" w:hAnsiTheme="majorBidi" w:cstheme="majorBidi"/>
          <w:sz w:val="24"/>
          <w:szCs w:val="24"/>
        </w:rPr>
        <w:t>t</w:t>
      </w:r>
      <w:r w:rsidRPr="004C5798">
        <w:rPr>
          <w:rFonts w:asciiTheme="majorBidi" w:hAnsiTheme="majorBidi" w:cstheme="majorBidi"/>
          <w:sz w:val="24"/>
          <w:szCs w:val="24"/>
        </w:rPr>
        <w:t xml:space="preserve"> the legal and jurisprudential climax of this </w:t>
      </w:r>
      <w:r w:rsidR="00B65260" w:rsidRPr="004C5798">
        <w:rPr>
          <w:rFonts w:asciiTheme="majorBidi" w:hAnsiTheme="majorBidi" w:cstheme="majorBidi"/>
          <w:sz w:val="24"/>
          <w:szCs w:val="24"/>
        </w:rPr>
        <w:t xml:space="preserve">highly conceptualized, instructive </w:t>
      </w:r>
      <w:r w:rsidRPr="004C5798">
        <w:rPr>
          <w:rFonts w:asciiTheme="majorBidi" w:hAnsiTheme="majorBidi" w:cstheme="majorBidi"/>
          <w:sz w:val="24"/>
          <w:szCs w:val="24"/>
        </w:rPr>
        <w:t>monographic genre</w:t>
      </w:r>
      <w:r w:rsidR="00B65260" w:rsidRPr="004C5798">
        <w:rPr>
          <w:rFonts w:asciiTheme="majorBidi" w:hAnsiTheme="majorBidi" w:cstheme="majorBidi"/>
          <w:sz w:val="24"/>
          <w:szCs w:val="24"/>
        </w:rPr>
        <w:t xml:space="preserve">, of which </w:t>
      </w:r>
      <w:r w:rsidRPr="004C5798">
        <w:rPr>
          <w:rFonts w:asciiTheme="majorBidi" w:hAnsiTheme="majorBidi" w:cstheme="majorBidi"/>
          <w:sz w:val="24"/>
          <w:szCs w:val="24"/>
        </w:rPr>
        <w:t xml:space="preserve">all other works in the juridical field should be seen as derivative legal aspects. </w:t>
      </w:r>
    </w:p>
    <w:p w14:paraId="4C5B33DD" w14:textId="3CE482FA" w:rsidR="00CE61AB" w:rsidRPr="007917B3" w:rsidRDefault="003C0799" w:rsidP="007917B3">
      <w:pPr>
        <w:spacing w:line="360" w:lineRule="auto"/>
        <w:ind w:firstLine="720"/>
        <w:rPr>
          <w:rFonts w:asciiTheme="majorBidi" w:hAnsiTheme="majorBidi" w:cstheme="majorBidi"/>
          <w:sz w:val="24"/>
          <w:szCs w:val="24"/>
        </w:rPr>
      </w:pPr>
      <w:r w:rsidRPr="007917B3">
        <w:rPr>
          <w:rFonts w:asciiTheme="majorBidi" w:hAnsiTheme="majorBidi" w:cstheme="majorBidi"/>
          <w:sz w:val="24"/>
          <w:szCs w:val="24"/>
        </w:rPr>
        <w:t>As</w:t>
      </w:r>
      <w:r w:rsidR="00172ED4" w:rsidRPr="007917B3">
        <w:rPr>
          <w:rFonts w:asciiTheme="majorBidi" w:hAnsiTheme="majorBidi" w:cstheme="majorBidi"/>
          <w:sz w:val="24"/>
          <w:szCs w:val="24"/>
        </w:rPr>
        <w:t xml:space="preserve"> </w:t>
      </w:r>
      <w:r w:rsidR="00042152" w:rsidRPr="007917B3">
        <w:rPr>
          <w:rFonts w:asciiTheme="majorBidi" w:hAnsiTheme="majorBidi" w:cstheme="majorBidi"/>
          <w:sz w:val="24"/>
          <w:szCs w:val="24"/>
        </w:rPr>
        <w:t>w</w:t>
      </w:r>
      <w:r w:rsidR="00211A02" w:rsidRPr="007917B3">
        <w:rPr>
          <w:rFonts w:asciiTheme="majorBidi" w:hAnsiTheme="majorBidi" w:cstheme="majorBidi"/>
          <w:sz w:val="24"/>
          <w:szCs w:val="24"/>
        </w:rPr>
        <w:t xml:space="preserve">idely </w:t>
      </w:r>
      <w:r w:rsidR="00172ED4" w:rsidRPr="007917B3">
        <w:rPr>
          <w:rFonts w:asciiTheme="majorBidi" w:hAnsiTheme="majorBidi" w:cstheme="majorBidi"/>
          <w:sz w:val="24"/>
          <w:szCs w:val="24"/>
        </w:rPr>
        <w:t xml:space="preserve">accepted spiritual </w:t>
      </w:r>
      <w:r w:rsidR="00211A02" w:rsidRPr="007917B3">
        <w:rPr>
          <w:rFonts w:asciiTheme="majorBidi" w:hAnsiTheme="majorBidi" w:cstheme="majorBidi"/>
          <w:sz w:val="24"/>
          <w:szCs w:val="24"/>
        </w:rPr>
        <w:t>l</w:t>
      </w:r>
      <w:r w:rsidR="001B77E5" w:rsidRPr="007917B3">
        <w:rPr>
          <w:rFonts w:asciiTheme="majorBidi" w:hAnsiTheme="majorBidi" w:cstheme="majorBidi"/>
          <w:sz w:val="24"/>
          <w:szCs w:val="24"/>
        </w:rPr>
        <w:t>ead</w:t>
      </w:r>
      <w:r w:rsidR="00211A02" w:rsidRPr="007917B3">
        <w:rPr>
          <w:rFonts w:asciiTheme="majorBidi" w:hAnsiTheme="majorBidi" w:cstheme="majorBidi"/>
          <w:sz w:val="24"/>
          <w:szCs w:val="24"/>
        </w:rPr>
        <w:t>er</w:t>
      </w:r>
      <w:r w:rsidR="001B77E5" w:rsidRPr="007917B3">
        <w:rPr>
          <w:rFonts w:asciiTheme="majorBidi" w:hAnsiTheme="majorBidi" w:cstheme="majorBidi"/>
          <w:sz w:val="24"/>
          <w:szCs w:val="24"/>
        </w:rPr>
        <w:t xml:space="preserve">s </w:t>
      </w:r>
      <w:r w:rsidR="00211A02" w:rsidRPr="007917B3">
        <w:rPr>
          <w:rFonts w:asciiTheme="majorBidi" w:hAnsiTheme="majorBidi" w:cstheme="majorBidi"/>
          <w:sz w:val="24"/>
          <w:szCs w:val="24"/>
        </w:rPr>
        <w:t>in</w:t>
      </w:r>
      <w:r w:rsidR="001B77E5" w:rsidRPr="007917B3">
        <w:rPr>
          <w:rFonts w:asciiTheme="majorBidi" w:hAnsiTheme="majorBidi" w:cstheme="majorBidi"/>
          <w:sz w:val="24"/>
          <w:szCs w:val="24"/>
        </w:rPr>
        <w:t xml:space="preserve"> Babylonian academies and</w:t>
      </w:r>
      <w:r w:rsidR="00211A02" w:rsidRPr="007917B3">
        <w:rPr>
          <w:rFonts w:asciiTheme="majorBidi" w:hAnsiTheme="majorBidi" w:cstheme="majorBidi"/>
          <w:sz w:val="24"/>
          <w:szCs w:val="24"/>
        </w:rPr>
        <w:t>,</w:t>
      </w:r>
      <w:r w:rsidR="001B77E5" w:rsidRPr="007917B3">
        <w:rPr>
          <w:rFonts w:asciiTheme="majorBidi" w:hAnsiTheme="majorBidi" w:cstheme="majorBidi"/>
          <w:sz w:val="24"/>
          <w:szCs w:val="24"/>
        </w:rPr>
        <w:t xml:space="preserve"> therefore</w:t>
      </w:r>
      <w:r w:rsidR="00211A02" w:rsidRPr="007917B3">
        <w:rPr>
          <w:rFonts w:asciiTheme="majorBidi" w:hAnsiTheme="majorBidi" w:cstheme="majorBidi"/>
          <w:sz w:val="24"/>
          <w:szCs w:val="24"/>
        </w:rPr>
        <w:t xml:space="preserve">, </w:t>
      </w:r>
      <w:r w:rsidR="00831102" w:rsidRPr="007917B3">
        <w:rPr>
          <w:rFonts w:asciiTheme="majorBidi" w:hAnsiTheme="majorBidi" w:cstheme="majorBidi"/>
          <w:sz w:val="24"/>
          <w:szCs w:val="24"/>
        </w:rPr>
        <w:t xml:space="preserve">for </w:t>
      </w:r>
      <w:r w:rsidR="00BE2A9E" w:rsidRPr="007917B3">
        <w:rPr>
          <w:rFonts w:asciiTheme="majorBidi" w:hAnsiTheme="majorBidi" w:cstheme="majorBidi"/>
          <w:sz w:val="24"/>
          <w:szCs w:val="24"/>
        </w:rPr>
        <w:t>early medieval Jewry at large</w:t>
      </w:r>
      <w:r w:rsidR="001B77E5" w:rsidRPr="007917B3">
        <w:rPr>
          <w:rFonts w:asciiTheme="majorBidi" w:hAnsiTheme="majorBidi" w:cstheme="majorBidi"/>
          <w:sz w:val="24"/>
          <w:szCs w:val="24"/>
        </w:rPr>
        <w:t>,</w:t>
      </w:r>
      <w:r w:rsidR="00172ED4" w:rsidRPr="007917B3">
        <w:rPr>
          <w:rFonts w:asciiTheme="majorBidi" w:hAnsiTheme="majorBidi" w:cstheme="majorBidi"/>
          <w:sz w:val="24"/>
          <w:szCs w:val="24"/>
        </w:rPr>
        <w:t xml:space="preserve"> </w:t>
      </w:r>
      <w:r w:rsidRPr="007917B3">
        <w:rPr>
          <w:rFonts w:asciiTheme="majorBidi" w:hAnsiTheme="majorBidi" w:cstheme="majorBidi"/>
          <w:sz w:val="24"/>
          <w:szCs w:val="24"/>
        </w:rPr>
        <w:t>the Geonim</w:t>
      </w:r>
      <w:r w:rsidR="00172ED4" w:rsidRPr="007917B3">
        <w:rPr>
          <w:rFonts w:asciiTheme="majorBidi" w:hAnsiTheme="majorBidi" w:cstheme="majorBidi"/>
          <w:sz w:val="24"/>
          <w:szCs w:val="24"/>
        </w:rPr>
        <w:t xml:space="preserve"> wielded secular authority over the Jews in Islamic lands. </w:t>
      </w:r>
      <w:proofErr w:type="spellStart"/>
      <w:r w:rsidR="00CF4647" w:rsidRPr="007917B3">
        <w:rPr>
          <w:rFonts w:asciiTheme="majorBidi" w:hAnsiTheme="majorBidi" w:cstheme="majorBidi"/>
          <w:sz w:val="24"/>
          <w:szCs w:val="24"/>
        </w:rPr>
        <w:t>Se</w:t>
      </w:r>
      <w:r w:rsidR="00D517C8" w:rsidRPr="007917B3">
        <w:rPr>
          <w:rFonts w:asciiTheme="majorBidi" w:hAnsiTheme="majorBidi" w:cstheme="majorBidi"/>
          <w:sz w:val="24"/>
          <w:szCs w:val="24"/>
        </w:rPr>
        <w:t>’</w:t>
      </w:r>
      <w:r w:rsidR="00CF4647" w:rsidRPr="007917B3">
        <w:rPr>
          <w:rFonts w:asciiTheme="majorBidi" w:hAnsiTheme="majorBidi" w:cstheme="majorBidi"/>
          <w:sz w:val="24"/>
          <w:szCs w:val="24"/>
        </w:rPr>
        <w:t>adya</w:t>
      </w:r>
      <w:proofErr w:type="spellEnd"/>
      <w:r w:rsidR="00CF4647" w:rsidRPr="007917B3">
        <w:rPr>
          <w:rFonts w:asciiTheme="majorBidi" w:hAnsiTheme="majorBidi" w:cstheme="majorBidi"/>
          <w:sz w:val="24"/>
          <w:szCs w:val="24"/>
        </w:rPr>
        <w:t xml:space="preserve"> and his successors</w:t>
      </w:r>
      <w:r w:rsidR="00211A02" w:rsidRPr="007917B3">
        <w:rPr>
          <w:rFonts w:asciiTheme="majorBidi" w:hAnsiTheme="majorBidi" w:cstheme="majorBidi"/>
          <w:sz w:val="24"/>
          <w:szCs w:val="24"/>
        </w:rPr>
        <w:t>,</w:t>
      </w:r>
      <w:r w:rsidR="00CF4647" w:rsidRPr="007917B3">
        <w:rPr>
          <w:rFonts w:asciiTheme="majorBidi" w:hAnsiTheme="majorBidi" w:cstheme="majorBidi"/>
          <w:sz w:val="24"/>
          <w:szCs w:val="24"/>
        </w:rPr>
        <w:t xml:space="preserve"> </w:t>
      </w:r>
      <w:proofErr w:type="spellStart"/>
      <w:r w:rsidR="00CF4647" w:rsidRPr="007917B3">
        <w:rPr>
          <w:rFonts w:asciiTheme="majorBidi" w:hAnsiTheme="majorBidi" w:cstheme="majorBidi"/>
          <w:sz w:val="24"/>
          <w:szCs w:val="24"/>
        </w:rPr>
        <w:t>Rav</w:t>
      </w:r>
      <w:proofErr w:type="spellEnd"/>
      <w:r w:rsidR="00CF4647" w:rsidRPr="007917B3">
        <w:rPr>
          <w:rFonts w:asciiTheme="majorBidi" w:hAnsiTheme="majorBidi" w:cstheme="majorBidi"/>
          <w:sz w:val="24"/>
          <w:szCs w:val="24"/>
        </w:rPr>
        <w:t xml:space="preserve"> Hai</w:t>
      </w:r>
      <w:r w:rsidR="00670F6A" w:rsidRPr="007917B3">
        <w:rPr>
          <w:rFonts w:asciiTheme="majorBidi" w:hAnsiTheme="majorBidi" w:cstheme="majorBidi"/>
          <w:sz w:val="24"/>
          <w:szCs w:val="24"/>
        </w:rPr>
        <w:t xml:space="preserve"> ben </w:t>
      </w:r>
      <w:proofErr w:type="spellStart"/>
      <w:r w:rsidR="00670F6A" w:rsidRPr="007917B3">
        <w:rPr>
          <w:rFonts w:asciiTheme="majorBidi" w:hAnsiTheme="majorBidi" w:cstheme="majorBidi"/>
          <w:sz w:val="24"/>
          <w:szCs w:val="24"/>
        </w:rPr>
        <w:t>Sherira</w:t>
      </w:r>
      <w:proofErr w:type="spellEnd"/>
      <w:r w:rsidR="00CF4647" w:rsidRPr="007917B3">
        <w:rPr>
          <w:rFonts w:asciiTheme="majorBidi" w:hAnsiTheme="majorBidi" w:cstheme="majorBidi"/>
          <w:sz w:val="24"/>
          <w:szCs w:val="24"/>
        </w:rPr>
        <w:t xml:space="preserve"> Gaon and </w:t>
      </w:r>
      <w:proofErr w:type="spellStart"/>
      <w:r w:rsidR="00CF4647" w:rsidRPr="007917B3">
        <w:rPr>
          <w:rFonts w:asciiTheme="majorBidi" w:hAnsiTheme="majorBidi" w:cstheme="majorBidi"/>
          <w:sz w:val="24"/>
          <w:szCs w:val="24"/>
        </w:rPr>
        <w:t>Rav</w:t>
      </w:r>
      <w:proofErr w:type="spellEnd"/>
      <w:r w:rsidR="00CF4647" w:rsidRPr="007917B3">
        <w:rPr>
          <w:rFonts w:asciiTheme="majorBidi" w:hAnsiTheme="majorBidi" w:cstheme="majorBidi"/>
          <w:sz w:val="24"/>
          <w:szCs w:val="24"/>
        </w:rPr>
        <w:t xml:space="preserve"> S</w:t>
      </w:r>
      <w:r w:rsidR="0073372E" w:rsidRPr="007917B3">
        <w:rPr>
          <w:rFonts w:asciiTheme="majorBidi" w:hAnsiTheme="majorBidi" w:cstheme="majorBidi"/>
          <w:sz w:val="24"/>
          <w:szCs w:val="24"/>
        </w:rPr>
        <w:t>a</w:t>
      </w:r>
      <w:r w:rsidR="00CF4647" w:rsidRPr="007917B3">
        <w:rPr>
          <w:rFonts w:asciiTheme="majorBidi" w:hAnsiTheme="majorBidi" w:cstheme="majorBidi"/>
          <w:sz w:val="24"/>
          <w:szCs w:val="24"/>
        </w:rPr>
        <w:t xml:space="preserve">muel </w:t>
      </w:r>
      <w:r w:rsidR="00670F6A" w:rsidRPr="007917B3">
        <w:rPr>
          <w:rFonts w:asciiTheme="majorBidi" w:hAnsiTheme="majorBidi" w:cstheme="majorBidi"/>
          <w:sz w:val="24"/>
          <w:szCs w:val="24"/>
        </w:rPr>
        <w:t xml:space="preserve">ibn </w:t>
      </w:r>
      <w:proofErr w:type="spellStart"/>
      <w:r w:rsidR="00670F6A" w:rsidRPr="007917B3">
        <w:rPr>
          <w:rFonts w:asciiTheme="majorBidi" w:hAnsiTheme="majorBidi" w:cstheme="majorBidi"/>
          <w:sz w:val="24"/>
          <w:szCs w:val="24"/>
        </w:rPr>
        <w:t>Ḥofni</w:t>
      </w:r>
      <w:proofErr w:type="spellEnd"/>
      <w:r w:rsidR="00211A02" w:rsidRPr="007917B3">
        <w:rPr>
          <w:rFonts w:asciiTheme="majorBidi" w:hAnsiTheme="majorBidi" w:cstheme="majorBidi"/>
          <w:sz w:val="24"/>
          <w:szCs w:val="24"/>
        </w:rPr>
        <w:t>,</w:t>
      </w:r>
      <w:r w:rsidR="00CF4647" w:rsidRPr="007917B3">
        <w:rPr>
          <w:rFonts w:asciiTheme="majorBidi" w:hAnsiTheme="majorBidi" w:cstheme="majorBidi"/>
          <w:sz w:val="24"/>
          <w:szCs w:val="24"/>
        </w:rPr>
        <w:t xml:space="preserve"> specialized in writing professional monographs </w:t>
      </w:r>
      <w:r w:rsidR="00211A02" w:rsidRPr="007917B3">
        <w:rPr>
          <w:rFonts w:asciiTheme="majorBidi" w:hAnsiTheme="majorBidi" w:cstheme="majorBidi"/>
          <w:sz w:val="24"/>
          <w:szCs w:val="24"/>
        </w:rPr>
        <w:t>on a</w:t>
      </w:r>
      <w:r w:rsidR="00CF4647" w:rsidRPr="007917B3">
        <w:rPr>
          <w:rFonts w:asciiTheme="majorBidi" w:hAnsiTheme="majorBidi" w:cstheme="majorBidi"/>
          <w:sz w:val="24"/>
          <w:szCs w:val="24"/>
        </w:rPr>
        <w:t xml:space="preserve"> </w:t>
      </w:r>
      <w:r w:rsidR="001C108E" w:rsidRPr="007917B3">
        <w:rPr>
          <w:rFonts w:asciiTheme="majorBidi" w:hAnsiTheme="majorBidi" w:cstheme="majorBidi"/>
          <w:sz w:val="24"/>
          <w:szCs w:val="24"/>
        </w:rPr>
        <w:t>variety of</w:t>
      </w:r>
      <w:r w:rsidR="00CF4647" w:rsidRPr="007917B3">
        <w:rPr>
          <w:rFonts w:asciiTheme="majorBidi" w:hAnsiTheme="majorBidi" w:cstheme="majorBidi"/>
          <w:sz w:val="24"/>
          <w:szCs w:val="24"/>
        </w:rPr>
        <w:t xml:space="preserve"> topics, mostly in civil </w:t>
      </w:r>
      <w:r w:rsidR="005F2BFE" w:rsidRPr="007917B3">
        <w:rPr>
          <w:rFonts w:asciiTheme="majorBidi" w:hAnsiTheme="majorBidi" w:cstheme="majorBidi"/>
          <w:sz w:val="24"/>
          <w:szCs w:val="24"/>
        </w:rPr>
        <w:t>l</w:t>
      </w:r>
      <w:r w:rsidR="00CF4647" w:rsidRPr="007917B3">
        <w:rPr>
          <w:rFonts w:asciiTheme="majorBidi" w:hAnsiTheme="majorBidi" w:cstheme="majorBidi"/>
          <w:sz w:val="24"/>
          <w:szCs w:val="24"/>
        </w:rPr>
        <w:t>aw</w:t>
      </w:r>
      <w:r w:rsidR="00831102" w:rsidRPr="007917B3">
        <w:rPr>
          <w:rFonts w:asciiTheme="majorBidi" w:hAnsiTheme="majorBidi" w:cstheme="majorBidi"/>
          <w:sz w:val="24"/>
          <w:szCs w:val="24"/>
        </w:rPr>
        <w:t>—</w:t>
      </w:r>
      <w:r w:rsidR="00172ED4" w:rsidRPr="007917B3">
        <w:rPr>
          <w:rFonts w:asciiTheme="majorBidi" w:hAnsiTheme="majorBidi" w:cstheme="majorBidi"/>
          <w:sz w:val="24"/>
          <w:szCs w:val="24"/>
        </w:rPr>
        <w:t xml:space="preserve">the genre </w:t>
      </w:r>
      <w:r w:rsidR="00BA7B0B" w:rsidRPr="007917B3">
        <w:rPr>
          <w:rFonts w:asciiTheme="majorBidi" w:hAnsiTheme="majorBidi" w:cstheme="majorBidi"/>
          <w:sz w:val="24"/>
          <w:szCs w:val="24"/>
        </w:rPr>
        <w:t xml:space="preserve">of concern in </w:t>
      </w:r>
      <w:r w:rsidR="00172ED4" w:rsidRPr="007917B3">
        <w:rPr>
          <w:rFonts w:asciiTheme="majorBidi" w:hAnsiTheme="majorBidi" w:cstheme="majorBidi"/>
          <w:sz w:val="24"/>
          <w:szCs w:val="24"/>
        </w:rPr>
        <w:t>my</w:t>
      </w:r>
      <w:r w:rsidR="003C235E" w:rsidRPr="007917B3">
        <w:rPr>
          <w:rFonts w:asciiTheme="majorBidi" w:hAnsiTheme="majorBidi" w:cstheme="majorBidi"/>
          <w:sz w:val="24"/>
          <w:szCs w:val="24"/>
        </w:rPr>
        <w:t xml:space="preserve"> long-term</w:t>
      </w:r>
      <w:r w:rsidR="00172ED4" w:rsidRPr="007917B3">
        <w:rPr>
          <w:rFonts w:asciiTheme="majorBidi" w:hAnsiTheme="majorBidi" w:cstheme="majorBidi"/>
          <w:sz w:val="24"/>
          <w:szCs w:val="24"/>
        </w:rPr>
        <w:t xml:space="preserve"> </w:t>
      </w:r>
      <w:r w:rsidR="001C108E" w:rsidRPr="007917B3">
        <w:rPr>
          <w:rFonts w:asciiTheme="majorBidi" w:hAnsiTheme="majorBidi" w:cstheme="majorBidi"/>
          <w:sz w:val="24"/>
          <w:szCs w:val="24"/>
        </w:rPr>
        <w:t>research project</w:t>
      </w:r>
      <w:r w:rsidR="0073372E" w:rsidRPr="007917B3">
        <w:rPr>
          <w:rFonts w:asciiTheme="majorBidi" w:hAnsiTheme="majorBidi" w:cstheme="majorBidi"/>
          <w:sz w:val="24"/>
          <w:szCs w:val="24"/>
        </w:rPr>
        <w:t>.</w:t>
      </w:r>
      <w:r w:rsidR="00AA772F" w:rsidRPr="007917B3">
        <w:rPr>
          <w:rStyle w:val="FootnoteReference"/>
          <w:rFonts w:asciiTheme="majorBidi" w:hAnsiTheme="majorBidi" w:cstheme="majorBidi"/>
          <w:sz w:val="24"/>
          <w:szCs w:val="24"/>
        </w:rPr>
        <w:footnoteReference w:id="3"/>
      </w:r>
      <w:r w:rsidR="00172ED4" w:rsidRPr="007917B3">
        <w:rPr>
          <w:rFonts w:asciiTheme="majorBidi" w:hAnsiTheme="majorBidi" w:cstheme="majorBidi"/>
          <w:sz w:val="24"/>
          <w:szCs w:val="24"/>
        </w:rPr>
        <w:t xml:space="preserve"> This genre of manuals </w:t>
      </w:r>
      <w:r w:rsidR="00172ED4" w:rsidRPr="007917B3">
        <w:rPr>
          <w:rFonts w:asciiTheme="majorBidi" w:hAnsiTheme="majorBidi" w:cstheme="majorBidi"/>
          <w:iCs/>
          <w:sz w:val="24"/>
          <w:szCs w:val="24"/>
        </w:rPr>
        <w:t>o</w:t>
      </w:r>
      <w:r w:rsidR="00B802A6" w:rsidRPr="007917B3">
        <w:rPr>
          <w:rFonts w:asciiTheme="majorBidi" w:hAnsiTheme="majorBidi" w:cstheme="majorBidi"/>
          <w:iCs/>
          <w:sz w:val="24"/>
          <w:szCs w:val="24"/>
        </w:rPr>
        <w:t>n</w:t>
      </w:r>
      <w:r w:rsidR="00172ED4" w:rsidRPr="007917B3">
        <w:rPr>
          <w:rFonts w:asciiTheme="majorBidi" w:hAnsiTheme="majorBidi" w:cstheme="majorBidi"/>
          <w:iCs/>
          <w:sz w:val="24"/>
          <w:szCs w:val="24"/>
        </w:rPr>
        <w:t xml:space="preserve"> </w:t>
      </w:r>
      <w:r w:rsidR="00211A02" w:rsidRPr="007917B3">
        <w:rPr>
          <w:rFonts w:asciiTheme="majorBidi" w:hAnsiTheme="majorBidi" w:cstheme="majorBidi"/>
          <w:iCs/>
          <w:sz w:val="24"/>
          <w:szCs w:val="24"/>
        </w:rPr>
        <w:t>j</w:t>
      </w:r>
      <w:r w:rsidR="00172ED4" w:rsidRPr="007917B3">
        <w:rPr>
          <w:rFonts w:asciiTheme="majorBidi" w:hAnsiTheme="majorBidi" w:cstheme="majorBidi"/>
          <w:iCs/>
          <w:sz w:val="24"/>
          <w:szCs w:val="24"/>
        </w:rPr>
        <w:t>udge</w:t>
      </w:r>
      <w:r w:rsidR="00211A02" w:rsidRPr="007917B3">
        <w:rPr>
          <w:rFonts w:asciiTheme="majorBidi" w:hAnsiTheme="majorBidi" w:cstheme="majorBidi"/>
          <w:iCs/>
          <w:sz w:val="24"/>
          <w:szCs w:val="24"/>
        </w:rPr>
        <w:t>s</w:t>
      </w:r>
      <w:r w:rsidR="00D517C8" w:rsidRPr="007917B3">
        <w:rPr>
          <w:rFonts w:asciiTheme="majorBidi" w:hAnsiTheme="majorBidi" w:cstheme="majorBidi"/>
          <w:color w:val="000000"/>
          <w:spacing w:val="4"/>
          <w:sz w:val="24"/>
          <w:szCs w:val="24"/>
          <w:shd w:val="clear" w:color="auto" w:fill="FFFFFF"/>
        </w:rPr>
        <w:t>’</w:t>
      </w:r>
      <w:r w:rsidR="00172ED4" w:rsidRPr="007917B3">
        <w:rPr>
          <w:rFonts w:asciiTheme="majorBidi" w:hAnsiTheme="majorBidi" w:cstheme="majorBidi"/>
          <w:sz w:val="24"/>
          <w:szCs w:val="24"/>
        </w:rPr>
        <w:t xml:space="preserve"> duties has not yet been the subject of focused scholarship, mainly </w:t>
      </w:r>
      <w:r w:rsidR="001B77E5" w:rsidRPr="007917B3">
        <w:rPr>
          <w:rFonts w:asciiTheme="majorBidi" w:hAnsiTheme="majorBidi" w:cstheme="majorBidi"/>
          <w:sz w:val="24"/>
          <w:szCs w:val="24"/>
        </w:rPr>
        <w:t xml:space="preserve">due to </w:t>
      </w:r>
      <w:r w:rsidR="00211A02" w:rsidRPr="007917B3">
        <w:rPr>
          <w:rFonts w:asciiTheme="majorBidi" w:hAnsiTheme="majorBidi" w:cstheme="majorBidi"/>
          <w:sz w:val="24"/>
          <w:szCs w:val="24"/>
        </w:rPr>
        <w:t>the</w:t>
      </w:r>
      <w:r w:rsidR="00172ED4" w:rsidRPr="007917B3">
        <w:rPr>
          <w:rFonts w:asciiTheme="majorBidi" w:hAnsiTheme="majorBidi" w:cstheme="majorBidi"/>
          <w:sz w:val="24"/>
          <w:szCs w:val="24"/>
        </w:rPr>
        <w:t xml:space="preserve"> lack of research tools </w:t>
      </w:r>
      <w:r w:rsidR="00211A02" w:rsidRPr="007917B3">
        <w:rPr>
          <w:rFonts w:asciiTheme="majorBidi" w:hAnsiTheme="majorBidi" w:cstheme="majorBidi"/>
          <w:sz w:val="24"/>
          <w:szCs w:val="24"/>
        </w:rPr>
        <w:t>available</w:t>
      </w:r>
      <w:r w:rsidR="00172ED4" w:rsidRPr="007917B3">
        <w:rPr>
          <w:rFonts w:asciiTheme="majorBidi" w:hAnsiTheme="majorBidi" w:cstheme="majorBidi"/>
          <w:sz w:val="24"/>
          <w:szCs w:val="24"/>
        </w:rPr>
        <w:t xml:space="preserve"> </w:t>
      </w:r>
      <w:r w:rsidR="00211A02" w:rsidRPr="007917B3">
        <w:rPr>
          <w:rFonts w:asciiTheme="majorBidi" w:hAnsiTheme="majorBidi" w:cstheme="majorBidi"/>
          <w:sz w:val="24"/>
          <w:szCs w:val="24"/>
        </w:rPr>
        <w:t>t</w:t>
      </w:r>
      <w:r w:rsidR="00172ED4" w:rsidRPr="007917B3">
        <w:rPr>
          <w:rFonts w:asciiTheme="majorBidi" w:hAnsiTheme="majorBidi" w:cstheme="majorBidi"/>
          <w:sz w:val="24"/>
          <w:szCs w:val="24"/>
        </w:rPr>
        <w:t xml:space="preserve">o the </w:t>
      </w:r>
      <w:r w:rsidR="001B77E5" w:rsidRPr="007917B3">
        <w:rPr>
          <w:rFonts w:asciiTheme="majorBidi" w:hAnsiTheme="majorBidi" w:cstheme="majorBidi"/>
          <w:sz w:val="24"/>
          <w:szCs w:val="24"/>
        </w:rPr>
        <w:t>scholarly</w:t>
      </w:r>
      <w:r w:rsidR="00172ED4" w:rsidRPr="007917B3">
        <w:rPr>
          <w:rFonts w:asciiTheme="majorBidi" w:hAnsiTheme="majorBidi" w:cstheme="majorBidi"/>
          <w:sz w:val="24"/>
          <w:szCs w:val="24"/>
        </w:rPr>
        <w:t xml:space="preserve"> community. </w:t>
      </w:r>
      <w:r w:rsidR="00FE1C17" w:rsidRPr="007917B3">
        <w:rPr>
          <w:rFonts w:asciiTheme="majorBidi" w:hAnsiTheme="majorBidi" w:cstheme="majorBidi"/>
          <w:sz w:val="24"/>
          <w:szCs w:val="24"/>
        </w:rPr>
        <w:t xml:space="preserve">With this </w:t>
      </w:r>
      <w:r w:rsidR="00211A02" w:rsidRPr="007917B3">
        <w:rPr>
          <w:rFonts w:asciiTheme="majorBidi" w:hAnsiTheme="majorBidi" w:cstheme="majorBidi"/>
          <w:sz w:val="24"/>
          <w:szCs w:val="24"/>
        </w:rPr>
        <w:t>study,</w:t>
      </w:r>
      <w:r w:rsidR="00FE1C17" w:rsidRPr="007917B3">
        <w:rPr>
          <w:rFonts w:asciiTheme="majorBidi" w:hAnsiTheme="majorBidi" w:cstheme="majorBidi"/>
          <w:sz w:val="24"/>
          <w:szCs w:val="24"/>
        </w:rPr>
        <w:t xml:space="preserve"> I </w:t>
      </w:r>
      <w:r w:rsidR="00831102" w:rsidRPr="007917B3">
        <w:rPr>
          <w:rFonts w:asciiTheme="majorBidi" w:hAnsiTheme="majorBidi" w:cstheme="majorBidi"/>
          <w:sz w:val="24"/>
          <w:szCs w:val="24"/>
        </w:rPr>
        <w:t xml:space="preserve">wish </w:t>
      </w:r>
      <w:r w:rsidR="00FE1C17" w:rsidRPr="007917B3">
        <w:rPr>
          <w:rFonts w:asciiTheme="majorBidi" w:hAnsiTheme="majorBidi" w:cstheme="majorBidi"/>
          <w:sz w:val="24"/>
          <w:szCs w:val="24"/>
        </w:rPr>
        <w:t>to fill t</w:t>
      </w:r>
      <w:r w:rsidR="00172ED4" w:rsidRPr="007917B3">
        <w:rPr>
          <w:rFonts w:asciiTheme="majorBidi" w:hAnsiTheme="majorBidi" w:cstheme="majorBidi"/>
          <w:sz w:val="24"/>
          <w:szCs w:val="24"/>
        </w:rPr>
        <w:t xml:space="preserve">his </w:t>
      </w:r>
      <w:r w:rsidR="00211A02" w:rsidRPr="007917B3">
        <w:rPr>
          <w:rFonts w:asciiTheme="majorBidi" w:hAnsiTheme="majorBidi" w:cstheme="majorBidi"/>
          <w:sz w:val="24"/>
          <w:szCs w:val="24"/>
        </w:rPr>
        <w:t xml:space="preserve">research </w:t>
      </w:r>
      <w:r w:rsidR="00831102" w:rsidRPr="007917B3">
        <w:rPr>
          <w:rFonts w:asciiTheme="majorBidi" w:hAnsiTheme="majorBidi" w:cstheme="majorBidi"/>
          <w:sz w:val="24"/>
          <w:szCs w:val="24"/>
        </w:rPr>
        <w:t xml:space="preserve">lacuna </w:t>
      </w:r>
      <w:r w:rsidR="00172ED4" w:rsidRPr="007917B3">
        <w:rPr>
          <w:rFonts w:asciiTheme="majorBidi" w:hAnsiTheme="majorBidi" w:cstheme="majorBidi"/>
          <w:sz w:val="24"/>
          <w:szCs w:val="24"/>
        </w:rPr>
        <w:t xml:space="preserve">by identifying and </w:t>
      </w:r>
      <w:r w:rsidR="00172ED4" w:rsidRPr="007917B3">
        <w:rPr>
          <w:rFonts w:asciiTheme="majorBidi" w:hAnsiTheme="majorBidi" w:cstheme="majorBidi"/>
          <w:sz w:val="24"/>
          <w:szCs w:val="24"/>
        </w:rPr>
        <w:lastRenderedPageBreak/>
        <w:t>contextualizing individual</w:t>
      </w:r>
      <w:r w:rsidR="001B77E5" w:rsidRPr="007917B3">
        <w:rPr>
          <w:rFonts w:asciiTheme="majorBidi" w:hAnsiTheme="majorBidi" w:cstheme="majorBidi"/>
          <w:sz w:val="24"/>
          <w:szCs w:val="24"/>
        </w:rPr>
        <w:t xml:space="preserve"> </w:t>
      </w:r>
      <w:proofErr w:type="spellStart"/>
      <w:r w:rsidR="00670F6A" w:rsidRPr="007917B3">
        <w:rPr>
          <w:rFonts w:asciiTheme="majorBidi" w:hAnsiTheme="majorBidi" w:cstheme="majorBidi"/>
          <w:sz w:val="24"/>
          <w:szCs w:val="24"/>
        </w:rPr>
        <w:t>Geniza</w:t>
      </w:r>
      <w:proofErr w:type="spellEnd"/>
      <w:r w:rsidR="00172ED4" w:rsidRPr="007917B3">
        <w:rPr>
          <w:rFonts w:asciiTheme="majorBidi" w:hAnsiTheme="majorBidi" w:cstheme="majorBidi"/>
          <w:sz w:val="24"/>
          <w:szCs w:val="24"/>
        </w:rPr>
        <w:t xml:space="preserve"> fragments</w:t>
      </w:r>
      <w:r w:rsidR="00FE1C17" w:rsidRPr="007917B3">
        <w:rPr>
          <w:rFonts w:asciiTheme="majorBidi" w:hAnsiTheme="majorBidi" w:cstheme="majorBidi"/>
          <w:sz w:val="24"/>
          <w:szCs w:val="24"/>
        </w:rPr>
        <w:t xml:space="preserve"> </w:t>
      </w:r>
      <w:r w:rsidR="00211A02" w:rsidRPr="007917B3">
        <w:rPr>
          <w:rFonts w:asciiTheme="majorBidi" w:hAnsiTheme="majorBidi" w:cstheme="majorBidi"/>
          <w:sz w:val="24"/>
          <w:szCs w:val="24"/>
        </w:rPr>
        <w:t xml:space="preserve">relevant </w:t>
      </w:r>
      <w:r w:rsidR="00FE1C17" w:rsidRPr="007917B3">
        <w:rPr>
          <w:rFonts w:asciiTheme="majorBidi" w:hAnsiTheme="majorBidi" w:cstheme="majorBidi"/>
          <w:sz w:val="24"/>
          <w:szCs w:val="24"/>
        </w:rPr>
        <w:t>to this literacy genre</w:t>
      </w:r>
      <w:r w:rsidR="001B77E5" w:rsidRPr="007917B3">
        <w:rPr>
          <w:rFonts w:asciiTheme="majorBidi" w:hAnsiTheme="majorBidi" w:cstheme="majorBidi"/>
          <w:sz w:val="24"/>
          <w:szCs w:val="24"/>
        </w:rPr>
        <w:t>.</w:t>
      </w:r>
      <w:r w:rsidR="001C108E" w:rsidRPr="007917B3">
        <w:rPr>
          <w:rFonts w:asciiTheme="majorBidi" w:hAnsiTheme="majorBidi" w:cstheme="majorBidi"/>
          <w:sz w:val="24"/>
          <w:szCs w:val="24"/>
        </w:rPr>
        <w:t xml:space="preserve"> </w:t>
      </w:r>
      <w:r w:rsidR="00F95F93" w:rsidRPr="007917B3">
        <w:rPr>
          <w:rFonts w:asciiTheme="majorBidi" w:hAnsiTheme="majorBidi" w:cstheme="majorBidi"/>
          <w:sz w:val="24"/>
          <w:szCs w:val="24"/>
        </w:rPr>
        <w:t>The books</w:t>
      </w:r>
      <w:r w:rsidR="00211A02" w:rsidRPr="007917B3">
        <w:rPr>
          <w:rFonts w:asciiTheme="majorBidi" w:hAnsiTheme="majorBidi" w:cstheme="majorBidi"/>
          <w:sz w:val="24"/>
          <w:szCs w:val="24"/>
        </w:rPr>
        <w:t xml:space="preserve"> in this genre</w:t>
      </w:r>
      <w:r w:rsidR="00F95F93" w:rsidRPr="007917B3">
        <w:rPr>
          <w:rFonts w:asciiTheme="majorBidi" w:hAnsiTheme="majorBidi" w:cstheme="majorBidi"/>
          <w:sz w:val="24"/>
          <w:szCs w:val="24"/>
        </w:rPr>
        <w:t xml:space="preserve"> show</w:t>
      </w:r>
      <w:r w:rsidR="00211A02" w:rsidRPr="007917B3">
        <w:rPr>
          <w:rFonts w:asciiTheme="majorBidi" w:hAnsiTheme="majorBidi" w:cstheme="majorBidi"/>
          <w:sz w:val="24"/>
          <w:szCs w:val="24"/>
        </w:rPr>
        <w:t xml:space="preserve"> a</w:t>
      </w:r>
      <w:r w:rsidR="00F95F93" w:rsidRPr="007917B3">
        <w:rPr>
          <w:rFonts w:asciiTheme="majorBidi" w:hAnsiTheme="majorBidi" w:cstheme="majorBidi"/>
          <w:sz w:val="24"/>
          <w:szCs w:val="24"/>
        </w:rPr>
        <w:t xml:space="preserve"> </w:t>
      </w:r>
      <w:r w:rsidR="001B77E5" w:rsidRPr="007917B3">
        <w:rPr>
          <w:rFonts w:asciiTheme="majorBidi" w:hAnsiTheme="majorBidi" w:cstheme="majorBidi"/>
          <w:sz w:val="24"/>
          <w:szCs w:val="24"/>
        </w:rPr>
        <w:t xml:space="preserve">close affinity </w:t>
      </w:r>
      <w:r w:rsidR="00211A02" w:rsidRPr="007917B3">
        <w:rPr>
          <w:rFonts w:asciiTheme="majorBidi" w:hAnsiTheme="majorBidi" w:cstheme="majorBidi"/>
          <w:sz w:val="24"/>
          <w:szCs w:val="24"/>
        </w:rPr>
        <w:t>with</w:t>
      </w:r>
      <w:r w:rsidR="001B77E5" w:rsidRPr="007917B3">
        <w:rPr>
          <w:rFonts w:asciiTheme="majorBidi" w:hAnsiTheme="majorBidi" w:cstheme="majorBidi"/>
          <w:sz w:val="24"/>
          <w:szCs w:val="24"/>
        </w:rPr>
        <w:t xml:space="preserve"> the </w:t>
      </w:r>
      <w:r w:rsidR="00294BF3" w:rsidRPr="007917B3">
        <w:rPr>
          <w:rFonts w:asciiTheme="majorBidi" w:hAnsiTheme="majorBidi" w:cstheme="majorBidi"/>
          <w:sz w:val="24"/>
          <w:szCs w:val="24"/>
        </w:rPr>
        <w:t>world</w:t>
      </w:r>
      <w:r w:rsidR="001B77E5" w:rsidRPr="007917B3">
        <w:rPr>
          <w:rFonts w:asciiTheme="majorBidi" w:hAnsiTheme="majorBidi" w:cstheme="majorBidi"/>
          <w:sz w:val="24"/>
          <w:szCs w:val="24"/>
        </w:rPr>
        <w:t xml:space="preserve"> of</w:t>
      </w:r>
      <w:r w:rsidR="00F95F93" w:rsidRPr="007917B3">
        <w:rPr>
          <w:rFonts w:asciiTheme="majorBidi" w:hAnsiTheme="majorBidi" w:cstheme="majorBidi"/>
          <w:sz w:val="24"/>
          <w:szCs w:val="24"/>
        </w:rPr>
        <w:t xml:space="preserve"> </w:t>
      </w:r>
      <w:r w:rsidR="00A1188E" w:rsidRPr="007917B3">
        <w:rPr>
          <w:rFonts w:asciiTheme="majorBidi" w:hAnsiTheme="majorBidi" w:cstheme="majorBidi"/>
          <w:sz w:val="24"/>
          <w:szCs w:val="24"/>
        </w:rPr>
        <w:t>M</w:t>
      </w:r>
      <w:r w:rsidR="00F95F93" w:rsidRPr="007917B3">
        <w:rPr>
          <w:rFonts w:asciiTheme="majorBidi" w:hAnsiTheme="majorBidi" w:cstheme="majorBidi"/>
          <w:sz w:val="24"/>
          <w:szCs w:val="24"/>
        </w:rPr>
        <w:t xml:space="preserve">uslim </w:t>
      </w:r>
      <w:r w:rsidR="001B77E5" w:rsidRPr="007917B3">
        <w:rPr>
          <w:rFonts w:asciiTheme="majorBidi" w:hAnsiTheme="majorBidi" w:cstheme="majorBidi"/>
          <w:sz w:val="24"/>
          <w:szCs w:val="24"/>
        </w:rPr>
        <w:t xml:space="preserve">jurisprudence, </w:t>
      </w:r>
      <w:r w:rsidR="005F2BFE" w:rsidRPr="007917B3">
        <w:rPr>
          <w:rFonts w:asciiTheme="majorBidi" w:hAnsiTheme="majorBidi" w:cstheme="majorBidi"/>
          <w:sz w:val="24"/>
          <w:szCs w:val="24"/>
        </w:rPr>
        <w:t>rel</w:t>
      </w:r>
      <w:r w:rsidR="00211A02" w:rsidRPr="007917B3">
        <w:rPr>
          <w:rFonts w:asciiTheme="majorBidi" w:hAnsiTheme="majorBidi" w:cstheme="majorBidi"/>
          <w:sz w:val="24"/>
          <w:szCs w:val="24"/>
        </w:rPr>
        <w:t>y</w:t>
      </w:r>
      <w:r w:rsidR="001B77E5" w:rsidRPr="007917B3">
        <w:rPr>
          <w:rFonts w:asciiTheme="majorBidi" w:hAnsiTheme="majorBidi" w:cstheme="majorBidi"/>
          <w:sz w:val="24"/>
          <w:szCs w:val="24"/>
        </w:rPr>
        <w:t xml:space="preserve"> meta-halakhically on Kalam</w:t>
      </w:r>
      <w:r w:rsidR="00083B71" w:rsidRPr="007917B3">
        <w:rPr>
          <w:rFonts w:asciiTheme="majorBidi" w:hAnsiTheme="majorBidi" w:cstheme="majorBidi"/>
          <w:sz w:val="24"/>
          <w:szCs w:val="24"/>
        </w:rPr>
        <w:t xml:space="preserve"> theology</w:t>
      </w:r>
      <w:r w:rsidR="00211A02" w:rsidRPr="007917B3">
        <w:rPr>
          <w:rFonts w:asciiTheme="majorBidi" w:hAnsiTheme="majorBidi" w:cstheme="majorBidi"/>
          <w:sz w:val="24"/>
          <w:szCs w:val="24"/>
        </w:rPr>
        <w:t>,</w:t>
      </w:r>
      <w:r w:rsidR="00A1188E" w:rsidRPr="007917B3">
        <w:rPr>
          <w:rFonts w:asciiTheme="majorBidi" w:hAnsiTheme="majorBidi" w:cstheme="majorBidi"/>
          <w:sz w:val="24"/>
          <w:szCs w:val="24"/>
        </w:rPr>
        <w:t xml:space="preserve"> and</w:t>
      </w:r>
      <w:r w:rsidR="00211A02" w:rsidRPr="007917B3">
        <w:rPr>
          <w:rFonts w:asciiTheme="majorBidi" w:hAnsiTheme="majorBidi" w:cstheme="majorBidi"/>
          <w:sz w:val="24"/>
          <w:szCs w:val="24"/>
        </w:rPr>
        <w:t>,</w:t>
      </w:r>
      <w:r w:rsidR="00A1188E" w:rsidRPr="007917B3">
        <w:rPr>
          <w:rFonts w:asciiTheme="majorBidi" w:hAnsiTheme="majorBidi" w:cstheme="majorBidi"/>
          <w:sz w:val="24"/>
          <w:szCs w:val="24"/>
        </w:rPr>
        <w:t xml:space="preserve"> </w:t>
      </w:r>
      <w:r w:rsidR="00211A02" w:rsidRPr="007917B3">
        <w:rPr>
          <w:rFonts w:asciiTheme="majorBidi" w:hAnsiTheme="majorBidi" w:cstheme="majorBidi"/>
          <w:sz w:val="24"/>
          <w:szCs w:val="24"/>
        </w:rPr>
        <w:t xml:space="preserve">as </w:t>
      </w:r>
      <w:r w:rsidR="00B802A6" w:rsidRPr="007917B3">
        <w:rPr>
          <w:rFonts w:asciiTheme="majorBidi" w:hAnsiTheme="majorBidi" w:cstheme="majorBidi"/>
          <w:sz w:val="24"/>
          <w:szCs w:val="24"/>
        </w:rPr>
        <w:t>will</w:t>
      </w:r>
      <w:r w:rsidR="00A1188E" w:rsidRPr="007917B3">
        <w:rPr>
          <w:rFonts w:asciiTheme="majorBidi" w:hAnsiTheme="majorBidi" w:cstheme="majorBidi"/>
          <w:sz w:val="24"/>
          <w:szCs w:val="24"/>
        </w:rPr>
        <w:t xml:space="preserve"> be seen</w:t>
      </w:r>
      <w:r w:rsidR="00211A02" w:rsidRPr="007917B3">
        <w:rPr>
          <w:rFonts w:asciiTheme="majorBidi" w:hAnsiTheme="majorBidi" w:cstheme="majorBidi"/>
          <w:sz w:val="24"/>
          <w:szCs w:val="24"/>
        </w:rPr>
        <w:t>,</w:t>
      </w:r>
      <w:r w:rsidR="00A1188E" w:rsidRPr="007917B3">
        <w:rPr>
          <w:rFonts w:asciiTheme="majorBidi" w:hAnsiTheme="majorBidi" w:cstheme="majorBidi"/>
          <w:sz w:val="24"/>
          <w:szCs w:val="24"/>
        </w:rPr>
        <w:t xml:space="preserve"> </w:t>
      </w:r>
      <w:r w:rsidR="00211A02" w:rsidRPr="007917B3">
        <w:rPr>
          <w:rFonts w:asciiTheme="majorBidi" w:hAnsiTheme="majorBidi" w:cstheme="majorBidi"/>
          <w:sz w:val="24"/>
          <w:szCs w:val="24"/>
        </w:rPr>
        <w:t>are</w:t>
      </w:r>
      <w:r w:rsidR="00A1188E" w:rsidRPr="007917B3">
        <w:rPr>
          <w:rFonts w:asciiTheme="majorBidi" w:hAnsiTheme="majorBidi" w:cstheme="majorBidi"/>
          <w:sz w:val="24"/>
          <w:szCs w:val="24"/>
        </w:rPr>
        <w:t xml:space="preserve"> well</w:t>
      </w:r>
      <w:r w:rsidR="00211A02" w:rsidRPr="007917B3">
        <w:rPr>
          <w:rFonts w:asciiTheme="majorBidi" w:hAnsiTheme="majorBidi" w:cstheme="majorBidi"/>
          <w:sz w:val="24"/>
          <w:szCs w:val="24"/>
        </w:rPr>
        <w:t xml:space="preserve"> </w:t>
      </w:r>
      <w:r w:rsidR="00A1188E" w:rsidRPr="007917B3">
        <w:rPr>
          <w:rFonts w:asciiTheme="majorBidi" w:hAnsiTheme="majorBidi" w:cstheme="majorBidi"/>
          <w:sz w:val="24"/>
          <w:szCs w:val="24"/>
        </w:rPr>
        <w:t xml:space="preserve">integrated </w:t>
      </w:r>
      <w:r w:rsidR="00831102" w:rsidRPr="007917B3">
        <w:rPr>
          <w:rFonts w:asciiTheme="majorBidi" w:hAnsiTheme="majorBidi" w:cstheme="majorBidi"/>
          <w:sz w:val="24"/>
          <w:szCs w:val="24"/>
        </w:rPr>
        <w:t xml:space="preserve">into </w:t>
      </w:r>
      <w:r w:rsidR="00A1188E" w:rsidRPr="007917B3">
        <w:rPr>
          <w:rFonts w:asciiTheme="majorBidi" w:hAnsiTheme="majorBidi" w:cstheme="majorBidi"/>
          <w:sz w:val="24"/>
          <w:szCs w:val="24"/>
        </w:rPr>
        <w:t xml:space="preserve">the general Arabic genre </w:t>
      </w:r>
      <w:proofErr w:type="spellStart"/>
      <w:r w:rsidR="000C0D2B" w:rsidRPr="007917B3">
        <w:rPr>
          <w:rFonts w:asciiTheme="majorBidi" w:hAnsiTheme="majorBidi" w:cstheme="majorBidi"/>
          <w:i/>
          <w:sz w:val="24"/>
          <w:szCs w:val="24"/>
        </w:rPr>
        <w:t>Adab</w:t>
      </w:r>
      <w:proofErr w:type="spellEnd"/>
      <w:r w:rsidR="000C0D2B" w:rsidRPr="007917B3">
        <w:rPr>
          <w:rFonts w:asciiTheme="majorBidi" w:hAnsiTheme="majorBidi" w:cstheme="majorBidi"/>
          <w:i/>
          <w:sz w:val="24"/>
          <w:szCs w:val="24"/>
        </w:rPr>
        <w:t xml:space="preserve"> </w:t>
      </w:r>
      <w:r w:rsidR="000604C2">
        <w:rPr>
          <w:rFonts w:asciiTheme="majorBidi" w:hAnsiTheme="majorBidi" w:cstheme="majorBidi"/>
          <w:i/>
          <w:sz w:val="24"/>
          <w:szCs w:val="24"/>
        </w:rPr>
        <w:t>al-</w:t>
      </w:r>
      <w:proofErr w:type="spellStart"/>
      <w:r w:rsidR="000604C2">
        <w:rPr>
          <w:rFonts w:asciiTheme="majorBidi" w:hAnsiTheme="majorBidi" w:cstheme="majorBidi"/>
          <w:i/>
          <w:sz w:val="24"/>
          <w:szCs w:val="24"/>
        </w:rPr>
        <w:t>Qāḍī</w:t>
      </w:r>
      <w:proofErr w:type="spellEnd"/>
      <w:r w:rsidR="001B77E5" w:rsidRPr="007917B3">
        <w:rPr>
          <w:rFonts w:asciiTheme="majorBidi" w:hAnsiTheme="majorBidi" w:cstheme="majorBidi"/>
          <w:sz w:val="24"/>
          <w:szCs w:val="24"/>
        </w:rPr>
        <w:t>.</w:t>
      </w:r>
      <w:r w:rsidR="00B90ADF" w:rsidRPr="007917B3">
        <w:rPr>
          <w:rStyle w:val="FootnoteReference"/>
          <w:rFonts w:asciiTheme="majorBidi" w:hAnsiTheme="majorBidi" w:cstheme="majorBidi"/>
          <w:sz w:val="24"/>
          <w:szCs w:val="24"/>
        </w:rPr>
        <w:footnoteReference w:id="4"/>
      </w:r>
      <w:r w:rsidR="00D15ACF" w:rsidRPr="007917B3">
        <w:rPr>
          <w:rFonts w:asciiTheme="majorBidi" w:hAnsiTheme="majorBidi" w:cstheme="majorBidi"/>
          <w:sz w:val="24"/>
          <w:szCs w:val="24"/>
        </w:rPr>
        <w:t xml:space="preserve"> </w:t>
      </w:r>
    </w:p>
    <w:p w14:paraId="04F5A324" w14:textId="77777777" w:rsidR="004025F5" w:rsidRPr="007917B3" w:rsidRDefault="004025F5" w:rsidP="007917B3">
      <w:pPr>
        <w:spacing w:line="360" w:lineRule="auto"/>
        <w:rPr>
          <w:rFonts w:asciiTheme="majorBidi" w:hAnsiTheme="majorBidi" w:cstheme="majorBidi"/>
          <w:sz w:val="24"/>
          <w:szCs w:val="24"/>
        </w:rPr>
      </w:pPr>
    </w:p>
    <w:p w14:paraId="125C8031" w14:textId="262FD70C" w:rsidR="007A175C" w:rsidRPr="00A12EBA" w:rsidRDefault="00CE61AB" w:rsidP="007917B3">
      <w:pPr>
        <w:numPr>
          <w:ilvl w:val="0"/>
          <w:numId w:val="2"/>
        </w:numPr>
        <w:spacing w:line="360" w:lineRule="auto"/>
        <w:rPr>
          <w:rFonts w:asciiTheme="majorBidi" w:hAnsiTheme="majorBidi" w:cstheme="majorBidi"/>
          <w:sz w:val="24"/>
          <w:szCs w:val="24"/>
        </w:rPr>
      </w:pPr>
      <w:proofErr w:type="spellStart"/>
      <w:r w:rsidRPr="007917B3">
        <w:rPr>
          <w:rFonts w:asciiTheme="majorBidi" w:hAnsiTheme="majorBidi" w:cstheme="majorBidi"/>
          <w:i/>
          <w:sz w:val="24"/>
          <w:szCs w:val="24"/>
        </w:rPr>
        <w:t>Ki</w:t>
      </w:r>
      <w:r w:rsidRPr="00A12EBA">
        <w:rPr>
          <w:rFonts w:asciiTheme="majorBidi" w:hAnsiTheme="majorBidi" w:cstheme="majorBidi"/>
          <w:i/>
          <w:sz w:val="24"/>
          <w:szCs w:val="24"/>
        </w:rPr>
        <w:t>tāb</w:t>
      </w:r>
      <w:proofErr w:type="spellEnd"/>
      <w:r w:rsidRPr="00A12EBA">
        <w:rPr>
          <w:rFonts w:asciiTheme="majorBidi" w:hAnsiTheme="majorBidi" w:cstheme="majorBidi"/>
          <w:i/>
          <w:sz w:val="24"/>
          <w:szCs w:val="24"/>
        </w:rPr>
        <w:t xml:space="preserve"> </w:t>
      </w:r>
      <w:proofErr w:type="spellStart"/>
      <w:r w:rsidRPr="00A12EBA">
        <w:rPr>
          <w:rFonts w:asciiTheme="majorBidi" w:hAnsiTheme="majorBidi" w:cstheme="majorBidi"/>
          <w:i/>
          <w:sz w:val="24"/>
          <w:szCs w:val="24"/>
        </w:rPr>
        <w:t>lawāzim</w:t>
      </w:r>
      <w:proofErr w:type="spellEnd"/>
      <w:r w:rsidRPr="00A12EBA">
        <w:rPr>
          <w:rFonts w:asciiTheme="majorBidi" w:hAnsiTheme="majorBidi" w:cstheme="majorBidi"/>
          <w:i/>
          <w:sz w:val="24"/>
          <w:szCs w:val="24"/>
        </w:rPr>
        <w:t xml:space="preserve"> al-</w:t>
      </w:r>
      <w:proofErr w:type="spellStart"/>
      <w:r w:rsidRPr="00A12EBA">
        <w:rPr>
          <w:rFonts w:asciiTheme="majorBidi" w:hAnsiTheme="majorBidi" w:cstheme="majorBidi"/>
          <w:i/>
          <w:sz w:val="24"/>
          <w:szCs w:val="24"/>
        </w:rPr>
        <w:t>ḥukkām</w:t>
      </w:r>
      <w:proofErr w:type="spellEnd"/>
      <w:r w:rsidR="007B60B7" w:rsidRPr="00C603D8">
        <w:rPr>
          <w:rFonts w:asciiTheme="majorBidi" w:hAnsiTheme="majorBidi" w:cstheme="majorBidi"/>
          <w:i/>
          <w:sz w:val="24"/>
          <w:szCs w:val="24"/>
        </w:rPr>
        <w:t xml:space="preserve"> </w:t>
      </w:r>
      <w:r w:rsidR="00C603D8" w:rsidRPr="00A12EBA">
        <w:rPr>
          <w:rFonts w:asciiTheme="majorBidi" w:eastAsia="Garamond-Italic" w:hAnsiTheme="majorBidi" w:cstheme="majorBidi"/>
          <w:i/>
          <w:iCs/>
          <w:sz w:val="24"/>
          <w:szCs w:val="24"/>
          <w:lang w:bidi="ar-SA"/>
        </w:rPr>
        <w:t>(“Book of the judges’ duties”</w:t>
      </w:r>
      <w:r w:rsidR="00C603D8" w:rsidRPr="00A12EBA">
        <w:rPr>
          <w:rFonts w:asciiTheme="majorBidi" w:eastAsia="Garamond-Italic" w:hAnsiTheme="majorBidi" w:cstheme="majorBidi"/>
          <w:sz w:val="24"/>
          <w:szCs w:val="24"/>
          <w:lang w:bidi="ar-SA"/>
        </w:rPr>
        <w:t>)</w:t>
      </w:r>
      <w:r w:rsidR="00B802A6" w:rsidRPr="00A12EBA">
        <w:rPr>
          <w:rFonts w:asciiTheme="majorBidi" w:hAnsiTheme="majorBidi" w:cstheme="majorBidi"/>
          <w:color w:val="000000"/>
          <w:sz w:val="24"/>
          <w:szCs w:val="24"/>
          <w:shd w:val="clear" w:color="auto" w:fill="FFFFFF"/>
        </w:rPr>
        <w:t>,</w:t>
      </w:r>
      <w:r w:rsidRPr="00A12EBA">
        <w:rPr>
          <w:rFonts w:asciiTheme="majorBidi" w:hAnsiTheme="majorBidi" w:cstheme="majorBidi"/>
          <w:color w:val="000000"/>
          <w:sz w:val="24"/>
          <w:szCs w:val="24"/>
          <w:shd w:val="clear" w:color="auto" w:fill="FFFFFF"/>
        </w:rPr>
        <w:t xml:space="preserve"> </w:t>
      </w:r>
      <w:proofErr w:type="spellStart"/>
      <w:r w:rsidRPr="00A12EBA">
        <w:rPr>
          <w:rFonts w:asciiTheme="majorBidi" w:hAnsiTheme="majorBidi" w:cstheme="majorBidi"/>
          <w:color w:val="000000"/>
          <w:sz w:val="24"/>
          <w:szCs w:val="24"/>
          <w:shd w:val="clear" w:color="auto" w:fill="FFFFFF"/>
        </w:rPr>
        <w:t>Rav</w:t>
      </w:r>
      <w:proofErr w:type="spellEnd"/>
      <w:r w:rsidRPr="00A12EBA">
        <w:rPr>
          <w:rFonts w:asciiTheme="majorBidi" w:hAnsiTheme="majorBidi" w:cstheme="majorBidi"/>
          <w:color w:val="000000"/>
          <w:sz w:val="24"/>
          <w:szCs w:val="24"/>
          <w:shd w:val="clear" w:color="auto" w:fill="FFFFFF"/>
        </w:rPr>
        <w:t xml:space="preserve"> Samuel </w:t>
      </w:r>
      <w:r w:rsidR="00670F6A" w:rsidRPr="00A12EBA">
        <w:rPr>
          <w:rFonts w:asciiTheme="majorBidi" w:hAnsiTheme="majorBidi" w:cstheme="majorBidi"/>
          <w:color w:val="000000"/>
          <w:sz w:val="24"/>
          <w:szCs w:val="24"/>
          <w:shd w:val="clear" w:color="auto" w:fill="FFFFFF"/>
        </w:rPr>
        <w:t xml:space="preserve">ibn </w:t>
      </w:r>
      <w:proofErr w:type="spellStart"/>
      <w:r w:rsidR="00670F6A" w:rsidRPr="00A12EBA">
        <w:rPr>
          <w:rFonts w:asciiTheme="majorBidi" w:hAnsiTheme="majorBidi" w:cstheme="majorBidi"/>
          <w:color w:val="000000"/>
          <w:sz w:val="24"/>
          <w:szCs w:val="24"/>
          <w:shd w:val="clear" w:color="auto" w:fill="FFFFFF"/>
        </w:rPr>
        <w:t>Ḥofni</w:t>
      </w:r>
      <w:proofErr w:type="spellEnd"/>
      <w:r w:rsidRPr="00A12EBA">
        <w:rPr>
          <w:rFonts w:asciiTheme="majorBidi" w:hAnsiTheme="majorBidi" w:cstheme="majorBidi"/>
          <w:color w:val="000000"/>
          <w:sz w:val="24"/>
          <w:szCs w:val="24"/>
          <w:shd w:val="clear" w:color="auto" w:fill="FFFFFF"/>
        </w:rPr>
        <w:t xml:space="preserve"> Geon Sura (</w:t>
      </w:r>
      <w:r w:rsidR="00C603D8">
        <w:rPr>
          <w:rFonts w:asciiTheme="majorBidi" w:hAnsiTheme="majorBidi" w:cstheme="majorBidi"/>
          <w:color w:val="000000"/>
          <w:sz w:val="24"/>
          <w:szCs w:val="24"/>
          <w:shd w:val="clear" w:color="auto" w:fill="FFFFFF"/>
        </w:rPr>
        <w:t xml:space="preserve">d. </w:t>
      </w:r>
      <w:r w:rsidRPr="00A12EBA">
        <w:rPr>
          <w:rFonts w:asciiTheme="majorBidi" w:hAnsiTheme="majorBidi" w:cstheme="majorBidi"/>
          <w:color w:val="000000"/>
          <w:sz w:val="24"/>
          <w:szCs w:val="24"/>
          <w:shd w:val="clear" w:color="auto" w:fill="FFFFFF"/>
        </w:rPr>
        <w:t>1013)</w:t>
      </w:r>
      <w:r w:rsidRPr="00A12EBA">
        <w:rPr>
          <w:rFonts w:asciiTheme="majorBidi" w:hAnsiTheme="majorBidi" w:cstheme="majorBidi"/>
          <w:sz w:val="24"/>
          <w:szCs w:val="24"/>
        </w:rPr>
        <w:t xml:space="preserve"> </w:t>
      </w:r>
    </w:p>
    <w:p w14:paraId="0583524A" w14:textId="2849905B" w:rsidR="004E3E6C" w:rsidRPr="00A12EBA" w:rsidRDefault="00831102" w:rsidP="00A12EBA">
      <w:pPr>
        <w:spacing w:line="360" w:lineRule="auto"/>
        <w:rPr>
          <w:rFonts w:asciiTheme="majorBidi" w:hAnsiTheme="majorBidi" w:cstheme="majorBidi"/>
          <w:sz w:val="24"/>
          <w:szCs w:val="24"/>
          <w:lang w:bidi="ar-SA"/>
        </w:rPr>
      </w:pPr>
      <w:r w:rsidRPr="00A12EBA">
        <w:rPr>
          <w:rFonts w:asciiTheme="majorBidi" w:hAnsiTheme="majorBidi" w:cstheme="majorBidi"/>
          <w:sz w:val="24"/>
          <w:szCs w:val="24"/>
        </w:rPr>
        <w:t>Not only did t</w:t>
      </w:r>
      <w:r w:rsidR="00211A02" w:rsidRPr="00A12EBA">
        <w:rPr>
          <w:rFonts w:asciiTheme="majorBidi" w:hAnsiTheme="majorBidi" w:cstheme="majorBidi"/>
          <w:sz w:val="24"/>
          <w:szCs w:val="24"/>
        </w:rPr>
        <w:t xml:space="preserve">his book </w:t>
      </w:r>
      <w:r w:rsidRPr="00A12EBA">
        <w:rPr>
          <w:rFonts w:asciiTheme="majorBidi" w:hAnsiTheme="majorBidi" w:cstheme="majorBidi"/>
          <w:sz w:val="24"/>
          <w:szCs w:val="24"/>
        </w:rPr>
        <w:t>nearly vanish into oblivion</w:t>
      </w:r>
      <w:r w:rsidR="00211A02" w:rsidRPr="00A12EBA">
        <w:rPr>
          <w:rFonts w:asciiTheme="majorBidi" w:hAnsiTheme="majorBidi" w:cstheme="majorBidi"/>
          <w:sz w:val="24"/>
          <w:szCs w:val="24"/>
        </w:rPr>
        <w:t>,</w:t>
      </w:r>
      <w:r w:rsidR="00A1188E" w:rsidRPr="00A12EBA">
        <w:rPr>
          <w:rFonts w:asciiTheme="majorBidi" w:hAnsiTheme="majorBidi" w:cstheme="majorBidi"/>
          <w:sz w:val="24"/>
          <w:szCs w:val="24"/>
        </w:rPr>
        <w:t xml:space="preserve"> leaving </w:t>
      </w:r>
      <w:r w:rsidR="00211A02" w:rsidRPr="00A12EBA">
        <w:rPr>
          <w:rFonts w:asciiTheme="majorBidi" w:hAnsiTheme="majorBidi" w:cstheme="majorBidi"/>
          <w:sz w:val="24"/>
          <w:szCs w:val="24"/>
        </w:rPr>
        <w:t>few</w:t>
      </w:r>
      <w:r w:rsidR="00A1188E" w:rsidRPr="00A12EBA">
        <w:rPr>
          <w:rFonts w:asciiTheme="majorBidi" w:hAnsiTheme="majorBidi" w:cstheme="majorBidi"/>
          <w:sz w:val="24"/>
          <w:szCs w:val="24"/>
        </w:rPr>
        <w:t xml:space="preserve"> hints o</w:t>
      </w:r>
      <w:r w:rsidR="00B802A6" w:rsidRPr="00A12EBA">
        <w:rPr>
          <w:rFonts w:asciiTheme="majorBidi" w:hAnsiTheme="majorBidi" w:cstheme="majorBidi"/>
          <w:sz w:val="24"/>
          <w:szCs w:val="24"/>
        </w:rPr>
        <w:t>f</w:t>
      </w:r>
      <w:r w:rsidR="00A1188E" w:rsidRPr="00A12EBA">
        <w:rPr>
          <w:rFonts w:asciiTheme="majorBidi" w:hAnsiTheme="majorBidi" w:cstheme="majorBidi"/>
          <w:sz w:val="24"/>
          <w:szCs w:val="24"/>
        </w:rPr>
        <w:t xml:space="preserve"> its existence,</w:t>
      </w:r>
      <w:r w:rsidR="00211A02" w:rsidRPr="00A12EBA">
        <w:rPr>
          <w:rFonts w:asciiTheme="majorBidi" w:hAnsiTheme="majorBidi" w:cstheme="majorBidi"/>
          <w:sz w:val="24"/>
          <w:szCs w:val="24"/>
        </w:rPr>
        <w:t xml:space="preserve"> but</w:t>
      </w:r>
      <w:r w:rsidR="00A1188E" w:rsidRPr="00A12EBA">
        <w:rPr>
          <w:rFonts w:asciiTheme="majorBidi" w:hAnsiTheme="majorBidi" w:cstheme="majorBidi"/>
          <w:sz w:val="24"/>
          <w:szCs w:val="24"/>
        </w:rPr>
        <w:t xml:space="preserve"> even </w:t>
      </w:r>
      <w:r w:rsidR="00211A02" w:rsidRPr="00A12EBA">
        <w:rPr>
          <w:rFonts w:asciiTheme="majorBidi" w:hAnsiTheme="majorBidi" w:cstheme="majorBidi"/>
          <w:sz w:val="24"/>
          <w:szCs w:val="24"/>
        </w:rPr>
        <w:t>its title</w:t>
      </w:r>
      <w:r w:rsidR="007A175C" w:rsidRPr="00A12EBA">
        <w:rPr>
          <w:rFonts w:asciiTheme="majorBidi" w:hAnsiTheme="majorBidi" w:cstheme="majorBidi"/>
          <w:sz w:val="24"/>
          <w:szCs w:val="24"/>
        </w:rPr>
        <w:t xml:space="preserve"> is</w:t>
      </w:r>
      <w:r w:rsidR="00A1188E" w:rsidRPr="00A12EBA">
        <w:rPr>
          <w:rFonts w:asciiTheme="majorBidi" w:hAnsiTheme="majorBidi" w:cstheme="majorBidi"/>
          <w:sz w:val="24"/>
          <w:szCs w:val="24"/>
        </w:rPr>
        <w:t xml:space="preserve"> </w:t>
      </w:r>
      <w:r w:rsidR="00BD4352" w:rsidRPr="00A12EBA">
        <w:rPr>
          <w:rFonts w:asciiTheme="majorBidi" w:hAnsiTheme="majorBidi" w:cstheme="majorBidi"/>
          <w:sz w:val="24"/>
          <w:szCs w:val="24"/>
        </w:rPr>
        <w:t>ambiguous</w:t>
      </w:r>
      <w:r w:rsidR="00B733A9" w:rsidRPr="00A12EBA">
        <w:rPr>
          <w:rFonts w:asciiTheme="majorBidi" w:hAnsiTheme="majorBidi" w:cstheme="majorBidi"/>
          <w:sz w:val="24"/>
          <w:szCs w:val="24"/>
        </w:rPr>
        <w:t>.</w:t>
      </w:r>
      <w:r w:rsidR="00D80A5D" w:rsidRPr="00A12EBA">
        <w:rPr>
          <w:rStyle w:val="FootnoteReference"/>
          <w:rFonts w:asciiTheme="majorBidi" w:hAnsiTheme="majorBidi" w:cstheme="majorBidi"/>
          <w:sz w:val="24"/>
          <w:szCs w:val="24"/>
        </w:rPr>
        <w:footnoteReference w:id="5"/>
      </w:r>
      <w:r w:rsidR="00BD4352" w:rsidRPr="00A12EBA">
        <w:rPr>
          <w:rFonts w:asciiTheme="majorBidi" w:hAnsiTheme="majorBidi" w:cstheme="majorBidi"/>
          <w:sz w:val="24"/>
          <w:szCs w:val="24"/>
        </w:rPr>
        <w:t xml:space="preserve"> </w:t>
      </w:r>
      <w:r w:rsidR="00A1188E" w:rsidRPr="00A12EBA">
        <w:rPr>
          <w:rFonts w:asciiTheme="majorBidi" w:hAnsiTheme="majorBidi" w:cstheme="majorBidi"/>
          <w:sz w:val="24"/>
          <w:szCs w:val="24"/>
        </w:rPr>
        <w:t>So</w:t>
      </w:r>
      <w:r w:rsidR="00BD4352" w:rsidRPr="00A12EBA">
        <w:rPr>
          <w:rFonts w:asciiTheme="majorBidi" w:hAnsiTheme="majorBidi" w:cstheme="majorBidi"/>
          <w:sz w:val="24"/>
          <w:szCs w:val="24"/>
        </w:rPr>
        <w:t xml:space="preserve">me </w:t>
      </w:r>
      <w:r w:rsidR="00B11B1E" w:rsidRPr="00A12EBA">
        <w:rPr>
          <w:rFonts w:asciiTheme="majorBidi" w:hAnsiTheme="majorBidi" w:cstheme="majorBidi"/>
          <w:sz w:val="24"/>
          <w:szCs w:val="24"/>
        </w:rPr>
        <w:t>transcriptions</w:t>
      </w:r>
      <w:r w:rsidR="00BD4352" w:rsidRPr="00A12EBA">
        <w:rPr>
          <w:rFonts w:asciiTheme="majorBidi" w:hAnsiTheme="majorBidi" w:cstheme="majorBidi"/>
          <w:sz w:val="24"/>
          <w:szCs w:val="24"/>
        </w:rPr>
        <w:t xml:space="preserve"> </w:t>
      </w:r>
      <w:r w:rsidR="00A317C5" w:rsidRPr="00A12EBA">
        <w:rPr>
          <w:rFonts w:asciiTheme="majorBidi" w:hAnsiTheme="majorBidi" w:cstheme="majorBidi"/>
          <w:sz w:val="24"/>
          <w:szCs w:val="24"/>
        </w:rPr>
        <w:t xml:space="preserve">of the title </w:t>
      </w:r>
      <w:r w:rsidR="00211A02" w:rsidRPr="00A12EBA">
        <w:rPr>
          <w:rFonts w:asciiTheme="majorBidi" w:hAnsiTheme="majorBidi" w:cstheme="majorBidi"/>
          <w:sz w:val="24"/>
          <w:szCs w:val="24"/>
        </w:rPr>
        <w:t xml:space="preserve">are rendered </w:t>
      </w:r>
      <w:r w:rsidR="00BD4352" w:rsidRPr="00A12EBA">
        <w:rPr>
          <w:rFonts w:asciiTheme="majorBidi" w:hAnsiTheme="majorBidi" w:cstheme="majorBidi"/>
          <w:i/>
          <w:sz w:val="24"/>
          <w:szCs w:val="24"/>
        </w:rPr>
        <w:t>al</w:t>
      </w:r>
      <w:r w:rsidRPr="00A12EBA">
        <w:rPr>
          <w:rFonts w:asciiTheme="majorBidi" w:hAnsiTheme="majorBidi" w:cstheme="majorBidi"/>
          <w:i/>
          <w:sz w:val="24"/>
          <w:szCs w:val="24"/>
        </w:rPr>
        <w:t>-</w:t>
      </w:r>
      <w:proofErr w:type="spellStart"/>
      <w:r w:rsidRPr="00A12EBA">
        <w:rPr>
          <w:rFonts w:asciiTheme="majorBidi" w:hAnsiTheme="majorBidi" w:cstheme="majorBidi"/>
          <w:i/>
          <w:sz w:val="24"/>
          <w:szCs w:val="24"/>
        </w:rPr>
        <w:t>aḥkam</w:t>
      </w:r>
      <w:proofErr w:type="spellEnd"/>
      <w:r w:rsidR="00B802A6" w:rsidRPr="00A12EBA">
        <w:rPr>
          <w:rFonts w:asciiTheme="majorBidi" w:hAnsiTheme="majorBidi" w:cstheme="majorBidi"/>
          <w:sz w:val="24"/>
          <w:szCs w:val="24"/>
          <w:lang w:bidi="ar-SA"/>
        </w:rPr>
        <w:t>,</w:t>
      </w:r>
      <w:r w:rsidR="00BD4352" w:rsidRPr="00A12EBA">
        <w:rPr>
          <w:rFonts w:asciiTheme="majorBidi" w:hAnsiTheme="majorBidi" w:cstheme="majorBidi"/>
          <w:sz w:val="24"/>
          <w:szCs w:val="24"/>
        </w:rPr>
        <w:t xml:space="preserve"> not a</w:t>
      </w:r>
      <w:r w:rsidR="00BD4352" w:rsidRPr="00A12EBA">
        <w:rPr>
          <w:rFonts w:asciiTheme="majorBidi" w:hAnsiTheme="majorBidi" w:cstheme="majorBidi"/>
          <w:i/>
          <w:sz w:val="24"/>
          <w:szCs w:val="24"/>
        </w:rPr>
        <w:t>l</w:t>
      </w:r>
      <w:r w:rsidRPr="00A12EBA">
        <w:rPr>
          <w:rFonts w:asciiTheme="majorBidi" w:hAnsiTheme="majorBidi" w:cstheme="majorBidi"/>
          <w:i/>
          <w:sz w:val="24"/>
          <w:szCs w:val="24"/>
        </w:rPr>
        <w:t>-</w:t>
      </w:r>
      <w:proofErr w:type="spellStart"/>
      <w:r w:rsidRPr="00A12EBA">
        <w:rPr>
          <w:rFonts w:asciiTheme="majorBidi" w:hAnsiTheme="majorBidi" w:cstheme="majorBidi"/>
          <w:i/>
          <w:sz w:val="24"/>
          <w:szCs w:val="24"/>
        </w:rPr>
        <w:t>h</w:t>
      </w:r>
      <w:r w:rsidR="00BD4352" w:rsidRPr="00A12EBA">
        <w:rPr>
          <w:rFonts w:asciiTheme="majorBidi" w:hAnsiTheme="majorBidi" w:cstheme="majorBidi"/>
          <w:i/>
          <w:sz w:val="24"/>
          <w:szCs w:val="24"/>
        </w:rPr>
        <w:t>u</w:t>
      </w:r>
      <w:r w:rsidR="00A1188E" w:rsidRPr="00A12EBA">
        <w:rPr>
          <w:rFonts w:asciiTheme="majorBidi" w:hAnsiTheme="majorBidi" w:cstheme="majorBidi"/>
          <w:i/>
          <w:sz w:val="24"/>
          <w:szCs w:val="24"/>
        </w:rPr>
        <w:t>k</w:t>
      </w:r>
      <w:r w:rsidR="00BD4352" w:rsidRPr="00A12EBA">
        <w:rPr>
          <w:rFonts w:asciiTheme="majorBidi" w:hAnsiTheme="majorBidi" w:cstheme="majorBidi"/>
          <w:i/>
          <w:sz w:val="24"/>
          <w:szCs w:val="24"/>
        </w:rPr>
        <w:t>kām</w:t>
      </w:r>
      <w:proofErr w:type="spellEnd"/>
      <w:r w:rsidR="004E3E6C" w:rsidRPr="00A12EBA">
        <w:rPr>
          <w:rFonts w:asciiTheme="majorBidi" w:hAnsiTheme="majorBidi" w:cstheme="majorBidi"/>
          <w:sz w:val="24"/>
          <w:szCs w:val="24"/>
          <w:lang w:bidi="ar-SA"/>
        </w:rPr>
        <w:t>,</w:t>
      </w:r>
      <w:r w:rsidR="004E3E6C" w:rsidRPr="00A12EBA">
        <w:rPr>
          <w:rFonts w:asciiTheme="majorBidi" w:hAnsiTheme="majorBidi" w:cstheme="majorBidi"/>
          <w:sz w:val="24"/>
          <w:szCs w:val="24"/>
        </w:rPr>
        <w:t xml:space="preserve"> </w:t>
      </w:r>
      <w:r w:rsidR="00A7567E" w:rsidRPr="00A12EBA">
        <w:rPr>
          <w:rFonts w:asciiTheme="majorBidi" w:hAnsiTheme="majorBidi" w:cstheme="majorBidi"/>
          <w:sz w:val="24"/>
          <w:szCs w:val="24"/>
        </w:rPr>
        <w:t xml:space="preserve">and </w:t>
      </w:r>
      <w:proofErr w:type="spellStart"/>
      <w:r w:rsidR="00670F6A" w:rsidRPr="00A12EBA">
        <w:rPr>
          <w:rFonts w:asciiTheme="majorBidi" w:hAnsiTheme="majorBidi" w:cstheme="majorBidi"/>
          <w:sz w:val="24"/>
          <w:szCs w:val="24"/>
        </w:rPr>
        <w:t>Geniza</w:t>
      </w:r>
      <w:proofErr w:type="spellEnd"/>
      <w:r w:rsidR="00130C1B" w:rsidRPr="00A12EBA">
        <w:rPr>
          <w:rFonts w:asciiTheme="majorBidi" w:hAnsiTheme="majorBidi" w:cstheme="majorBidi"/>
          <w:sz w:val="24"/>
          <w:szCs w:val="24"/>
        </w:rPr>
        <w:t xml:space="preserve"> </w:t>
      </w:r>
      <w:r w:rsidR="00B11B1E" w:rsidRPr="00A12EBA">
        <w:rPr>
          <w:rFonts w:asciiTheme="majorBidi" w:hAnsiTheme="majorBidi" w:cstheme="majorBidi"/>
          <w:sz w:val="24"/>
          <w:szCs w:val="24"/>
        </w:rPr>
        <w:t xml:space="preserve">and </w:t>
      </w:r>
      <w:proofErr w:type="spellStart"/>
      <w:r w:rsidR="00B11B1E" w:rsidRPr="00A12EBA">
        <w:rPr>
          <w:rFonts w:asciiTheme="majorBidi" w:hAnsiTheme="majorBidi" w:cstheme="majorBidi"/>
          <w:i/>
          <w:iCs/>
          <w:sz w:val="24"/>
          <w:szCs w:val="24"/>
        </w:rPr>
        <w:t>Rishonim</w:t>
      </w:r>
      <w:proofErr w:type="spellEnd"/>
      <w:r w:rsidR="00A317C5" w:rsidRPr="00A12EBA">
        <w:rPr>
          <w:rFonts w:asciiTheme="majorBidi" w:hAnsiTheme="majorBidi" w:cstheme="majorBidi"/>
          <w:i/>
          <w:iCs/>
          <w:sz w:val="24"/>
          <w:szCs w:val="24"/>
        </w:rPr>
        <w:t xml:space="preserve"> </w:t>
      </w:r>
      <w:r w:rsidR="00B11B1E" w:rsidRPr="00A12EBA">
        <w:rPr>
          <w:rFonts w:asciiTheme="majorBidi" w:hAnsiTheme="majorBidi" w:cstheme="majorBidi"/>
          <w:sz w:val="24"/>
          <w:szCs w:val="24"/>
        </w:rPr>
        <w:t xml:space="preserve">literature </w:t>
      </w:r>
      <w:r w:rsidR="004E3E6C" w:rsidRPr="00A12EBA">
        <w:rPr>
          <w:rFonts w:asciiTheme="majorBidi" w:hAnsiTheme="majorBidi" w:cstheme="majorBidi"/>
          <w:sz w:val="24"/>
          <w:szCs w:val="24"/>
          <w:lang w:bidi="ar-SA"/>
        </w:rPr>
        <w:t>offer</w:t>
      </w:r>
      <w:r w:rsidR="004E3E6C" w:rsidRPr="00A12EBA">
        <w:rPr>
          <w:rFonts w:asciiTheme="majorBidi" w:hAnsiTheme="majorBidi" w:cstheme="majorBidi"/>
          <w:sz w:val="24"/>
          <w:szCs w:val="24"/>
        </w:rPr>
        <w:t xml:space="preserve"> </w:t>
      </w:r>
      <w:r w:rsidR="00A7567E" w:rsidRPr="00A12EBA">
        <w:rPr>
          <w:rFonts w:asciiTheme="majorBidi" w:hAnsiTheme="majorBidi" w:cstheme="majorBidi"/>
          <w:sz w:val="24"/>
          <w:szCs w:val="24"/>
        </w:rPr>
        <w:t>different transcriptions</w:t>
      </w:r>
      <w:r w:rsidR="00A317C5" w:rsidRPr="00A12EBA">
        <w:rPr>
          <w:rFonts w:asciiTheme="majorBidi" w:hAnsiTheme="majorBidi" w:cstheme="majorBidi"/>
          <w:sz w:val="24"/>
          <w:szCs w:val="24"/>
        </w:rPr>
        <w:t xml:space="preserve"> as well</w:t>
      </w:r>
      <w:r w:rsidR="00A7567E" w:rsidRPr="00A12EBA">
        <w:rPr>
          <w:rFonts w:asciiTheme="majorBidi" w:hAnsiTheme="majorBidi" w:cstheme="majorBidi"/>
          <w:sz w:val="24"/>
          <w:szCs w:val="24"/>
        </w:rPr>
        <w:t>.</w:t>
      </w:r>
      <w:r w:rsidR="00B11B1E" w:rsidRPr="00A12EBA">
        <w:rPr>
          <w:rStyle w:val="FootnoteReference"/>
          <w:rFonts w:asciiTheme="majorBidi" w:hAnsiTheme="majorBidi" w:cstheme="majorBidi"/>
          <w:sz w:val="24"/>
          <w:szCs w:val="24"/>
        </w:rPr>
        <w:footnoteReference w:id="6"/>
      </w:r>
      <w:r w:rsidR="00A7567E" w:rsidRPr="00A12EBA">
        <w:rPr>
          <w:rFonts w:asciiTheme="majorBidi" w:hAnsiTheme="majorBidi" w:cstheme="majorBidi"/>
          <w:sz w:val="24"/>
          <w:szCs w:val="24"/>
        </w:rPr>
        <w:t xml:space="preserve"> </w:t>
      </w:r>
      <w:r w:rsidR="00F635A4" w:rsidRPr="00A12EBA">
        <w:rPr>
          <w:rFonts w:asciiTheme="majorBidi" w:hAnsiTheme="majorBidi" w:cstheme="majorBidi"/>
          <w:sz w:val="24"/>
          <w:szCs w:val="24"/>
        </w:rPr>
        <w:t>Plausibly, t</w:t>
      </w:r>
      <w:r w:rsidR="00B11B1E" w:rsidRPr="00A12EBA">
        <w:rPr>
          <w:rFonts w:asciiTheme="majorBidi" w:hAnsiTheme="majorBidi" w:cstheme="majorBidi"/>
          <w:sz w:val="24"/>
          <w:szCs w:val="24"/>
          <w:lang w:bidi="ar-SA"/>
        </w:rPr>
        <w:t>he</w:t>
      </w:r>
      <w:r w:rsidR="00B11B1E" w:rsidRPr="00A12EBA">
        <w:rPr>
          <w:rFonts w:asciiTheme="majorBidi" w:hAnsiTheme="majorBidi" w:cstheme="majorBidi"/>
          <w:sz w:val="24"/>
          <w:szCs w:val="24"/>
        </w:rPr>
        <w:t xml:space="preserve"> book was</w:t>
      </w:r>
      <w:r w:rsidR="004E3E6C" w:rsidRPr="00A12EBA">
        <w:rPr>
          <w:rFonts w:asciiTheme="majorBidi" w:hAnsiTheme="majorBidi" w:cstheme="majorBidi"/>
          <w:sz w:val="24"/>
          <w:szCs w:val="24"/>
        </w:rPr>
        <w:t xml:space="preserve"> </w:t>
      </w:r>
      <w:r w:rsidR="00B11B1E" w:rsidRPr="00A12EBA">
        <w:rPr>
          <w:rFonts w:asciiTheme="majorBidi" w:hAnsiTheme="majorBidi" w:cstheme="majorBidi"/>
          <w:sz w:val="24"/>
          <w:szCs w:val="24"/>
        </w:rPr>
        <w:t>written</w:t>
      </w:r>
      <w:r w:rsidR="00B802A6" w:rsidRPr="00A12EBA">
        <w:rPr>
          <w:rFonts w:asciiTheme="majorBidi" w:hAnsiTheme="majorBidi" w:cstheme="majorBidi"/>
          <w:sz w:val="24"/>
          <w:szCs w:val="24"/>
        </w:rPr>
        <w:t xml:space="preserve"> for judges</w:t>
      </w:r>
      <w:r w:rsidR="00B802A6" w:rsidRPr="00A12EBA">
        <w:rPr>
          <w:rFonts w:asciiTheme="majorBidi" w:hAnsiTheme="majorBidi" w:cstheme="majorBidi"/>
          <w:sz w:val="24"/>
          <w:szCs w:val="24"/>
          <w:lang w:bidi="ar-SA"/>
        </w:rPr>
        <w:t xml:space="preserve"> or</w:t>
      </w:r>
      <w:r w:rsidR="00B11B1E" w:rsidRPr="00A12EBA">
        <w:rPr>
          <w:rFonts w:asciiTheme="majorBidi" w:hAnsiTheme="majorBidi" w:cstheme="majorBidi"/>
          <w:sz w:val="24"/>
          <w:szCs w:val="24"/>
        </w:rPr>
        <w:t xml:space="preserve"> about </w:t>
      </w:r>
      <w:r w:rsidR="004E3E6C" w:rsidRPr="00A12EBA">
        <w:rPr>
          <w:rFonts w:asciiTheme="majorBidi" w:hAnsiTheme="majorBidi" w:cstheme="majorBidi"/>
          <w:sz w:val="24"/>
          <w:szCs w:val="24"/>
          <w:lang w:bidi="ar-SA"/>
        </w:rPr>
        <w:t>j</w:t>
      </w:r>
      <w:r w:rsidR="00B11B1E" w:rsidRPr="00A12EBA">
        <w:rPr>
          <w:rFonts w:asciiTheme="majorBidi" w:hAnsiTheme="majorBidi" w:cstheme="majorBidi"/>
          <w:sz w:val="24"/>
          <w:szCs w:val="24"/>
          <w:lang w:bidi="ar-SA"/>
        </w:rPr>
        <w:t xml:space="preserve">udges, </w:t>
      </w:r>
      <w:r w:rsidR="00B11B1E" w:rsidRPr="00A12EBA">
        <w:rPr>
          <w:rFonts w:asciiTheme="majorBidi" w:hAnsiTheme="majorBidi" w:cstheme="majorBidi"/>
          <w:sz w:val="24"/>
          <w:szCs w:val="24"/>
        </w:rPr>
        <w:t>jurisdiction</w:t>
      </w:r>
      <w:r w:rsidR="004E3E6C" w:rsidRPr="00A12EBA">
        <w:rPr>
          <w:rFonts w:asciiTheme="majorBidi" w:hAnsiTheme="majorBidi" w:cstheme="majorBidi"/>
          <w:sz w:val="24"/>
          <w:szCs w:val="24"/>
          <w:lang w:bidi="ar-SA"/>
        </w:rPr>
        <w:t>,</w:t>
      </w:r>
      <w:r w:rsidR="00B11B1E" w:rsidRPr="00A12EBA">
        <w:rPr>
          <w:rFonts w:asciiTheme="majorBidi" w:hAnsiTheme="majorBidi" w:cstheme="majorBidi"/>
          <w:sz w:val="24"/>
          <w:szCs w:val="24"/>
        </w:rPr>
        <w:t xml:space="preserve"> or </w:t>
      </w:r>
      <w:r w:rsidR="004E3E6C" w:rsidRPr="00A12EBA">
        <w:rPr>
          <w:rFonts w:asciiTheme="majorBidi" w:hAnsiTheme="majorBidi" w:cstheme="majorBidi"/>
          <w:sz w:val="24"/>
          <w:szCs w:val="24"/>
          <w:lang w:bidi="ar-SA"/>
        </w:rPr>
        <w:t>j</w:t>
      </w:r>
      <w:r w:rsidR="00B11B1E" w:rsidRPr="00A12EBA">
        <w:rPr>
          <w:rFonts w:asciiTheme="majorBidi" w:hAnsiTheme="majorBidi" w:cstheme="majorBidi"/>
          <w:sz w:val="24"/>
          <w:szCs w:val="24"/>
          <w:lang w:bidi="ar-SA"/>
        </w:rPr>
        <w:t>udges</w:t>
      </w:r>
      <w:r w:rsidR="00B11B1E" w:rsidRPr="00A12EBA">
        <w:rPr>
          <w:rFonts w:asciiTheme="majorBidi" w:hAnsiTheme="majorBidi" w:cstheme="majorBidi"/>
          <w:sz w:val="24"/>
          <w:szCs w:val="24"/>
        </w:rPr>
        <w:t xml:space="preserve"> in</w:t>
      </w:r>
      <w:r w:rsidR="000C0D2B" w:rsidRPr="00A12EBA">
        <w:rPr>
          <w:rFonts w:asciiTheme="majorBidi" w:hAnsiTheme="majorBidi" w:cstheme="majorBidi"/>
          <w:sz w:val="24"/>
          <w:szCs w:val="24"/>
        </w:rPr>
        <w:t xml:space="preserve"> their</w:t>
      </w:r>
      <w:r w:rsidR="00B11B1E" w:rsidRPr="00A12EBA">
        <w:rPr>
          <w:rFonts w:asciiTheme="majorBidi" w:hAnsiTheme="majorBidi" w:cstheme="majorBidi"/>
          <w:sz w:val="24"/>
          <w:szCs w:val="24"/>
        </w:rPr>
        <w:t xml:space="preserve"> </w:t>
      </w:r>
      <w:r w:rsidR="00A317C5" w:rsidRPr="00A12EBA">
        <w:rPr>
          <w:rFonts w:asciiTheme="majorBidi" w:hAnsiTheme="majorBidi" w:cstheme="majorBidi"/>
          <w:sz w:val="24"/>
          <w:szCs w:val="24"/>
        </w:rPr>
        <w:t xml:space="preserve">sitting in </w:t>
      </w:r>
      <w:r w:rsidR="00757DFD" w:rsidRPr="00A12EBA">
        <w:rPr>
          <w:rFonts w:asciiTheme="majorBidi" w:hAnsiTheme="majorBidi" w:cstheme="majorBidi"/>
          <w:sz w:val="24"/>
          <w:szCs w:val="24"/>
        </w:rPr>
        <w:t>judgment</w:t>
      </w:r>
      <w:r w:rsidR="00B11B1E" w:rsidRPr="00A12EBA">
        <w:rPr>
          <w:rFonts w:asciiTheme="majorBidi" w:hAnsiTheme="majorBidi" w:cstheme="majorBidi"/>
          <w:sz w:val="24"/>
          <w:szCs w:val="24"/>
        </w:rPr>
        <w:t>.</w:t>
      </w:r>
      <w:r w:rsidR="00757DFD" w:rsidRPr="00A12EBA">
        <w:rPr>
          <w:rFonts w:asciiTheme="majorBidi" w:hAnsiTheme="majorBidi" w:cstheme="majorBidi"/>
          <w:sz w:val="24"/>
          <w:szCs w:val="24"/>
        </w:rPr>
        <w:t xml:space="preserve"> </w:t>
      </w:r>
      <w:r w:rsidR="00B802A6" w:rsidRPr="00A12EBA">
        <w:rPr>
          <w:rFonts w:asciiTheme="majorBidi" w:hAnsiTheme="majorBidi" w:cstheme="majorBidi"/>
          <w:sz w:val="24"/>
          <w:szCs w:val="24"/>
          <w:lang w:bidi="ar-SA"/>
        </w:rPr>
        <w:t>It</w:t>
      </w:r>
      <w:r w:rsidR="00A7567E" w:rsidRPr="00A12EBA">
        <w:rPr>
          <w:rFonts w:asciiTheme="majorBidi" w:hAnsiTheme="majorBidi" w:cstheme="majorBidi"/>
          <w:sz w:val="24"/>
          <w:szCs w:val="24"/>
        </w:rPr>
        <w:t xml:space="preserve"> deals with</w:t>
      </w:r>
      <w:r w:rsidR="004E3E6C" w:rsidRPr="00A12EBA">
        <w:rPr>
          <w:rFonts w:asciiTheme="majorBidi" w:hAnsiTheme="majorBidi" w:cstheme="majorBidi"/>
          <w:sz w:val="24"/>
          <w:szCs w:val="24"/>
        </w:rPr>
        <w:t xml:space="preserve"> </w:t>
      </w:r>
      <w:r w:rsidR="004E3E6C" w:rsidRPr="00A12EBA">
        <w:rPr>
          <w:rFonts w:asciiTheme="majorBidi" w:hAnsiTheme="majorBidi" w:cstheme="majorBidi"/>
          <w:sz w:val="24"/>
          <w:szCs w:val="24"/>
          <w:lang w:bidi="ar-SA"/>
        </w:rPr>
        <w:t>judges’</w:t>
      </w:r>
      <w:r w:rsidR="00A7567E" w:rsidRPr="00A12EBA">
        <w:rPr>
          <w:rFonts w:asciiTheme="majorBidi" w:hAnsiTheme="majorBidi" w:cstheme="majorBidi"/>
          <w:sz w:val="24"/>
          <w:szCs w:val="24"/>
          <w:lang w:bidi="ar-SA"/>
        </w:rPr>
        <w:t xml:space="preserve"> </w:t>
      </w:r>
      <w:r w:rsidR="00A7567E" w:rsidRPr="00A12EBA">
        <w:rPr>
          <w:rFonts w:asciiTheme="majorBidi" w:hAnsiTheme="majorBidi" w:cstheme="majorBidi"/>
          <w:i/>
          <w:sz w:val="24"/>
          <w:szCs w:val="24"/>
        </w:rPr>
        <w:t>theological</w:t>
      </w:r>
      <w:r w:rsidR="005206DF" w:rsidRPr="00A12EBA">
        <w:rPr>
          <w:rFonts w:asciiTheme="majorBidi" w:hAnsiTheme="majorBidi" w:cstheme="majorBidi"/>
          <w:i/>
          <w:sz w:val="24"/>
          <w:szCs w:val="24"/>
        </w:rPr>
        <w:t>,</w:t>
      </w:r>
      <w:r w:rsidR="00A7567E" w:rsidRPr="00A12EBA">
        <w:rPr>
          <w:rFonts w:asciiTheme="majorBidi" w:hAnsiTheme="majorBidi" w:cstheme="majorBidi"/>
          <w:i/>
          <w:sz w:val="24"/>
          <w:szCs w:val="24"/>
        </w:rPr>
        <w:t xml:space="preserve"> ethical,</w:t>
      </w:r>
      <w:r w:rsidR="005206DF" w:rsidRPr="00A12EBA">
        <w:rPr>
          <w:rFonts w:asciiTheme="majorBidi" w:hAnsiTheme="majorBidi" w:cstheme="majorBidi"/>
          <w:i/>
          <w:sz w:val="24"/>
          <w:szCs w:val="24"/>
        </w:rPr>
        <w:t xml:space="preserve"> and</w:t>
      </w:r>
      <w:r w:rsidR="00A7567E" w:rsidRPr="00A12EBA">
        <w:rPr>
          <w:rFonts w:asciiTheme="majorBidi" w:hAnsiTheme="majorBidi" w:cstheme="majorBidi"/>
          <w:i/>
          <w:sz w:val="24"/>
          <w:szCs w:val="24"/>
        </w:rPr>
        <w:t xml:space="preserve"> jurisprudential </w:t>
      </w:r>
      <w:r w:rsidR="00A7567E" w:rsidRPr="00A12EBA">
        <w:rPr>
          <w:rFonts w:asciiTheme="majorBidi" w:hAnsiTheme="majorBidi" w:cstheme="majorBidi"/>
          <w:sz w:val="24"/>
          <w:szCs w:val="24"/>
        </w:rPr>
        <w:t>duties</w:t>
      </w:r>
      <w:r w:rsidR="005206DF" w:rsidRPr="00A12EBA">
        <w:rPr>
          <w:rFonts w:asciiTheme="majorBidi" w:hAnsiTheme="majorBidi" w:cstheme="majorBidi"/>
          <w:sz w:val="24"/>
          <w:szCs w:val="24"/>
        </w:rPr>
        <w:t xml:space="preserve"> and </w:t>
      </w:r>
      <w:r w:rsidR="00A317C5" w:rsidRPr="00A12EBA">
        <w:rPr>
          <w:rFonts w:asciiTheme="majorBidi" w:hAnsiTheme="majorBidi" w:cstheme="majorBidi"/>
          <w:sz w:val="24"/>
          <w:szCs w:val="24"/>
        </w:rPr>
        <w:t xml:space="preserve">lays down </w:t>
      </w:r>
      <w:r w:rsidR="0088636A" w:rsidRPr="00A12EBA">
        <w:rPr>
          <w:rFonts w:asciiTheme="majorBidi" w:hAnsiTheme="majorBidi" w:cstheme="majorBidi"/>
          <w:sz w:val="24"/>
          <w:szCs w:val="24"/>
        </w:rPr>
        <w:t>a</w:t>
      </w:r>
      <w:r w:rsidR="005206DF" w:rsidRPr="00A12EBA">
        <w:rPr>
          <w:rFonts w:asciiTheme="majorBidi" w:hAnsiTheme="majorBidi" w:cstheme="majorBidi"/>
          <w:sz w:val="24"/>
          <w:szCs w:val="24"/>
        </w:rPr>
        <w:t xml:space="preserve"> fundamental</w:t>
      </w:r>
      <w:r w:rsidR="004E3E6C" w:rsidRPr="00A12EBA">
        <w:rPr>
          <w:rFonts w:asciiTheme="majorBidi" w:hAnsiTheme="majorBidi" w:cstheme="majorBidi"/>
          <w:sz w:val="24"/>
          <w:szCs w:val="24"/>
          <w:lang w:bidi="ar-SA"/>
        </w:rPr>
        <w:t xml:space="preserve"> </w:t>
      </w:r>
      <w:r w:rsidR="0088636A" w:rsidRPr="00A12EBA">
        <w:rPr>
          <w:rFonts w:asciiTheme="majorBidi" w:hAnsiTheme="majorBidi" w:cstheme="majorBidi"/>
          <w:sz w:val="24"/>
          <w:szCs w:val="24"/>
        </w:rPr>
        <w:t>theological</w:t>
      </w:r>
      <w:r w:rsidR="005206DF" w:rsidRPr="00A12EBA">
        <w:rPr>
          <w:rFonts w:asciiTheme="majorBidi" w:hAnsiTheme="majorBidi" w:cstheme="majorBidi"/>
          <w:sz w:val="24"/>
          <w:szCs w:val="24"/>
        </w:rPr>
        <w:t xml:space="preserve"> basis for civil procedures.</w:t>
      </w:r>
    </w:p>
    <w:p w14:paraId="2A48CBBA" w14:textId="0F1D97CC" w:rsidR="00FC7B1D" w:rsidRPr="00F74203" w:rsidRDefault="00484AB6" w:rsidP="00A12EBA">
      <w:pPr>
        <w:spacing w:line="360" w:lineRule="auto"/>
        <w:ind w:firstLine="720"/>
        <w:rPr>
          <w:rFonts w:asciiTheme="majorBidi" w:hAnsiTheme="majorBidi" w:cstheme="majorBidi"/>
          <w:sz w:val="24"/>
          <w:szCs w:val="24"/>
        </w:rPr>
      </w:pPr>
      <w:r w:rsidRPr="00A12EBA">
        <w:rPr>
          <w:rFonts w:asciiTheme="majorBidi" w:hAnsiTheme="majorBidi" w:cstheme="majorBidi"/>
          <w:sz w:val="24"/>
          <w:szCs w:val="24"/>
        </w:rPr>
        <w:t xml:space="preserve">Unfortunately, even the </w:t>
      </w:r>
      <w:r w:rsidR="00A9741F" w:rsidRPr="00A12EBA">
        <w:rPr>
          <w:rFonts w:asciiTheme="majorBidi" w:hAnsiTheme="majorBidi" w:cstheme="majorBidi"/>
          <w:sz w:val="24"/>
          <w:szCs w:val="24"/>
        </w:rPr>
        <w:t xml:space="preserve">introduction in the </w:t>
      </w:r>
      <w:proofErr w:type="spellStart"/>
      <w:r w:rsidR="00670F6A" w:rsidRPr="00AF6961">
        <w:rPr>
          <w:rFonts w:asciiTheme="majorBidi" w:hAnsiTheme="majorBidi" w:cstheme="majorBidi"/>
          <w:sz w:val="24"/>
          <w:szCs w:val="24"/>
          <w:highlight w:val="yellow"/>
        </w:rPr>
        <w:t>Geniza</w:t>
      </w:r>
      <w:proofErr w:type="spellEnd"/>
      <w:r w:rsidRPr="00A12EBA">
        <w:rPr>
          <w:rFonts w:asciiTheme="majorBidi" w:hAnsiTheme="majorBidi" w:cstheme="majorBidi"/>
          <w:sz w:val="24"/>
          <w:szCs w:val="24"/>
        </w:rPr>
        <w:t xml:space="preserve"> </w:t>
      </w:r>
      <w:r w:rsidR="004E3E6C" w:rsidRPr="00A12EBA">
        <w:rPr>
          <w:rFonts w:asciiTheme="majorBidi" w:hAnsiTheme="majorBidi" w:cstheme="majorBidi"/>
          <w:sz w:val="24"/>
          <w:szCs w:val="24"/>
          <w:lang w:bidi="ar-SA"/>
        </w:rPr>
        <w:t xml:space="preserve">is </w:t>
      </w:r>
      <w:r w:rsidR="00A317C5" w:rsidRPr="00A12EBA">
        <w:rPr>
          <w:rFonts w:asciiTheme="majorBidi" w:hAnsiTheme="majorBidi" w:cstheme="majorBidi"/>
          <w:sz w:val="24"/>
          <w:szCs w:val="24"/>
          <w:lang w:bidi="ar-SA"/>
        </w:rPr>
        <w:t>incomplete</w:t>
      </w:r>
      <w:r w:rsidR="001A7B43" w:rsidRPr="00A12EBA">
        <w:rPr>
          <w:rFonts w:asciiTheme="majorBidi" w:hAnsiTheme="majorBidi" w:cstheme="majorBidi"/>
          <w:sz w:val="24"/>
          <w:szCs w:val="24"/>
        </w:rPr>
        <w:t>.</w:t>
      </w:r>
      <w:r w:rsidR="00A9741F" w:rsidRPr="00A12EBA">
        <w:rPr>
          <w:rStyle w:val="FootnoteReference"/>
          <w:rFonts w:asciiTheme="majorBidi" w:hAnsiTheme="majorBidi" w:cstheme="majorBidi"/>
          <w:sz w:val="24"/>
          <w:szCs w:val="24"/>
        </w:rPr>
        <w:footnoteReference w:id="7"/>
      </w:r>
      <w:r w:rsidR="00A9741F" w:rsidRPr="00A12EBA">
        <w:rPr>
          <w:rFonts w:asciiTheme="majorBidi" w:hAnsiTheme="majorBidi" w:cstheme="majorBidi"/>
          <w:sz w:val="24"/>
          <w:szCs w:val="24"/>
          <w:lang w:bidi="ar-SA"/>
        </w:rPr>
        <w:t xml:space="preserve"> </w:t>
      </w:r>
      <w:r w:rsidR="004E3E6C" w:rsidRPr="00A12EBA">
        <w:rPr>
          <w:rFonts w:asciiTheme="majorBidi" w:hAnsiTheme="majorBidi" w:cstheme="majorBidi"/>
          <w:sz w:val="24"/>
          <w:szCs w:val="24"/>
          <w:lang w:bidi="ar-SA"/>
        </w:rPr>
        <w:t>S</w:t>
      </w:r>
      <w:r w:rsidR="00A9741F" w:rsidRPr="00A12EBA">
        <w:rPr>
          <w:rFonts w:asciiTheme="majorBidi" w:hAnsiTheme="majorBidi" w:cstheme="majorBidi"/>
          <w:sz w:val="24"/>
          <w:szCs w:val="24"/>
          <w:lang w:bidi="ar-SA"/>
        </w:rPr>
        <w:t>everal</w:t>
      </w:r>
      <w:r w:rsidR="00A9741F" w:rsidRPr="00A12EBA">
        <w:rPr>
          <w:rFonts w:asciiTheme="majorBidi" w:hAnsiTheme="majorBidi" w:cstheme="majorBidi"/>
          <w:sz w:val="24"/>
          <w:szCs w:val="24"/>
        </w:rPr>
        <w:t xml:space="preserve"> fragments from the body of the book </w:t>
      </w:r>
      <w:r w:rsidR="005060DA" w:rsidRPr="00A12EBA">
        <w:rPr>
          <w:rFonts w:asciiTheme="majorBidi" w:hAnsiTheme="majorBidi" w:cstheme="majorBidi"/>
          <w:sz w:val="24"/>
          <w:szCs w:val="24"/>
        </w:rPr>
        <w:t xml:space="preserve">have been </w:t>
      </w:r>
      <w:r w:rsidR="004E3E6C" w:rsidRPr="00A12EBA">
        <w:rPr>
          <w:rFonts w:asciiTheme="majorBidi" w:hAnsiTheme="majorBidi" w:cstheme="majorBidi"/>
          <w:sz w:val="24"/>
          <w:szCs w:val="24"/>
          <w:lang w:bidi="ar-SA"/>
        </w:rPr>
        <w:t>identified</w:t>
      </w:r>
      <w:r w:rsidR="00A9741F" w:rsidRPr="00A12EBA">
        <w:rPr>
          <w:rFonts w:asciiTheme="majorBidi" w:hAnsiTheme="majorBidi" w:cstheme="majorBidi"/>
          <w:sz w:val="24"/>
          <w:szCs w:val="24"/>
          <w:lang w:bidi="ar-SA"/>
        </w:rPr>
        <w:t xml:space="preserve"> </w:t>
      </w:r>
      <w:r w:rsidR="00F635A4" w:rsidRPr="00A12EBA">
        <w:rPr>
          <w:rFonts w:asciiTheme="majorBidi" w:hAnsiTheme="majorBidi" w:cstheme="majorBidi"/>
          <w:sz w:val="24"/>
          <w:szCs w:val="24"/>
          <w:lang w:bidi="ar-SA"/>
        </w:rPr>
        <w:t xml:space="preserve">on the basis of </w:t>
      </w:r>
      <w:r w:rsidR="004E3E6C" w:rsidRPr="00A12EBA">
        <w:rPr>
          <w:rFonts w:asciiTheme="majorBidi" w:hAnsiTheme="majorBidi" w:cstheme="majorBidi"/>
          <w:sz w:val="24"/>
          <w:szCs w:val="24"/>
          <w:lang w:bidi="ar-SA"/>
        </w:rPr>
        <w:t>match</w:t>
      </w:r>
      <w:r w:rsidR="00B802A6" w:rsidRPr="00A12EBA">
        <w:rPr>
          <w:rFonts w:asciiTheme="majorBidi" w:hAnsiTheme="majorBidi" w:cstheme="majorBidi"/>
          <w:sz w:val="24"/>
          <w:szCs w:val="24"/>
          <w:lang w:bidi="ar-SA"/>
        </w:rPr>
        <w:t>es</w:t>
      </w:r>
      <w:r w:rsidR="004E3E6C" w:rsidRPr="00A12EBA">
        <w:rPr>
          <w:rFonts w:asciiTheme="majorBidi" w:hAnsiTheme="majorBidi" w:cstheme="majorBidi"/>
          <w:sz w:val="24"/>
          <w:szCs w:val="24"/>
          <w:lang w:bidi="ar-SA"/>
        </w:rPr>
        <w:t xml:space="preserve"> with</w:t>
      </w:r>
      <w:r w:rsidR="00371F29" w:rsidRPr="00A12EBA">
        <w:rPr>
          <w:rFonts w:asciiTheme="majorBidi" w:hAnsiTheme="majorBidi" w:cstheme="majorBidi"/>
          <w:sz w:val="24"/>
          <w:szCs w:val="24"/>
          <w:lang w:bidi="ar-SA"/>
        </w:rPr>
        <w:t xml:space="preserve"> the </w:t>
      </w:r>
      <w:r w:rsidR="00371F29" w:rsidRPr="00A12EBA">
        <w:rPr>
          <w:rFonts w:asciiTheme="majorBidi" w:hAnsiTheme="majorBidi" w:cstheme="majorBidi"/>
          <w:sz w:val="24"/>
          <w:szCs w:val="24"/>
        </w:rPr>
        <w:t xml:space="preserve">title </w:t>
      </w:r>
      <w:r w:rsidR="005060DA" w:rsidRPr="00A12EBA">
        <w:rPr>
          <w:rFonts w:asciiTheme="majorBidi" w:hAnsiTheme="majorBidi" w:cstheme="majorBidi"/>
          <w:sz w:val="24"/>
          <w:szCs w:val="24"/>
        </w:rPr>
        <w:t xml:space="preserve">that </w:t>
      </w:r>
      <w:r w:rsidR="00371F29" w:rsidRPr="00A12EBA">
        <w:rPr>
          <w:rFonts w:asciiTheme="majorBidi" w:hAnsiTheme="majorBidi" w:cstheme="majorBidi"/>
          <w:sz w:val="24"/>
          <w:szCs w:val="24"/>
        </w:rPr>
        <w:t>appear</w:t>
      </w:r>
      <w:r w:rsidR="005060DA" w:rsidRPr="00A12EBA">
        <w:rPr>
          <w:rFonts w:asciiTheme="majorBidi" w:hAnsiTheme="majorBidi" w:cstheme="majorBidi"/>
          <w:sz w:val="24"/>
          <w:szCs w:val="24"/>
        </w:rPr>
        <w:t xml:space="preserve">s </w:t>
      </w:r>
      <w:r w:rsidR="00371F29" w:rsidRPr="00A12EBA">
        <w:rPr>
          <w:rFonts w:asciiTheme="majorBidi" w:hAnsiTheme="majorBidi" w:cstheme="majorBidi"/>
          <w:sz w:val="24"/>
          <w:szCs w:val="24"/>
        </w:rPr>
        <w:t>in the fragment (T-S Ar. 48.61)</w:t>
      </w:r>
      <w:r w:rsidR="004E3E6C" w:rsidRPr="00A12EBA">
        <w:rPr>
          <w:rFonts w:asciiTheme="majorBidi" w:hAnsiTheme="majorBidi" w:cstheme="majorBidi"/>
          <w:sz w:val="24"/>
          <w:szCs w:val="24"/>
        </w:rPr>
        <w:t xml:space="preserve"> </w:t>
      </w:r>
      <w:r w:rsidR="004E3E6C" w:rsidRPr="00A12EBA">
        <w:rPr>
          <w:rFonts w:asciiTheme="majorBidi" w:eastAsia="Times New Roman" w:hAnsiTheme="majorBidi" w:cstheme="majorBidi"/>
          <w:sz w:val="24"/>
          <w:szCs w:val="24"/>
          <w:lang w:bidi="ar-SA"/>
        </w:rPr>
        <w:t>of</w:t>
      </w:r>
      <w:r w:rsidR="001A7B43" w:rsidRPr="00A12EBA">
        <w:rPr>
          <w:rFonts w:asciiTheme="majorBidi" w:hAnsiTheme="majorBidi" w:cstheme="majorBidi"/>
          <w:sz w:val="24"/>
          <w:szCs w:val="24"/>
          <w:lang w:bidi="ar-SA"/>
        </w:rPr>
        <w:t xml:space="preserve"> </w:t>
      </w:r>
      <w:r w:rsidR="001A7B43" w:rsidRPr="00A12EBA">
        <w:rPr>
          <w:rFonts w:asciiTheme="majorBidi" w:hAnsiTheme="majorBidi" w:cstheme="majorBidi"/>
          <w:sz w:val="24"/>
          <w:szCs w:val="24"/>
        </w:rPr>
        <w:t xml:space="preserve">the table of contents </w:t>
      </w:r>
      <w:r w:rsidR="004E3E6C" w:rsidRPr="00A12EBA">
        <w:rPr>
          <w:rFonts w:asciiTheme="majorBidi" w:hAnsiTheme="majorBidi" w:cstheme="majorBidi"/>
          <w:sz w:val="24"/>
          <w:szCs w:val="24"/>
          <w:lang w:bidi="ar-SA"/>
        </w:rPr>
        <w:t>in</w:t>
      </w:r>
      <w:r w:rsidR="00D80A5D" w:rsidRPr="00A12EBA">
        <w:rPr>
          <w:rFonts w:asciiTheme="majorBidi" w:hAnsiTheme="majorBidi" w:cstheme="majorBidi"/>
          <w:sz w:val="24"/>
          <w:szCs w:val="24"/>
        </w:rPr>
        <w:t xml:space="preserve"> this introduction.</w:t>
      </w:r>
      <w:r w:rsidR="00A9741F" w:rsidRPr="00A12EBA">
        <w:rPr>
          <w:rFonts w:asciiTheme="majorBidi" w:hAnsiTheme="majorBidi" w:cstheme="majorBidi"/>
          <w:sz w:val="24"/>
          <w:szCs w:val="24"/>
        </w:rPr>
        <w:t xml:space="preserve"> </w:t>
      </w:r>
      <w:r w:rsidR="00AB29F3" w:rsidRPr="00A12EBA">
        <w:rPr>
          <w:rFonts w:asciiTheme="majorBidi" w:hAnsiTheme="majorBidi" w:cstheme="majorBidi"/>
          <w:sz w:val="24"/>
          <w:szCs w:val="24"/>
        </w:rPr>
        <w:t>Th</w:t>
      </w:r>
      <w:r w:rsidR="005060DA" w:rsidRPr="00A12EBA">
        <w:rPr>
          <w:rFonts w:asciiTheme="majorBidi" w:hAnsiTheme="majorBidi" w:cstheme="majorBidi"/>
          <w:sz w:val="24"/>
          <w:szCs w:val="24"/>
        </w:rPr>
        <w:t>e</w:t>
      </w:r>
      <w:r w:rsidR="00AB29F3" w:rsidRPr="00A12EBA">
        <w:rPr>
          <w:rFonts w:asciiTheme="majorBidi" w:hAnsiTheme="majorBidi" w:cstheme="majorBidi"/>
          <w:sz w:val="24"/>
          <w:szCs w:val="24"/>
        </w:rPr>
        <w:t xml:space="preserve"> introduction </w:t>
      </w:r>
      <w:r w:rsidR="004E3E6C" w:rsidRPr="00A12EBA">
        <w:rPr>
          <w:rFonts w:asciiTheme="majorBidi" w:hAnsiTheme="majorBidi" w:cstheme="majorBidi"/>
          <w:sz w:val="24"/>
          <w:szCs w:val="24"/>
        </w:rPr>
        <w:t xml:space="preserve">suggests </w:t>
      </w:r>
      <w:r w:rsidR="005060DA" w:rsidRPr="00A12EBA">
        <w:rPr>
          <w:rFonts w:asciiTheme="majorBidi" w:hAnsiTheme="majorBidi" w:cstheme="majorBidi"/>
          <w:sz w:val="24"/>
          <w:szCs w:val="24"/>
        </w:rPr>
        <w:t xml:space="preserve">that this jurisprudential work has </w:t>
      </w:r>
      <w:r w:rsidR="004E3E6C" w:rsidRPr="00A12EBA">
        <w:rPr>
          <w:rFonts w:asciiTheme="majorBidi" w:hAnsiTheme="majorBidi" w:cstheme="majorBidi"/>
          <w:sz w:val="24"/>
          <w:szCs w:val="24"/>
        </w:rPr>
        <w:t>a</w:t>
      </w:r>
      <w:r w:rsidR="00D80A5D" w:rsidRPr="00A12EBA">
        <w:rPr>
          <w:rFonts w:asciiTheme="majorBidi" w:hAnsiTheme="majorBidi" w:cstheme="majorBidi"/>
          <w:sz w:val="24"/>
          <w:szCs w:val="24"/>
        </w:rPr>
        <w:t xml:space="preserve"> </w:t>
      </w:r>
      <w:r w:rsidR="00D80A5D" w:rsidRPr="00A12EBA">
        <w:rPr>
          <w:rFonts w:asciiTheme="majorBidi" w:hAnsiTheme="majorBidi" w:cstheme="majorBidi"/>
          <w:sz w:val="24"/>
          <w:szCs w:val="24"/>
        </w:rPr>
        <w:lastRenderedPageBreak/>
        <w:t>theological</w:t>
      </w:r>
      <w:r w:rsidR="00AB29F3" w:rsidRPr="00A12EBA">
        <w:rPr>
          <w:rFonts w:asciiTheme="majorBidi" w:hAnsiTheme="majorBidi" w:cstheme="majorBidi"/>
          <w:sz w:val="24"/>
          <w:szCs w:val="24"/>
        </w:rPr>
        <w:t xml:space="preserve"> background </w:t>
      </w:r>
      <w:r w:rsidR="00B802A6" w:rsidRPr="00A12EBA">
        <w:rPr>
          <w:rFonts w:asciiTheme="majorBidi" w:hAnsiTheme="majorBidi" w:cstheme="majorBidi"/>
          <w:sz w:val="24"/>
          <w:szCs w:val="24"/>
        </w:rPr>
        <w:t>bec</w:t>
      </w:r>
      <w:r w:rsidR="00415012" w:rsidRPr="00A12EBA">
        <w:rPr>
          <w:rFonts w:asciiTheme="majorBidi" w:hAnsiTheme="majorBidi" w:cstheme="majorBidi"/>
          <w:sz w:val="24"/>
          <w:szCs w:val="24"/>
        </w:rPr>
        <w:t>a</w:t>
      </w:r>
      <w:r w:rsidR="00B802A6" w:rsidRPr="00A12EBA">
        <w:rPr>
          <w:rFonts w:asciiTheme="majorBidi" w:hAnsiTheme="majorBidi" w:cstheme="majorBidi"/>
          <w:sz w:val="24"/>
          <w:szCs w:val="24"/>
        </w:rPr>
        <w:t>u</w:t>
      </w:r>
      <w:r w:rsidR="00415012" w:rsidRPr="00A12EBA">
        <w:rPr>
          <w:rFonts w:asciiTheme="majorBidi" w:hAnsiTheme="majorBidi" w:cstheme="majorBidi"/>
          <w:sz w:val="24"/>
          <w:szCs w:val="24"/>
        </w:rPr>
        <w:t>s</w:t>
      </w:r>
      <w:r w:rsidR="00B802A6" w:rsidRPr="00A12EBA">
        <w:rPr>
          <w:rFonts w:asciiTheme="majorBidi" w:hAnsiTheme="majorBidi" w:cstheme="majorBidi"/>
          <w:sz w:val="24"/>
          <w:szCs w:val="24"/>
        </w:rPr>
        <w:t>e</w:t>
      </w:r>
      <w:r w:rsidR="00415012" w:rsidRPr="00A12EBA">
        <w:rPr>
          <w:rFonts w:asciiTheme="majorBidi" w:hAnsiTheme="majorBidi" w:cstheme="majorBidi"/>
          <w:sz w:val="24"/>
          <w:szCs w:val="24"/>
        </w:rPr>
        <w:t xml:space="preserve"> m</w:t>
      </w:r>
      <w:r w:rsidR="004B723B" w:rsidRPr="00A12EBA">
        <w:rPr>
          <w:rFonts w:asciiTheme="majorBidi" w:hAnsiTheme="majorBidi" w:cstheme="majorBidi"/>
          <w:sz w:val="24"/>
          <w:szCs w:val="24"/>
        </w:rPr>
        <w:t>ost geonic monographs have a theological introduction</w:t>
      </w:r>
      <w:r w:rsidR="00415012" w:rsidRPr="00A12EBA">
        <w:rPr>
          <w:rFonts w:asciiTheme="majorBidi" w:hAnsiTheme="majorBidi" w:cstheme="majorBidi"/>
          <w:sz w:val="24"/>
          <w:szCs w:val="24"/>
        </w:rPr>
        <w:t xml:space="preserve">, following the </w:t>
      </w:r>
      <w:r w:rsidR="004E3E6C" w:rsidRPr="00A12EBA">
        <w:rPr>
          <w:rFonts w:asciiTheme="majorBidi" w:hAnsiTheme="majorBidi" w:cstheme="majorBidi"/>
          <w:sz w:val="24"/>
          <w:szCs w:val="24"/>
        </w:rPr>
        <w:t>custom</w:t>
      </w:r>
      <w:r w:rsidR="00415012" w:rsidRPr="00A12EBA">
        <w:rPr>
          <w:rFonts w:asciiTheme="majorBidi" w:hAnsiTheme="majorBidi" w:cstheme="majorBidi"/>
          <w:sz w:val="24"/>
          <w:szCs w:val="24"/>
        </w:rPr>
        <w:t xml:space="preserve"> of Muslim contemporaries</w:t>
      </w:r>
      <w:r w:rsidR="003D446C" w:rsidRPr="00A12EBA">
        <w:rPr>
          <w:rFonts w:asciiTheme="majorBidi" w:hAnsiTheme="majorBidi" w:cstheme="majorBidi"/>
          <w:sz w:val="24"/>
          <w:szCs w:val="24"/>
        </w:rPr>
        <w:t xml:space="preserve"> who preceded meta-legal </w:t>
      </w:r>
      <w:r w:rsidR="00FC7B1D" w:rsidRPr="00A12EBA">
        <w:rPr>
          <w:rFonts w:asciiTheme="majorBidi" w:hAnsiTheme="majorBidi" w:cstheme="majorBidi"/>
          <w:sz w:val="24"/>
          <w:szCs w:val="24"/>
        </w:rPr>
        <w:t xml:space="preserve">materials </w:t>
      </w:r>
      <w:r w:rsidR="004E3E6C" w:rsidRPr="00A12EBA">
        <w:rPr>
          <w:rFonts w:asciiTheme="majorBidi" w:hAnsiTheme="majorBidi" w:cstheme="majorBidi"/>
          <w:sz w:val="24"/>
          <w:szCs w:val="24"/>
        </w:rPr>
        <w:t>with</w:t>
      </w:r>
      <w:r w:rsidR="00130DD9" w:rsidRPr="00A12EBA">
        <w:rPr>
          <w:rFonts w:asciiTheme="majorBidi" w:hAnsiTheme="majorBidi" w:cstheme="majorBidi"/>
          <w:sz w:val="24"/>
          <w:szCs w:val="24"/>
        </w:rPr>
        <w:t xml:space="preserve"> introductory</w:t>
      </w:r>
      <w:r w:rsidR="00FC7B1D" w:rsidRPr="00A12EBA">
        <w:rPr>
          <w:rFonts w:asciiTheme="majorBidi" w:hAnsiTheme="majorBidi" w:cstheme="majorBidi"/>
          <w:sz w:val="24"/>
          <w:szCs w:val="24"/>
        </w:rPr>
        <w:t xml:space="preserve"> section</w:t>
      </w:r>
      <w:r w:rsidR="004E3E6C" w:rsidRPr="00A12EBA">
        <w:rPr>
          <w:rFonts w:asciiTheme="majorBidi" w:hAnsiTheme="majorBidi" w:cstheme="majorBidi"/>
          <w:sz w:val="24"/>
          <w:szCs w:val="24"/>
        </w:rPr>
        <w:t>s</w:t>
      </w:r>
      <w:r w:rsidR="00130DD9" w:rsidRPr="00A12EBA">
        <w:rPr>
          <w:rFonts w:asciiTheme="majorBidi" w:hAnsiTheme="majorBidi" w:cstheme="majorBidi"/>
          <w:sz w:val="24"/>
          <w:szCs w:val="24"/>
        </w:rPr>
        <w:t xml:space="preserve"> (</w:t>
      </w:r>
      <w:proofErr w:type="spellStart"/>
      <w:r w:rsidR="004929CA">
        <w:rPr>
          <w:rFonts w:asciiTheme="majorBidi" w:hAnsiTheme="majorBidi" w:cstheme="majorBidi"/>
          <w:i/>
          <w:sz w:val="24"/>
          <w:szCs w:val="24"/>
        </w:rPr>
        <w:t>m</w:t>
      </w:r>
      <w:r w:rsidR="00130DD9" w:rsidRPr="00A12EBA">
        <w:rPr>
          <w:rFonts w:asciiTheme="majorBidi" w:hAnsiTheme="majorBidi" w:cstheme="majorBidi"/>
          <w:i/>
          <w:sz w:val="24"/>
          <w:szCs w:val="24"/>
        </w:rPr>
        <w:t>u</w:t>
      </w:r>
      <w:r w:rsidR="004929CA">
        <w:rPr>
          <w:rFonts w:asciiTheme="majorBidi" w:hAnsiTheme="majorBidi" w:cstheme="majorBidi"/>
          <w:i/>
          <w:sz w:val="24"/>
          <w:szCs w:val="24"/>
        </w:rPr>
        <w:t>q</w:t>
      </w:r>
      <w:r w:rsidR="00130DD9" w:rsidRPr="00A12EBA">
        <w:rPr>
          <w:rFonts w:asciiTheme="majorBidi" w:hAnsiTheme="majorBidi" w:cstheme="majorBidi"/>
          <w:i/>
          <w:sz w:val="24"/>
          <w:szCs w:val="24"/>
        </w:rPr>
        <w:t>a</w:t>
      </w:r>
      <w:r w:rsidR="004929CA">
        <w:rPr>
          <w:rFonts w:asciiTheme="majorBidi" w:hAnsiTheme="majorBidi" w:cstheme="majorBidi"/>
          <w:i/>
          <w:sz w:val="24"/>
          <w:szCs w:val="24"/>
        </w:rPr>
        <w:t>dd</w:t>
      </w:r>
      <w:r w:rsidR="00130DD9" w:rsidRPr="00A12EBA">
        <w:rPr>
          <w:rFonts w:asciiTheme="majorBidi" w:hAnsiTheme="majorBidi" w:cstheme="majorBidi"/>
          <w:i/>
          <w:sz w:val="24"/>
          <w:szCs w:val="24"/>
        </w:rPr>
        <w:t>ima</w:t>
      </w:r>
      <w:r w:rsidR="004929CA">
        <w:rPr>
          <w:rFonts w:asciiTheme="majorBidi" w:hAnsiTheme="majorBidi" w:cstheme="majorBidi"/>
          <w:i/>
          <w:sz w:val="24"/>
          <w:szCs w:val="24"/>
        </w:rPr>
        <w:t>h</w:t>
      </w:r>
      <w:proofErr w:type="spellEnd"/>
      <w:r w:rsidR="00130DD9" w:rsidRPr="00A12EBA">
        <w:rPr>
          <w:rFonts w:asciiTheme="majorBidi" w:hAnsiTheme="majorBidi" w:cstheme="majorBidi"/>
          <w:i/>
          <w:sz w:val="24"/>
          <w:szCs w:val="24"/>
        </w:rPr>
        <w:t>)</w:t>
      </w:r>
      <w:r w:rsidR="00415012" w:rsidRPr="00A12EBA">
        <w:rPr>
          <w:rFonts w:asciiTheme="majorBidi" w:hAnsiTheme="majorBidi" w:cstheme="majorBidi"/>
          <w:sz w:val="24"/>
          <w:szCs w:val="24"/>
        </w:rPr>
        <w:t>.</w:t>
      </w:r>
      <w:r w:rsidR="004B723B" w:rsidRPr="00A12EBA">
        <w:rPr>
          <w:rFonts w:asciiTheme="majorBidi" w:hAnsiTheme="majorBidi" w:cstheme="majorBidi"/>
          <w:sz w:val="24"/>
          <w:szCs w:val="24"/>
        </w:rPr>
        <w:t xml:space="preserve"> </w:t>
      </w:r>
      <w:r w:rsidR="00415012" w:rsidRPr="00A12EBA">
        <w:rPr>
          <w:rFonts w:asciiTheme="majorBidi" w:hAnsiTheme="majorBidi" w:cstheme="majorBidi"/>
          <w:sz w:val="24"/>
          <w:szCs w:val="24"/>
        </w:rPr>
        <w:t xml:space="preserve">The </w:t>
      </w:r>
      <w:r w:rsidR="00AF2290" w:rsidRPr="00A12EBA">
        <w:rPr>
          <w:rFonts w:asciiTheme="majorBidi" w:hAnsiTheme="majorBidi" w:cstheme="majorBidi"/>
          <w:sz w:val="24"/>
          <w:szCs w:val="24"/>
        </w:rPr>
        <w:t>theological</w:t>
      </w:r>
      <w:r w:rsidR="004B723B" w:rsidRPr="00A12EBA">
        <w:rPr>
          <w:rFonts w:asciiTheme="majorBidi" w:hAnsiTheme="majorBidi" w:cstheme="majorBidi"/>
          <w:sz w:val="24"/>
          <w:szCs w:val="24"/>
        </w:rPr>
        <w:t xml:space="preserve"> evidence</w:t>
      </w:r>
      <w:r w:rsidR="00415012" w:rsidRPr="00A12EBA">
        <w:rPr>
          <w:rFonts w:asciiTheme="majorBidi" w:hAnsiTheme="majorBidi" w:cstheme="majorBidi"/>
          <w:sz w:val="24"/>
          <w:szCs w:val="24"/>
        </w:rPr>
        <w:t xml:space="preserve"> serve</w:t>
      </w:r>
      <w:r w:rsidR="00B802A6" w:rsidRPr="00A12EBA">
        <w:rPr>
          <w:rFonts w:asciiTheme="majorBidi" w:hAnsiTheme="majorBidi" w:cstheme="majorBidi"/>
          <w:sz w:val="24"/>
          <w:szCs w:val="24"/>
        </w:rPr>
        <w:t>s</w:t>
      </w:r>
      <w:r w:rsidR="00415012" w:rsidRPr="00A12EBA">
        <w:rPr>
          <w:rFonts w:asciiTheme="majorBidi" w:hAnsiTheme="majorBidi" w:cstheme="majorBidi"/>
          <w:sz w:val="24"/>
          <w:szCs w:val="24"/>
        </w:rPr>
        <w:t xml:space="preserve"> </w:t>
      </w:r>
      <w:r w:rsidR="004E3E6C" w:rsidRPr="00A12EBA">
        <w:rPr>
          <w:rFonts w:asciiTheme="majorBidi" w:hAnsiTheme="majorBidi" w:cstheme="majorBidi"/>
          <w:sz w:val="24"/>
          <w:szCs w:val="24"/>
        </w:rPr>
        <w:t>to</w:t>
      </w:r>
      <w:r w:rsidR="00415012" w:rsidRPr="00A12EBA">
        <w:rPr>
          <w:rFonts w:asciiTheme="majorBidi" w:hAnsiTheme="majorBidi" w:cstheme="majorBidi"/>
          <w:sz w:val="24"/>
          <w:szCs w:val="24"/>
        </w:rPr>
        <w:t xml:space="preserve"> justif</w:t>
      </w:r>
      <w:r w:rsidR="004E3E6C" w:rsidRPr="00A12EBA">
        <w:rPr>
          <w:rFonts w:asciiTheme="majorBidi" w:hAnsiTheme="majorBidi" w:cstheme="majorBidi"/>
          <w:sz w:val="24"/>
          <w:szCs w:val="24"/>
        </w:rPr>
        <w:t>y</w:t>
      </w:r>
      <w:r w:rsidR="00FC7B1D" w:rsidRPr="00A12EBA">
        <w:rPr>
          <w:rFonts w:asciiTheme="majorBidi" w:hAnsiTheme="majorBidi" w:cstheme="majorBidi"/>
          <w:sz w:val="24"/>
          <w:szCs w:val="24"/>
        </w:rPr>
        <w:t xml:space="preserve"> </w:t>
      </w:r>
      <w:r w:rsidR="00B802A6" w:rsidRPr="00A12EBA">
        <w:rPr>
          <w:rFonts w:asciiTheme="majorBidi" w:hAnsiTheme="majorBidi" w:cstheme="majorBidi"/>
          <w:sz w:val="24"/>
          <w:szCs w:val="24"/>
        </w:rPr>
        <w:t>t</w:t>
      </w:r>
      <w:r w:rsidR="00FC7B1D" w:rsidRPr="00A12EBA">
        <w:rPr>
          <w:rFonts w:asciiTheme="majorBidi" w:hAnsiTheme="majorBidi" w:cstheme="majorBidi"/>
          <w:sz w:val="24"/>
          <w:szCs w:val="24"/>
        </w:rPr>
        <w:t xml:space="preserve">he </w:t>
      </w:r>
      <w:r w:rsidR="005060DA" w:rsidRPr="00A12EBA">
        <w:rPr>
          <w:rFonts w:asciiTheme="majorBidi" w:hAnsiTheme="majorBidi" w:cstheme="majorBidi"/>
          <w:sz w:val="24"/>
          <w:szCs w:val="24"/>
        </w:rPr>
        <w:t>law</w:t>
      </w:r>
      <w:r w:rsidR="00B802A6" w:rsidRPr="00A12EBA">
        <w:rPr>
          <w:rFonts w:asciiTheme="majorBidi" w:hAnsiTheme="majorBidi" w:cstheme="majorBidi"/>
          <w:sz w:val="24"/>
          <w:szCs w:val="24"/>
        </w:rPr>
        <w:t>,</w:t>
      </w:r>
      <w:r w:rsidR="00415012" w:rsidRPr="00A12EBA">
        <w:rPr>
          <w:rFonts w:asciiTheme="majorBidi" w:hAnsiTheme="majorBidi" w:cstheme="majorBidi"/>
          <w:sz w:val="24"/>
          <w:szCs w:val="24"/>
        </w:rPr>
        <w:t xml:space="preserve"> </w:t>
      </w:r>
      <w:r w:rsidR="005060DA" w:rsidRPr="00A12EBA">
        <w:rPr>
          <w:rFonts w:asciiTheme="majorBidi" w:hAnsiTheme="majorBidi" w:cstheme="majorBidi"/>
          <w:sz w:val="24"/>
          <w:szCs w:val="24"/>
        </w:rPr>
        <w:t xml:space="preserve">the </w:t>
      </w:r>
      <w:r w:rsidR="00415012" w:rsidRPr="00A12EBA">
        <w:rPr>
          <w:rFonts w:asciiTheme="majorBidi" w:hAnsiTheme="majorBidi" w:cstheme="majorBidi"/>
          <w:sz w:val="24"/>
          <w:szCs w:val="24"/>
        </w:rPr>
        <w:t>legal</w:t>
      </w:r>
      <w:r w:rsidR="00FC7B1D" w:rsidRPr="00A12EBA">
        <w:rPr>
          <w:rFonts w:asciiTheme="majorBidi" w:hAnsiTheme="majorBidi" w:cstheme="majorBidi"/>
          <w:sz w:val="24"/>
          <w:szCs w:val="24"/>
        </w:rPr>
        <w:t xml:space="preserve"> </w:t>
      </w:r>
      <w:r w:rsidR="00B802A6" w:rsidRPr="00A12EBA">
        <w:rPr>
          <w:rFonts w:asciiTheme="majorBidi" w:hAnsiTheme="majorBidi" w:cstheme="majorBidi"/>
          <w:sz w:val="24"/>
          <w:szCs w:val="24"/>
        </w:rPr>
        <w:t>a</w:t>
      </w:r>
      <w:r w:rsidR="00FC7B1D" w:rsidRPr="00A12EBA">
        <w:rPr>
          <w:rFonts w:asciiTheme="majorBidi" w:hAnsiTheme="majorBidi" w:cstheme="majorBidi"/>
          <w:sz w:val="24"/>
          <w:szCs w:val="24"/>
        </w:rPr>
        <w:t>uthority g</w:t>
      </w:r>
      <w:r w:rsidR="004E3E6C" w:rsidRPr="00A12EBA">
        <w:rPr>
          <w:rFonts w:asciiTheme="majorBidi" w:hAnsiTheme="majorBidi" w:cstheme="majorBidi"/>
          <w:sz w:val="24"/>
          <w:szCs w:val="24"/>
        </w:rPr>
        <w:t>ranted</w:t>
      </w:r>
      <w:r w:rsidR="00FC7B1D" w:rsidRPr="00A12EBA">
        <w:rPr>
          <w:rFonts w:asciiTheme="majorBidi" w:hAnsiTheme="majorBidi" w:cstheme="majorBidi"/>
          <w:sz w:val="24"/>
          <w:szCs w:val="24"/>
        </w:rPr>
        <w:t xml:space="preserve"> to judge</w:t>
      </w:r>
      <w:r w:rsidR="00B802A6" w:rsidRPr="00A12EBA">
        <w:rPr>
          <w:rFonts w:asciiTheme="majorBidi" w:hAnsiTheme="majorBidi" w:cstheme="majorBidi"/>
          <w:sz w:val="24"/>
          <w:szCs w:val="24"/>
        </w:rPr>
        <w:t>s,</w:t>
      </w:r>
      <w:r w:rsidR="00FC7B1D" w:rsidRPr="00A12EBA">
        <w:rPr>
          <w:rFonts w:asciiTheme="majorBidi" w:hAnsiTheme="majorBidi" w:cstheme="majorBidi"/>
          <w:sz w:val="24"/>
          <w:szCs w:val="24"/>
        </w:rPr>
        <w:t xml:space="preserve"> and </w:t>
      </w:r>
      <w:r w:rsidR="000A4580" w:rsidRPr="00A12EBA">
        <w:rPr>
          <w:rFonts w:asciiTheme="majorBidi" w:hAnsiTheme="majorBidi" w:cstheme="majorBidi"/>
          <w:sz w:val="24"/>
          <w:szCs w:val="24"/>
        </w:rPr>
        <w:t>ethical-juridical</w:t>
      </w:r>
      <w:r w:rsidR="00415012" w:rsidRPr="00A12EBA">
        <w:rPr>
          <w:rFonts w:asciiTheme="majorBidi" w:hAnsiTheme="majorBidi" w:cstheme="majorBidi"/>
          <w:sz w:val="24"/>
          <w:szCs w:val="24"/>
        </w:rPr>
        <w:t xml:space="preserve"> principles</w:t>
      </w:r>
      <w:r w:rsidR="004E3E6C" w:rsidRPr="00A12EBA">
        <w:rPr>
          <w:rFonts w:asciiTheme="majorBidi" w:hAnsiTheme="majorBidi" w:cstheme="majorBidi"/>
          <w:sz w:val="24"/>
          <w:szCs w:val="24"/>
        </w:rPr>
        <w:t xml:space="preserve"> that emerged</w:t>
      </w:r>
      <w:r w:rsidR="004B723B" w:rsidRPr="00A12EBA">
        <w:rPr>
          <w:rFonts w:asciiTheme="majorBidi" w:hAnsiTheme="majorBidi" w:cstheme="majorBidi"/>
          <w:sz w:val="24"/>
          <w:szCs w:val="24"/>
        </w:rPr>
        <w:t xml:space="preserve"> </w:t>
      </w:r>
      <w:r w:rsidR="00AF2290" w:rsidRPr="00A12EBA">
        <w:rPr>
          <w:rFonts w:asciiTheme="majorBidi" w:hAnsiTheme="majorBidi" w:cstheme="majorBidi"/>
          <w:sz w:val="24"/>
          <w:szCs w:val="24"/>
        </w:rPr>
        <w:t>later</w:t>
      </w:r>
      <w:r w:rsidR="009734BD" w:rsidRPr="00A12EBA">
        <w:rPr>
          <w:rFonts w:asciiTheme="majorBidi" w:hAnsiTheme="majorBidi" w:cstheme="majorBidi"/>
          <w:sz w:val="24"/>
          <w:szCs w:val="24"/>
        </w:rPr>
        <w:t>.</w:t>
      </w:r>
      <w:r w:rsidR="009734BD" w:rsidRPr="00A12EBA">
        <w:rPr>
          <w:rStyle w:val="FootnoteReference"/>
          <w:rFonts w:asciiTheme="majorBidi" w:hAnsiTheme="majorBidi" w:cstheme="majorBidi"/>
          <w:sz w:val="24"/>
          <w:szCs w:val="24"/>
        </w:rPr>
        <w:footnoteReference w:id="8"/>
      </w:r>
      <w:r w:rsidR="00AF2290" w:rsidRPr="00A12EBA">
        <w:rPr>
          <w:rFonts w:asciiTheme="majorBidi" w:hAnsiTheme="majorBidi" w:cstheme="majorBidi"/>
          <w:sz w:val="24"/>
          <w:szCs w:val="24"/>
        </w:rPr>
        <w:t xml:space="preserve"> </w:t>
      </w:r>
      <w:r w:rsidR="00FC7B1D" w:rsidRPr="00A12EBA">
        <w:rPr>
          <w:rFonts w:asciiTheme="majorBidi" w:hAnsiTheme="majorBidi" w:cstheme="majorBidi"/>
          <w:sz w:val="24"/>
          <w:szCs w:val="24"/>
        </w:rPr>
        <w:t>Th</w:t>
      </w:r>
      <w:r w:rsidR="004E3E6C" w:rsidRPr="00A12EBA">
        <w:rPr>
          <w:rFonts w:asciiTheme="majorBidi" w:hAnsiTheme="majorBidi" w:cstheme="majorBidi"/>
          <w:sz w:val="24"/>
          <w:szCs w:val="24"/>
        </w:rPr>
        <w:t xml:space="preserve">e author </w:t>
      </w:r>
      <w:r w:rsidR="00990390" w:rsidRPr="00A12EBA">
        <w:rPr>
          <w:rFonts w:asciiTheme="majorBidi" w:hAnsiTheme="majorBidi" w:cstheme="majorBidi"/>
          <w:sz w:val="24"/>
          <w:szCs w:val="24"/>
        </w:rPr>
        <w:t xml:space="preserve">offers </w:t>
      </w:r>
      <w:r w:rsidR="00FC7B1D" w:rsidRPr="00A12EBA">
        <w:rPr>
          <w:rFonts w:asciiTheme="majorBidi" w:hAnsiTheme="majorBidi" w:cstheme="majorBidi"/>
          <w:sz w:val="24"/>
          <w:szCs w:val="24"/>
        </w:rPr>
        <w:t>a l</w:t>
      </w:r>
      <w:r w:rsidR="004E3E6C" w:rsidRPr="00A12EBA">
        <w:rPr>
          <w:rFonts w:asciiTheme="majorBidi" w:hAnsiTheme="majorBidi" w:cstheme="majorBidi"/>
          <w:sz w:val="24"/>
          <w:szCs w:val="24"/>
        </w:rPr>
        <w:t>e</w:t>
      </w:r>
      <w:r w:rsidR="00FC7B1D" w:rsidRPr="00A12EBA">
        <w:rPr>
          <w:rFonts w:asciiTheme="majorBidi" w:hAnsiTheme="majorBidi" w:cstheme="majorBidi"/>
          <w:sz w:val="24"/>
          <w:szCs w:val="24"/>
        </w:rPr>
        <w:t>ng</w:t>
      </w:r>
      <w:r w:rsidR="004E3E6C" w:rsidRPr="00A12EBA">
        <w:rPr>
          <w:rFonts w:asciiTheme="majorBidi" w:hAnsiTheme="majorBidi" w:cstheme="majorBidi"/>
          <w:sz w:val="24"/>
          <w:szCs w:val="24"/>
        </w:rPr>
        <w:t>thy</w:t>
      </w:r>
      <w:r w:rsidR="00D95A8D" w:rsidRPr="00A12EBA">
        <w:rPr>
          <w:rFonts w:asciiTheme="majorBidi" w:hAnsiTheme="majorBidi" w:cstheme="majorBidi"/>
          <w:sz w:val="24"/>
          <w:szCs w:val="24"/>
        </w:rPr>
        <w:t xml:space="preserve"> divine</w:t>
      </w:r>
      <w:r w:rsidR="00FC7B1D" w:rsidRPr="00A12EBA">
        <w:rPr>
          <w:rFonts w:asciiTheme="majorBidi" w:hAnsiTheme="majorBidi" w:cstheme="majorBidi"/>
          <w:sz w:val="24"/>
          <w:szCs w:val="24"/>
        </w:rPr>
        <w:t xml:space="preserve"> </w:t>
      </w:r>
      <w:r w:rsidR="00960F1A" w:rsidRPr="00A12EBA">
        <w:rPr>
          <w:rFonts w:asciiTheme="majorBidi" w:hAnsiTheme="majorBidi" w:cstheme="majorBidi"/>
          <w:sz w:val="24"/>
          <w:szCs w:val="24"/>
        </w:rPr>
        <w:t>justification for the</w:t>
      </w:r>
      <w:r w:rsidR="00D95A8D" w:rsidRPr="00A12EBA">
        <w:rPr>
          <w:rFonts w:asciiTheme="majorBidi" w:hAnsiTheme="majorBidi" w:cstheme="majorBidi"/>
          <w:sz w:val="24"/>
          <w:szCs w:val="24"/>
        </w:rPr>
        <w:t xml:space="preserve"> earthly</w:t>
      </w:r>
      <w:r w:rsidR="00960F1A" w:rsidRPr="00A12EBA">
        <w:rPr>
          <w:rFonts w:asciiTheme="majorBidi" w:hAnsiTheme="majorBidi" w:cstheme="majorBidi"/>
          <w:sz w:val="24"/>
          <w:szCs w:val="24"/>
        </w:rPr>
        <w:t xml:space="preserve"> legal authority of the judges </w:t>
      </w:r>
      <w:r w:rsidR="00990390" w:rsidRPr="00A12EBA">
        <w:rPr>
          <w:rFonts w:asciiTheme="majorBidi" w:hAnsiTheme="majorBidi" w:cstheme="majorBidi"/>
          <w:sz w:val="24"/>
          <w:szCs w:val="24"/>
        </w:rPr>
        <w:t>(</w:t>
      </w:r>
      <w:proofErr w:type="spellStart"/>
      <w:r w:rsidR="00990390" w:rsidRPr="00A12EBA">
        <w:rPr>
          <w:rFonts w:asciiTheme="majorBidi" w:hAnsiTheme="majorBidi" w:cstheme="majorBidi"/>
          <w:i/>
          <w:iCs/>
          <w:sz w:val="24"/>
          <w:szCs w:val="24"/>
        </w:rPr>
        <w:t>dayyanim</w:t>
      </w:r>
      <w:proofErr w:type="spellEnd"/>
      <w:r w:rsidR="00990390" w:rsidRPr="00A12EBA">
        <w:rPr>
          <w:rFonts w:asciiTheme="majorBidi" w:hAnsiTheme="majorBidi" w:cstheme="majorBidi"/>
          <w:sz w:val="24"/>
          <w:szCs w:val="24"/>
        </w:rPr>
        <w:t>)</w:t>
      </w:r>
      <w:r w:rsidR="00990390" w:rsidRPr="00A12EBA">
        <w:rPr>
          <w:rFonts w:asciiTheme="majorBidi" w:hAnsiTheme="majorBidi" w:cstheme="majorBidi"/>
          <w:i/>
          <w:iCs/>
          <w:sz w:val="24"/>
          <w:szCs w:val="24"/>
        </w:rPr>
        <w:t xml:space="preserve"> </w:t>
      </w:r>
      <w:r w:rsidR="00960F1A" w:rsidRPr="00A12EBA">
        <w:rPr>
          <w:rFonts w:asciiTheme="majorBidi" w:hAnsiTheme="majorBidi" w:cstheme="majorBidi"/>
          <w:sz w:val="24"/>
          <w:szCs w:val="24"/>
        </w:rPr>
        <w:t xml:space="preserve">and </w:t>
      </w:r>
      <w:r w:rsidR="00860B6C" w:rsidRPr="00A12EBA">
        <w:rPr>
          <w:rFonts w:asciiTheme="majorBidi" w:hAnsiTheme="majorBidi" w:cstheme="majorBidi"/>
          <w:sz w:val="24"/>
          <w:szCs w:val="24"/>
        </w:rPr>
        <w:t xml:space="preserve">the </w:t>
      </w:r>
      <w:r w:rsidR="00960F1A" w:rsidRPr="00A12EBA">
        <w:rPr>
          <w:rFonts w:asciiTheme="majorBidi" w:hAnsiTheme="majorBidi" w:cstheme="majorBidi"/>
          <w:sz w:val="24"/>
          <w:szCs w:val="24"/>
        </w:rPr>
        <w:t xml:space="preserve">halakhic court </w:t>
      </w:r>
      <w:r w:rsidR="00990390" w:rsidRPr="00A12EBA">
        <w:rPr>
          <w:rFonts w:asciiTheme="majorBidi" w:hAnsiTheme="majorBidi" w:cstheme="majorBidi"/>
          <w:sz w:val="24"/>
          <w:szCs w:val="24"/>
        </w:rPr>
        <w:t>(</w:t>
      </w:r>
      <w:proofErr w:type="spellStart"/>
      <w:r w:rsidR="00990390" w:rsidRPr="00A12EBA">
        <w:rPr>
          <w:rFonts w:asciiTheme="majorBidi" w:hAnsiTheme="majorBidi" w:cstheme="majorBidi"/>
          <w:i/>
          <w:iCs/>
          <w:sz w:val="24"/>
          <w:szCs w:val="24"/>
        </w:rPr>
        <w:t>beit</w:t>
      </w:r>
      <w:proofErr w:type="spellEnd"/>
      <w:r w:rsidR="00990390" w:rsidRPr="00A12EBA">
        <w:rPr>
          <w:rFonts w:asciiTheme="majorBidi" w:hAnsiTheme="majorBidi" w:cstheme="majorBidi"/>
          <w:i/>
          <w:iCs/>
          <w:sz w:val="24"/>
          <w:szCs w:val="24"/>
        </w:rPr>
        <w:t xml:space="preserve"> din</w:t>
      </w:r>
      <w:r w:rsidR="00960F1A" w:rsidRPr="00A12EBA">
        <w:rPr>
          <w:rFonts w:asciiTheme="majorBidi" w:hAnsiTheme="majorBidi" w:cstheme="majorBidi"/>
          <w:sz w:val="24"/>
          <w:szCs w:val="24"/>
        </w:rPr>
        <w:t>)</w:t>
      </w:r>
      <w:r w:rsidR="00990390" w:rsidRPr="00A12EBA">
        <w:rPr>
          <w:rFonts w:asciiTheme="majorBidi" w:hAnsiTheme="majorBidi" w:cstheme="majorBidi"/>
          <w:sz w:val="24"/>
          <w:szCs w:val="24"/>
        </w:rPr>
        <w:t>,</w:t>
      </w:r>
      <w:r w:rsidR="00FC7B1D" w:rsidRPr="00A12EBA">
        <w:rPr>
          <w:rFonts w:asciiTheme="majorBidi" w:hAnsiTheme="majorBidi" w:cstheme="majorBidi"/>
          <w:sz w:val="24"/>
          <w:szCs w:val="24"/>
        </w:rPr>
        <w:t xml:space="preserve"> </w:t>
      </w:r>
      <w:r w:rsidR="004E3E6C" w:rsidRPr="00A12EBA">
        <w:rPr>
          <w:rFonts w:asciiTheme="majorBidi" w:hAnsiTheme="majorBidi" w:cstheme="majorBidi"/>
          <w:sz w:val="24"/>
          <w:szCs w:val="24"/>
        </w:rPr>
        <w:t xml:space="preserve">based on </w:t>
      </w:r>
      <w:r w:rsidR="00FC7B1D" w:rsidRPr="00A12EBA">
        <w:rPr>
          <w:rFonts w:asciiTheme="majorBidi" w:hAnsiTheme="majorBidi" w:cstheme="majorBidi"/>
          <w:sz w:val="24"/>
          <w:szCs w:val="24"/>
        </w:rPr>
        <w:t>the belie</w:t>
      </w:r>
      <w:r w:rsidR="004E3E6C" w:rsidRPr="00A12EBA">
        <w:rPr>
          <w:rFonts w:asciiTheme="majorBidi" w:hAnsiTheme="majorBidi" w:cstheme="majorBidi"/>
          <w:sz w:val="24"/>
          <w:szCs w:val="24"/>
        </w:rPr>
        <w:t>f</w:t>
      </w:r>
      <w:r w:rsidR="00FC7B1D" w:rsidRPr="00A12EBA">
        <w:rPr>
          <w:rFonts w:asciiTheme="majorBidi" w:hAnsiTheme="majorBidi" w:cstheme="majorBidi"/>
          <w:sz w:val="24"/>
          <w:szCs w:val="24"/>
        </w:rPr>
        <w:t xml:space="preserve"> in</w:t>
      </w:r>
      <w:r w:rsidR="004E3E6C" w:rsidRPr="00A12EBA">
        <w:rPr>
          <w:rFonts w:asciiTheme="majorBidi" w:hAnsiTheme="majorBidi" w:cstheme="majorBidi"/>
          <w:sz w:val="24"/>
          <w:szCs w:val="24"/>
        </w:rPr>
        <w:t xml:space="preserve"> the</w:t>
      </w:r>
      <w:r w:rsidR="00FC7B1D" w:rsidRPr="00A12EBA">
        <w:rPr>
          <w:rFonts w:asciiTheme="majorBidi" w:hAnsiTheme="majorBidi" w:cstheme="majorBidi"/>
          <w:sz w:val="24"/>
          <w:szCs w:val="24"/>
        </w:rPr>
        <w:t xml:space="preserve"> one God (</w:t>
      </w:r>
      <w:proofErr w:type="spellStart"/>
      <w:r w:rsidR="00882DD4">
        <w:rPr>
          <w:rFonts w:asciiTheme="majorBidi" w:hAnsiTheme="majorBidi" w:cstheme="majorBidi"/>
          <w:i/>
          <w:sz w:val="24"/>
          <w:szCs w:val="24"/>
        </w:rPr>
        <w:t>t</w:t>
      </w:r>
      <w:r w:rsidR="00FC7B1D" w:rsidRPr="00A12EBA">
        <w:rPr>
          <w:rFonts w:asciiTheme="majorBidi" w:hAnsiTheme="majorBidi" w:cstheme="majorBidi"/>
          <w:i/>
          <w:sz w:val="24"/>
          <w:szCs w:val="24"/>
        </w:rPr>
        <w:t>a</w:t>
      </w:r>
      <w:r w:rsidR="00882DD4">
        <w:rPr>
          <w:rFonts w:asciiTheme="majorBidi" w:hAnsiTheme="majorBidi" w:cstheme="majorBidi"/>
          <w:i/>
          <w:sz w:val="24"/>
          <w:szCs w:val="24"/>
        </w:rPr>
        <w:t>w</w:t>
      </w:r>
      <w:r w:rsidR="00FC7B1D" w:rsidRPr="00A12EBA">
        <w:rPr>
          <w:rFonts w:asciiTheme="majorBidi" w:hAnsiTheme="majorBidi" w:cstheme="majorBidi"/>
          <w:i/>
          <w:sz w:val="24"/>
          <w:szCs w:val="24"/>
        </w:rPr>
        <w:t>ḥ</w:t>
      </w:r>
      <w:r w:rsidR="00130DD9" w:rsidRPr="00A12EBA">
        <w:rPr>
          <w:rFonts w:asciiTheme="majorBidi" w:hAnsiTheme="majorBidi" w:cstheme="majorBidi"/>
          <w:i/>
          <w:sz w:val="24"/>
          <w:szCs w:val="24"/>
        </w:rPr>
        <w:t>ī</w:t>
      </w:r>
      <w:r w:rsidR="00FC7B1D" w:rsidRPr="00A12EBA">
        <w:rPr>
          <w:rFonts w:asciiTheme="majorBidi" w:hAnsiTheme="majorBidi" w:cstheme="majorBidi"/>
          <w:i/>
          <w:sz w:val="24"/>
          <w:szCs w:val="24"/>
        </w:rPr>
        <w:t>d</w:t>
      </w:r>
      <w:proofErr w:type="spellEnd"/>
      <w:r w:rsidR="00FC7B1D" w:rsidRPr="00A12EBA">
        <w:rPr>
          <w:rFonts w:asciiTheme="majorBidi" w:hAnsiTheme="majorBidi" w:cstheme="majorBidi"/>
          <w:sz w:val="24"/>
          <w:szCs w:val="24"/>
        </w:rPr>
        <w:t>)</w:t>
      </w:r>
      <w:r w:rsidR="00F635A4" w:rsidRPr="00A12EBA">
        <w:rPr>
          <w:rFonts w:asciiTheme="majorBidi" w:hAnsiTheme="majorBidi" w:cstheme="majorBidi"/>
          <w:sz w:val="24"/>
          <w:szCs w:val="24"/>
        </w:rPr>
        <w:t xml:space="preserve"> </w:t>
      </w:r>
      <w:ins w:id="13" w:author="Adrian Sackson" w:date="2020-01-08T13:54:00Z">
        <w:r w:rsidR="00046551" w:rsidRPr="00046551">
          <w:rPr>
            <w:rFonts w:asciiTheme="majorBidi" w:hAnsiTheme="majorBidi" w:cstheme="majorBidi"/>
            <w:sz w:val="24"/>
            <w:szCs w:val="24"/>
            <w:rPrChange w:id="14" w:author="Adrian Sackson" w:date="2020-01-08T13:54:00Z">
              <w:rPr>
                <w:rFonts w:asciiTheme="majorBidi" w:hAnsiTheme="majorBidi" w:cstheme="majorBidi"/>
                <w:sz w:val="24"/>
                <w:szCs w:val="24"/>
                <w:highlight w:val="yellow"/>
              </w:rPr>
            </w:rPrChange>
          </w:rPr>
          <w:t>w</w:t>
        </w:r>
      </w:ins>
      <w:del w:id="15" w:author="Adrian Sackson" w:date="2020-01-08T13:54:00Z">
        <w:r w:rsidR="00F635A4" w:rsidRPr="00AF6961" w:rsidDel="00046551">
          <w:rPr>
            <w:rFonts w:asciiTheme="majorBidi" w:hAnsiTheme="majorBidi" w:cstheme="majorBidi"/>
            <w:sz w:val="24"/>
            <w:szCs w:val="24"/>
            <w:highlight w:val="yellow"/>
          </w:rPr>
          <w:delText>W</w:delText>
        </w:r>
      </w:del>
      <w:r w:rsidR="00F635A4" w:rsidRPr="00A12EBA">
        <w:rPr>
          <w:rFonts w:asciiTheme="majorBidi" w:hAnsiTheme="majorBidi" w:cstheme="majorBidi"/>
          <w:sz w:val="24"/>
          <w:szCs w:val="24"/>
        </w:rPr>
        <w:t xml:space="preserve">ho, </w:t>
      </w:r>
      <w:r w:rsidR="00990390" w:rsidRPr="00A12EBA">
        <w:rPr>
          <w:rFonts w:asciiTheme="majorBidi" w:hAnsiTheme="majorBidi" w:cstheme="majorBidi"/>
          <w:sz w:val="24"/>
          <w:szCs w:val="24"/>
        </w:rPr>
        <w:t xml:space="preserve">invoking </w:t>
      </w:r>
      <w:del w:id="16" w:author="Adrian Sackson" w:date="2020-01-08T13:54:00Z">
        <w:r w:rsidR="004E3E6C" w:rsidRPr="00AF6961" w:rsidDel="00046551">
          <w:rPr>
            <w:rFonts w:asciiTheme="majorBidi" w:hAnsiTheme="majorBidi" w:cstheme="majorBidi"/>
            <w:sz w:val="24"/>
            <w:szCs w:val="24"/>
            <w:highlight w:val="yellow"/>
          </w:rPr>
          <w:delText>H</w:delText>
        </w:r>
      </w:del>
      <w:ins w:id="17" w:author="Adrian Sackson" w:date="2020-01-08T13:54:00Z">
        <w:r w:rsidR="00046551">
          <w:rPr>
            <w:rFonts w:asciiTheme="majorBidi" w:hAnsiTheme="majorBidi" w:cstheme="majorBidi"/>
            <w:sz w:val="24"/>
            <w:szCs w:val="24"/>
          </w:rPr>
          <w:t>h</w:t>
        </w:r>
      </w:ins>
      <w:r w:rsidR="004E3E6C" w:rsidRPr="00A12EBA">
        <w:rPr>
          <w:rFonts w:asciiTheme="majorBidi" w:hAnsiTheme="majorBidi" w:cstheme="majorBidi"/>
          <w:sz w:val="24"/>
          <w:szCs w:val="24"/>
        </w:rPr>
        <w:t>is</w:t>
      </w:r>
      <w:r w:rsidR="00FC7B1D" w:rsidRPr="00A12EBA">
        <w:rPr>
          <w:rFonts w:asciiTheme="majorBidi" w:hAnsiTheme="majorBidi" w:cstheme="majorBidi"/>
          <w:sz w:val="24"/>
          <w:szCs w:val="24"/>
        </w:rPr>
        <w:t xml:space="preserve"> unlimited power and authority</w:t>
      </w:r>
      <w:r w:rsidR="004E3E6C" w:rsidRPr="00A12EBA">
        <w:rPr>
          <w:rFonts w:asciiTheme="majorBidi" w:hAnsiTheme="majorBidi" w:cstheme="majorBidi"/>
          <w:sz w:val="24"/>
          <w:szCs w:val="24"/>
        </w:rPr>
        <w:t>,</w:t>
      </w:r>
      <w:r w:rsidR="00FC7B1D" w:rsidRPr="00A12EBA">
        <w:rPr>
          <w:rFonts w:asciiTheme="majorBidi" w:hAnsiTheme="majorBidi" w:cstheme="majorBidi"/>
          <w:sz w:val="24"/>
          <w:szCs w:val="24"/>
        </w:rPr>
        <w:t xml:space="preserve"> g</w:t>
      </w:r>
      <w:r w:rsidR="00B802A6" w:rsidRPr="00A12EBA">
        <w:rPr>
          <w:rFonts w:asciiTheme="majorBidi" w:hAnsiTheme="majorBidi" w:cstheme="majorBidi"/>
          <w:sz w:val="24"/>
          <w:szCs w:val="24"/>
        </w:rPr>
        <w:t>ives</w:t>
      </w:r>
      <w:r w:rsidR="00FC7B1D" w:rsidRPr="00A12EBA">
        <w:rPr>
          <w:rFonts w:asciiTheme="majorBidi" w:hAnsiTheme="majorBidi" w:cstheme="majorBidi"/>
          <w:sz w:val="24"/>
          <w:szCs w:val="24"/>
        </w:rPr>
        <w:t xml:space="preserve"> judges</w:t>
      </w:r>
      <w:r w:rsidR="004E3E6C" w:rsidRPr="00A12EBA">
        <w:rPr>
          <w:rFonts w:asciiTheme="majorBidi" w:hAnsiTheme="majorBidi" w:cstheme="majorBidi"/>
          <w:sz w:val="24"/>
          <w:szCs w:val="24"/>
        </w:rPr>
        <w:t xml:space="preserve"> </w:t>
      </w:r>
      <w:r w:rsidR="00990390" w:rsidRPr="00A12EBA">
        <w:rPr>
          <w:rFonts w:asciiTheme="majorBidi" w:hAnsiTheme="majorBidi" w:cstheme="majorBidi"/>
          <w:sz w:val="24"/>
          <w:szCs w:val="24"/>
        </w:rPr>
        <w:t xml:space="preserve">the </w:t>
      </w:r>
      <w:r w:rsidR="004E3E6C" w:rsidRPr="00A12EBA">
        <w:rPr>
          <w:rFonts w:asciiTheme="majorBidi" w:hAnsiTheme="majorBidi" w:cstheme="majorBidi"/>
          <w:sz w:val="24"/>
          <w:szCs w:val="24"/>
        </w:rPr>
        <w:t>authority</w:t>
      </w:r>
      <w:r w:rsidR="00FC7B1D" w:rsidRPr="00A12EBA">
        <w:rPr>
          <w:rFonts w:asciiTheme="majorBidi" w:hAnsiTheme="majorBidi" w:cstheme="majorBidi"/>
          <w:sz w:val="24"/>
          <w:szCs w:val="24"/>
        </w:rPr>
        <w:t xml:space="preserve"> to </w:t>
      </w:r>
      <w:r w:rsidR="00990390" w:rsidRPr="00A12EBA">
        <w:rPr>
          <w:rFonts w:asciiTheme="majorBidi" w:hAnsiTheme="majorBidi" w:cstheme="majorBidi"/>
          <w:sz w:val="24"/>
          <w:szCs w:val="24"/>
        </w:rPr>
        <w:t xml:space="preserve">dispense </w:t>
      </w:r>
      <w:r w:rsidR="00FC7B1D" w:rsidRPr="00A12EBA">
        <w:rPr>
          <w:rFonts w:asciiTheme="majorBidi" w:hAnsiTheme="majorBidi" w:cstheme="majorBidi"/>
          <w:sz w:val="24"/>
          <w:szCs w:val="24"/>
        </w:rPr>
        <w:t>justice</w:t>
      </w:r>
      <w:r w:rsidR="00990390" w:rsidRPr="00A12EBA">
        <w:rPr>
          <w:rFonts w:asciiTheme="majorBidi" w:hAnsiTheme="majorBidi" w:cstheme="majorBidi"/>
          <w:sz w:val="24"/>
          <w:szCs w:val="24"/>
        </w:rPr>
        <w:t xml:space="preserve"> even though they are </w:t>
      </w:r>
      <w:r w:rsidR="00FC7B1D" w:rsidRPr="00A12EBA">
        <w:rPr>
          <w:rFonts w:asciiTheme="majorBidi" w:hAnsiTheme="majorBidi" w:cstheme="majorBidi"/>
          <w:sz w:val="24"/>
          <w:szCs w:val="24"/>
        </w:rPr>
        <w:t xml:space="preserve">limited </w:t>
      </w:r>
      <w:r w:rsidR="00990390" w:rsidRPr="00A12EBA">
        <w:rPr>
          <w:rFonts w:asciiTheme="majorBidi" w:hAnsiTheme="majorBidi" w:cstheme="majorBidi"/>
          <w:sz w:val="24"/>
          <w:szCs w:val="24"/>
        </w:rPr>
        <w:t xml:space="preserve">and fallible </w:t>
      </w:r>
      <w:r w:rsidR="00FC7B1D" w:rsidRPr="00A12EBA">
        <w:rPr>
          <w:rFonts w:asciiTheme="majorBidi" w:hAnsiTheme="majorBidi" w:cstheme="majorBidi"/>
          <w:sz w:val="24"/>
          <w:szCs w:val="24"/>
        </w:rPr>
        <w:t>human being</w:t>
      </w:r>
      <w:r w:rsidR="004E3E6C" w:rsidRPr="00A12EBA">
        <w:rPr>
          <w:rFonts w:asciiTheme="majorBidi" w:hAnsiTheme="majorBidi" w:cstheme="majorBidi"/>
          <w:sz w:val="24"/>
          <w:szCs w:val="24"/>
        </w:rPr>
        <w:t>s</w:t>
      </w:r>
      <w:r w:rsidR="00FC7B1D" w:rsidRPr="00A12EBA">
        <w:rPr>
          <w:rFonts w:asciiTheme="majorBidi" w:hAnsiTheme="majorBidi" w:cstheme="majorBidi"/>
          <w:sz w:val="24"/>
          <w:szCs w:val="24"/>
        </w:rPr>
        <w:t xml:space="preserve">. </w:t>
      </w:r>
    </w:p>
    <w:p w14:paraId="5B0DD66F" w14:textId="4994025A" w:rsidR="004B723B" w:rsidRPr="00F74203" w:rsidRDefault="00415012" w:rsidP="00F74203">
      <w:pPr>
        <w:spacing w:line="360" w:lineRule="auto"/>
        <w:ind w:firstLine="720"/>
        <w:rPr>
          <w:rFonts w:asciiTheme="majorBidi" w:hAnsiTheme="majorBidi" w:cstheme="majorBidi"/>
          <w:sz w:val="24"/>
          <w:szCs w:val="24"/>
        </w:rPr>
      </w:pPr>
      <w:r w:rsidRPr="00F74203">
        <w:rPr>
          <w:rFonts w:asciiTheme="majorBidi" w:hAnsiTheme="majorBidi" w:cstheme="majorBidi"/>
          <w:sz w:val="24"/>
          <w:szCs w:val="24"/>
        </w:rPr>
        <w:t xml:space="preserve">As </w:t>
      </w:r>
      <w:r w:rsidR="00990390" w:rsidRPr="00F74203">
        <w:rPr>
          <w:rFonts w:asciiTheme="majorBidi" w:hAnsiTheme="majorBidi" w:cstheme="majorBidi"/>
          <w:sz w:val="24"/>
          <w:szCs w:val="24"/>
        </w:rPr>
        <w:t xml:space="preserve">is </w:t>
      </w:r>
      <w:r w:rsidRPr="00F74203">
        <w:rPr>
          <w:rFonts w:asciiTheme="majorBidi" w:hAnsiTheme="majorBidi" w:cstheme="majorBidi"/>
          <w:sz w:val="24"/>
          <w:szCs w:val="24"/>
        </w:rPr>
        <w:t xml:space="preserve">customary </w:t>
      </w:r>
      <w:r w:rsidR="004E3E6C" w:rsidRPr="00F74203">
        <w:rPr>
          <w:rFonts w:asciiTheme="majorBidi" w:hAnsiTheme="majorBidi" w:cstheme="majorBidi"/>
          <w:sz w:val="24"/>
          <w:szCs w:val="24"/>
        </w:rPr>
        <w:t>in</w:t>
      </w:r>
      <w:r w:rsidRPr="00F74203">
        <w:rPr>
          <w:rFonts w:asciiTheme="majorBidi" w:hAnsiTheme="majorBidi" w:cstheme="majorBidi"/>
          <w:sz w:val="24"/>
          <w:szCs w:val="24"/>
        </w:rPr>
        <w:t xml:space="preserve"> this </w:t>
      </w:r>
      <w:r w:rsidR="00B802A6" w:rsidRPr="00F74203">
        <w:rPr>
          <w:rFonts w:asciiTheme="majorBidi" w:hAnsiTheme="majorBidi" w:cstheme="majorBidi"/>
          <w:sz w:val="24"/>
          <w:szCs w:val="24"/>
        </w:rPr>
        <w:t>type</w:t>
      </w:r>
      <w:r w:rsidRPr="00F74203">
        <w:rPr>
          <w:rFonts w:asciiTheme="majorBidi" w:hAnsiTheme="majorBidi" w:cstheme="majorBidi"/>
          <w:sz w:val="24"/>
          <w:szCs w:val="24"/>
        </w:rPr>
        <w:t xml:space="preserve"> of literature</w:t>
      </w:r>
      <w:r w:rsidR="004E3E6C" w:rsidRPr="00F74203">
        <w:rPr>
          <w:rFonts w:asciiTheme="majorBidi" w:hAnsiTheme="majorBidi" w:cstheme="majorBidi"/>
          <w:sz w:val="24"/>
          <w:szCs w:val="24"/>
        </w:rPr>
        <w:t>, the introduction mentions</w:t>
      </w:r>
      <w:r w:rsidRPr="00F74203">
        <w:rPr>
          <w:rFonts w:asciiTheme="majorBidi" w:hAnsiTheme="majorBidi" w:cstheme="majorBidi"/>
          <w:sz w:val="24"/>
          <w:szCs w:val="24"/>
        </w:rPr>
        <w:t xml:space="preserve"> </w:t>
      </w:r>
      <w:r w:rsidR="00990390" w:rsidRPr="00F74203">
        <w:rPr>
          <w:rFonts w:asciiTheme="majorBidi" w:hAnsiTheme="majorBidi" w:cstheme="majorBidi"/>
          <w:sz w:val="24"/>
          <w:szCs w:val="24"/>
        </w:rPr>
        <w:t xml:space="preserve">no </w:t>
      </w:r>
      <w:r w:rsidR="005C1104" w:rsidRPr="00F74203">
        <w:rPr>
          <w:rFonts w:asciiTheme="majorBidi" w:hAnsiTheme="majorBidi" w:cstheme="majorBidi"/>
          <w:sz w:val="24"/>
          <w:szCs w:val="24"/>
        </w:rPr>
        <w:t>sources</w:t>
      </w:r>
      <w:r w:rsidRPr="00F74203">
        <w:rPr>
          <w:rFonts w:asciiTheme="majorBidi" w:hAnsiTheme="majorBidi" w:cstheme="majorBidi"/>
          <w:sz w:val="24"/>
          <w:szCs w:val="24"/>
        </w:rPr>
        <w:t xml:space="preserve"> and </w:t>
      </w:r>
      <w:r w:rsidR="004E3E6C" w:rsidRPr="00F74203">
        <w:rPr>
          <w:rFonts w:asciiTheme="majorBidi" w:hAnsiTheme="majorBidi" w:cstheme="majorBidi"/>
          <w:sz w:val="24"/>
          <w:szCs w:val="24"/>
        </w:rPr>
        <w:t>quotes only anonymous</w:t>
      </w:r>
      <w:r w:rsidRPr="00F74203">
        <w:rPr>
          <w:rFonts w:asciiTheme="majorBidi" w:hAnsiTheme="majorBidi" w:cstheme="majorBidi"/>
          <w:sz w:val="24"/>
          <w:szCs w:val="24"/>
        </w:rPr>
        <w:t xml:space="preserve"> source</w:t>
      </w:r>
      <w:r w:rsidR="005E61E3" w:rsidRPr="00F74203">
        <w:rPr>
          <w:rFonts w:asciiTheme="majorBidi" w:hAnsiTheme="majorBidi" w:cstheme="majorBidi"/>
          <w:sz w:val="24"/>
          <w:szCs w:val="24"/>
        </w:rPr>
        <w:t>s (</w:t>
      </w:r>
      <w:r w:rsidR="00990390" w:rsidRPr="00F74203">
        <w:rPr>
          <w:rFonts w:asciiTheme="majorBidi" w:hAnsiTheme="majorBidi" w:cstheme="majorBidi"/>
          <w:sz w:val="24"/>
          <w:szCs w:val="24"/>
        </w:rPr>
        <w:t>b</w:t>
      </w:r>
      <w:r w:rsidR="005E61E3" w:rsidRPr="00F74203">
        <w:rPr>
          <w:rFonts w:asciiTheme="majorBidi" w:hAnsiTheme="majorBidi" w:cstheme="majorBidi"/>
          <w:sz w:val="24"/>
          <w:szCs w:val="24"/>
        </w:rPr>
        <w:t>ibl</w:t>
      </w:r>
      <w:r w:rsidR="00990390" w:rsidRPr="00F74203">
        <w:rPr>
          <w:rFonts w:asciiTheme="majorBidi" w:hAnsiTheme="majorBidi" w:cstheme="majorBidi"/>
          <w:sz w:val="24"/>
          <w:szCs w:val="24"/>
        </w:rPr>
        <w:t>ical</w:t>
      </w:r>
      <w:r w:rsidR="005E61E3" w:rsidRPr="00F74203">
        <w:rPr>
          <w:rFonts w:asciiTheme="majorBidi" w:hAnsiTheme="majorBidi" w:cstheme="majorBidi"/>
          <w:sz w:val="24"/>
          <w:szCs w:val="24"/>
        </w:rPr>
        <w:t xml:space="preserve"> verses</w:t>
      </w:r>
      <w:r w:rsidR="00990390" w:rsidRPr="00F74203">
        <w:rPr>
          <w:rFonts w:asciiTheme="majorBidi" w:hAnsiTheme="majorBidi" w:cstheme="majorBidi"/>
          <w:sz w:val="24"/>
          <w:szCs w:val="24"/>
        </w:rPr>
        <w:t xml:space="preserve"> and</w:t>
      </w:r>
      <w:r w:rsidR="005E61E3" w:rsidRPr="00F74203">
        <w:rPr>
          <w:rFonts w:asciiTheme="majorBidi" w:hAnsiTheme="majorBidi" w:cstheme="majorBidi"/>
          <w:sz w:val="24"/>
          <w:szCs w:val="24"/>
        </w:rPr>
        <w:t xml:space="preserve"> </w:t>
      </w:r>
      <w:r w:rsidR="00990390" w:rsidRPr="00F74203">
        <w:rPr>
          <w:rFonts w:asciiTheme="majorBidi" w:hAnsiTheme="majorBidi" w:cstheme="majorBidi"/>
          <w:sz w:val="24"/>
          <w:szCs w:val="24"/>
        </w:rPr>
        <w:t xml:space="preserve">passages of </w:t>
      </w:r>
      <w:r w:rsidR="005E61E3" w:rsidRPr="00F74203">
        <w:rPr>
          <w:rFonts w:asciiTheme="majorBidi" w:hAnsiTheme="majorBidi" w:cstheme="majorBidi"/>
          <w:sz w:val="24"/>
          <w:szCs w:val="24"/>
        </w:rPr>
        <w:t>Mishna</w:t>
      </w:r>
      <w:r w:rsidR="004E3E6C" w:rsidRPr="00F74203">
        <w:rPr>
          <w:rFonts w:asciiTheme="majorBidi" w:hAnsiTheme="majorBidi" w:cstheme="majorBidi"/>
          <w:sz w:val="24"/>
          <w:szCs w:val="24"/>
        </w:rPr>
        <w:t xml:space="preserve"> and</w:t>
      </w:r>
      <w:r w:rsidR="005E61E3" w:rsidRPr="00F74203">
        <w:rPr>
          <w:rFonts w:asciiTheme="majorBidi" w:hAnsiTheme="majorBidi" w:cstheme="majorBidi"/>
          <w:sz w:val="24"/>
          <w:szCs w:val="24"/>
        </w:rPr>
        <w:t xml:space="preserve"> Talmud</w:t>
      </w:r>
      <w:r w:rsidR="00960F1A" w:rsidRPr="00F74203">
        <w:rPr>
          <w:rFonts w:asciiTheme="majorBidi" w:hAnsiTheme="majorBidi" w:cstheme="majorBidi"/>
          <w:sz w:val="24"/>
          <w:szCs w:val="24"/>
        </w:rPr>
        <w:t xml:space="preserve">: </w:t>
      </w:r>
      <w:proofErr w:type="spellStart"/>
      <w:r w:rsidR="00882DD4">
        <w:rPr>
          <w:rFonts w:asciiTheme="majorBidi" w:hAnsiTheme="majorBidi" w:cstheme="majorBidi"/>
          <w:i/>
          <w:iCs/>
          <w:sz w:val="24"/>
          <w:szCs w:val="24"/>
        </w:rPr>
        <w:t>wa-</w:t>
      </w:r>
      <w:r w:rsidR="00990390" w:rsidRPr="00F74203">
        <w:rPr>
          <w:rFonts w:asciiTheme="majorBidi" w:hAnsiTheme="majorBidi" w:cstheme="majorBidi"/>
          <w:i/>
          <w:iCs/>
          <w:sz w:val="24"/>
          <w:szCs w:val="24"/>
        </w:rPr>
        <w:t>q</w:t>
      </w:r>
      <w:r w:rsidR="00882DD4">
        <w:rPr>
          <w:rFonts w:asciiTheme="majorBidi" w:hAnsiTheme="majorBidi" w:cstheme="majorBidi"/>
          <w:i/>
          <w:iCs/>
          <w:sz w:val="24"/>
          <w:szCs w:val="24"/>
        </w:rPr>
        <w:t>ā</w:t>
      </w:r>
      <w:r w:rsidR="00990390" w:rsidRPr="00F74203">
        <w:rPr>
          <w:rFonts w:asciiTheme="majorBidi" w:hAnsiTheme="majorBidi" w:cstheme="majorBidi"/>
          <w:i/>
          <w:iCs/>
          <w:sz w:val="24"/>
          <w:szCs w:val="24"/>
        </w:rPr>
        <w:t>lu</w:t>
      </w:r>
      <w:proofErr w:type="spellEnd"/>
      <w:r w:rsidR="00990390" w:rsidRPr="00F74203">
        <w:rPr>
          <w:rFonts w:asciiTheme="majorBidi" w:hAnsiTheme="majorBidi" w:cstheme="majorBidi"/>
          <w:i/>
          <w:iCs/>
          <w:sz w:val="24"/>
          <w:szCs w:val="24"/>
        </w:rPr>
        <w:t xml:space="preserve"> </w:t>
      </w:r>
      <w:r w:rsidR="00960F1A" w:rsidRPr="00F74203">
        <w:rPr>
          <w:rFonts w:asciiTheme="majorBidi" w:hAnsiTheme="majorBidi" w:cstheme="majorBidi"/>
          <w:sz w:val="24"/>
          <w:szCs w:val="24"/>
        </w:rPr>
        <w:t xml:space="preserve">= </w:t>
      </w:r>
      <w:r w:rsidR="00990390" w:rsidRPr="00F74203">
        <w:rPr>
          <w:rFonts w:asciiTheme="majorBidi" w:hAnsiTheme="majorBidi" w:cstheme="majorBidi"/>
          <w:sz w:val="24"/>
          <w:szCs w:val="24"/>
        </w:rPr>
        <w:t>“</w:t>
      </w:r>
      <w:r w:rsidR="00960F1A" w:rsidRPr="00F74203">
        <w:rPr>
          <w:rFonts w:asciiTheme="majorBidi" w:hAnsiTheme="majorBidi" w:cstheme="majorBidi"/>
          <w:sz w:val="24"/>
          <w:szCs w:val="24"/>
        </w:rPr>
        <w:t>and they said</w:t>
      </w:r>
      <w:r w:rsidR="00990390" w:rsidRPr="00F74203">
        <w:rPr>
          <w:rFonts w:asciiTheme="majorBidi" w:hAnsiTheme="majorBidi" w:cstheme="majorBidi"/>
          <w:sz w:val="24"/>
          <w:szCs w:val="24"/>
        </w:rPr>
        <w:t>”</w:t>
      </w:r>
      <w:r w:rsidR="005E61E3" w:rsidRPr="00F74203">
        <w:rPr>
          <w:rFonts w:asciiTheme="majorBidi" w:hAnsiTheme="majorBidi" w:cstheme="majorBidi"/>
          <w:sz w:val="24"/>
          <w:szCs w:val="24"/>
        </w:rPr>
        <w:t xml:space="preserve">). </w:t>
      </w:r>
      <w:r w:rsidR="004E3E6C" w:rsidRPr="00F74203">
        <w:rPr>
          <w:rFonts w:asciiTheme="majorBidi" w:hAnsiTheme="majorBidi" w:cstheme="majorBidi"/>
          <w:sz w:val="24"/>
          <w:szCs w:val="24"/>
        </w:rPr>
        <w:t>Many books in this genre</w:t>
      </w:r>
      <w:r w:rsidR="00F8248D" w:rsidRPr="00F74203">
        <w:rPr>
          <w:rFonts w:asciiTheme="majorBidi" w:hAnsiTheme="majorBidi" w:cstheme="majorBidi"/>
          <w:sz w:val="24"/>
          <w:szCs w:val="24"/>
        </w:rPr>
        <w:t xml:space="preserve"> were written and preserved in Islam, i</w:t>
      </w:r>
      <w:r w:rsidR="005A1A2B" w:rsidRPr="00F74203">
        <w:rPr>
          <w:rFonts w:asciiTheme="majorBidi" w:hAnsiTheme="majorBidi" w:cstheme="majorBidi"/>
          <w:sz w:val="24"/>
          <w:szCs w:val="24"/>
        </w:rPr>
        <w:t xml:space="preserve">n </w:t>
      </w:r>
      <w:r w:rsidR="00F8248D" w:rsidRPr="00F74203">
        <w:rPr>
          <w:rFonts w:asciiTheme="majorBidi" w:hAnsiTheme="majorBidi" w:cstheme="majorBidi"/>
          <w:sz w:val="24"/>
          <w:szCs w:val="24"/>
        </w:rPr>
        <w:t>contrast to</w:t>
      </w:r>
      <w:r w:rsidR="005A1A2B" w:rsidRPr="00F74203">
        <w:rPr>
          <w:rFonts w:asciiTheme="majorBidi" w:hAnsiTheme="majorBidi" w:cstheme="majorBidi"/>
          <w:sz w:val="24"/>
          <w:szCs w:val="24"/>
        </w:rPr>
        <w:t xml:space="preserve"> the tangled</w:t>
      </w:r>
      <w:r w:rsidR="009D6A17" w:rsidRPr="00F74203">
        <w:rPr>
          <w:rFonts w:asciiTheme="majorBidi" w:hAnsiTheme="majorBidi" w:cstheme="majorBidi"/>
          <w:sz w:val="24"/>
          <w:szCs w:val="24"/>
        </w:rPr>
        <w:t xml:space="preserve"> history of the </w:t>
      </w:r>
      <w:proofErr w:type="spellStart"/>
      <w:r w:rsidR="009D6A17" w:rsidRPr="00F74203">
        <w:rPr>
          <w:rFonts w:asciiTheme="majorBidi" w:hAnsiTheme="majorBidi" w:cstheme="majorBidi"/>
          <w:sz w:val="24"/>
          <w:szCs w:val="24"/>
        </w:rPr>
        <w:t>Judaeo</w:t>
      </w:r>
      <w:proofErr w:type="spellEnd"/>
      <w:r w:rsidR="009D6A17" w:rsidRPr="00F74203">
        <w:rPr>
          <w:rFonts w:asciiTheme="majorBidi" w:hAnsiTheme="majorBidi" w:cstheme="majorBidi"/>
          <w:sz w:val="24"/>
          <w:szCs w:val="24"/>
        </w:rPr>
        <w:t>-Arabic genre</w:t>
      </w:r>
      <w:r w:rsidR="00F8248D" w:rsidRPr="00F74203">
        <w:rPr>
          <w:rFonts w:asciiTheme="majorBidi" w:hAnsiTheme="majorBidi" w:cstheme="majorBidi"/>
          <w:sz w:val="24"/>
          <w:szCs w:val="24"/>
        </w:rPr>
        <w:t>, which</w:t>
      </w:r>
      <w:r w:rsidR="009D6A17" w:rsidRPr="00F74203">
        <w:rPr>
          <w:rFonts w:asciiTheme="majorBidi" w:hAnsiTheme="majorBidi" w:cstheme="majorBidi"/>
          <w:sz w:val="24"/>
          <w:szCs w:val="24"/>
        </w:rPr>
        <w:t xml:space="preserve"> disappeared not </w:t>
      </w:r>
      <w:r w:rsidR="00543B32" w:rsidRPr="00F74203">
        <w:rPr>
          <w:rFonts w:asciiTheme="majorBidi" w:hAnsiTheme="majorBidi" w:cstheme="majorBidi"/>
          <w:sz w:val="24"/>
          <w:szCs w:val="24"/>
        </w:rPr>
        <w:t xml:space="preserve">long afterward </w:t>
      </w:r>
      <w:r w:rsidR="009D6A17" w:rsidRPr="00F74203">
        <w:rPr>
          <w:rFonts w:asciiTheme="majorBidi" w:hAnsiTheme="majorBidi" w:cstheme="majorBidi"/>
          <w:sz w:val="24"/>
          <w:szCs w:val="24"/>
        </w:rPr>
        <w:t xml:space="preserve">due to the destruction of the </w:t>
      </w:r>
      <w:r w:rsidR="00543B32" w:rsidRPr="00F74203">
        <w:rPr>
          <w:rFonts w:asciiTheme="majorBidi" w:hAnsiTheme="majorBidi" w:cstheme="majorBidi"/>
          <w:sz w:val="24"/>
          <w:szCs w:val="24"/>
        </w:rPr>
        <w:t>y</w:t>
      </w:r>
      <w:r w:rsidR="009D6A17" w:rsidRPr="00F74203">
        <w:rPr>
          <w:rFonts w:asciiTheme="majorBidi" w:hAnsiTheme="majorBidi" w:cstheme="majorBidi"/>
          <w:sz w:val="24"/>
          <w:szCs w:val="24"/>
        </w:rPr>
        <w:t xml:space="preserve">eshivot </w:t>
      </w:r>
      <w:r w:rsidR="00130DD9" w:rsidRPr="00F74203">
        <w:rPr>
          <w:rFonts w:asciiTheme="majorBidi" w:hAnsiTheme="majorBidi" w:cstheme="majorBidi"/>
          <w:sz w:val="24"/>
          <w:szCs w:val="24"/>
        </w:rPr>
        <w:t>of</w:t>
      </w:r>
      <w:r w:rsidR="009D6A17" w:rsidRPr="00F74203">
        <w:rPr>
          <w:rFonts w:asciiTheme="majorBidi" w:hAnsiTheme="majorBidi" w:cstheme="majorBidi"/>
          <w:sz w:val="24"/>
          <w:szCs w:val="24"/>
        </w:rPr>
        <w:t xml:space="preserve"> Babylonia and </w:t>
      </w:r>
      <w:r w:rsidR="00F146EE" w:rsidRPr="00F74203">
        <w:rPr>
          <w:rFonts w:asciiTheme="majorBidi" w:hAnsiTheme="majorBidi" w:cstheme="majorBidi"/>
          <w:sz w:val="24"/>
          <w:szCs w:val="24"/>
        </w:rPr>
        <w:t>in</w:t>
      </w:r>
      <w:r w:rsidR="00F8248D" w:rsidRPr="00F74203">
        <w:rPr>
          <w:rFonts w:asciiTheme="majorBidi" w:hAnsiTheme="majorBidi" w:cstheme="majorBidi"/>
          <w:sz w:val="24"/>
          <w:szCs w:val="24"/>
        </w:rPr>
        <w:t>ternal</w:t>
      </w:r>
      <w:r w:rsidR="00F146EE" w:rsidRPr="00F74203">
        <w:rPr>
          <w:rFonts w:asciiTheme="majorBidi" w:hAnsiTheme="majorBidi" w:cstheme="majorBidi"/>
          <w:sz w:val="24"/>
          <w:szCs w:val="24"/>
        </w:rPr>
        <w:t xml:space="preserve"> transformations of the Jewish center</w:t>
      </w:r>
      <w:r w:rsidR="0071319F" w:rsidRPr="00F74203">
        <w:rPr>
          <w:rFonts w:asciiTheme="majorBidi" w:hAnsiTheme="majorBidi" w:cstheme="majorBidi"/>
          <w:sz w:val="24"/>
          <w:szCs w:val="24"/>
        </w:rPr>
        <w:t>.</w:t>
      </w:r>
      <w:r w:rsidR="00E20F57" w:rsidRPr="00F74203">
        <w:rPr>
          <w:rFonts w:asciiTheme="majorBidi" w:hAnsiTheme="majorBidi" w:cstheme="majorBidi"/>
          <w:sz w:val="24"/>
          <w:szCs w:val="24"/>
        </w:rPr>
        <w:t xml:space="preserve"> </w:t>
      </w:r>
      <w:r w:rsidR="00F146EE" w:rsidRPr="00F74203">
        <w:rPr>
          <w:rFonts w:asciiTheme="majorBidi" w:hAnsiTheme="majorBidi" w:cstheme="majorBidi"/>
          <w:sz w:val="24"/>
          <w:szCs w:val="24"/>
        </w:rPr>
        <w:t xml:space="preserve">Comparing </w:t>
      </w:r>
      <w:r w:rsidR="002C4DEC" w:rsidRPr="00F74203">
        <w:rPr>
          <w:rFonts w:asciiTheme="majorBidi" w:hAnsiTheme="majorBidi" w:cstheme="majorBidi"/>
          <w:sz w:val="24"/>
          <w:szCs w:val="24"/>
        </w:rPr>
        <w:t xml:space="preserve">the </w:t>
      </w:r>
      <w:r w:rsidR="00F146EE" w:rsidRPr="00F74203">
        <w:rPr>
          <w:rFonts w:asciiTheme="majorBidi" w:hAnsiTheme="majorBidi" w:cstheme="majorBidi"/>
          <w:sz w:val="24"/>
          <w:szCs w:val="24"/>
        </w:rPr>
        <w:t xml:space="preserve">main themes and </w:t>
      </w:r>
      <w:r w:rsidR="005E117C" w:rsidRPr="00F74203">
        <w:rPr>
          <w:rFonts w:asciiTheme="majorBidi" w:hAnsiTheme="majorBidi" w:cstheme="majorBidi"/>
          <w:sz w:val="24"/>
          <w:szCs w:val="24"/>
        </w:rPr>
        <w:t xml:space="preserve">topics </w:t>
      </w:r>
      <w:r w:rsidR="00F146EE" w:rsidRPr="00F74203">
        <w:rPr>
          <w:rFonts w:asciiTheme="majorBidi" w:hAnsiTheme="majorBidi" w:cstheme="majorBidi"/>
          <w:sz w:val="24"/>
          <w:szCs w:val="24"/>
        </w:rPr>
        <w:t>of interest</w:t>
      </w:r>
      <w:r w:rsidR="002C4DEC" w:rsidRPr="00F74203">
        <w:rPr>
          <w:rFonts w:asciiTheme="majorBidi" w:hAnsiTheme="majorBidi" w:cstheme="majorBidi"/>
          <w:sz w:val="24"/>
          <w:szCs w:val="24"/>
        </w:rPr>
        <w:t xml:space="preserve"> </w:t>
      </w:r>
      <w:r w:rsidR="00543B32" w:rsidRPr="00F74203">
        <w:rPr>
          <w:rFonts w:asciiTheme="majorBidi" w:hAnsiTheme="majorBidi" w:cstheme="majorBidi"/>
          <w:sz w:val="24"/>
          <w:szCs w:val="24"/>
        </w:rPr>
        <w:t xml:space="preserve">that </w:t>
      </w:r>
      <w:r w:rsidR="002C4DEC" w:rsidRPr="00F74203">
        <w:rPr>
          <w:rFonts w:asciiTheme="majorBidi" w:hAnsiTheme="majorBidi" w:cstheme="majorBidi"/>
          <w:sz w:val="24"/>
          <w:szCs w:val="24"/>
        </w:rPr>
        <w:t>appear in Samuel b</w:t>
      </w:r>
      <w:r w:rsidR="00F635A4" w:rsidRPr="00F74203">
        <w:rPr>
          <w:rFonts w:asciiTheme="majorBidi" w:hAnsiTheme="majorBidi" w:cstheme="majorBidi"/>
          <w:sz w:val="24"/>
          <w:szCs w:val="24"/>
        </w:rPr>
        <w:t xml:space="preserve">en </w:t>
      </w:r>
      <w:proofErr w:type="spellStart"/>
      <w:r w:rsidR="00B15323" w:rsidRPr="00F74203">
        <w:rPr>
          <w:rFonts w:asciiTheme="majorBidi" w:hAnsiTheme="majorBidi" w:cstheme="majorBidi"/>
          <w:sz w:val="24"/>
          <w:szCs w:val="24"/>
        </w:rPr>
        <w:t>Ḥ</w:t>
      </w:r>
      <w:r w:rsidR="002C4DEC" w:rsidRPr="00F74203">
        <w:rPr>
          <w:rFonts w:asciiTheme="majorBidi" w:hAnsiTheme="majorBidi" w:cstheme="majorBidi"/>
          <w:sz w:val="24"/>
          <w:szCs w:val="24"/>
        </w:rPr>
        <w:t>ofni</w:t>
      </w:r>
      <w:r w:rsidR="00860B6C" w:rsidRPr="00F74203">
        <w:rPr>
          <w:rFonts w:asciiTheme="majorBidi" w:hAnsiTheme="majorBidi" w:cstheme="majorBidi"/>
          <w:sz w:val="24"/>
          <w:szCs w:val="24"/>
        </w:rPr>
        <w:t>’</w:t>
      </w:r>
      <w:r w:rsidR="002C4DEC" w:rsidRPr="00F74203">
        <w:rPr>
          <w:rFonts w:asciiTheme="majorBidi" w:hAnsiTheme="majorBidi" w:cstheme="majorBidi"/>
          <w:sz w:val="24"/>
          <w:szCs w:val="24"/>
          <w:lang w:bidi="ar-SA"/>
        </w:rPr>
        <w:t>s</w:t>
      </w:r>
      <w:proofErr w:type="spellEnd"/>
      <w:r w:rsidR="002C4DEC" w:rsidRPr="00F74203">
        <w:rPr>
          <w:rFonts w:asciiTheme="majorBidi" w:hAnsiTheme="majorBidi" w:cstheme="majorBidi"/>
          <w:sz w:val="24"/>
          <w:szCs w:val="24"/>
          <w:lang w:bidi="ar-SA"/>
        </w:rPr>
        <w:t xml:space="preserve"> introduction</w:t>
      </w:r>
      <w:r w:rsidR="002C4DEC" w:rsidRPr="00F74203">
        <w:rPr>
          <w:rFonts w:asciiTheme="majorBidi" w:hAnsiTheme="majorBidi" w:cstheme="majorBidi"/>
          <w:sz w:val="24"/>
          <w:szCs w:val="24"/>
        </w:rPr>
        <w:t xml:space="preserve"> with</w:t>
      </w:r>
      <w:r w:rsidR="008655C7" w:rsidRPr="00F74203">
        <w:rPr>
          <w:rFonts w:asciiTheme="majorBidi" w:hAnsiTheme="majorBidi" w:cstheme="majorBidi"/>
          <w:sz w:val="24"/>
          <w:szCs w:val="24"/>
        </w:rPr>
        <w:t xml:space="preserve"> </w:t>
      </w:r>
      <w:r w:rsidR="00543B32" w:rsidRPr="00F74203">
        <w:rPr>
          <w:rFonts w:asciiTheme="majorBidi" w:hAnsiTheme="majorBidi" w:cstheme="majorBidi"/>
          <w:sz w:val="24"/>
          <w:szCs w:val="24"/>
        </w:rPr>
        <w:t xml:space="preserve">introductions to </w:t>
      </w:r>
      <w:r w:rsidR="008655C7" w:rsidRPr="00F74203">
        <w:rPr>
          <w:rFonts w:asciiTheme="majorBidi" w:hAnsiTheme="majorBidi" w:cstheme="majorBidi"/>
          <w:sz w:val="24"/>
          <w:szCs w:val="24"/>
        </w:rPr>
        <w:t>other</w:t>
      </w:r>
      <w:r w:rsidR="002C4DEC" w:rsidRPr="00F74203">
        <w:rPr>
          <w:rFonts w:asciiTheme="majorBidi" w:hAnsiTheme="majorBidi" w:cstheme="majorBidi"/>
          <w:sz w:val="24"/>
          <w:szCs w:val="24"/>
        </w:rPr>
        <w:t xml:space="preserve"> book</w:t>
      </w:r>
      <w:r w:rsidR="00543B32" w:rsidRPr="00F74203">
        <w:rPr>
          <w:rFonts w:asciiTheme="majorBidi" w:hAnsiTheme="majorBidi" w:cstheme="majorBidi"/>
          <w:sz w:val="24"/>
          <w:szCs w:val="24"/>
        </w:rPr>
        <w:t>s</w:t>
      </w:r>
      <w:r w:rsidR="002C4DEC" w:rsidRPr="00F74203">
        <w:rPr>
          <w:rFonts w:asciiTheme="majorBidi" w:hAnsiTheme="majorBidi" w:cstheme="majorBidi"/>
          <w:sz w:val="24"/>
          <w:szCs w:val="24"/>
        </w:rPr>
        <w:t xml:space="preserve"> </w:t>
      </w:r>
      <w:r w:rsidR="00D832FB" w:rsidRPr="00F74203">
        <w:rPr>
          <w:rFonts w:asciiTheme="majorBidi" w:hAnsiTheme="majorBidi" w:cstheme="majorBidi"/>
          <w:sz w:val="24"/>
          <w:szCs w:val="24"/>
        </w:rPr>
        <w:t xml:space="preserve">by </w:t>
      </w:r>
      <w:r w:rsidR="002C4DEC" w:rsidRPr="00F74203">
        <w:rPr>
          <w:rFonts w:asciiTheme="majorBidi" w:hAnsiTheme="majorBidi" w:cstheme="majorBidi"/>
          <w:sz w:val="24"/>
          <w:szCs w:val="24"/>
        </w:rPr>
        <w:t>his Muslim contemporaries</w:t>
      </w:r>
      <w:r w:rsidR="00543B32" w:rsidRPr="00F74203">
        <w:rPr>
          <w:rFonts w:asciiTheme="majorBidi" w:hAnsiTheme="majorBidi" w:cstheme="majorBidi"/>
          <w:sz w:val="24"/>
          <w:szCs w:val="24"/>
        </w:rPr>
        <w:t xml:space="preserve">, one sees </w:t>
      </w:r>
      <w:r w:rsidR="00FF5767" w:rsidRPr="00F74203">
        <w:rPr>
          <w:rFonts w:asciiTheme="majorBidi" w:hAnsiTheme="majorBidi" w:cstheme="majorBidi"/>
          <w:sz w:val="24"/>
          <w:szCs w:val="24"/>
        </w:rPr>
        <w:t>quite clear</w:t>
      </w:r>
      <w:r w:rsidR="00543B32" w:rsidRPr="00F74203">
        <w:rPr>
          <w:rFonts w:asciiTheme="majorBidi" w:hAnsiTheme="majorBidi" w:cstheme="majorBidi"/>
          <w:sz w:val="24"/>
          <w:szCs w:val="24"/>
        </w:rPr>
        <w:t>ly</w:t>
      </w:r>
      <w:r w:rsidR="00FF5767" w:rsidRPr="00F74203">
        <w:rPr>
          <w:rFonts w:asciiTheme="majorBidi" w:hAnsiTheme="majorBidi" w:cstheme="majorBidi"/>
          <w:sz w:val="24"/>
          <w:szCs w:val="24"/>
        </w:rPr>
        <w:t xml:space="preserve"> that the surrounding</w:t>
      </w:r>
      <w:r w:rsidR="006458EB" w:rsidRPr="00F74203">
        <w:rPr>
          <w:rFonts w:asciiTheme="majorBidi" w:hAnsiTheme="majorBidi" w:cstheme="majorBidi"/>
          <w:sz w:val="24"/>
          <w:szCs w:val="24"/>
        </w:rPr>
        <w:t xml:space="preserve"> </w:t>
      </w:r>
      <w:r w:rsidR="00FF5767" w:rsidRPr="00F74203">
        <w:rPr>
          <w:rFonts w:asciiTheme="majorBidi" w:hAnsiTheme="majorBidi" w:cstheme="majorBidi"/>
          <w:sz w:val="24"/>
          <w:szCs w:val="24"/>
        </w:rPr>
        <w:t>culture transmitted and mediated</w:t>
      </w:r>
      <w:r w:rsidR="00F635A4" w:rsidRPr="00F74203">
        <w:rPr>
          <w:rFonts w:asciiTheme="majorBidi" w:hAnsiTheme="majorBidi" w:cstheme="majorBidi"/>
          <w:sz w:val="24"/>
          <w:szCs w:val="24"/>
        </w:rPr>
        <w:t xml:space="preserve"> the </w:t>
      </w:r>
      <w:proofErr w:type="spellStart"/>
      <w:r w:rsidR="00F635A4" w:rsidRPr="00F74203">
        <w:rPr>
          <w:rFonts w:asciiTheme="majorBidi" w:hAnsiTheme="majorBidi" w:cstheme="majorBidi"/>
          <w:i/>
          <w:iCs/>
          <w:sz w:val="24"/>
          <w:szCs w:val="24"/>
        </w:rPr>
        <w:t>Adab</w:t>
      </w:r>
      <w:proofErr w:type="spellEnd"/>
      <w:r w:rsidR="00F635A4" w:rsidRPr="00F74203">
        <w:rPr>
          <w:rFonts w:asciiTheme="majorBidi" w:hAnsiTheme="majorBidi" w:cstheme="majorBidi"/>
          <w:sz w:val="24"/>
          <w:szCs w:val="24"/>
        </w:rPr>
        <w:t xml:space="preserve"> genre and its legal language</w:t>
      </w:r>
      <w:r w:rsidR="004152A0" w:rsidRPr="00F74203">
        <w:rPr>
          <w:rFonts w:asciiTheme="majorBidi" w:hAnsiTheme="majorBidi" w:cstheme="majorBidi"/>
          <w:sz w:val="24"/>
          <w:szCs w:val="24"/>
        </w:rPr>
        <w:t xml:space="preserve"> </w:t>
      </w:r>
      <w:r w:rsidR="00543B32" w:rsidRPr="00F74203">
        <w:rPr>
          <w:rFonts w:asciiTheme="majorBidi" w:hAnsiTheme="majorBidi" w:cstheme="majorBidi"/>
          <w:sz w:val="24"/>
          <w:szCs w:val="24"/>
        </w:rPr>
        <w:t xml:space="preserve">among </w:t>
      </w:r>
      <w:r w:rsidR="006458EB" w:rsidRPr="00F74203">
        <w:rPr>
          <w:rFonts w:asciiTheme="majorBidi" w:hAnsiTheme="majorBidi" w:cstheme="majorBidi"/>
          <w:sz w:val="24"/>
          <w:szCs w:val="24"/>
        </w:rPr>
        <w:t xml:space="preserve">both Muslim and Jewish </w:t>
      </w:r>
      <w:r w:rsidR="00B03727" w:rsidRPr="00F74203">
        <w:rPr>
          <w:rFonts w:asciiTheme="majorBidi" w:hAnsiTheme="majorBidi" w:cstheme="majorBidi"/>
          <w:sz w:val="24"/>
          <w:szCs w:val="24"/>
        </w:rPr>
        <w:t>savants</w:t>
      </w:r>
      <w:r w:rsidR="005E117C" w:rsidRPr="00F74203">
        <w:rPr>
          <w:rFonts w:asciiTheme="majorBidi" w:hAnsiTheme="majorBidi" w:cstheme="majorBidi"/>
          <w:sz w:val="24"/>
          <w:szCs w:val="24"/>
        </w:rPr>
        <w:t xml:space="preserve">, demonstrating the </w:t>
      </w:r>
      <w:r w:rsidR="00FF5767" w:rsidRPr="00F74203">
        <w:rPr>
          <w:rFonts w:asciiTheme="majorBidi" w:hAnsiTheme="majorBidi" w:cstheme="majorBidi"/>
          <w:sz w:val="24"/>
          <w:szCs w:val="24"/>
        </w:rPr>
        <w:t>reciprocal</w:t>
      </w:r>
      <w:r w:rsidR="004152A0" w:rsidRPr="00F74203">
        <w:rPr>
          <w:rFonts w:asciiTheme="majorBidi" w:hAnsiTheme="majorBidi" w:cstheme="majorBidi"/>
          <w:sz w:val="24"/>
          <w:szCs w:val="24"/>
        </w:rPr>
        <w:t xml:space="preserve"> sharing of </w:t>
      </w:r>
      <w:r w:rsidR="005E117C" w:rsidRPr="00F74203">
        <w:rPr>
          <w:rFonts w:asciiTheme="majorBidi" w:hAnsiTheme="majorBidi" w:cstheme="majorBidi"/>
          <w:sz w:val="24"/>
          <w:szCs w:val="24"/>
        </w:rPr>
        <w:t xml:space="preserve">a </w:t>
      </w:r>
      <w:r w:rsidR="004152A0" w:rsidRPr="00F74203">
        <w:rPr>
          <w:rFonts w:asciiTheme="majorBidi" w:hAnsiTheme="majorBidi" w:cstheme="majorBidi"/>
          <w:sz w:val="24"/>
          <w:szCs w:val="24"/>
        </w:rPr>
        <w:t>philosophical world that preceded common legal thought</w:t>
      </w:r>
      <w:r w:rsidR="00FF5767" w:rsidRPr="00F74203">
        <w:rPr>
          <w:rFonts w:asciiTheme="majorBidi" w:hAnsiTheme="majorBidi" w:cstheme="majorBidi"/>
          <w:sz w:val="24"/>
          <w:szCs w:val="24"/>
        </w:rPr>
        <w:t>.</w:t>
      </w:r>
      <w:r w:rsidR="00724A4C" w:rsidRPr="00F74203">
        <w:rPr>
          <w:rStyle w:val="FootnoteReference"/>
          <w:rFonts w:asciiTheme="majorBidi" w:hAnsiTheme="majorBidi" w:cstheme="majorBidi"/>
          <w:sz w:val="24"/>
          <w:szCs w:val="24"/>
          <w:lang w:bidi="ar-SA"/>
        </w:rPr>
        <w:footnoteReference w:id="9"/>
      </w:r>
      <w:r w:rsidR="00F146EE" w:rsidRPr="00F74203">
        <w:rPr>
          <w:rFonts w:asciiTheme="majorBidi" w:hAnsiTheme="majorBidi" w:cstheme="majorBidi"/>
          <w:sz w:val="24"/>
          <w:szCs w:val="24"/>
        </w:rPr>
        <w:t xml:space="preserve"> </w:t>
      </w:r>
    </w:p>
    <w:p w14:paraId="20CBEF5C" w14:textId="26ACB614" w:rsidR="004025F5" w:rsidRPr="00F74203" w:rsidRDefault="004025F5" w:rsidP="00F74203">
      <w:pPr>
        <w:spacing w:line="360" w:lineRule="auto"/>
        <w:rPr>
          <w:rFonts w:asciiTheme="majorBidi" w:hAnsiTheme="majorBidi" w:cstheme="majorBidi"/>
          <w:sz w:val="24"/>
          <w:szCs w:val="24"/>
        </w:rPr>
      </w:pPr>
    </w:p>
    <w:p w14:paraId="36D8B72D" w14:textId="5E323616" w:rsidR="00E20F57" w:rsidRPr="0042315D" w:rsidRDefault="00CE61AB" w:rsidP="00F74203">
      <w:pPr>
        <w:keepNext/>
        <w:numPr>
          <w:ilvl w:val="0"/>
          <w:numId w:val="2"/>
        </w:numPr>
        <w:spacing w:line="360" w:lineRule="auto"/>
        <w:rPr>
          <w:rFonts w:asciiTheme="majorBidi" w:hAnsiTheme="majorBidi" w:cstheme="majorBidi"/>
          <w:i/>
          <w:sz w:val="24"/>
          <w:szCs w:val="24"/>
        </w:rPr>
      </w:pPr>
      <w:proofErr w:type="spellStart"/>
      <w:r w:rsidRPr="00F74203">
        <w:rPr>
          <w:rFonts w:asciiTheme="majorBidi" w:hAnsiTheme="majorBidi" w:cstheme="majorBidi"/>
          <w:i/>
          <w:sz w:val="24"/>
          <w:szCs w:val="24"/>
        </w:rPr>
        <w:t>Kitāb</w:t>
      </w:r>
      <w:proofErr w:type="spellEnd"/>
      <w:r w:rsidRPr="00F74203">
        <w:rPr>
          <w:rFonts w:asciiTheme="majorBidi" w:hAnsiTheme="majorBidi" w:cstheme="majorBidi"/>
          <w:i/>
          <w:sz w:val="24"/>
          <w:szCs w:val="24"/>
        </w:rPr>
        <w:t xml:space="preserve"> </w:t>
      </w:r>
      <w:proofErr w:type="spellStart"/>
      <w:r w:rsidR="000604C2">
        <w:rPr>
          <w:rFonts w:asciiTheme="majorBidi" w:hAnsiTheme="majorBidi" w:cstheme="majorBidi"/>
          <w:i/>
          <w:sz w:val="24"/>
          <w:szCs w:val="24"/>
        </w:rPr>
        <w:t>Adab</w:t>
      </w:r>
      <w:proofErr w:type="spellEnd"/>
      <w:r w:rsidR="000604C2">
        <w:rPr>
          <w:rFonts w:asciiTheme="majorBidi" w:hAnsiTheme="majorBidi" w:cstheme="majorBidi"/>
          <w:i/>
          <w:sz w:val="24"/>
          <w:szCs w:val="24"/>
        </w:rPr>
        <w:t xml:space="preserve"> al-</w:t>
      </w:r>
      <w:proofErr w:type="spellStart"/>
      <w:r w:rsidRPr="00F74203">
        <w:rPr>
          <w:rFonts w:asciiTheme="majorBidi" w:hAnsiTheme="majorBidi" w:cstheme="majorBidi"/>
          <w:i/>
          <w:sz w:val="24"/>
          <w:szCs w:val="24"/>
        </w:rPr>
        <w:t>q</w:t>
      </w:r>
      <w:r w:rsidR="000604C2">
        <w:rPr>
          <w:rFonts w:asciiTheme="majorBidi" w:hAnsiTheme="majorBidi" w:cstheme="majorBidi"/>
          <w:i/>
          <w:sz w:val="24"/>
          <w:szCs w:val="24"/>
        </w:rPr>
        <w:t>a</w:t>
      </w:r>
      <w:r w:rsidRPr="00F74203">
        <w:rPr>
          <w:rFonts w:asciiTheme="majorBidi" w:hAnsiTheme="majorBidi" w:cstheme="majorBidi"/>
          <w:i/>
          <w:sz w:val="24"/>
          <w:szCs w:val="24"/>
        </w:rPr>
        <w:t>ḍā</w:t>
      </w:r>
      <w:proofErr w:type="spellEnd"/>
      <w:r w:rsidR="002F420C" w:rsidRPr="006671C2">
        <w:rPr>
          <w:rFonts w:asciiTheme="majorBidi" w:hAnsiTheme="majorBidi" w:cstheme="majorBidi"/>
          <w:i/>
          <w:sz w:val="24"/>
          <w:szCs w:val="24"/>
        </w:rPr>
        <w:t xml:space="preserve"> </w:t>
      </w:r>
      <w:r w:rsidR="006671C2" w:rsidRPr="0042315D">
        <w:rPr>
          <w:rFonts w:asciiTheme="majorBidi" w:eastAsia="Times New Roman" w:hAnsiTheme="majorBidi" w:cstheme="majorBidi"/>
          <w:sz w:val="24"/>
          <w:szCs w:val="24"/>
          <w:lang w:bidi="ar-SA"/>
        </w:rPr>
        <w:t>(“</w:t>
      </w:r>
      <w:r w:rsidR="006671C2" w:rsidRPr="0042315D">
        <w:rPr>
          <w:rFonts w:asciiTheme="majorBidi" w:eastAsia="Garamond-Italic" w:hAnsiTheme="majorBidi" w:cstheme="majorBidi"/>
          <w:i/>
          <w:iCs/>
          <w:sz w:val="24"/>
          <w:szCs w:val="24"/>
          <w:lang w:bidi="ar-SA"/>
        </w:rPr>
        <w:t>Book of good manner for legal procedure</w:t>
      </w:r>
      <w:r w:rsidR="006671C2" w:rsidRPr="0042315D">
        <w:rPr>
          <w:rFonts w:asciiTheme="majorBidi" w:eastAsia="Times New Roman" w:hAnsiTheme="majorBidi" w:cstheme="majorBidi"/>
          <w:sz w:val="24"/>
          <w:szCs w:val="24"/>
          <w:lang w:bidi="ar-SA"/>
        </w:rPr>
        <w:t>”)</w:t>
      </w:r>
      <w:r w:rsidR="00B802A6" w:rsidRPr="0042315D">
        <w:rPr>
          <w:rFonts w:asciiTheme="majorBidi" w:hAnsiTheme="majorBidi" w:cstheme="majorBidi"/>
          <w:color w:val="000000"/>
          <w:sz w:val="24"/>
          <w:szCs w:val="24"/>
          <w:shd w:val="clear" w:color="auto" w:fill="FFFFFF"/>
        </w:rPr>
        <w:t>,</w:t>
      </w:r>
      <w:r w:rsidRPr="0042315D">
        <w:rPr>
          <w:rFonts w:asciiTheme="majorBidi" w:hAnsiTheme="majorBidi" w:cstheme="majorBidi"/>
          <w:color w:val="000000"/>
          <w:sz w:val="24"/>
          <w:szCs w:val="24"/>
          <w:shd w:val="clear" w:color="auto" w:fill="FFFFFF"/>
        </w:rPr>
        <w:t xml:space="preserve"> </w:t>
      </w:r>
      <w:proofErr w:type="spellStart"/>
      <w:r w:rsidRPr="0042315D">
        <w:rPr>
          <w:rFonts w:asciiTheme="majorBidi" w:hAnsiTheme="majorBidi" w:cstheme="majorBidi"/>
          <w:color w:val="000000"/>
          <w:sz w:val="24"/>
          <w:szCs w:val="24"/>
          <w:shd w:val="clear" w:color="auto" w:fill="FFFFFF"/>
        </w:rPr>
        <w:t>Rav</w:t>
      </w:r>
      <w:proofErr w:type="spellEnd"/>
      <w:r w:rsidRPr="0042315D">
        <w:rPr>
          <w:rFonts w:asciiTheme="majorBidi" w:hAnsiTheme="majorBidi" w:cstheme="majorBidi"/>
          <w:color w:val="000000"/>
          <w:sz w:val="24"/>
          <w:szCs w:val="24"/>
          <w:shd w:val="clear" w:color="auto" w:fill="FFFFFF"/>
        </w:rPr>
        <w:t xml:space="preserve"> Hai G</w:t>
      </w:r>
      <w:r w:rsidR="00074E74" w:rsidRPr="0042315D">
        <w:rPr>
          <w:rFonts w:asciiTheme="majorBidi" w:hAnsiTheme="majorBidi" w:cstheme="majorBidi"/>
          <w:color w:val="000000"/>
          <w:sz w:val="24"/>
          <w:szCs w:val="24"/>
          <w:shd w:val="clear" w:color="auto" w:fill="FFFFFF"/>
        </w:rPr>
        <w:t>a</w:t>
      </w:r>
      <w:r w:rsidRPr="0042315D">
        <w:rPr>
          <w:rFonts w:asciiTheme="majorBidi" w:hAnsiTheme="majorBidi" w:cstheme="majorBidi"/>
          <w:color w:val="000000"/>
          <w:sz w:val="24"/>
          <w:szCs w:val="24"/>
          <w:shd w:val="clear" w:color="auto" w:fill="FFFFFF"/>
        </w:rPr>
        <w:t xml:space="preserve">on </w:t>
      </w:r>
      <w:proofErr w:type="spellStart"/>
      <w:r w:rsidRPr="0042315D">
        <w:rPr>
          <w:rFonts w:asciiTheme="majorBidi" w:hAnsiTheme="majorBidi" w:cstheme="majorBidi"/>
          <w:color w:val="000000"/>
          <w:sz w:val="24"/>
          <w:szCs w:val="24"/>
          <w:shd w:val="clear" w:color="auto" w:fill="FFFFFF"/>
        </w:rPr>
        <w:t>Pumbedita</w:t>
      </w:r>
      <w:proofErr w:type="spellEnd"/>
      <w:r w:rsidRPr="0042315D">
        <w:rPr>
          <w:rFonts w:asciiTheme="majorBidi" w:hAnsiTheme="majorBidi" w:cstheme="majorBidi"/>
          <w:color w:val="000000"/>
          <w:sz w:val="24"/>
          <w:szCs w:val="24"/>
          <w:shd w:val="clear" w:color="auto" w:fill="FFFFFF"/>
        </w:rPr>
        <w:t xml:space="preserve"> (</w:t>
      </w:r>
      <w:r w:rsidR="00477AA4" w:rsidRPr="0042315D">
        <w:rPr>
          <w:rFonts w:asciiTheme="majorBidi" w:hAnsiTheme="majorBidi" w:cstheme="majorBidi"/>
          <w:color w:val="000000"/>
          <w:sz w:val="24"/>
          <w:szCs w:val="24"/>
          <w:shd w:val="clear" w:color="auto" w:fill="FFFFFF"/>
        </w:rPr>
        <w:t>9</w:t>
      </w:r>
      <w:r w:rsidR="00477AA4">
        <w:rPr>
          <w:rFonts w:asciiTheme="majorBidi" w:hAnsiTheme="majorBidi" w:cstheme="majorBidi"/>
          <w:color w:val="000000"/>
          <w:sz w:val="24"/>
          <w:szCs w:val="24"/>
          <w:shd w:val="clear" w:color="auto" w:fill="FFFFFF"/>
        </w:rPr>
        <w:t>39</w:t>
      </w:r>
      <w:r w:rsidRPr="0042315D">
        <w:rPr>
          <w:rFonts w:asciiTheme="majorBidi" w:hAnsiTheme="majorBidi" w:cstheme="majorBidi"/>
          <w:color w:val="000000"/>
          <w:sz w:val="24"/>
          <w:szCs w:val="24"/>
          <w:shd w:val="clear" w:color="auto" w:fill="FFFFFF"/>
        </w:rPr>
        <w:t xml:space="preserve">–1038) </w:t>
      </w:r>
    </w:p>
    <w:p w14:paraId="500A9345" w14:textId="762D0679" w:rsidR="0038327E" w:rsidRPr="0042315D" w:rsidRDefault="00F635A4" w:rsidP="0042315D">
      <w:pPr>
        <w:spacing w:line="360" w:lineRule="auto"/>
        <w:rPr>
          <w:rFonts w:asciiTheme="majorBidi" w:hAnsiTheme="majorBidi" w:cstheme="majorBidi"/>
          <w:sz w:val="24"/>
          <w:szCs w:val="24"/>
        </w:rPr>
      </w:pPr>
      <w:r w:rsidRPr="0042315D">
        <w:rPr>
          <w:rFonts w:asciiTheme="majorBidi" w:hAnsiTheme="majorBidi" w:cstheme="majorBidi"/>
          <w:sz w:val="24"/>
          <w:szCs w:val="24"/>
        </w:rPr>
        <w:t xml:space="preserve">The scientific destiny of the </w:t>
      </w:r>
      <w:r w:rsidR="006671C2" w:rsidRPr="00CD1E29">
        <w:rPr>
          <w:rFonts w:asciiTheme="majorBidi" w:eastAsia="Garamond-Italic" w:hAnsiTheme="majorBidi" w:cstheme="majorBidi"/>
          <w:i/>
          <w:iCs/>
          <w:sz w:val="24"/>
          <w:szCs w:val="24"/>
          <w:lang w:bidi="ar-SA"/>
        </w:rPr>
        <w:t>Book of good manner for legal procedure</w:t>
      </w:r>
      <w:r w:rsidRPr="0042315D">
        <w:rPr>
          <w:rFonts w:asciiTheme="majorBidi" w:hAnsiTheme="majorBidi" w:cstheme="majorBidi"/>
          <w:sz w:val="24"/>
          <w:szCs w:val="24"/>
        </w:rPr>
        <w:t xml:space="preserve"> is somewhat different from that of </w:t>
      </w:r>
      <w:r w:rsidR="00C32F38" w:rsidRPr="0042315D">
        <w:rPr>
          <w:rFonts w:asciiTheme="majorBidi" w:hAnsiTheme="majorBidi" w:cstheme="majorBidi"/>
          <w:sz w:val="24"/>
          <w:szCs w:val="24"/>
        </w:rPr>
        <w:t xml:space="preserve">the </w:t>
      </w:r>
      <w:r w:rsidR="00F8248D" w:rsidRPr="0042315D">
        <w:rPr>
          <w:rFonts w:asciiTheme="majorBidi" w:hAnsiTheme="majorBidi" w:cstheme="majorBidi"/>
          <w:sz w:val="24"/>
          <w:szCs w:val="24"/>
        </w:rPr>
        <w:t xml:space="preserve">first </w:t>
      </w:r>
      <w:r w:rsidR="00C32F38" w:rsidRPr="0042315D">
        <w:rPr>
          <w:rFonts w:asciiTheme="majorBidi" w:hAnsiTheme="majorBidi" w:cstheme="majorBidi"/>
          <w:sz w:val="24"/>
          <w:szCs w:val="24"/>
        </w:rPr>
        <w:t>work</w:t>
      </w:r>
      <w:r w:rsidR="00F8248D" w:rsidRPr="0042315D">
        <w:rPr>
          <w:rFonts w:asciiTheme="majorBidi" w:hAnsiTheme="majorBidi" w:cstheme="majorBidi"/>
          <w:sz w:val="24"/>
          <w:szCs w:val="24"/>
        </w:rPr>
        <w:t xml:space="preserve"> discussed</w:t>
      </w:r>
      <w:r w:rsidR="00D02B22" w:rsidRPr="0042315D">
        <w:rPr>
          <w:rFonts w:asciiTheme="majorBidi" w:hAnsiTheme="majorBidi" w:cstheme="majorBidi"/>
          <w:sz w:val="24"/>
          <w:szCs w:val="24"/>
        </w:rPr>
        <w:t xml:space="preserve">. </w:t>
      </w:r>
      <w:r w:rsidR="003870E0" w:rsidRPr="0042315D">
        <w:rPr>
          <w:rFonts w:asciiTheme="majorBidi" w:hAnsiTheme="majorBidi" w:cstheme="majorBidi"/>
          <w:sz w:val="24"/>
          <w:szCs w:val="24"/>
        </w:rPr>
        <w:t>This book was</w:t>
      </w:r>
      <w:r w:rsidR="00F8248D" w:rsidRPr="0042315D">
        <w:rPr>
          <w:rFonts w:asciiTheme="majorBidi" w:hAnsiTheme="majorBidi" w:cstheme="majorBidi"/>
          <w:sz w:val="24"/>
          <w:szCs w:val="24"/>
        </w:rPr>
        <w:t xml:space="preserve"> also</w:t>
      </w:r>
      <w:r w:rsidR="003870E0" w:rsidRPr="0042315D">
        <w:rPr>
          <w:rFonts w:asciiTheme="majorBidi" w:hAnsiTheme="majorBidi" w:cstheme="majorBidi"/>
          <w:sz w:val="24"/>
          <w:szCs w:val="24"/>
        </w:rPr>
        <w:t xml:space="preserve"> completely lost</w:t>
      </w:r>
      <w:r w:rsidR="00A1401C" w:rsidRPr="0042315D">
        <w:rPr>
          <w:rFonts w:asciiTheme="majorBidi" w:hAnsiTheme="majorBidi" w:cstheme="majorBidi"/>
          <w:sz w:val="24"/>
          <w:szCs w:val="24"/>
        </w:rPr>
        <w:t xml:space="preserve">; </w:t>
      </w:r>
      <w:r w:rsidR="003870E0" w:rsidRPr="0042315D">
        <w:rPr>
          <w:rFonts w:asciiTheme="majorBidi" w:hAnsiTheme="majorBidi" w:cstheme="majorBidi"/>
          <w:sz w:val="24"/>
          <w:szCs w:val="24"/>
        </w:rPr>
        <w:t>from</w:t>
      </w:r>
      <w:r w:rsidR="00D02B22" w:rsidRPr="0042315D">
        <w:rPr>
          <w:rFonts w:asciiTheme="majorBidi" w:hAnsiTheme="majorBidi" w:cstheme="majorBidi"/>
          <w:sz w:val="24"/>
          <w:szCs w:val="24"/>
        </w:rPr>
        <w:t xml:space="preserve"> </w:t>
      </w:r>
      <w:r w:rsidR="00F8248D" w:rsidRPr="0042315D">
        <w:rPr>
          <w:rFonts w:asciiTheme="majorBidi" w:hAnsiTheme="majorBidi" w:cstheme="majorBidi"/>
          <w:sz w:val="24"/>
          <w:szCs w:val="24"/>
        </w:rPr>
        <w:t>some</w:t>
      </w:r>
      <w:r w:rsidR="00D02B22" w:rsidRPr="0042315D">
        <w:rPr>
          <w:rFonts w:asciiTheme="majorBidi" w:hAnsiTheme="majorBidi" w:cstheme="majorBidi"/>
          <w:sz w:val="24"/>
          <w:szCs w:val="24"/>
        </w:rPr>
        <w:t xml:space="preserve"> point in the </w:t>
      </w:r>
      <w:r w:rsidR="00F8248D" w:rsidRPr="0042315D">
        <w:rPr>
          <w:rFonts w:asciiTheme="majorBidi" w:hAnsiTheme="majorBidi" w:cstheme="majorBidi"/>
          <w:sz w:val="24"/>
          <w:szCs w:val="24"/>
        </w:rPr>
        <w:t>M</w:t>
      </w:r>
      <w:r w:rsidR="00D02B22" w:rsidRPr="0042315D">
        <w:rPr>
          <w:rFonts w:asciiTheme="majorBidi" w:hAnsiTheme="majorBidi" w:cstheme="majorBidi"/>
          <w:sz w:val="24"/>
          <w:szCs w:val="24"/>
        </w:rPr>
        <w:t xml:space="preserve">iddle </w:t>
      </w:r>
      <w:r w:rsidR="00F8248D" w:rsidRPr="0042315D">
        <w:rPr>
          <w:rFonts w:asciiTheme="majorBidi" w:hAnsiTheme="majorBidi" w:cstheme="majorBidi"/>
          <w:sz w:val="24"/>
          <w:szCs w:val="24"/>
        </w:rPr>
        <w:t>A</w:t>
      </w:r>
      <w:r w:rsidR="00D02B22" w:rsidRPr="0042315D">
        <w:rPr>
          <w:rFonts w:asciiTheme="majorBidi" w:hAnsiTheme="majorBidi" w:cstheme="majorBidi"/>
          <w:sz w:val="24"/>
          <w:szCs w:val="24"/>
        </w:rPr>
        <w:t xml:space="preserve">ges </w:t>
      </w:r>
      <w:r w:rsidR="00A86BDF" w:rsidRPr="0042315D">
        <w:rPr>
          <w:rFonts w:asciiTheme="majorBidi" w:hAnsiTheme="majorBidi" w:cstheme="majorBidi"/>
          <w:sz w:val="24"/>
          <w:szCs w:val="24"/>
        </w:rPr>
        <w:t xml:space="preserve">later </w:t>
      </w:r>
      <w:r w:rsidR="00A1401C" w:rsidRPr="0042315D">
        <w:rPr>
          <w:rFonts w:asciiTheme="majorBidi" w:hAnsiTheme="majorBidi" w:cstheme="majorBidi"/>
          <w:sz w:val="24"/>
          <w:szCs w:val="24"/>
        </w:rPr>
        <w:t xml:space="preserve">than </w:t>
      </w:r>
      <w:r w:rsidR="00D02B22" w:rsidRPr="0042315D">
        <w:rPr>
          <w:rFonts w:asciiTheme="majorBidi" w:hAnsiTheme="majorBidi" w:cstheme="majorBidi"/>
          <w:sz w:val="24"/>
          <w:szCs w:val="24"/>
        </w:rPr>
        <w:t>the</w:t>
      </w:r>
      <w:r w:rsidR="003870E0" w:rsidRPr="0042315D">
        <w:rPr>
          <w:rFonts w:asciiTheme="majorBidi" w:hAnsiTheme="majorBidi" w:cstheme="majorBidi"/>
          <w:sz w:val="24"/>
          <w:szCs w:val="24"/>
        </w:rPr>
        <w:t xml:space="preserve"> </w:t>
      </w:r>
      <w:r w:rsidR="00A1401C" w:rsidRPr="0042315D">
        <w:rPr>
          <w:rFonts w:asciiTheme="majorBidi" w:hAnsiTheme="majorBidi" w:cstheme="majorBidi"/>
          <w:sz w:val="24"/>
          <w:szCs w:val="24"/>
        </w:rPr>
        <w:t xml:space="preserve">tenth </w:t>
      </w:r>
      <w:r w:rsidR="00F8248D" w:rsidRPr="0042315D">
        <w:rPr>
          <w:rFonts w:asciiTheme="majorBidi" w:hAnsiTheme="majorBidi" w:cstheme="majorBidi"/>
          <w:sz w:val="24"/>
          <w:szCs w:val="24"/>
        </w:rPr>
        <w:t>c</w:t>
      </w:r>
      <w:r w:rsidR="003870E0" w:rsidRPr="0042315D">
        <w:rPr>
          <w:rFonts w:asciiTheme="majorBidi" w:hAnsiTheme="majorBidi" w:cstheme="majorBidi"/>
          <w:sz w:val="24"/>
          <w:szCs w:val="24"/>
        </w:rPr>
        <w:t>entury</w:t>
      </w:r>
      <w:r w:rsidR="00A1401C" w:rsidRPr="0042315D">
        <w:rPr>
          <w:rFonts w:asciiTheme="majorBidi" w:hAnsiTheme="majorBidi" w:cstheme="majorBidi"/>
          <w:sz w:val="24"/>
          <w:szCs w:val="24"/>
        </w:rPr>
        <w:t xml:space="preserve">—rather </w:t>
      </w:r>
      <w:r w:rsidR="00A86BDF" w:rsidRPr="0042315D">
        <w:rPr>
          <w:rFonts w:asciiTheme="majorBidi" w:hAnsiTheme="majorBidi" w:cstheme="majorBidi"/>
          <w:sz w:val="24"/>
          <w:szCs w:val="24"/>
        </w:rPr>
        <w:t xml:space="preserve">shortly after </w:t>
      </w:r>
      <w:r w:rsidR="00A1401C" w:rsidRPr="0042315D">
        <w:rPr>
          <w:rFonts w:asciiTheme="majorBidi" w:hAnsiTheme="majorBidi" w:cstheme="majorBidi"/>
          <w:sz w:val="24"/>
          <w:szCs w:val="24"/>
        </w:rPr>
        <w:t xml:space="preserve">its </w:t>
      </w:r>
      <w:r w:rsidR="00A86BDF" w:rsidRPr="0042315D">
        <w:rPr>
          <w:rFonts w:asciiTheme="majorBidi" w:hAnsiTheme="majorBidi" w:cstheme="majorBidi"/>
          <w:sz w:val="24"/>
          <w:szCs w:val="24"/>
        </w:rPr>
        <w:t>probable appearance</w:t>
      </w:r>
      <w:r w:rsidR="00A1401C" w:rsidRPr="0042315D">
        <w:rPr>
          <w:rFonts w:asciiTheme="majorBidi" w:hAnsiTheme="majorBidi" w:cstheme="majorBidi"/>
          <w:sz w:val="24"/>
          <w:szCs w:val="24"/>
        </w:rPr>
        <w:t xml:space="preserve">—to </w:t>
      </w:r>
      <w:r w:rsidR="003870E0" w:rsidRPr="0042315D">
        <w:rPr>
          <w:rFonts w:asciiTheme="majorBidi" w:hAnsiTheme="majorBidi" w:cstheme="majorBidi"/>
          <w:sz w:val="24"/>
          <w:szCs w:val="24"/>
        </w:rPr>
        <w:t>modern scholarship</w:t>
      </w:r>
      <w:r w:rsidR="00F8248D" w:rsidRPr="0042315D">
        <w:rPr>
          <w:rFonts w:asciiTheme="majorBidi" w:hAnsiTheme="majorBidi" w:cstheme="majorBidi"/>
          <w:sz w:val="24"/>
          <w:szCs w:val="24"/>
        </w:rPr>
        <w:t>,</w:t>
      </w:r>
      <w:r w:rsidR="00D02B22" w:rsidRPr="0042315D">
        <w:rPr>
          <w:rFonts w:asciiTheme="majorBidi" w:hAnsiTheme="majorBidi" w:cstheme="majorBidi"/>
          <w:sz w:val="24"/>
          <w:szCs w:val="24"/>
        </w:rPr>
        <w:t xml:space="preserve"> we find no clear evidence </w:t>
      </w:r>
      <w:r w:rsidR="00A1401C" w:rsidRPr="0042315D">
        <w:rPr>
          <w:rFonts w:asciiTheme="majorBidi" w:hAnsiTheme="majorBidi" w:cstheme="majorBidi"/>
          <w:sz w:val="24"/>
          <w:szCs w:val="24"/>
        </w:rPr>
        <w:t xml:space="preserve">of its </w:t>
      </w:r>
      <w:r w:rsidR="00D02B22" w:rsidRPr="0042315D">
        <w:rPr>
          <w:rFonts w:asciiTheme="majorBidi" w:hAnsiTheme="majorBidi" w:cstheme="majorBidi"/>
          <w:sz w:val="24"/>
          <w:szCs w:val="24"/>
        </w:rPr>
        <w:t>existence</w:t>
      </w:r>
      <w:r w:rsidR="003870E0" w:rsidRPr="0042315D">
        <w:rPr>
          <w:rFonts w:asciiTheme="majorBidi" w:hAnsiTheme="majorBidi" w:cstheme="majorBidi"/>
          <w:sz w:val="24"/>
          <w:szCs w:val="24"/>
        </w:rPr>
        <w:t>.</w:t>
      </w:r>
      <w:r w:rsidR="0038327E" w:rsidRPr="0042315D">
        <w:rPr>
          <w:rFonts w:asciiTheme="majorBidi" w:hAnsiTheme="majorBidi" w:cstheme="majorBidi"/>
          <w:sz w:val="24"/>
          <w:szCs w:val="24"/>
        </w:rPr>
        <w:t xml:space="preserve"> </w:t>
      </w:r>
      <w:r w:rsidR="00B802A6" w:rsidRPr="0042315D">
        <w:rPr>
          <w:rFonts w:asciiTheme="majorBidi" w:hAnsiTheme="majorBidi" w:cstheme="majorBidi"/>
          <w:sz w:val="24"/>
          <w:szCs w:val="24"/>
        </w:rPr>
        <w:t>T</w:t>
      </w:r>
      <w:r w:rsidR="0038327E" w:rsidRPr="0042315D">
        <w:rPr>
          <w:rFonts w:asciiTheme="majorBidi" w:hAnsiTheme="majorBidi" w:cstheme="majorBidi"/>
          <w:sz w:val="24"/>
          <w:szCs w:val="24"/>
        </w:rPr>
        <w:t>here is</w:t>
      </w:r>
      <w:r w:rsidR="00B802A6" w:rsidRPr="0042315D">
        <w:rPr>
          <w:rFonts w:asciiTheme="majorBidi" w:hAnsiTheme="majorBidi" w:cstheme="majorBidi"/>
          <w:sz w:val="24"/>
          <w:szCs w:val="24"/>
        </w:rPr>
        <w:t xml:space="preserve"> also</w:t>
      </w:r>
      <w:r w:rsidR="0038327E" w:rsidRPr="0042315D">
        <w:rPr>
          <w:rFonts w:asciiTheme="majorBidi" w:hAnsiTheme="majorBidi" w:cstheme="majorBidi"/>
          <w:sz w:val="24"/>
          <w:szCs w:val="24"/>
        </w:rPr>
        <w:t xml:space="preserve"> ambiguity </w:t>
      </w:r>
      <w:r w:rsidR="00F8248D" w:rsidRPr="0042315D">
        <w:rPr>
          <w:rFonts w:asciiTheme="majorBidi" w:hAnsiTheme="majorBidi" w:cstheme="majorBidi"/>
          <w:sz w:val="24"/>
          <w:szCs w:val="24"/>
        </w:rPr>
        <w:t xml:space="preserve">about </w:t>
      </w:r>
      <w:r w:rsidR="00B802A6" w:rsidRPr="0042315D">
        <w:rPr>
          <w:rFonts w:asciiTheme="majorBidi" w:hAnsiTheme="majorBidi" w:cstheme="majorBidi"/>
          <w:sz w:val="24"/>
          <w:szCs w:val="24"/>
        </w:rPr>
        <w:t>its</w:t>
      </w:r>
      <w:r w:rsidR="0038327E" w:rsidRPr="0042315D">
        <w:rPr>
          <w:rFonts w:asciiTheme="majorBidi" w:hAnsiTheme="majorBidi" w:cstheme="majorBidi"/>
          <w:sz w:val="24"/>
          <w:szCs w:val="24"/>
        </w:rPr>
        <w:t xml:space="preserve"> </w:t>
      </w:r>
      <w:r w:rsidR="0060410E" w:rsidRPr="0042315D">
        <w:rPr>
          <w:rFonts w:asciiTheme="majorBidi" w:hAnsiTheme="majorBidi" w:cstheme="majorBidi"/>
          <w:sz w:val="24"/>
          <w:szCs w:val="24"/>
        </w:rPr>
        <w:t xml:space="preserve">actual </w:t>
      </w:r>
      <w:r w:rsidR="00F8248D" w:rsidRPr="0042315D">
        <w:rPr>
          <w:rFonts w:asciiTheme="majorBidi" w:hAnsiTheme="majorBidi" w:cstheme="majorBidi"/>
          <w:sz w:val="24"/>
          <w:szCs w:val="24"/>
        </w:rPr>
        <w:t>title</w:t>
      </w:r>
      <w:r w:rsidR="00DD7D41" w:rsidRPr="0042315D">
        <w:rPr>
          <w:rFonts w:asciiTheme="majorBidi" w:hAnsiTheme="majorBidi" w:cstheme="majorBidi"/>
          <w:sz w:val="24"/>
          <w:szCs w:val="24"/>
        </w:rPr>
        <w:t xml:space="preserve">. The word </w:t>
      </w:r>
      <w:proofErr w:type="spellStart"/>
      <w:r w:rsidR="00DD7D41" w:rsidRPr="0042315D">
        <w:rPr>
          <w:rFonts w:asciiTheme="majorBidi" w:hAnsiTheme="majorBidi" w:cstheme="majorBidi"/>
          <w:i/>
          <w:sz w:val="24"/>
          <w:szCs w:val="24"/>
        </w:rPr>
        <w:t>Adab</w:t>
      </w:r>
      <w:proofErr w:type="spellEnd"/>
      <w:r w:rsidR="00DD7D41" w:rsidRPr="0042315D">
        <w:rPr>
          <w:rFonts w:asciiTheme="majorBidi" w:hAnsiTheme="majorBidi" w:cstheme="majorBidi"/>
          <w:sz w:val="24"/>
          <w:szCs w:val="24"/>
        </w:rPr>
        <w:t xml:space="preserve"> </w:t>
      </w:r>
      <w:r w:rsidR="0060410E" w:rsidRPr="0042315D">
        <w:rPr>
          <w:rFonts w:asciiTheme="majorBidi" w:hAnsiTheme="majorBidi" w:cstheme="majorBidi"/>
          <w:sz w:val="24"/>
          <w:szCs w:val="24"/>
        </w:rPr>
        <w:t xml:space="preserve">may </w:t>
      </w:r>
      <w:r w:rsidR="00DD7D41" w:rsidRPr="0042315D">
        <w:rPr>
          <w:rFonts w:asciiTheme="majorBidi" w:hAnsiTheme="majorBidi" w:cstheme="majorBidi"/>
          <w:sz w:val="24"/>
          <w:szCs w:val="24"/>
        </w:rPr>
        <w:t xml:space="preserve">be translated in many ways </w:t>
      </w:r>
      <w:r w:rsidR="00F8248D" w:rsidRPr="0042315D">
        <w:rPr>
          <w:rFonts w:asciiTheme="majorBidi" w:hAnsiTheme="majorBidi" w:cstheme="majorBidi"/>
          <w:sz w:val="24"/>
          <w:szCs w:val="24"/>
        </w:rPr>
        <w:t xml:space="preserve">because </w:t>
      </w:r>
      <w:r w:rsidR="00DD7D41" w:rsidRPr="0042315D">
        <w:rPr>
          <w:rFonts w:asciiTheme="majorBidi" w:hAnsiTheme="majorBidi" w:cstheme="majorBidi"/>
          <w:sz w:val="24"/>
          <w:szCs w:val="24"/>
        </w:rPr>
        <w:t xml:space="preserve">it has </w:t>
      </w:r>
      <w:r w:rsidR="00654DC0" w:rsidRPr="0042315D">
        <w:rPr>
          <w:rFonts w:asciiTheme="majorBidi" w:hAnsiTheme="majorBidi" w:cstheme="majorBidi"/>
          <w:sz w:val="24"/>
          <w:szCs w:val="24"/>
        </w:rPr>
        <w:t xml:space="preserve">a </w:t>
      </w:r>
      <w:r w:rsidR="00DD7D41" w:rsidRPr="0042315D">
        <w:rPr>
          <w:rFonts w:asciiTheme="majorBidi" w:hAnsiTheme="majorBidi" w:cstheme="majorBidi"/>
          <w:sz w:val="24"/>
          <w:szCs w:val="24"/>
        </w:rPr>
        <w:t xml:space="preserve">broad </w:t>
      </w:r>
      <w:r w:rsidR="00654DC0" w:rsidRPr="0042315D">
        <w:rPr>
          <w:rFonts w:asciiTheme="majorBidi" w:hAnsiTheme="majorBidi" w:cstheme="majorBidi"/>
          <w:sz w:val="24"/>
          <w:szCs w:val="24"/>
        </w:rPr>
        <w:t xml:space="preserve">field </w:t>
      </w:r>
      <w:r w:rsidR="00DD7D41" w:rsidRPr="0042315D">
        <w:rPr>
          <w:rFonts w:asciiTheme="majorBidi" w:hAnsiTheme="majorBidi" w:cstheme="majorBidi"/>
          <w:sz w:val="24"/>
          <w:szCs w:val="24"/>
        </w:rPr>
        <w:t>of</w:t>
      </w:r>
      <w:r w:rsidR="00152FBF" w:rsidRPr="0042315D">
        <w:rPr>
          <w:rFonts w:asciiTheme="majorBidi" w:hAnsiTheme="majorBidi" w:cstheme="majorBidi"/>
          <w:sz w:val="24"/>
          <w:szCs w:val="24"/>
        </w:rPr>
        <w:t xml:space="preserve"> meaning</w:t>
      </w:r>
      <w:r w:rsidR="00654DC0" w:rsidRPr="0042315D">
        <w:rPr>
          <w:rFonts w:asciiTheme="majorBidi" w:hAnsiTheme="majorBidi" w:cstheme="majorBidi"/>
          <w:sz w:val="24"/>
          <w:szCs w:val="24"/>
        </w:rPr>
        <w:t>s</w:t>
      </w:r>
      <w:r w:rsidR="00F8248D" w:rsidRPr="0042315D">
        <w:rPr>
          <w:rFonts w:asciiTheme="majorBidi" w:hAnsiTheme="majorBidi" w:cstheme="majorBidi"/>
          <w:sz w:val="24"/>
          <w:szCs w:val="24"/>
        </w:rPr>
        <w:t xml:space="preserve"> in</w:t>
      </w:r>
      <w:r w:rsidR="00C44BCF" w:rsidRPr="0042315D">
        <w:rPr>
          <w:rFonts w:asciiTheme="majorBidi" w:hAnsiTheme="majorBidi" w:cstheme="majorBidi"/>
          <w:sz w:val="24"/>
          <w:szCs w:val="24"/>
        </w:rPr>
        <w:t xml:space="preserve"> history, culture,</w:t>
      </w:r>
      <w:r w:rsidR="00F8248D" w:rsidRPr="0042315D">
        <w:rPr>
          <w:rFonts w:asciiTheme="majorBidi" w:hAnsiTheme="majorBidi" w:cstheme="majorBidi"/>
          <w:sz w:val="24"/>
          <w:szCs w:val="24"/>
        </w:rPr>
        <w:t xml:space="preserve"> and</w:t>
      </w:r>
      <w:r w:rsidR="00C44BCF" w:rsidRPr="0042315D">
        <w:rPr>
          <w:rFonts w:asciiTheme="majorBidi" w:hAnsiTheme="majorBidi" w:cstheme="majorBidi"/>
          <w:sz w:val="24"/>
          <w:szCs w:val="24"/>
        </w:rPr>
        <w:t xml:space="preserve"> literature</w:t>
      </w:r>
      <w:r w:rsidR="00F8248D" w:rsidRPr="0042315D">
        <w:rPr>
          <w:rFonts w:asciiTheme="majorBidi" w:hAnsiTheme="majorBidi" w:cstheme="majorBidi"/>
          <w:sz w:val="24"/>
          <w:szCs w:val="24"/>
        </w:rPr>
        <w:t>.</w:t>
      </w:r>
      <w:r w:rsidR="00684803" w:rsidRPr="0042315D">
        <w:rPr>
          <w:rFonts w:asciiTheme="majorBidi" w:hAnsiTheme="majorBidi" w:cstheme="majorBidi"/>
          <w:sz w:val="24"/>
          <w:szCs w:val="24"/>
        </w:rPr>
        <w:t xml:space="preserve"> </w:t>
      </w:r>
      <w:r w:rsidR="00F8248D" w:rsidRPr="0042315D">
        <w:rPr>
          <w:rFonts w:asciiTheme="majorBidi" w:hAnsiTheme="majorBidi" w:cstheme="majorBidi"/>
          <w:sz w:val="24"/>
          <w:szCs w:val="24"/>
        </w:rPr>
        <w:t>T</w:t>
      </w:r>
      <w:r w:rsidR="00684803" w:rsidRPr="0042315D">
        <w:rPr>
          <w:rFonts w:asciiTheme="majorBidi" w:hAnsiTheme="majorBidi" w:cstheme="majorBidi"/>
          <w:sz w:val="24"/>
          <w:szCs w:val="24"/>
        </w:rPr>
        <w:t>he term</w:t>
      </w:r>
      <w:r w:rsidR="00684803" w:rsidRPr="0042315D">
        <w:rPr>
          <w:rFonts w:asciiTheme="majorBidi" w:hAnsiTheme="majorBidi" w:cstheme="majorBidi"/>
          <w:bCs/>
          <w:sz w:val="24"/>
          <w:szCs w:val="24"/>
        </w:rPr>
        <w:t xml:space="preserve"> </w:t>
      </w:r>
      <w:bookmarkStart w:id="18" w:name="_Hlk27902327"/>
      <w:proofErr w:type="spellStart"/>
      <w:r w:rsidR="004152A0" w:rsidRPr="0042315D">
        <w:rPr>
          <w:rFonts w:asciiTheme="majorBidi" w:hAnsiTheme="majorBidi" w:cstheme="majorBidi"/>
          <w:bCs/>
          <w:i/>
          <w:sz w:val="24"/>
          <w:szCs w:val="24"/>
        </w:rPr>
        <w:t>Adab</w:t>
      </w:r>
      <w:proofErr w:type="spellEnd"/>
      <w:r w:rsidR="004152A0" w:rsidRPr="0042315D">
        <w:rPr>
          <w:rFonts w:asciiTheme="majorBidi" w:hAnsiTheme="majorBidi" w:cstheme="majorBidi"/>
          <w:bCs/>
          <w:i/>
          <w:sz w:val="24"/>
          <w:szCs w:val="24"/>
        </w:rPr>
        <w:t xml:space="preserve"> </w:t>
      </w:r>
      <w:bookmarkEnd w:id="18"/>
      <w:r w:rsidR="000604C2">
        <w:rPr>
          <w:rFonts w:asciiTheme="majorBidi" w:hAnsiTheme="majorBidi" w:cstheme="majorBidi"/>
          <w:bCs/>
          <w:i/>
          <w:sz w:val="24"/>
          <w:szCs w:val="24"/>
        </w:rPr>
        <w:t>al-</w:t>
      </w:r>
      <w:proofErr w:type="spellStart"/>
      <w:r w:rsidR="000604C2">
        <w:rPr>
          <w:rFonts w:asciiTheme="majorBidi" w:hAnsiTheme="majorBidi" w:cstheme="majorBidi"/>
          <w:bCs/>
          <w:i/>
          <w:sz w:val="24"/>
          <w:szCs w:val="24"/>
        </w:rPr>
        <w:t>Qāḍī</w:t>
      </w:r>
      <w:proofErr w:type="spellEnd"/>
      <w:r w:rsidR="00F8248D" w:rsidRPr="0042315D">
        <w:rPr>
          <w:rFonts w:asciiTheme="majorBidi" w:hAnsiTheme="majorBidi" w:cstheme="majorBidi"/>
          <w:sz w:val="24"/>
          <w:szCs w:val="24"/>
        </w:rPr>
        <w:t>, however,</w:t>
      </w:r>
      <w:r w:rsidR="00684803" w:rsidRPr="0042315D">
        <w:rPr>
          <w:rFonts w:asciiTheme="majorBidi" w:hAnsiTheme="majorBidi" w:cstheme="majorBidi"/>
          <w:sz w:val="24"/>
          <w:szCs w:val="24"/>
        </w:rPr>
        <w:t xml:space="preserve"> </w:t>
      </w:r>
      <w:r w:rsidR="00F8248D" w:rsidRPr="0042315D">
        <w:rPr>
          <w:rFonts w:asciiTheme="majorBidi" w:hAnsiTheme="majorBidi" w:cstheme="majorBidi"/>
          <w:sz w:val="24"/>
          <w:szCs w:val="24"/>
        </w:rPr>
        <w:t xml:space="preserve">serves </w:t>
      </w:r>
      <w:r w:rsidR="00684803" w:rsidRPr="0042315D">
        <w:rPr>
          <w:rFonts w:asciiTheme="majorBidi" w:hAnsiTheme="majorBidi" w:cstheme="majorBidi"/>
          <w:sz w:val="24"/>
          <w:szCs w:val="24"/>
        </w:rPr>
        <w:t>a</w:t>
      </w:r>
      <w:r w:rsidR="00B802A6" w:rsidRPr="0042315D">
        <w:rPr>
          <w:rFonts w:asciiTheme="majorBidi" w:hAnsiTheme="majorBidi" w:cstheme="majorBidi"/>
          <w:sz w:val="24"/>
          <w:szCs w:val="24"/>
        </w:rPr>
        <w:t xml:space="preserve"> </w:t>
      </w:r>
      <w:r w:rsidR="00C44BCF" w:rsidRPr="0042315D">
        <w:rPr>
          <w:rFonts w:asciiTheme="majorBidi" w:hAnsiTheme="majorBidi" w:cstheme="majorBidi"/>
          <w:sz w:val="24"/>
          <w:szCs w:val="24"/>
        </w:rPr>
        <w:t>narrowe</w:t>
      </w:r>
      <w:r w:rsidR="00B802A6" w:rsidRPr="0042315D">
        <w:rPr>
          <w:rFonts w:asciiTheme="majorBidi" w:hAnsiTheme="majorBidi" w:cstheme="majorBidi"/>
          <w:sz w:val="24"/>
          <w:szCs w:val="24"/>
        </w:rPr>
        <w:t>r</w:t>
      </w:r>
      <w:r w:rsidR="00C44BCF" w:rsidRPr="0042315D">
        <w:rPr>
          <w:rFonts w:asciiTheme="majorBidi" w:hAnsiTheme="majorBidi" w:cstheme="majorBidi"/>
          <w:sz w:val="24"/>
          <w:szCs w:val="24"/>
        </w:rPr>
        <w:t xml:space="preserve"> </w:t>
      </w:r>
      <w:r w:rsidR="00F8248D" w:rsidRPr="0042315D">
        <w:rPr>
          <w:rFonts w:asciiTheme="majorBidi" w:hAnsiTheme="majorBidi" w:cstheme="majorBidi"/>
          <w:sz w:val="24"/>
          <w:szCs w:val="24"/>
        </w:rPr>
        <w:t>purpose in</w:t>
      </w:r>
      <w:r w:rsidR="00C44BCF" w:rsidRPr="0042315D">
        <w:rPr>
          <w:rFonts w:asciiTheme="majorBidi" w:hAnsiTheme="majorBidi" w:cstheme="majorBidi"/>
          <w:sz w:val="24"/>
          <w:szCs w:val="24"/>
        </w:rPr>
        <w:t xml:space="preserve"> a subgenre. Here</w:t>
      </w:r>
      <w:r w:rsidR="00632041" w:rsidRPr="0042315D">
        <w:rPr>
          <w:rFonts w:asciiTheme="majorBidi" w:hAnsiTheme="majorBidi" w:cstheme="majorBidi"/>
          <w:sz w:val="24"/>
          <w:szCs w:val="24"/>
        </w:rPr>
        <w:t xml:space="preserve"> again,</w:t>
      </w:r>
      <w:r w:rsidR="00C44BCF" w:rsidRPr="0042315D">
        <w:rPr>
          <w:rFonts w:asciiTheme="majorBidi" w:hAnsiTheme="majorBidi" w:cstheme="majorBidi"/>
          <w:sz w:val="24"/>
          <w:szCs w:val="24"/>
        </w:rPr>
        <w:t xml:space="preserve"> it is not </w:t>
      </w:r>
      <w:r w:rsidR="00632041" w:rsidRPr="0042315D">
        <w:rPr>
          <w:rFonts w:asciiTheme="majorBidi" w:hAnsiTheme="majorBidi" w:cstheme="majorBidi"/>
          <w:sz w:val="24"/>
          <w:szCs w:val="24"/>
        </w:rPr>
        <w:t xml:space="preserve">completely </w:t>
      </w:r>
      <w:r w:rsidR="00C44BCF" w:rsidRPr="0042315D">
        <w:rPr>
          <w:rFonts w:asciiTheme="majorBidi" w:hAnsiTheme="majorBidi" w:cstheme="majorBidi"/>
          <w:sz w:val="24"/>
          <w:szCs w:val="24"/>
        </w:rPr>
        <w:t xml:space="preserve">clear if the </w:t>
      </w:r>
      <w:r w:rsidR="00C52230" w:rsidRPr="0042315D">
        <w:rPr>
          <w:rFonts w:asciiTheme="majorBidi" w:hAnsiTheme="majorBidi" w:cstheme="majorBidi"/>
          <w:sz w:val="24"/>
          <w:szCs w:val="24"/>
        </w:rPr>
        <w:t xml:space="preserve">subject of the </w:t>
      </w:r>
      <w:r w:rsidR="00632041" w:rsidRPr="0042315D">
        <w:rPr>
          <w:rFonts w:asciiTheme="majorBidi" w:hAnsiTheme="majorBidi" w:cstheme="majorBidi"/>
          <w:sz w:val="24"/>
          <w:szCs w:val="24"/>
        </w:rPr>
        <w:t>text</w:t>
      </w:r>
      <w:r w:rsidR="00C52230" w:rsidRPr="0042315D">
        <w:rPr>
          <w:rFonts w:asciiTheme="majorBidi" w:hAnsiTheme="majorBidi" w:cstheme="majorBidi"/>
          <w:sz w:val="24"/>
          <w:szCs w:val="24"/>
        </w:rPr>
        <w:t xml:space="preserve"> </w:t>
      </w:r>
      <w:r w:rsidR="00C44BCF" w:rsidRPr="0042315D">
        <w:rPr>
          <w:rFonts w:asciiTheme="majorBidi" w:hAnsiTheme="majorBidi" w:cstheme="majorBidi"/>
          <w:sz w:val="24"/>
          <w:szCs w:val="24"/>
        </w:rPr>
        <w:t xml:space="preserve">is the </w:t>
      </w:r>
      <w:r w:rsidR="00632041" w:rsidRPr="0042315D">
        <w:rPr>
          <w:rFonts w:asciiTheme="majorBidi" w:hAnsiTheme="majorBidi" w:cstheme="majorBidi"/>
          <w:sz w:val="24"/>
          <w:szCs w:val="24"/>
        </w:rPr>
        <w:t>j</w:t>
      </w:r>
      <w:r w:rsidR="00C44BCF" w:rsidRPr="0042315D">
        <w:rPr>
          <w:rFonts w:asciiTheme="majorBidi" w:hAnsiTheme="majorBidi" w:cstheme="majorBidi"/>
          <w:sz w:val="24"/>
          <w:szCs w:val="24"/>
        </w:rPr>
        <w:t xml:space="preserve">udge, </w:t>
      </w:r>
      <w:r w:rsidR="00B802A6" w:rsidRPr="0042315D">
        <w:rPr>
          <w:rFonts w:asciiTheme="majorBidi" w:hAnsiTheme="majorBidi" w:cstheme="majorBidi"/>
          <w:sz w:val="24"/>
          <w:szCs w:val="24"/>
        </w:rPr>
        <w:t>his</w:t>
      </w:r>
      <w:r w:rsidR="00C44BCF" w:rsidRPr="0042315D">
        <w:rPr>
          <w:rFonts w:asciiTheme="majorBidi" w:hAnsiTheme="majorBidi" w:cstheme="majorBidi"/>
          <w:sz w:val="24"/>
          <w:szCs w:val="24"/>
        </w:rPr>
        <w:t xml:space="preserve"> halakhic </w:t>
      </w:r>
      <w:r w:rsidR="00C52230" w:rsidRPr="0042315D">
        <w:rPr>
          <w:rFonts w:asciiTheme="majorBidi" w:hAnsiTheme="majorBidi" w:cstheme="majorBidi"/>
          <w:sz w:val="24"/>
          <w:szCs w:val="24"/>
        </w:rPr>
        <w:t>duties</w:t>
      </w:r>
      <w:r w:rsidR="00632041" w:rsidRPr="0042315D">
        <w:rPr>
          <w:rFonts w:asciiTheme="majorBidi" w:hAnsiTheme="majorBidi" w:cstheme="majorBidi"/>
          <w:sz w:val="24"/>
          <w:szCs w:val="24"/>
        </w:rPr>
        <w:t>,</w:t>
      </w:r>
      <w:r w:rsidR="00C44BCF" w:rsidRPr="0042315D">
        <w:rPr>
          <w:rFonts w:asciiTheme="majorBidi" w:hAnsiTheme="majorBidi" w:cstheme="majorBidi"/>
          <w:sz w:val="24"/>
          <w:szCs w:val="24"/>
        </w:rPr>
        <w:t xml:space="preserve"> or</w:t>
      </w:r>
      <w:r w:rsidR="004152A0" w:rsidRPr="0042315D">
        <w:rPr>
          <w:rFonts w:asciiTheme="majorBidi" w:hAnsiTheme="majorBidi" w:cstheme="majorBidi"/>
          <w:sz w:val="24"/>
          <w:szCs w:val="24"/>
        </w:rPr>
        <w:t xml:space="preserve"> his</w:t>
      </w:r>
      <w:r w:rsidR="00C44BCF" w:rsidRPr="0042315D">
        <w:rPr>
          <w:rFonts w:asciiTheme="majorBidi" w:hAnsiTheme="majorBidi" w:cstheme="majorBidi"/>
          <w:sz w:val="24"/>
          <w:szCs w:val="24"/>
        </w:rPr>
        <w:t xml:space="preserve"> jurisdiction </w:t>
      </w:r>
      <w:r w:rsidR="004152A0" w:rsidRPr="0042315D">
        <w:rPr>
          <w:rFonts w:asciiTheme="majorBidi" w:hAnsiTheme="majorBidi" w:cstheme="majorBidi"/>
          <w:sz w:val="24"/>
          <w:szCs w:val="24"/>
        </w:rPr>
        <w:t>in</w:t>
      </w:r>
      <w:r w:rsidR="00597D39" w:rsidRPr="0042315D">
        <w:rPr>
          <w:rFonts w:asciiTheme="majorBidi" w:hAnsiTheme="majorBidi" w:cstheme="majorBidi"/>
          <w:sz w:val="24"/>
          <w:szCs w:val="24"/>
        </w:rPr>
        <w:t xml:space="preserve"> formal</w:t>
      </w:r>
      <w:r w:rsidR="00C44BCF" w:rsidRPr="0042315D">
        <w:rPr>
          <w:rFonts w:asciiTheme="majorBidi" w:hAnsiTheme="majorBidi" w:cstheme="majorBidi"/>
          <w:sz w:val="24"/>
          <w:szCs w:val="24"/>
        </w:rPr>
        <w:t xml:space="preserve"> institution</w:t>
      </w:r>
      <w:r w:rsidR="004152A0" w:rsidRPr="0042315D">
        <w:rPr>
          <w:rFonts w:asciiTheme="majorBidi" w:hAnsiTheme="majorBidi" w:cstheme="majorBidi"/>
          <w:sz w:val="24"/>
          <w:szCs w:val="24"/>
        </w:rPr>
        <w:t>s</w:t>
      </w:r>
      <w:r w:rsidR="00C44BCF" w:rsidRPr="0042315D">
        <w:rPr>
          <w:rFonts w:asciiTheme="majorBidi" w:hAnsiTheme="majorBidi" w:cstheme="majorBidi"/>
          <w:sz w:val="24"/>
          <w:szCs w:val="24"/>
        </w:rPr>
        <w:t xml:space="preserve">. </w:t>
      </w:r>
      <w:r w:rsidR="00A014CE" w:rsidRPr="0042315D">
        <w:rPr>
          <w:rFonts w:asciiTheme="majorBidi" w:hAnsiTheme="majorBidi" w:cstheme="majorBidi"/>
          <w:color w:val="000000"/>
          <w:sz w:val="24"/>
          <w:szCs w:val="24"/>
          <w:shd w:val="clear" w:color="auto" w:fill="FFFFFF"/>
        </w:rPr>
        <w:t xml:space="preserve">The </w:t>
      </w:r>
      <w:r w:rsidR="00632041" w:rsidRPr="0042315D">
        <w:rPr>
          <w:rFonts w:asciiTheme="majorBidi" w:hAnsiTheme="majorBidi" w:cstheme="majorBidi"/>
          <w:color w:val="000000"/>
          <w:sz w:val="24"/>
          <w:szCs w:val="24"/>
          <w:shd w:val="clear" w:color="auto" w:fill="FFFFFF"/>
        </w:rPr>
        <w:t xml:space="preserve">qadi’s </w:t>
      </w:r>
      <w:r w:rsidR="00891E9C" w:rsidRPr="0042315D">
        <w:rPr>
          <w:rFonts w:asciiTheme="majorBidi" w:hAnsiTheme="majorBidi" w:cstheme="majorBidi"/>
          <w:color w:val="000000"/>
          <w:sz w:val="24"/>
          <w:szCs w:val="24"/>
          <w:shd w:val="clear" w:color="auto" w:fill="FFFFFF"/>
        </w:rPr>
        <w:t xml:space="preserve">requirement of obedience </w:t>
      </w:r>
      <w:r w:rsidR="0042315D" w:rsidRPr="0042315D">
        <w:rPr>
          <w:rFonts w:asciiTheme="majorBidi" w:hAnsiTheme="majorBidi" w:cstheme="majorBidi"/>
          <w:color w:val="000000"/>
          <w:sz w:val="24"/>
          <w:szCs w:val="24"/>
          <w:shd w:val="clear" w:color="auto" w:fill="FFFFFF"/>
        </w:rPr>
        <w:t>pertains to</w:t>
      </w:r>
      <w:r w:rsidR="00C52230" w:rsidRPr="0042315D">
        <w:rPr>
          <w:rFonts w:asciiTheme="majorBidi" w:hAnsiTheme="majorBidi" w:cstheme="majorBidi"/>
          <w:color w:val="000000"/>
          <w:sz w:val="24"/>
          <w:szCs w:val="24"/>
          <w:shd w:val="clear" w:color="auto" w:fill="FFFFFF"/>
        </w:rPr>
        <w:t xml:space="preserve"> </w:t>
      </w:r>
      <w:r w:rsidR="003003D6" w:rsidRPr="0042315D">
        <w:rPr>
          <w:rFonts w:asciiTheme="majorBidi" w:hAnsiTheme="majorBidi" w:cstheme="majorBidi"/>
          <w:color w:val="000000"/>
          <w:sz w:val="24"/>
          <w:szCs w:val="24"/>
          <w:shd w:val="clear" w:color="auto" w:fill="FFFFFF"/>
        </w:rPr>
        <w:t>both</w:t>
      </w:r>
      <w:r w:rsidR="0042315D" w:rsidRPr="0042315D">
        <w:rPr>
          <w:rFonts w:asciiTheme="majorBidi" w:hAnsiTheme="majorBidi" w:cstheme="majorBidi"/>
          <w:color w:val="000000"/>
          <w:sz w:val="24"/>
          <w:szCs w:val="24"/>
          <w:shd w:val="clear" w:color="auto" w:fill="FFFFFF"/>
        </w:rPr>
        <w:t xml:space="preserve"> earthly and</w:t>
      </w:r>
      <w:r w:rsidR="003003D6" w:rsidRPr="0042315D">
        <w:rPr>
          <w:rFonts w:asciiTheme="majorBidi" w:hAnsiTheme="majorBidi" w:cstheme="majorBidi"/>
          <w:color w:val="000000"/>
          <w:sz w:val="24"/>
          <w:szCs w:val="24"/>
          <w:shd w:val="clear" w:color="auto" w:fill="FFFFFF"/>
        </w:rPr>
        <w:t xml:space="preserve"> </w:t>
      </w:r>
      <w:r w:rsidR="0042315D" w:rsidRPr="0042315D">
        <w:rPr>
          <w:rFonts w:asciiTheme="majorBidi" w:hAnsiTheme="majorBidi" w:cstheme="majorBidi"/>
          <w:color w:val="000000"/>
          <w:sz w:val="24"/>
          <w:szCs w:val="24"/>
          <w:shd w:val="clear" w:color="auto" w:fill="FFFFFF"/>
        </w:rPr>
        <w:t>religious/</w:t>
      </w:r>
      <w:del w:id="19" w:author="Adrian Sackson" w:date="2020-01-08T13:56:00Z">
        <w:r w:rsidR="00A014CE" w:rsidRPr="0042315D" w:rsidDel="001A6AAF">
          <w:rPr>
            <w:rFonts w:asciiTheme="majorBidi" w:hAnsiTheme="majorBidi" w:cstheme="majorBidi"/>
            <w:color w:val="000000"/>
            <w:sz w:val="24"/>
            <w:szCs w:val="24"/>
            <w:shd w:val="clear" w:color="auto" w:fill="FFFFFF"/>
          </w:rPr>
          <w:delText xml:space="preserve"> </w:delText>
        </w:r>
      </w:del>
      <w:r w:rsidR="00A014CE" w:rsidRPr="0042315D">
        <w:rPr>
          <w:rFonts w:asciiTheme="majorBidi" w:hAnsiTheme="majorBidi" w:cstheme="majorBidi"/>
          <w:color w:val="000000"/>
          <w:sz w:val="24"/>
          <w:szCs w:val="24"/>
          <w:shd w:val="clear" w:color="auto" w:fill="FFFFFF"/>
        </w:rPr>
        <w:t>theological</w:t>
      </w:r>
      <w:r w:rsidR="00C52230" w:rsidRPr="0042315D">
        <w:rPr>
          <w:rFonts w:asciiTheme="majorBidi" w:hAnsiTheme="majorBidi" w:cstheme="majorBidi"/>
          <w:color w:val="000000"/>
          <w:sz w:val="24"/>
          <w:szCs w:val="24"/>
          <w:shd w:val="clear" w:color="auto" w:fill="FFFFFF"/>
        </w:rPr>
        <w:t xml:space="preserve"> </w:t>
      </w:r>
      <w:r w:rsidR="00891E9C" w:rsidRPr="0042315D">
        <w:rPr>
          <w:rFonts w:asciiTheme="majorBidi" w:hAnsiTheme="majorBidi" w:cstheme="majorBidi"/>
          <w:color w:val="000000"/>
          <w:sz w:val="24"/>
          <w:szCs w:val="24"/>
          <w:shd w:val="clear" w:color="auto" w:fill="FFFFFF"/>
        </w:rPr>
        <w:t>authorit</w:t>
      </w:r>
      <w:r w:rsidR="0042315D" w:rsidRPr="0042315D">
        <w:rPr>
          <w:rFonts w:asciiTheme="majorBidi" w:hAnsiTheme="majorBidi" w:cstheme="majorBidi"/>
          <w:color w:val="000000"/>
          <w:sz w:val="24"/>
          <w:szCs w:val="24"/>
          <w:shd w:val="clear" w:color="auto" w:fill="FFFFFF"/>
        </w:rPr>
        <w:t>ies, so</w:t>
      </w:r>
      <w:r w:rsidR="00891E9C" w:rsidRPr="0042315D">
        <w:rPr>
          <w:rFonts w:asciiTheme="majorBidi" w:hAnsiTheme="majorBidi" w:cstheme="majorBidi"/>
          <w:color w:val="000000"/>
          <w:sz w:val="24"/>
          <w:szCs w:val="24"/>
          <w:shd w:val="clear" w:color="auto" w:fill="FFFFFF"/>
        </w:rPr>
        <w:t xml:space="preserve"> </w:t>
      </w:r>
      <w:r w:rsidR="00C52230" w:rsidRPr="0042315D">
        <w:rPr>
          <w:rFonts w:asciiTheme="majorBidi" w:hAnsiTheme="majorBidi" w:cstheme="majorBidi"/>
          <w:color w:val="000000"/>
          <w:sz w:val="24"/>
          <w:szCs w:val="24"/>
          <w:shd w:val="clear" w:color="auto" w:fill="FFFFFF"/>
        </w:rPr>
        <w:t xml:space="preserve">in the </w:t>
      </w:r>
      <w:r w:rsidR="00891E9C" w:rsidRPr="0042315D">
        <w:rPr>
          <w:rFonts w:asciiTheme="majorBidi" w:hAnsiTheme="majorBidi" w:cstheme="majorBidi"/>
          <w:color w:val="000000"/>
          <w:sz w:val="24"/>
          <w:szCs w:val="24"/>
          <w:shd w:val="clear" w:color="auto" w:fill="FFFFFF"/>
        </w:rPr>
        <w:t>context</w:t>
      </w:r>
      <w:r w:rsidR="00891E9C" w:rsidRPr="0042315D">
        <w:rPr>
          <w:rFonts w:asciiTheme="majorBidi" w:hAnsiTheme="majorBidi" w:cstheme="majorBidi"/>
          <w:i/>
          <w:sz w:val="24"/>
          <w:szCs w:val="24"/>
        </w:rPr>
        <w:t xml:space="preserve"> </w:t>
      </w:r>
      <w:r w:rsidR="00891E9C" w:rsidRPr="0042315D">
        <w:rPr>
          <w:rFonts w:asciiTheme="majorBidi" w:hAnsiTheme="majorBidi" w:cstheme="majorBidi"/>
          <w:iCs/>
          <w:sz w:val="24"/>
          <w:szCs w:val="24"/>
        </w:rPr>
        <w:t>of the</w:t>
      </w:r>
      <w:r w:rsidR="00891E9C" w:rsidRPr="0042315D">
        <w:rPr>
          <w:rFonts w:asciiTheme="majorBidi" w:hAnsiTheme="majorBidi" w:cstheme="majorBidi"/>
          <w:i/>
          <w:sz w:val="24"/>
          <w:szCs w:val="24"/>
        </w:rPr>
        <w:t xml:space="preserve"> </w:t>
      </w:r>
      <w:proofErr w:type="spellStart"/>
      <w:r w:rsidR="00C52230" w:rsidRPr="0042315D">
        <w:rPr>
          <w:rFonts w:asciiTheme="majorBidi" w:hAnsiTheme="majorBidi" w:cstheme="majorBidi"/>
          <w:i/>
          <w:sz w:val="24"/>
          <w:szCs w:val="24"/>
        </w:rPr>
        <w:t>Adab</w:t>
      </w:r>
      <w:proofErr w:type="spellEnd"/>
      <w:r w:rsidR="00C52230" w:rsidRPr="0042315D">
        <w:rPr>
          <w:rFonts w:asciiTheme="majorBidi" w:hAnsiTheme="majorBidi" w:cstheme="majorBidi"/>
          <w:i/>
          <w:sz w:val="24"/>
          <w:szCs w:val="24"/>
        </w:rPr>
        <w:t xml:space="preserve"> </w:t>
      </w:r>
      <w:r w:rsidR="000604C2" w:rsidRPr="0042315D">
        <w:rPr>
          <w:rFonts w:asciiTheme="majorBidi" w:hAnsiTheme="majorBidi" w:cstheme="majorBidi"/>
          <w:i/>
          <w:sz w:val="24"/>
          <w:szCs w:val="24"/>
        </w:rPr>
        <w:t>al-</w:t>
      </w:r>
      <w:proofErr w:type="spellStart"/>
      <w:r w:rsidR="000604C2" w:rsidRPr="0042315D">
        <w:rPr>
          <w:rFonts w:asciiTheme="majorBidi" w:hAnsiTheme="majorBidi" w:cstheme="majorBidi"/>
          <w:i/>
          <w:sz w:val="24"/>
          <w:szCs w:val="24"/>
        </w:rPr>
        <w:t>Qāḍī</w:t>
      </w:r>
      <w:proofErr w:type="spellEnd"/>
      <w:r w:rsidR="00A014CE" w:rsidRPr="0042315D">
        <w:rPr>
          <w:rFonts w:asciiTheme="majorBidi" w:hAnsiTheme="majorBidi" w:cstheme="majorBidi"/>
          <w:color w:val="000000"/>
          <w:sz w:val="24"/>
          <w:szCs w:val="24"/>
          <w:shd w:val="clear" w:color="auto" w:fill="FFFFFF"/>
        </w:rPr>
        <w:t xml:space="preserve"> his personal characteristics must </w:t>
      </w:r>
      <w:r w:rsidR="00632041" w:rsidRPr="0042315D">
        <w:rPr>
          <w:rFonts w:asciiTheme="majorBidi" w:hAnsiTheme="majorBidi" w:cstheme="majorBidi"/>
          <w:color w:val="000000"/>
          <w:sz w:val="24"/>
          <w:szCs w:val="24"/>
          <w:shd w:val="clear" w:color="auto" w:fill="FFFFFF"/>
        </w:rPr>
        <w:t xml:space="preserve">reflect </w:t>
      </w:r>
      <w:r w:rsidR="00A014CE" w:rsidRPr="0042315D">
        <w:rPr>
          <w:rFonts w:asciiTheme="majorBidi" w:hAnsiTheme="majorBidi" w:cstheme="majorBidi"/>
          <w:color w:val="000000"/>
          <w:sz w:val="24"/>
          <w:szCs w:val="24"/>
          <w:shd w:val="clear" w:color="auto" w:fill="FFFFFF"/>
        </w:rPr>
        <w:t xml:space="preserve">this </w:t>
      </w:r>
      <w:r w:rsidR="00891E9C" w:rsidRPr="0042315D">
        <w:rPr>
          <w:rFonts w:asciiTheme="majorBidi" w:hAnsiTheme="majorBidi" w:cstheme="majorBidi"/>
          <w:color w:val="000000"/>
          <w:sz w:val="24"/>
          <w:szCs w:val="24"/>
          <w:shd w:val="clear" w:color="auto" w:fill="FFFFFF"/>
        </w:rPr>
        <w:t xml:space="preserve">dual </w:t>
      </w:r>
      <w:r w:rsidR="00A014CE" w:rsidRPr="0042315D">
        <w:rPr>
          <w:rFonts w:asciiTheme="majorBidi" w:hAnsiTheme="majorBidi" w:cstheme="majorBidi"/>
          <w:color w:val="000000"/>
          <w:sz w:val="24"/>
          <w:szCs w:val="24"/>
          <w:shd w:val="clear" w:color="auto" w:fill="FFFFFF"/>
        </w:rPr>
        <w:t>subordination.</w:t>
      </w:r>
      <w:r w:rsidR="001E011E" w:rsidRPr="0042315D">
        <w:rPr>
          <w:rFonts w:asciiTheme="majorBidi" w:hAnsiTheme="majorBidi" w:cstheme="majorBidi"/>
          <w:color w:val="000000"/>
          <w:sz w:val="24"/>
          <w:szCs w:val="24"/>
          <w:shd w:val="clear" w:color="auto" w:fill="FFFFFF"/>
        </w:rPr>
        <w:t xml:space="preserve"> </w:t>
      </w:r>
    </w:p>
    <w:p w14:paraId="2249E6A3" w14:textId="283C4631" w:rsidR="00CE61AB" w:rsidRPr="00477AA4" w:rsidRDefault="003870E0" w:rsidP="00477AA4">
      <w:pPr>
        <w:spacing w:line="360" w:lineRule="auto"/>
        <w:ind w:firstLine="720"/>
        <w:rPr>
          <w:rFonts w:asciiTheme="majorBidi" w:hAnsiTheme="majorBidi" w:cstheme="majorBidi"/>
          <w:sz w:val="24"/>
          <w:szCs w:val="24"/>
        </w:rPr>
      </w:pPr>
      <w:r w:rsidRPr="00477AA4">
        <w:rPr>
          <w:rFonts w:asciiTheme="majorBidi" w:hAnsiTheme="majorBidi" w:cstheme="majorBidi"/>
          <w:sz w:val="24"/>
          <w:szCs w:val="24"/>
        </w:rPr>
        <w:t xml:space="preserve">Only </w:t>
      </w:r>
      <w:r w:rsidR="00A014CE" w:rsidRPr="00477AA4">
        <w:rPr>
          <w:rFonts w:asciiTheme="majorBidi" w:hAnsiTheme="majorBidi" w:cstheme="majorBidi"/>
          <w:sz w:val="24"/>
          <w:szCs w:val="24"/>
        </w:rPr>
        <w:t xml:space="preserve">remnants of </w:t>
      </w:r>
      <w:r w:rsidR="00891E9C" w:rsidRPr="00477AA4">
        <w:rPr>
          <w:rFonts w:asciiTheme="majorBidi" w:hAnsiTheme="majorBidi" w:cstheme="majorBidi"/>
          <w:sz w:val="24"/>
          <w:szCs w:val="24"/>
        </w:rPr>
        <w:t xml:space="preserve">a </w:t>
      </w:r>
      <w:r w:rsidR="00A014CE" w:rsidRPr="00477AA4">
        <w:rPr>
          <w:rFonts w:asciiTheme="majorBidi" w:hAnsiTheme="majorBidi" w:cstheme="majorBidi"/>
          <w:sz w:val="24"/>
          <w:szCs w:val="24"/>
        </w:rPr>
        <w:t xml:space="preserve">medieval </w:t>
      </w:r>
      <w:r w:rsidRPr="00477AA4">
        <w:rPr>
          <w:rFonts w:asciiTheme="majorBidi" w:hAnsiTheme="majorBidi" w:cstheme="majorBidi"/>
          <w:sz w:val="24"/>
          <w:szCs w:val="24"/>
        </w:rPr>
        <w:t>translated</w:t>
      </w:r>
      <w:r w:rsidR="00A014CE" w:rsidRPr="00477AA4">
        <w:rPr>
          <w:rFonts w:asciiTheme="majorBidi" w:hAnsiTheme="majorBidi" w:cstheme="majorBidi"/>
          <w:sz w:val="24"/>
          <w:szCs w:val="24"/>
        </w:rPr>
        <w:t xml:space="preserve"> version</w:t>
      </w:r>
      <w:r w:rsidR="00632041" w:rsidRPr="00477AA4">
        <w:rPr>
          <w:rFonts w:asciiTheme="majorBidi" w:hAnsiTheme="majorBidi" w:cstheme="majorBidi"/>
          <w:sz w:val="24"/>
          <w:szCs w:val="24"/>
        </w:rPr>
        <w:t xml:space="preserve"> </w:t>
      </w:r>
      <w:r w:rsidR="00891E9C" w:rsidRPr="00477AA4">
        <w:rPr>
          <w:rFonts w:asciiTheme="majorBidi" w:hAnsiTheme="majorBidi" w:cstheme="majorBidi"/>
          <w:sz w:val="24"/>
          <w:szCs w:val="24"/>
        </w:rPr>
        <w:t xml:space="preserve">of this work </w:t>
      </w:r>
      <w:r w:rsidR="00632041" w:rsidRPr="00477AA4">
        <w:rPr>
          <w:rFonts w:asciiTheme="majorBidi" w:hAnsiTheme="majorBidi" w:cstheme="majorBidi"/>
          <w:sz w:val="24"/>
          <w:szCs w:val="24"/>
        </w:rPr>
        <w:t>have</w:t>
      </w:r>
      <w:r w:rsidRPr="00477AA4">
        <w:rPr>
          <w:rFonts w:asciiTheme="majorBidi" w:hAnsiTheme="majorBidi" w:cstheme="majorBidi"/>
          <w:sz w:val="24"/>
          <w:szCs w:val="24"/>
        </w:rPr>
        <w:t xml:space="preserve"> </w:t>
      </w:r>
      <w:r w:rsidR="00D36D47" w:rsidRPr="00477AA4">
        <w:rPr>
          <w:rFonts w:asciiTheme="majorBidi" w:hAnsiTheme="majorBidi" w:cstheme="majorBidi"/>
          <w:sz w:val="24"/>
          <w:szCs w:val="24"/>
        </w:rPr>
        <w:t>survived indirectly</w:t>
      </w:r>
      <w:r w:rsidR="00D02B22" w:rsidRPr="00477AA4">
        <w:rPr>
          <w:rFonts w:asciiTheme="majorBidi" w:hAnsiTheme="majorBidi" w:cstheme="majorBidi"/>
          <w:sz w:val="24"/>
          <w:szCs w:val="24"/>
        </w:rPr>
        <w:t xml:space="preserve">. </w:t>
      </w:r>
      <w:r w:rsidR="00D02B22" w:rsidRPr="00477AA4">
        <w:rPr>
          <w:rFonts w:asciiTheme="majorBidi" w:hAnsiTheme="majorBidi" w:cstheme="majorBidi"/>
          <w:color w:val="000000"/>
          <w:sz w:val="24"/>
          <w:szCs w:val="24"/>
          <w:shd w:val="clear" w:color="auto" w:fill="FFFFFF"/>
        </w:rPr>
        <w:t xml:space="preserve">Assaf published two fragments of this </w:t>
      </w:r>
      <w:r w:rsidR="00891E9C" w:rsidRPr="00477AA4">
        <w:rPr>
          <w:rFonts w:asciiTheme="majorBidi" w:hAnsiTheme="majorBidi" w:cstheme="majorBidi"/>
          <w:color w:val="000000"/>
          <w:sz w:val="24"/>
          <w:szCs w:val="24"/>
          <w:shd w:val="clear" w:color="auto" w:fill="FFFFFF"/>
        </w:rPr>
        <w:t>remnant</w:t>
      </w:r>
      <w:r w:rsidR="00632041" w:rsidRPr="00477AA4">
        <w:rPr>
          <w:rFonts w:asciiTheme="majorBidi" w:hAnsiTheme="majorBidi" w:cstheme="majorBidi"/>
          <w:color w:val="000000"/>
          <w:sz w:val="24"/>
          <w:szCs w:val="24"/>
          <w:shd w:val="clear" w:color="auto" w:fill="FFFFFF"/>
        </w:rPr>
        <w:t>,</w:t>
      </w:r>
      <w:r w:rsidR="00D02B22" w:rsidRPr="00477AA4">
        <w:rPr>
          <w:rFonts w:asciiTheme="majorBidi" w:hAnsiTheme="majorBidi" w:cstheme="majorBidi"/>
          <w:color w:val="000000"/>
          <w:sz w:val="24"/>
          <w:szCs w:val="24"/>
          <w:shd w:val="clear" w:color="auto" w:fill="FFFFFF"/>
        </w:rPr>
        <w:t xml:space="preserve"> </w:t>
      </w:r>
      <w:r w:rsidR="00891E9C" w:rsidRPr="00477AA4">
        <w:rPr>
          <w:rFonts w:asciiTheme="majorBidi" w:hAnsiTheme="majorBidi" w:cstheme="majorBidi"/>
          <w:color w:val="000000"/>
          <w:sz w:val="24"/>
          <w:szCs w:val="24"/>
          <w:shd w:val="clear" w:color="auto" w:fill="FFFFFF"/>
        </w:rPr>
        <w:t xml:space="preserve">which is </w:t>
      </w:r>
      <w:r w:rsidR="00D02B22" w:rsidRPr="00477AA4">
        <w:rPr>
          <w:rFonts w:asciiTheme="majorBidi" w:hAnsiTheme="majorBidi" w:cstheme="majorBidi"/>
          <w:color w:val="000000"/>
          <w:sz w:val="24"/>
          <w:szCs w:val="24"/>
          <w:shd w:val="clear" w:color="auto" w:fill="FFFFFF"/>
        </w:rPr>
        <w:t>stored at the British Library</w:t>
      </w:r>
      <w:r w:rsidR="00632041" w:rsidRPr="00477AA4">
        <w:rPr>
          <w:rFonts w:asciiTheme="majorBidi" w:hAnsiTheme="majorBidi" w:cstheme="majorBidi"/>
          <w:color w:val="000000"/>
          <w:sz w:val="24"/>
          <w:szCs w:val="24"/>
          <w:shd w:val="clear" w:color="auto" w:fill="FFFFFF"/>
        </w:rPr>
        <w:t xml:space="preserve"> and</w:t>
      </w:r>
      <w:r w:rsidR="00D02B22" w:rsidRPr="00477AA4">
        <w:rPr>
          <w:rFonts w:asciiTheme="majorBidi" w:hAnsiTheme="majorBidi" w:cstheme="majorBidi"/>
          <w:color w:val="000000"/>
          <w:sz w:val="24"/>
          <w:szCs w:val="24"/>
          <w:shd w:val="clear" w:color="auto" w:fill="FFFFFF"/>
        </w:rPr>
        <w:t xml:space="preserve"> </w:t>
      </w:r>
      <w:r w:rsidR="00891E9C" w:rsidRPr="00477AA4">
        <w:rPr>
          <w:rFonts w:asciiTheme="majorBidi" w:hAnsiTheme="majorBidi" w:cstheme="majorBidi"/>
          <w:color w:val="000000"/>
          <w:sz w:val="24"/>
          <w:szCs w:val="24"/>
          <w:shd w:val="clear" w:color="auto" w:fill="FFFFFF"/>
        </w:rPr>
        <w:t xml:space="preserve">was </w:t>
      </w:r>
      <w:r w:rsidR="00D02B22" w:rsidRPr="00477AA4">
        <w:rPr>
          <w:rFonts w:asciiTheme="majorBidi" w:hAnsiTheme="majorBidi" w:cstheme="majorBidi"/>
          <w:color w:val="000000"/>
          <w:sz w:val="24"/>
          <w:szCs w:val="24"/>
          <w:shd w:val="clear" w:color="auto" w:fill="FFFFFF"/>
        </w:rPr>
        <w:t xml:space="preserve">translated into Hebrew by Rabbi </w:t>
      </w:r>
      <w:r w:rsidR="00F635A4" w:rsidRPr="00477AA4">
        <w:rPr>
          <w:rFonts w:asciiTheme="majorBidi" w:hAnsiTheme="majorBidi" w:cstheme="majorBidi"/>
          <w:color w:val="000000"/>
          <w:sz w:val="24"/>
          <w:szCs w:val="24"/>
          <w:shd w:val="clear" w:color="auto" w:fill="FFFFFF"/>
        </w:rPr>
        <w:t xml:space="preserve">Judah ben </w:t>
      </w:r>
      <w:proofErr w:type="spellStart"/>
      <w:r w:rsidR="00F635A4" w:rsidRPr="00477AA4">
        <w:rPr>
          <w:rFonts w:asciiTheme="majorBidi" w:hAnsiTheme="majorBidi" w:cstheme="majorBidi"/>
          <w:color w:val="000000"/>
          <w:sz w:val="24"/>
          <w:szCs w:val="24"/>
          <w:shd w:val="clear" w:color="auto" w:fill="FFFFFF"/>
        </w:rPr>
        <w:t>Barzillai</w:t>
      </w:r>
      <w:proofErr w:type="spellEnd"/>
      <w:r w:rsidR="00F635A4" w:rsidRPr="00477AA4">
        <w:rPr>
          <w:rFonts w:asciiTheme="majorBidi" w:hAnsiTheme="majorBidi" w:cstheme="majorBidi"/>
          <w:color w:val="000000"/>
          <w:sz w:val="24"/>
          <w:szCs w:val="24"/>
          <w:shd w:val="clear" w:color="auto" w:fill="FFFFFF"/>
        </w:rPr>
        <w:t xml:space="preserve"> Al</w:t>
      </w:r>
      <w:r w:rsidR="007B60B7">
        <w:rPr>
          <w:rFonts w:asciiTheme="majorBidi" w:hAnsiTheme="majorBidi" w:cstheme="majorBidi"/>
          <w:color w:val="000000"/>
          <w:sz w:val="24"/>
          <w:szCs w:val="24"/>
          <w:shd w:val="clear" w:color="auto" w:fill="FFFFFF"/>
        </w:rPr>
        <w:t>-</w:t>
      </w:r>
      <w:proofErr w:type="spellStart"/>
      <w:r w:rsidR="00F635A4" w:rsidRPr="00477AA4">
        <w:rPr>
          <w:rFonts w:asciiTheme="majorBidi" w:hAnsiTheme="majorBidi" w:cstheme="majorBidi"/>
          <w:color w:val="000000"/>
          <w:sz w:val="24"/>
          <w:szCs w:val="24"/>
          <w:shd w:val="clear" w:color="auto" w:fill="FFFFFF"/>
        </w:rPr>
        <w:t>Bar</w:t>
      </w:r>
      <w:r w:rsidR="00E55FE8">
        <w:rPr>
          <w:rFonts w:asciiTheme="majorBidi" w:hAnsiTheme="majorBidi" w:cstheme="majorBidi"/>
          <w:color w:val="000000"/>
          <w:sz w:val="24"/>
          <w:szCs w:val="24"/>
          <w:shd w:val="clear" w:color="auto" w:fill="FFFFFF"/>
        </w:rPr>
        <w:t>c</w:t>
      </w:r>
      <w:r w:rsidR="00F635A4" w:rsidRPr="00477AA4">
        <w:rPr>
          <w:rFonts w:asciiTheme="majorBidi" w:hAnsiTheme="majorBidi" w:cstheme="majorBidi"/>
          <w:color w:val="000000"/>
          <w:sz w:val="24"/>
          <w:szCs w:val="24"/>
          <w:shd w:val="clear" w:color="auto" w:fill="FFFFFF"/>
        </w:rPr>
        <w:t>eloni</w:t>
      </w:r>
      <w:proofErr w:type="spellEnd"/>
      <w:r w:rsidR="00F635A4" w:rsidRPr="00477AA4">
        <w:rPr>
          <w:rFonts w:asciiTheme="majorBidi" w:hAnsiTheme="majorBidi" w:cstheme="majorBidi"/>
          <w:color w:val="000000"/>
          <w:sz w:val="24"/>
          <w:szCs w:val="24"/>
          <w:shd w:val="clear" w:color="auto" w:fill="FFFFFF"/>
        </w:rPr>
        <w:t xml:space="preserve"> </w:t>
      </w:r>
      <w:r w:rsidR="00D02B22" w:rsidRPr="00477AA4">
        <w:rPr>
          <w:rFonts w:asciiTheme="majorBidi" w:hAnsiTheme="majorBidi" w:cstheme="majorBidi"/>
          <w:color w:val="000000"/>
          <w:sz w:val="24"/>
          <w:szCs w:val="24"/>
          <w:shd w:val="clear" w:color="auto" w:fill="FFFFFF"/>
        </w:rPr>
        <w:t xml:space="preserve">(author of </w:t>
      </w:r>
      <w:proofErr w:type="spellStart"/>
      <w:r w:rsidR="00D02B22" w:rsidRPr="00477AA4">
        <w:rPr>
          <w:rFonts w:asciiTheme="majorBidi" w:hAnsiTheme="majorBidi" w:cstheme="majorBidi"/>
          <w:i/>
          <w:color w:val="000000"/>
          <w:sz w:val="24"/>
          <w:szCs w:val="24"/>
          <w:shd w:val="clear" w:color="auto" w:fill="FFFFFF"/>
        </w:rPr>
        <w:t>Sefer</w:t>
      </w:r>
      <w:proofErr w:type="spellEnd"/>
      <w:r w:rsidR="00D02B22" w:rsidRPr="00477AA4">
        <w:rPr>
          <w:rFonts w:asciiTheme="majorBidi" w:hAnsiTheme="majorBidi" w:cstheme="majorBidi"/>
          <w:i/>
          <w:color w:val="000000"/>
          <w:sz w:val="24"/>
          <w:szCs w:val="24"/>
          <w:shd w:val="clear" w:color="auto" w:fill="FFFFFF"/>
        </w:rPr>
        <w:t xml:space="preserve"> </w:t>
      </w:r>
      <w:r w:rsidR="003F0ECC" w:rsidRPr="00477AA4">
        <w:rPr>
          <w:rFonts w:asciiTheme="majorBidi" w:hAnsiTheme="majorBidi" w:cstheme="majorBidi"/>
          <w:i/>
          <w:color w:val="000000"/>
          <w:sz w:val="24"/>
          <w:szCs w:val="24"/>
          <w:shd w:val="clear" w:color="auto" w:fill="FFFFFF"/>
        </w:rPr>
        <w:t>h</w:t>
      </w:r>
      <w:r w:rsidR="00D02B22" w:rsidRPr="00477AA4">
        <w:rPr>
          <w:rFonts w:asciiTheme="majorBidi" w:hAnsiTheme="majorBidi" w:cstheme="majorBidi"/>
          <w:i/>
          <w:color w:val="000000"/>
          <w:sz w:val="24"/>
          <w:szCs w:val="24"/>
          <w:shd w:val="clear" w:color="auto" w:fill="FFFFFF"/>
        </w:rPr>
        <w:t>a</w:t>
      </w:r>
      <w:proofErr w:type="gramStart"/>
      <w:r w:rsidR="00D02B22" w:rsidRPr="00477AA4">
        <w:rPr>
          <w:rFonts w:asciiTheme="majorBidi" w:hAnsiTheme="majorBidi" w:cstheme="majorBidi"/>
          <w:i/>
          <w:iCs/>
          <w:color w:val="000000"/>
          <w:sz w:val="24"/>
          <w:szCs w:val="24"/>
          <w:shd w:val="clear" w:color="auto" w:fill="FFFFFF"/>
        </w:rPr>
        <w:t>-</w:t>
      </w:r>
      <w:r w:rsidR="007B60B7">
        <w:rPr>
          <w:rFonts w:asciiTheme="majorBidi" w:hAnsiTheme="majorBidi" w:cstheme="majorBidi"/>
          <w:i/>
          <w:iCs/>
          <w:color w:val="000000"/>
          <w:sz w:val="24"/>
          <w:szCs w:val="24"/>
          <w:shd w:val="clear" w:color="auto" w:fill="FFFFFF"/>
        </w:rPr>
        <w:t>‘</w:t>
      </w:r>
      <w:proofErr w:type="spellStart"/>
      <w:proofErr w:type="gramEnd"/>
      <w:r w:rsidR="003F0ECC" w:rsidRPr="00477AA4">
        <w:rPr>
          <w:rFonts w:asciiTheme="majorBidi" w:hAnsiTheme="majorBidi" w:cstheme="majorBidi"/>
          <w:i/>
          <w:iCs/>
          <w:color w:val="000000"/>
          <w:sz w:val="24"/>
          <w:szCs w:val="24"/>
          <w:shd w:val="clear" w:color="auto" w:fill="FFFFFF"/>
        </w:rPr>
        <w:t>i</w:t>
      </w:r>
      <w:r w:rsidR="00D02B22" w:rsidRPr="00477AA4">
        <w:rPr>
          <w:rFonts w:asciiTheme="majorBidi" w:hAnsiTheme="majorBidi" w:cstheme="majorBidi"/>
          <w:i/>
          <w:iCs/>
          <w:color w:val="000000"/>
          <w:sz w:val="24"/>
          <w:szCs w:val="24"/>
          <w:shd w:val="clear" w:color="auto" w:fill="FFFFFF"/>
        </w:rPr>
        <w:t>ttim</w:t>
      </w:r>
      <w:proofErr w:type="spellEnd"/>
      <w:r w:rsidR="00D02B22" w:rsidRPr="00477AA4">
        <w:rPr>
          <w:rFonts w:asciiTheme="majorBidi" w:hAnsiTheme="majorBidi" w:cstheme="majorBidi"/>
          <w:color w:val="000000"/>
          <w:sz w:val="24"/>
          <w:szCs w:val="24"/>
          <w:shd w:val="clear" w:color="auto" w:fill="FFFFFF"/>
        </w:rPr>
        <w:t xml:space="preserve">). </w:t>
      </w:r>
      <w:r w:rsidR="00632041" w:rsidRPr="00477AA4">
        <w:rPr>
          <w:rFonts w:asciiTheme="majorBidi" w:hAnsiTheme="majorBidi" w:cstheme="majorBidi"/>
          <w:color w:val="000000"/>
          <w:sz w:val="24"/>
          <w:szCs w:val="24"/>
          <w:shd w:val="clear" w:color="auto" w:fill="FFFFFF"/>
        </w:rPr>
        <w:t>Without</w:t>
      </w:r>
      <w:r w:rsidR="00D02B22" w:rsidRPr="00477AA4">
        <w:rPr>
          <w:rFonts w:asciiTheme="majorBidi" w:hAnsiTheme="majorBidi" w:cstheme="majorBidi"/>
          <w:color w:val="000000"/>
          <w:sz w:val="24"/>
          <w:szCs w:val="24"/>
          <w:shd w:val="clear" w:color="auto" w:fill="FFFFFF"/>
        </w:rPr>
        <w:t xml:space="preserve"> clear evidence </w:t>
      </w:r>
      <w:r w:rsidR="00D85483" w:rsidRPr="00477AA4">
        <w:rPr>
          <w:rFonts w:asciiTheme="majorBidi" w:hAnsiTheme="majorBidi" w:cstheme="majorBidi"/>
          <w:color w:val="000000"/>
          <w:sz w:val="24"/>
          <w:szCs w:val="24"/>
          <w:shd w:val="clear" w:color="auto" w:fill="FFFFFF"/>
        </w:rPr>
        <w:t xml:space="preserve">of </w:t>
      </w:r>
      <w:proofErr w:type="spellStart"/>
      <w:r w:rsidR="00B802A6" w:rsidRPr="00477AA4">
        <w:rPr>
          <w:rFonts w:asciiTheme="majorBidi" w:hAnsiTheme="majorBidi" w:cstheme="majorBidi"/>
          <w:color w:val="000000"/>
          <w:sz w:val="24"/>
          <w:szCs w:val="24"/>
          <w:shd w:val="clear" w:color="auto" w:fill="FFFFFF"/>
        </w:rPr>
        <w:t>Rav</w:t>
      </w:r>
      <w:proofErr w:type="spellEnd"/>
      <w:r w:rsidR="00B802A6" w:rsidRPr="00477AA4">
        <w:rPr>
          <w:rFonts w:asciiTheme="majorBidi" w:hAnsiTheme="majorBidi" w:cstheme="majorBidi"/>
          <w:color w:val="000000"/>
          <w:sz w:val="24"/>
          <w:szCs w:val="24"/>
          <w:shd w:val="clear" w:color="auto" w:fill="FFFFFF"/>
        </w:rPr>
        <w:t xml:space="preserve"> Hai’s </w:t>
      </w:r>
      <w:r w:rsidR="00504E2B" w:rsidRPr="00477AA4">
        <w:rPr>
          <w:rFonts w:asciiTheme="majorBidi" w:hAnsiTheme="majorBidi" w:cstheme="majorBidi"/>
          <w:color w:val="000000"/>
          <w:sz w:val="24"/>
          <w:szCs w:val="24"/>
          <w:shd w:val="clear" w:color="auto" w:fill="FFFFFF"/>
        </w:rPr>
        <w:t>original work</w:t>
      </w:r>
      <w:r w:rsidR="00F635A4" w:rsidRPr="00477AA4">
        <w:rPr>
          <w:rFonts w:asciiTheme="majorBidi" w:hAnsiTheme="majorBidi" w:cstheme="majorBidi"/>
          <w:color w:val="000000"/>
          <w:sz w:val="24"/>
          <w:szCs w:val="24"/>
          <w:shd w:val="clear" w:color="auto" w:fill="FFFFFF"/>
        </w:rPr>
        <w:t xml:space="preserve">, lacking other evidence, and </w:t>
      </w:r>
      <w:r w:rsidR="006B03B0" w:rsidRPr="00477AA4">
        <w:rPr>
          <w:rFonts w:asciiTheme="majorBidi" w:hAnsiTheme="majorBidi" w:cstheme="majorBidi"/>
          <w:color w:val="000000"/>
          <w:sz w:val="24"/>
          <w:szCs w:val="24"/>
          <w:shd w:val="clear" w:color="auto" w:fill="FFFFFF"/>
        </w:rPr>
        <w:t xml:space="preserve">deficient </w:t>
      </w:r>
      <w:r w:rsidR="00F635A4" w:rsidRPr="00477AA4">
        <w:rPr>
          <w:rFonts w:asciiTheme="majorBidi" w:hAnsiTheme="majorBidi" w:cstheme="majorBidi"/>
          <w:color w:val="000000"/>
          <w:sz w:val="24"/>
          <w:szCs w:val="24"/>
          <w:shd w:val="clear" w:color="auto" w:fill="FFFFFF"/>
        </w:rPr>
        <w:t xml:space="preserve">in both classical and </w:t>
      </w:r>
      <w:proofErr w:type="spellStart"/>
      <w:r w:rsidR="00F635A4" w:rsidRPr="00477AA4">
        <w:rPr>
          <w:rFonts w:asciiTheme="majorBidi" w:hAnsiTheme="majorBidi" w:cstheme="majorBidi"/>
          <w:color w:val="000000"/>
          <w:sz w:val="24"/>
          <w:szCs w:val="24"/>
          <w:shd w:val="clear" w:color="auto" w:fill="FFFFFF"/>
        </w:rPr>
        <w:t>Judaeo</w:t>
      </w:r>
      <w:proofErr w:type="spellEnd"/>
      <w:r w:rsidR="00F635A4" w:rsidRPr="00477AA4">
        <w:rPr>
          <w:rFonts w:asciiTheme="majorBidi" w:hAnsiTheme="majorBidi" w:cstheme="majorBidi"/>
          <w:color w:val="000000"/>
          <w:sz w:val="24"/>
          <w:szCs w:val="24"/>
          <w:shd w:val="clear" w:color="auto" w:fill="FFFFFF"/>
        </w:rPr>
        <w:t>-Arabic</w:t>
      </w:r>
      <w:r w:rsidR="00D02B22" w:rsidRPr="00477AA4">
        <w:rPr>
          <w:rFonts w:asciiTheme="majorBidi" w:hAnsiTheme="majorBidi" w:cstheme="majorBidi"/>
          <w:color w:val="000000"/>
          <w:sz w:val="24"/>
          <w:szCs w:val="24"/>
          <w:shd w:val="clear" w:color="auto" w:fill="FFFFFF"/>
        </w:rPr>
        <w:t xml:space="preserve">, </w:t>
      </w:r>
      <w:r w:rsidR="00504E2B" w:rsidRPr="00477AA4">
        <w:rPr>
          <w:rFonts w:asciiTheme="majorBidi" w:hAnsiTheme="majorBidi" w:cstheme="majorBidi"/>
          <w:color w:val="000000"/>
          <w:sz w:val="24"/>
          <w:szCs w:val="24"/>
          <w:shd w:val="clear" w:color="auto" w:fill="FFFFFF"/>
        </w:rPr>
        <w:t>Assaf</w:t>
      </w:r>
      <w:r w:rsidR="00D02B22" w:rsidRPr="00477AA4">
        <w:rPr>
          <w:rFonts w:asciiTheme="majorBidi" w:hAnsiTheme="majorBidi" w:cstheme="majorBidi"/>
          <w:color w:val="000000"/>
          <w:sz w:val="24"/>
          <w:szCs w:val="24"/>
          <w:shd w:val="clear" w:color="auto" w:fill="FFFFFF"/>
        </w:rPr>
        <w:t xml:space="preserve"> made </w:t>
      </w:r>
      <w:r w:rsidR="00D85483" w:rsidRPr="00477AA4">
        <w:rPr>
          <w:rFonts w:asciiTheme="majorBidi" w:hAnsiTheme="majorBidi" w:cstheme="majorBidi"/>
          <w:color w:val="000000"/>
          <w:sz w:val="24"/>
          <w:szCs w:val="24"/>
          <w:shd w:val="clear" w:color="auto" w:fill="FFFFFF"/>
        </w:rPr>
        <w:t xml:space="preserve">a </w:t>
      </w:r>
      <w:r w:rsidR="00D02B22" w:rsidRPr="00477AA4">
        <w:rPr>
          <w:rFonts w:asciiTheme="majorBidi" w:hAnsiTheme="majorBidi" w:cstheme="majorBidi"/>
          <w:color w:val="000000"/>
          <w:sz w:val="24"/>
          <w:szCs w:val="24"/>
          <w:shd w:val="clear" w:color="auto" w:fill="FFFFFF"/>
        </w:rPr>
        <w:t>plausible assumption without further support</w:t>
      </w:r>
      <w:r w:rsidR="003003D6" w:rsidRPr="00477AA4">
        <w:rPr>
          <w:rFonts w:asciiTheme="majorBidi" w:hAnsiTheme="majorBidi" w:cstheme="majorBidi"/>
          <w:color w:val="000000"/>
          <w:sz w:val="24"/>
          <w:szCs w:val="24"/>
          <w:shd w:val="clear" w:color="auto" w:fill="FFFFFF"/>
        </w:rPr>
        <w:t>.</w:t>
      </w:r>
      <w:r w:rsidR="00D02B22" w:rsidRPr="00477AA4">
        <w:rPr>
          <w:rFonts w:asciiTheme="majorBidi" w:hAnsiTheme="majorBidi" w:cstheme="majorBidi"/>
          <w:color w:val="000000"/>
          <w:sz w:val="24"/>
          <w:szCs w:val="24"/>
          <w:shd w:val="clear" w:color="auto" w:fill="FFFFFF"/>
        </w:rPr>
        <w:t xml:space="preserve"> </w:t>
      </w:r>
      <w:r w:rsidR="003003D6" w:rsidRPr="00477AA4">
        <w:rPr>
          <w:rFonts w:asciiTheme="majorBidi" w:hAnsiTheme="majorBidi" w:cstheme="majorBidi"/>
          <w:color w:val="000000"/>
          <w:sz w:val="24"/>
          <w:szCs w:val="24"/>
          <w:shd w:val="clear" w:color="auto" w:fill="FFFFFF"/>
        </w:rPr>
        <w:t>It goes without saying that the</w:t>
      </w:r>
      <w:r w:rsidR="00D02B22" w:rsidRPr="00477AA4">
        <w:rPr>
          <w:rFonts w:asciiTheme="majorBidi" w:hAnsiTheme="majorBidi" w:cstheme="majorBidi"/>
          <w:color w:val="000000"/>
          <w:sz w:val="24"/>
          <w:szCs w:val="24"/>
          <w:shd w:val="clear" w:color="auto" w:fill="FFFFFF"/>
        </w:rPr>
        <w:t xml:space="preserve"> </w:t>
      </w:r>
      <w:r w:rsidR="00130DD9" w:rsidRPr="00477AA4">
        <w:rPr>
          <w:rFonts w:asciiTheme="majorBidi" w:hAnsiTheme="majorBidi" w:cstheme="majorBidi"/>
          <w:color w:val="000000"/>
          <w:sz w:val="24"/>
          <w:szCs w:val="24"/>
          <w:shd w:val="clear" w:color="auto" w:fill="FFFFFF"/>
        </w:rPr>
        <w:t>databases</w:t>
      </w:r>
      <w:r w:rsidR="00334033" w:rsidRPr="00477AA4">
        <w:rPr>
          <w:rFonts w:asciiTheme="majorBidi" w:hAnsiTheme="majorBidi" w:cstheme="majorBidi"/>
          <w:color w:val="000000"/>
          <w:sz w:val="24"/>
          <w:szCs w:val="24"/>
          <w:shd w:val="clear" w:color="auto" w:fill="FFFFFF"/>
        </w:rPr>
        <w:t xml:space="preserve"> </w:t>
      </w:r>
      <w:r w:rsidR="00B811A9" w:rsidRPr="00477AA4">
        <w:rPr>
          <w:rFonts w:asciiTheme="majorBidi" w:hAnsiTheme="majorBidi" w:cstheme="majorBidi"/>
          <w:color w:val="000000"/>
          <w:sz w:val="24"/>
          <w:szCs w:val="24"/>
          <w:shd w:val="clear" w:color="auto" w:fill="FFFFFF"/>
        </w:rPr>
        <w:t>available</w:t>
      </w:r>
      <w:r w:rsidR="003003D6" w:rsidRPr="00477AA4">
        <w:rPr>
          <w:rFonts w:asciiTheme="majorBidi" w:hAnsiTheme="majorBidi" w:cstheme="majorBidi"/>
          <w:color w:val="000000"/>
          <w:sz w:val="24"/>
          <w:szCs w:val="24"/>
          <w:shd w:val="clear" w:color="auto" w:fill="FFFFFF"/>
        </w:rPr>
        <w:t xml:space="preserve"> in Assaf</w:t>
      </w:r>
      <w:r w:rsidR="003003D6" w:rsidRPr="00477AA4">
        <w:rPr>
          <w:rFonts w:asciiTheme="majorBidi" w:hAnsiTheme="majorBidi" w:cstheme="majorBidi"/>
          <w:color w:val="000000"/>
          <w:sz w:val="24"/>
          <w:szCs w:val="24"/>
          <w:shd w:val="clear" w:color="auto" w:fill="FFFFFF"/>
          <w:lang w:val="en-AU" w:bidi="ar-SA"/>
        </w:rPr>
        <w:t>'s</w:t>
      </w:r>
      <w:r w:rsidR="003003D6" w:rsidRPr="00477AA4">
        <w:rPr>
          <w:rFonts w:asciiTheme="majorBidi" w:hAnsiTheme="majorBidi" w:cstheme="majorBidi"/>
          <w:color w:val="000000"/>
          <w:sz w:val="24"/>
          <w:szCs w:val="24"/>
          <w:shd w:val="clear" w:color="auto" w:fill="FFFFFF"/>
        </w:rPr>
        <w:t xml:space="preserve"> time were quite primitive and </w:t>
      </w:r>
      <w:r w:rsidR="00EC4E41" w:rsidRPr="00477AA4">
        <w:rPr>
          <w:rFonts w:asciiTheme="majorBidi" w:hAnsiTheme="majorBidi" w:cstheme="majorBidi"/>
          <w:color w:val="000000"/>
          <w:sz w:val="24"/>
          <w:szCs w:val="24"/>
          <w:shd w:val="clear" w:color="auto" w:fill="FFFFFF"/>
        </w:rPr>
        <w:t xml:space="preserve">that </w:t>
      </w:r>
      <w:r w:rsidR="003003D6" w:rsidRPr="00477AA4">
        <w:rPr>
          <w:rFonts w:asciiTheme="majorBidi" w:hAnsiTheme="majorBidi" w:cstheme="majorBidi"/>
          <w:color w:val="000000"/>
          <w:sz w:val="24"/>
          <w:szCs w:val="24"/>
          <w:shd w:val="clear" w:color="auto" w:fill="FFFFFF"/>
        </w:rPr>
        <w:t>his achievements</w:t>
      </w:r>
      <w:r w:rsidR="00D85483" w:rsidRPr="00477AA4">
        <w:rPr>
          <w:rFonts w:asciiTheme="majorBidi" w:hAnsiTheme="majorBidi" w:cstheme="majorBidi"/>
          <w:color w:val="000000"/>
          <w:sz w:val="24"/>
          <w:szCs w:val="24"/>
          <w:shd w:val="clear" w:color="auto" w:fill="FFFFFF"/>
        </w:rPr>
        <w:t>,</w:t>
      </w:r>
      <w:r w:rsidR="003003D6" w:rsidRPr="00477AA4">
        <w:rPr>
          <w:rFonts w:asciiTheme="majorBidi" w:hAnsiTheme="majorBidi" w:cstheme="majorBidi"/>
          <w:color w:val="000000"/>
          <w:sz w:val="24"/>
          <w:szCs w:val="24"/>
          <w:shd w:val="clear" w:color="auto" w:fill="FFFFFF"/>
        </w:rPr>
        <w:t xml:space="preserve"> preced</w:t>
      </w:r>
      <w:r w:rsidR="00D85483" w:rsidRPr="00477AA4">
        <w:rPr>
          <w:rFonts w:asciiTheme="majorBidi" w:hAnsiTheme="majorBidi" w:cstheme="majorBidi"/>
          <w:color w:val="000000"/>
          <w:sz w:val="24"/>
          <w:szCs w:val="24"/>
          <w:shd w:val="clear" w:color="auto" w:fill="FFFFFF"/>
        </w:rPr>
        <w:t xml:space="preserve">ing </w:t>
      </w:r>
      <w:r w:rsidR="00B811A9" w:rsidRPr="00477AA4">
        <w:rPr>
          <w:rFonts w:asciiTheme="majorBidi" w:hAnsiTheme="majorBidi" w:cstheme="majorBidi"/>
          <w:color w:val="000000"/>
          <w:sz w:val="24"/>
          <w:szCs w:val="24"/>
          <w:shd w:val="clear" w:color="auto" w:fill="FFFFFF"/>
        </w:rPr>
        <w:t>the emergence of the</w:t>
      </w:r>
      <w:r w:rsidR="00D02B22" w:rsidRPr="00477AA4">
        <w:rPr>
          <w:rFonts w:asciiTheme="majorBidi" w:hAnsiTheme="majorBidi" w:cstheme="majorBidi"/>
          <w:color w:val="000000"/>
          <w:sz w:val="24"/>
          <w:szCs w:val="24"/>
          <w:shd w:val="clear" w:color="auto" w:fill="FFFFFF"/>
        </w:rPr>
        <w:t xml:space="preserve"> digi</w:t>
      </w:r>
      <w:r w:rsidR="000F3525" w:rsidRPr="00477AA4">
        <w:rPr>
          <w:rFonts w:asciiTheme="majorBidi" w:hAnsiTheme="majorBidi" w:cstheme="majorBidi"/>
          <w:color w:val="000000"/>
          <w:sz w:val="24"/>
          <w:szCs w:val="24"/>
          <w:shd w:val="clear" w:color="auto" w:fill="FFFFFF"/>
        </w:rPr>
        <w:t>t</w:t>
      </w:r>
      <w:r w:rsidR="003003D6" w:rsidRPr="00477AA4">
        <w:rPr>
          <w:rFonts w:asciiTheme="majorBidi" w:hAnsiTheme="majorBidi" w:cstheme="majorBidi"/>
          <w:color w:val="000000"/>
          <w:sz w:val="24"/>
          <w:szCs w:val="24"/>
          <w:shd w:val="clear" w:color="auto" w:fill="FFFFFF"/>
        </w:rPr>
        <w:t>ized</w:t>
      </w:r>
      <w:r w:rsidR="000F3525" w:rsidRPr="00477AA4">
        <w:rPr>
          <w:rFonts w:asciiTheme="majorBidi" w:hAnsiTheme="majorBidi" w:cstheme="majorBidi"/>
          <w:color w:val="000000"/>
          <w:sz w:val="24"/>
          <w:szCs w:val="24"/>
          <w:shd w:val="clear" w:color="auto" w:fill="FFFFFF"/>
        </w:rPr>
        <w:t xml:space="preserve"> humanities</w:t>
      </w:r>
      <w:r w:rsidR="00D85483" w:rsidRPr="00477AA4">
        <w:rPr>
          <w:rFonts w:asciiTheme="majorBidi" w:hAnsiTheme="majorBidi" w:cstheme="majorBidi"/>
          <w:color w:val="000000"/>
          <w:sz w:val="24"/>
          <w:szCs w:val="24"/>
          <w:shd w:val="clear" w:color="auto" w:fill="FFFFFF"/>
        </w:rPr>
        <w:t>,</w:t>
      </w:r>
      <w:r w:rsidR="003003D6" w:rsidRPr="00477AA4">
        <w:rPr>
          <w:rFonts w:asciiTheme="majorBidi" w:hAnsiTheme="majorBidi" w:cstheme="majorBidi"/>
          <w:color w:val="000000"/>
          <w:sz w:val="24"/>
          <w:szCs w:val="24"/>
          <w:shd w:val="clear" w:color="auto" w:fill="FFFFFF"/>
        </w:rPr>
        <w:t xml:space="preserve"> are </w:t>
      </w:r>
      <w:r w:rsidR="00D85483" w:rsidRPr="00477AA4">
        <w:rPr>
          <w:rFonts w:asciiTheme="majorBidi" w:hAnsiTheme="majorBidi" w:cstheme="majorBidi"/>
          <w:color w:val="000000"/>
          <w:sz w:val="24"/>
          <w:szCs w:val="24"/>
          <w:shd w:val="clear" w:color="auto" w:fill="FFFFFF"/>
        </w:rPr>
        <w:t>noteworthy</w:t>
      </w:r>
      <w:r w:rsidR="00D02B22" w:rsidRPr="00477AA4">
        <w:rPr>
          <w:rFonts w:asciiTheme="majorBidi" w:hAnsiTheme="majorBidi" w:cstheme="majorBidi"/>
          <w:color w:val="000000"/>
          <w:sz w:val="24"/>
          <w:szCs w:val="24"/>
          <w:shd w:val="clear" w:color="auto" w:fill="FFFFFF"/>
        </w:rPr>
        <w:t>. My</w:t>
      </w:r>
      <w:r w:rsidR="00CA28C1" w:rsidRPr="00477AA4">
        <w:rPr>
          <w:rFonts w:asciiTheme="majorBidi" w:hAnsiTheme="majorBidi" w:cstheme="majorBidi"/>
          <w:color w:val="000000"/>
          <w:sz w:val="24"/>
          <w:szCs w:val="24"/>
          <w:shd w:val="clear" w:color="auto" w:fill="FFFFFF"/>
        </w:rPr>
        <w:t xml:space="preserve"> thesis</w:t>
      </w:r>
      <w:r w:rsidR="00CB3E9C" w:rsidRPr="00477AA4">
        <w:rPr>
          <w:rFonts w:asciiTheme="majorBidi" w:hAnsiTheme="majorBidi" w:cstheme="majorBidi"/>
          <w:color w:val="000000"/>
          <w:sz w:val="24"/>
          <w:szCs w:val="24"/>
          <w:shd w:val="clear" w:color="auto" w:fill="FFFFFF"/>
        </w:rPr>
        <w:t xml:space="preserve"> </w:t>
      </w:r>
      <w:r w:rsidR="00CE61AB" w:rsidRPr="00477AA4">
        <w:rPr>
          <w:rFonts w:asciiTheme="majorBidi" w:hAnsiTheme="majorBidi" w:cstheme="majorBidi"/>
          <w:color w:val="000000"/>
          <w:sz w:val="24"/>
          <w:szCs w:val="24"/>
          <w:shd w:val="clear" w:color="auto" w:fill="FFFFFF"/>
        </w:rPr>
        <w:t>reinforc</w:t>
      </w:r>
      <w:r w:rsidR="00CB3E9C" w:rsidRPr="00477AA4">
        <w:rPr>
          <w:rFonts w:asciiTheme="majorBidi" w:hAnsiTheme="majorBidi" w:cstheme="majorBidi"/>
          <w:color w:val="000000"/>
          <w:sz w:val="24"/>
          <w:szCs w:val="24"/>
          <w:shd w:val="clear" w:color="auto" w:fill="FFFFFF"/>
        </w:rPr>
        <w:t>es</w:t>
      </w:r>
      <w:r w:rsidR="00CE61AB" w:rsidRPr="00477AA4">
        <w:rPr>
          <w:rFonts w:asciiTheme="majorBidi" w:hAnsiTheme="majorBidi" w:cstheme="majorBidi"/>
          <w:color w:val="000000"/>
          <w:sz w:val="24"/>
          <w:szCs w:val="24"/>
          <w:shd w:val="clear" w:color="auto" w:fill="FFFFFF"/>
        </w:rPr>
        <w:t xml:space="preserve"> </w:t>
      </w:r>
      <w:r w:rsidR="00B811A9" w:rsidRPr="00477AA4">
        <w:rPr>
          <w:rFonts w:asciiTheme="majorBidi" w:hAnsiTheme="majorBidi" w:cstheme="majorBidi"/>
          <w:color w:val="000000"/>
          <w:sz w:val="24"/>
          <w:szCs w:val="24"/>
          <w:shd w:val="clear" w:color="auto" w:fill="FFFFFF"/>
        </w:rPr>
        <w:t xml:space="preserve">the </w:t>
      </w:r>
      <w:r w:rsidR="00CE61AB" w:rsidRPr="00477AA4">
        <w:rPr>
          <w:rFonts w:asciiTheme="majorBidi" w:hAnsiTheme="majorBidi" w:cstheme="majorBidi"/>
          <w:color w:val="000000"/>
          <w:sz w:val="24"/>
          <w:szCs w:val="24"/>
          <w:shd w:val="clear" w:color="auto" w:fill="FFFFFF"/>
        </w:rPr>
        <w:t>identification</w:t>
      </w:r>
      <w:r w:rsidR="007A175C" w:rsidRPr="00477AA4">
        <w:rPr>
          <w:rFonts w:asciiTheme="majorBidi" w:hAnsiTheme="majorBidi" w:cstheme="majorBidi"/>
          <w:color w:val="000000"/>
          <w:sz w:val="24"/>
          <w:szCs w:val="24"/>
          <w:shd w:val="clear" w:color="auto" w:fill="FFFFFF"/>
        </w:rPr>
        <w:t xml:space="preserve"> of</w:t>
      </w:r>
      <w:r w:rsidR="00CB3E9C" w:rsidRPr="00477AA4">
        <w:rPr>
          <w:rFonts w:asciiTheme="majorBidi" w:hAnsiTheme="majorBidi" w:cstheme="majorBidi"/>
          <w:color w:val="000000"/>
          <w:sz w:val="24"/>
          <w:szCs w:val="24"/>
          <w:shd w:val="clear" w:color="auto" w:fill="FFFFFF"/>
        </w:rPr>
        <w:t xml:space="preserve"> many fragments</w:t>
      </w:r>
      <w:r w:rsidR="00B811A9" w:rsidRPr="00477AA4">
        <w:rPr>
          <w:rFonts w:asciiTheme="majorBidi" w:hAnsiTheme="majorBidi" w:cstheme="majorBidi"/>
          <w:color w:val="000000"/>
          <w:sz w:val="24"/>
          <w:szCs w:val="24"/>
          <w:shd w:val="clear" w:color="auto" w:fill="FFFFFF"/>
        </w:rPr>
        <w:t xml:space="preserve"> </w:t>
      </w:r>
      <w:r w:rsidR="003B2949" w:rsidRPr="00477AA4">
        <w:rPr>
          <w:rFonts w:asciiTheme="majorBidi" w:hAnsiTheme="majorBidi" w:cstheme="majorBidi"/>
          <w:color w:val="000000"/>
          <w:sz w:val="24"/>
          <w:szCs w:val="24"/>
          <w:shd w:val="clear" w:color="auto" w:fill="FFFFFF"/>
        </w:rPr>
        <w:t xml:space="preserve">on the basis of </w:t>
      </w:r>
      <w:r w:rsidR="008005E3" w:rsidRPr="00477AA4">
        <w:rPr>
          <w:rFonts w:asciiTheme="majorBidi" w:hAnsiTheme="majorBidi" w:cstheme="majorBidi"/>
          <w:color w:val="000000"/>
          <w:sz w:val="24"/>
          <w:szCs w:val="24"/>
          <w:shd w:val="clear" w:color="auto" w:fill="FFFFFF"/>
        </w:rPr>
        <w:t>careful</w:t>
      </w:r>
      <w:r w:rsidR="00CB3E9C" w:rsidRPr="00477AA4">
        <w:rPr>
          <w:rFonts w:asciiTheme="majorBidi" w:hAnsiTheme="majorBidi" w:cstheme="majorBidi"/>
          <w:color w:val="000000"/>
          <w:sz w:val="24"/>
          <w:szCs w:val="24"/>
          <w:shd w:val="clear" w:color="auto" w:fill="FFFFFF"/>
        </w:rPr>
        <w:t xml:space="preserve"> deliberation</w:t>
      </w:r>
      <w:r w:rsidR="00B811A9" w:rsidRPr="00477AA4">
        <w:rPr>
          <w:rFonts w:asciiTheme="majorBidi" w:hAnsiTheme="majorBidi" w:cstheme="majorBidi"/>
          <w:color w:val="000000"/>
          <w:sz w:val="24"/>
          <w:szCs w:val="24"/>
          <w:shd w:val="clear" w:color="auto" w:fill="FFFFFF"/>
        </w:rPr>
        <w:t xml:space="preserve"> and</w:t>
      </w:r>
      <w:r w:rsidR="008005E3" w:rsidRPr="00477AA4">
        <w:rPr>
          <w:rFonts w:asciiTheme="majorBidi" w:hAnsiTheme="majorBidi" w:cstheme="majorBidi"/>
          <w:color w:val="000000"/>
          <w:sz w:val="24"/>
          <w:szCs w:val="24"/>
          <w:shd w:val="clear" w:color="auto" w:fill="FFFFFF"/>
        </w:rPr>
        <w:t xml:space="preserve"> reconsider</w:t>
      </w:r>
      <w:r w:rsidR="00B811A9" w:rsidRPr="00477AA4">
        <w:rPr>
          <w:rFonts w:asciiTheme="majorBidi" w:hAnsiTheme="majorBidi" w:cstheme="majorBidi"/>
          <w:color w:val="000000"/>
          <w:sz w:val="24"/>
          <w:szCs w:val="24"/>
          <w:shd w:val="clear" w:color="auto" w:fill="FFFFFF"/>
        </w:rPr>
        <w:t>ation of</w:t>
      </w:r>
      <w:r w:rsidR="00CB3E9C" w:rsidRPr="00477AA4">
        <w:rPr>
          <w:rFonts w:asciiTheme="majorBidi" w:hAnsiTheme="majorBidi" w:cstheme="majorBidi"/>
          <w:color w:val="000000"/>
          <w:sz w:val="24"/>
          <w:szCs w:val="24"/>
          <w:shd w:val="clear" w:color="auto" w:fill="FFFFFF"/>
        </w:rPr>
        <w:t xml:space="preserve"> </w:t>
      </w:r>
      <w:r w:rsidR="00B811A9" w:rsidRPr="00477AA4">
        <w:rPr>
          <w:rFonts w:asciiTheme="majorBidi" w:hAnsiTheme="majorBidi" w:cstheme="majorBidi"/>
          <w:color w:val="000000"/>
          <w:sz w:val="24"/>
          <w:szCs w:val="24"/>
          <w:shd w:val="clear" w:color="auto" w:fill="FFFFFF"/>
        </w:rPr>
        <w:t>scholarly</w:t>
      </w:r>
      <w:r w:rsidR="00CB3E9C" w:rsidRPr="00477AA4">
        <w:rPr>
          <w:rFonts w:asciiTheme="majorBidi" w:hAnsiTheme="majorBidi" w:cstheme="majorBidi"/>
          <w:color w:val="000000"/>
          <w:sz w:val="24"/>
          <w:szCs w:val="24"/>
          <w:shd w:val="clear" w:color="auto" w:fill="FFFFFF"/>
        </w:rPr>
        <w:t xml:space="preserve"> achievements</w:t>
      </w:r>
      <w:r w:rsidR="008005E3" w:rsidRPr="00477AA4">
        <w:rPr>
          <w:rFonts w:asciiTheme="majorBidi" w:hAnsiTheme="majorBidi" w:cstheme="majorBidi"/>
          <w:color w:val="000000"/>
          <w:sz w:val="24"/>
          <w:szCs w:val="24"/>
          <w:shd w:val="clear" w:color="auto" w:fill="FFFFFF"/>
        </w:rPr>
        <w:t>.</w:t>
      </w:r>
      <w:r w:rsidR="008005E3" w:rsidRPr="00477AA4">
        <w:rPr>
          <w:rStyle w:val="FootnoteReference"/>
          <w:rFonts w:asciiTheme="majorBidi" w:hAnsiTheme="majorBidi" w:cstheme="majorBidi"/>
          <w:color w:val="000000"/>
          <w:sz w:val="24"/>
          <w:szCs w:val="24"/>
          <w:shd w:val="clear" w:color="auto" w:fill="FFFFFF"/>
        </w:rPr>
        <w:footnoteReference w:id="10"/>
      </w:r>
      <w:r w:rsidR="00CB3E9C" w:rsidRPr="00477AA4">
        <w:rPr>
          <w:rFonts w:asciiTheme="majorBidi" w:hAnsiTheme="majorBidi" w:cstheme="majorBidi"/>
          <w:color w:val="000000"/>
          <w:sz w:val="24"/>
          <w:szCs w:val="24"/>
          <w:shd w:val="clear" w:color="auto" w:fill="FFFFFF"/>
        </w:rPr>
        <w:t xml:space="preserve"> </w:t>
      </w:r>
      <w:r w:rsidR="00B811A9" w:rsidRPr="00477AA4">
        <w:rPr>
          <w:rFonts w:asciiTheme="majorBidi" w:hAnsiTheme="majorBidi" w:cstheme="majorBidi"/>
          <w:color w:val="000000"/>
          <w:sz w:val="24"/>
          <w:szCs w:val="24"/>
          <w:shd w:val="clear" w:color="auto" w:fill="FFFFFF"/>
        </w:rPr>
        <w:t xml:space="preserve">Drawing on </w:t>
      </w:r>
      <w:r w:rsidR="00B802A6" w:rsidRPr="00477AA4">
        <w:rPr>
          <w:rFonts w:asciiTheme="majorBidi" w:hAnsiTheme="majorBidi" w:cstheme="majorBidi"/>
          <w:color w:val="000000"/>
          <w:sz w:val="24"/>
          <w:szCs w:val="24"/>
          <w:shd w:val="clear" w:color="auto" w:fill="FFFFFF"/>
        </w:rPr>
        <w:t>thorough</w:t>
      </w:r>
      <w:r w:rsidR="003B2949" w:rsidRPr="00477AA4">
        <w:rPr>
          <w:rFonts w:asciiTheme="majorBidi" w:hAnsiTheme="majorBidi" w:cstheme="majorBidi"/>
          <w:color w:val="000000"/>
          <w:sz w:val="24"/>
          <w:szCs w:val="24"/>
          <w:shd w:val="clear" w:color="auto" w:fill="FFFFFF"/>
        </w:rPr>
        <w:t>going</w:t>
      </w:r>
      <w:r w:rsidR="008005E3" w:rsidRPr="00477AA4">
        <w:rPr>
          <w:rFonts w:asciiTheme="majorBidi" w:hAnsiTheme="majorBidi" w:cstheme="majorBidi"/>
          <w:color w:val="000000"/>
          <w:sz w:val="24"/>
          <w:szCs w:val="24"/>
          <w:shd w:val="clear" w:color="auto" w:fill="FFFFFF"/>
        </w:rPr>
        <w:t xml:space="preserve"> work </w:t>
      </w:r>
      <w:r w:rsidR="003B2949" w:rsidRPr="00477AA4">
        <w:rPr>
          <w:rFonts w:asciiTheme="majorBidi" w:hAnsiTheme="majorBidi" w:cstheme="majorBidi"/>
          <w:color w:val="000000"/>
          <w:sz w:val="24"/>
          <w:szCs w:val="24"/>
          <w:shd w:val="clear" w:color="auto" w:fill="FFFFFF"/>
        </w:rPr>
        <w:t xml:space="preserve">that utilizes digital </w:t>
      </w:r>
      <w:r w:rsidR="00B811A9" w:rsidRPr="00477AA4">
        <w:rPr>
          <w:rFonts w:asciiTheme="majorBidi" w:hAnsiTheme="majorBidi" w:cstheme="majorBidi"/>
          <w:color w:val="000000"/>
          <w:sz w:val="24"/>
          <w:szCs w:val="24"/>
          <w:shd w:val="clear" w:color="auto" w:fill="FFFFFF"/>
        </w:rPr>
        <w:t>technology</w:t>
      </w:r>
      <w:r w:rsidR="008005E3" w:rsidRPr="00477AA4">
        <w:rPr>
          <w:rFonts w:asciiTheme="majorBidi" w:hAnsiTheme="majorBidi" w:cstheme="majorBidi"/>
          <w:color w:val="000000"/>
          <w:sz w:val="24"/>
          <w:szCs w:val="24"/>
          <w:shd w:val="clear" w:color="auto" w:fill="FFFFFF"/>
        </w:rPr>
        <w:t>,</w:t>
      </w:r>
      <w:r w:rsidR="00CB3E9C" w:rsidRPr="00477AA4">
        <w:rPr>
          <w:rFonts w:asciiTheme="majorBidi" w:hAnsiTheme="majorBidi" w:cstheme="majorBidi"/>
          <w:color w:val="000000"/>
          <w:sz w:val="24"/>
          <w:szCs w:val="24"/>
          <w:shd w:val="clear" w:color="auto" w:fill="FFFFFF"/>
        </w:rPr>
        <w:t xml:space="preserve"> I</w:t>
      </w:r>
      <w:r w:rsidR="008005E3" w:rsidRPr="00477AA4">
        <w:rPr>
          <w:rFonts w:asciiTheme="majorBidi" w:hAnsiTheme="majorBidi" w:cstheme="majorBidi"/>
          <w:color w:val="000000"/>
          <w:sz w:val="24"/>
          <w:szCs w:val="24"/>
          <w:shd w:val="clear" w:color="auto" w:fill="FFFFFF"/>
        </w:rPr>
        <w:t xml:space="preserve"> </w:t>
      </w:r>
      <w:r w:rsidR="00B811A9" w:rsidRPr="00477AA4">
        <w:rPr>
          <w:rFonts w:asciiTheme="majorBidi" w:hAnsiTheme="majorBidi" w:cstheme="majorBidi"/>
          <w:sz w:val="24"/>
          <w:szCs w:val="24"/>
        </w:rPr>
        <w:t>confidently venture</w:t>
      </w:r>
      <w:r w:rsidR="00204910" w:rsidRPr="00477AA4">
        <w:rPr>
          <w:rFonts w:asciiTheme="majorBidi" w:hAnsiTheme="majorBidi" w:cstheme="majorBidi"/>
          <w:color w:val="000000"/>
          <w:sz w:val="24"/>
          <w:szCs w:val="24"/>
          <w:shd w:val="clear" w:color="auto" w:fill="FFFFFF"/>
        </w:rPr>
        <w:t xml:space="preserve"> </w:t>
      </w:r>
      <w:r w:rsidR="008005E3" w:rsidRPr="00477AA4">
        <w:rPr>
          <w:rFonts w:asciiTheme="majorBidi" w:hAnsiTheme="majorBidi" w:cstheme="majorBidi"/>
          <w:color w:val="000000"/>
          <w:sz w:val="24"/>
          <w:szCs w:val="24"/>
          <w:shd w:val="clear" w:color="auto" w:fill="FFFFFF"/>
        </w:rPr>
        <w:t xml:space="preserve">that </w:t>
      </w:r>
      <w:r w:rsidR="008005E3" w:rsidRPr="00477AA4">
        <w:rPr>
          <w:rFonts w:asciiTheme="majorBidi" w:hAnsiTheme="majorBidi" w:cstheme="majorBidi"/>
          <w:sz w:val="24"/>
          <w:szCs w:val="24"/>
        </w:rPr>
        <w:t xml:space="preserve">about </w:t>
      </w:r>
      <w:r w:rsidR="003B2949" w:rsidRPr="00477AA4">
        <w:rPr>
          <w:rFonts w:asciiTheme="majorBidi" w:hAnsiTheme="majorBidi" w:cstheme="majorBidi"/>
          <w:sz w:val="24"/>
          <w:szCs w:val="24"/>
        </w:rPr>
        <w:t xml:space="preserve">sixty </w:t>
      </w:r>
      <w:r w:rsidR="008005E3" w:rsidRPr="00477AA4">
        <w:rPr>
          <w:rFonts w:asciiTheme="majorBidi" w:hAnsiTheme="majorBidi" w:cstheme="majorBidi"/>
          <w:sz w:val="24"/>
          <w:szCs w:val="24"/>
        </w:rPr>
        <w:t xml:space="preserve">related fragments in </w:t>
      </w:r>
      <w:proofErr w:type="spellStart"/>
      <w:r w:rsidR="008005E3" w:rsidRPr="00477AA4">
        <w:rPr>
          <w:rFonts w:asciiTheme="majorBidi" w:hAnsiTheme="majorBidi" w:cstheme="majorBidi"/>
          <w:sz w:val="24"/>
          <w:szCs w:val="24"/>
        </w:rPr>
        <w:t>Judaeo</w:t>
      </w:r>
      <w:proofErr w:type="spellEnd"/>
      <w:r w:rsidR="008005E3" w:rsidRPr="00477AA4">
        <w:rPr>
          <w:rFonts w:asciiTheme="majorBidi" w:hAnsiTheme="majorBidi" w:cstheme="majorBidi"/>
          <w:sz w:val="24"/>
          <w:szCs w:val="24"/>
        </w:rPr>
        <w:t xml:space="preserve">-Arabic </w:t>
      </w:r>
      <w:r w:rsidR="00B811A9" w:rsidRPr="00477AA4">
        <w:rPr>
          <w:rFonts w:asciiTheme="majorBidi" w:hAnsiTheme="majorBidi" w:cstheme="majorBidi"/>
          <w:sz w:val="24"/>
          <w:szCs w:val="24"/>
        </w:rPr>
        <w:t xml:space="preserve">are </w:t>
      </w:r>
      <w:r w:rsidR="008005E3" w:rsidRPr="00477AA4">
        <w:rPr>
          <w:rFonts w:asciiTheme="majorBidi" w:hAnsiTheme="majorBidi" w:cstheme="majorBidi"/>
          <w:sz w:val="24"/>
          <w:szCs w:val="24"/>
        </w:rPr>
        <w:t>verified as</w:t>
      </w:r>
      <w:r w:rsidR="00CB3E9C" w:rsidRPr="00477AA4">
        <w:rPr>
          <w:rFonts w:asciiTheme="majorBidi" w:hAnsiTheme="majorBidi" w:cstheme="majorBidi"/>
          <w:color w:val="000000"/>
          <w:sz w:val="24"/>
          <w:szCs w:val="24"/>
          <w:shd w:val="clear" w:color="auto" w:fill="FFFFFF"/>
        </w:rPr>
        <w:t xml:space="preserve"> portions</w:t>
      </w:r>
      <w:r w:rsidR="008005E3" w:rsidRPr="00477AA4">
        <w:rPr>
          <w:rFonts w:asciiTheme="majorBidi" w:hAnsiTheme="majorBidi" w:cstheme="majorBidi"/>
          <w:color w:val="000000"/>
          <w:sz w:val="24"/>
          <w:szCs w:val="24"/>
          <w:shd w:val="clear" w:color="auto" w:fill="FFFFFF"/>
        </w:rPr>
        <w:t xml:space="preserve"> of this incomplete reconstruction</w:t>
      </w:r>
      <w:r w:rsidR="00CB3E9C" w:rsidRPr="00477AA4">
        <w:rPr>
          <w:rFonts w:asciiTheme="majorBidi" w:hAnsiTheme="majorBidi" w:cstheme="majorBidi"/>
          <w:color w:val="000000"/>
          <w:sz w:val="24"/>
          <w:szCs w:val="24"/>
          <w:shd w:val="clear" w:color="auto" w:fill="FFFFFF"/>
        </w:rPr>
        <w:t xml:space="preserve"> and</w:t>
      </w:r>
      <w:r w:rsidR="00A04C36" w:rsidRPr="00477AA4">
        <w:rPr>
          <w:rFonts w:asciiTheme="majorBidi" w:hAnsiTheme="majorBidi" w:cstheme="majorBidi"/>
          <w:color w:val="000000"/>
          <w:sz w:val="24"/>
          <w:szCs w:val="24"/>
          <w:shd w:val="clear" w:color="auto" w:fill="FFFFFF"/>
        </w:rPr>
        <w:t xml:space="preserve"> </w:t>
      </w:r>
      <w:r w:rsidR="006B03B0" w:rsidRPr="00477AA4">
        <w:rPr>
          <w:rFonts w:asciiTheme="majorBidi" w:hAnsiTheme="majorBidi" w:cstheme="majorBidi"/>
          <w:color w:val="000000"/>
          <w:sz w:val="24"/>
          <w:szCs w:val="24"/>
          <w:shd w:val="clear" w:color="auto" w:fill="FFFFFF"/>
        </w:rPr>
        <w:t xml:space="preserve">that </w:t>
      </w:r>
      <w:r w:rsidR="00A04C36" w:rsidRPr="00477AA4">
        <w:rPr>
          <w:rFonts w:asciiTheme="majorBidi" w:hAnsiTheme="majorBidi" w:cstheme="majorBidi"/>
          <w:color w:val="000000"/>
          <w:sz w:val="24"/>
          <w:szCs w:val="24"/>
          <w:shd w:val="clear" w:color="auto" w:fill="FFFFFF"/>
        </w:rPr>
        <w:t>a</w:t>
      </w:r>
      <w:r w:rsidR="001B6FFD" w:rsidRPr="00477AA4">
        <w:rPr>
          <w:rFonts w:asciiTheme="majorBidi" w:hAnsiTheme="majorBidi" w:cstheme="majorBidi"/>
          <w:color w:val="000000"/>
          <w:sz w:val="24"/>
          <w:szCs w:val="24"/>
          <w:shd w:val="clear" w:color="auto" w:fill="FFFFFF"/>
        </w:rPr>
        <w:t xml:space="preserve">n </w:t>
      </w:r>
      <w:r w:rsidR="001B6FFD" w:rsidRPr="00477AA4">
        <w:rPr>
          <w:rFonts w:asciiTheme="majorBidi" w:hAnsiTheme="majorBidi" w:cstheme="majorBidi"/>
          <w:sz w:val="24"/>
          <w:szCs w:val="24"/>
          <w:shd w:val="clear" w:color="auto" w:fill="FFFFFF"/>
        </w:rPr>
        <w:t>approximat</w:t>
      </w:r>
      <w:r w:rsidR="00B802A6" w:rsidRPr="00477AA4">
        <w:rPr>
          <w:rFonts w:asciiTheme="majorBidi" w:hAnsiTheme="majorBidi" w:cstheme="majorBidi"/>
          <w:sz w:val="24"/>
          <w:szCs w:val="24"/>
          <w:shd w:val="clear" w:color="auto" w:fill="FFFFFF"/>
        </w:rPr>
        <w:t>e</w:t>
      </w:r>
      <w:r w:rsidR="00CB3E9C" w:rsidRPr="00477AA4">
        <w:rPr>
          <w:rFonts w:asciiTheme="majorBidi" w:hAnsiTheme="majorBidi" w:cstheme="majorBidi"/>
          <w:sz w:val="24"/>
          <w:szCs w:val="24"/>
          <w:shd w:val="clear" w:color="auto" w:fill="FFFFFF"/>
        </w:rPr>
        <w:t xml:space="preserve"> </w:t>
      </w:r>
      <w:r w:rsidR="00CB3E9C" w:rsidRPr="00477AA4">
        <w:rPr>
          <w:rFonts w:asciiTheme="majorBidi" w:hAnsiTheme="majorBidi" w:cstheme="majorBidi"/>
          <w:color w:val="000000"/>
          <w:sz w:val="24"/>
          <w:szCs w:val="24"/>
          <w:shd w:val="clear" w:color="auto" w:fill="FFFFFF"/>
        </w:rPr>
        <w:t>skeleton of this lost work by Hai Gaon</w:t>
      </w:r>
      <w:r w:rsidR="008005E3" w:rsidRPr="00477AA4">
        <w:rPr>
          <w:rFonts w:asciiTheme="majorBidi" w:hAnsiTheme="majorBidi" w:cstheme="majorBidi"/>
          <w:color w:val="000000"/>
          <w:sz w:val="24"/>
          <w:szCs w:val="24"/>
          <w:shd w:val="clear" w:color="auto" w:fill="FFFFFF"/>
        </w:rPr>
        <w:t xml:space="preserve"> is coming </w:t>
      </w:r>
      <w:r w:rsidR="00B811A9" w:rsidRPr="00477AA4">
        <w:rPr>
          <w:rFonts w:asciiTheme="majorBidi" w:hAnsiTheme="majorBidi" w:cstheme="majorBidi"/>
          <w:color w:val="000000"/>
          <w:sz w:val="24"/>
          <w:szCs w:val="24"/>
          <w:shd w:val="clear" w:color="auto" w:fill="FFFFFF"/>
        </w:rPr>
        <w:t>in</w:t>
      </w:r>
      <w:r w:rsidR="008005E3" w:rsidRPr="00477AA4">
        <w:rPr>
          <w:rFonts w:asciiTheme="majorBidi" w:hAnsiTheme="majorBidi" w:cstheme="majorBidi"/>
          <w:color w:val="000000"/>
          <w:sz w:val="24"/>
          <w:szCs w:val="24"/>
          <w:shd w:val="clear" w:color="auto" w:fill="FFFFFF"/>
        </w:rPr>
        <w:t>to being</w:t>
      </w:r>
      <w:r w:rsidR="00CB3E9C" w:rsidRPr="00477AA4">
        <w:rPr>
          <w:rFonts w:asciiTheme="majorBidi" w:hAnsiTheme="majorBidi" w:cstheme="majorBidi"/>
          <w:color w:val="000000"/>
          <w:sz w:val="24"/>
          <w:szCs w:val="24"/>
          <w:shd w:val="clear" w:color="auto" w:fill="FFFFFF"/>
        </w:rPr>
        <w:t xml:space="preserve">. </w:t>
      </w:r>
      <w:r w:rsidR="00B802A6" w:rsidRPr="00477AA4">
        <w:rPr>
          <w:rFonts w:asciiTheme="majorBidi" w:hAnsiTheme="majorBidi" w:cstheme="majorBidi"/>
          <w:color w:val="000000"/>
          <w:sz w:val="24"/>
          <w:szCs w:val="24"/>
          <w:shd w:val="clear" w:color="auto" w:fill="FFFFFF"/>
        </w:rPr>
        <w:t>Today’s</w:t>
      </w:r>
      <w:r w:rsidR="008005E3" w:rsidRPr="00477AA4">
        <w:rPr>
          <w:rFonts w:asciiTheme="majorBidi" w:hAnsiTheme="majorBidi" w:cstheme="majorBidi"/>
          <w:color w:val="000000"/>
          <w:sz w:val="24"/>
          <w:szCs w:val="24"/>
          <w:shd w:val="clear" w:color="auto" w:fill="FFFFFF"/>
        </w:rPr>
        <w:t xml:space="preserve"> </w:t>
      </w:r>
      <w:r w:rsidR="008005E3" w:rsidRPr="00477AA4">
        <w:rPr>
          <w:rFonts w:asciiTheme="majorBidi" w:hAnsiTheme="majorBidi" w:cstheme="majorBidi"/>
          <w:color w:val="000000"/>
          <w:sz w:val="24"/>
          <w:szCs w:val="24"/>
          <w:shd w:val="clear" w:color="auto" w:fill="FFFFFF"/>
        </w:rPr>
        <w:lastRenderedPageBreak/>
        <w:t xml:space="preserve">discoveries </w:t>
      </w:r>
      <w:r w:rsidR="00B802A6" w:rsidRPr="00477AA4">
        <w:rPr>
          <w:rFonts w:asciiTheme="majorBidi" w:hAnsiTheme="majorBidi" w:cstheme="majorBidi"/>
          <w:color w:val="000000"/>
          <w:sz w:val="24"/>
          <w:szCs w:val="24"/>
          <w:shd w:val="clear" w:color="auto" w:fill="FFFFFF"/>
        </w:rPr>
        <w:t xml:space="preserve">are </w:t>
      </w:r>
      <w:r w:rsidR="008005E3" w:rsidRPr="00477AA4">
        <w:rPr>
          <w:rFonts w:asciiTheme="majorBidi" w:hAnsiTheme="majorBidi" w:cstheme="majorBidi"/>
          <w:color w:val="000000"/>
          <w:sz w:val="24"/>
          <w:szCs w:val="24"/>
          <w:shd w:val="clear" w:color="auto" w:fill="FFFFFF"/>
        </w:rPr>
        <w:t xml:space="preserve">possible </w:t>
      </w:r>
      <w:r w:rsidR="00B811A9" w:rsidRPr="00477AA4">
        <w:rPr>
          <w:rFonts w:asciiTheme="majorBidi" w:hAnsiTheme="majorBidi" w:cstheme="majorBidi"/>
          <w:color w:val="000000"/>
          <w:sz w:val="24"/>
          <w:szCs w:val="24"/>
          <w:shd w:val="clear" w:color="auto" w:fill="FFFFFF"/>
        </w:rPr>
        <w:t>because of</w:t>
      </w:r>
      <w:r w:rsidR="008005E3" w:rsidRPr="00477AA4">
        <w:rPr>
          <w:rFonts w:asciiTheme="majorBidi" w:hAnsiTheme="majorBidi" w:cstheme="majorBidi"/>
          <w:color w:val="000000"/>
          <w:sz w:val="24"/>
          <w:szCs w:val="24"/>
          <w:shd w:val="clear" w:color="auto" w:fill="FFFFFF"/>
        </w:rPr>
        <w:t xml:space="preserve"> the</w:t>
      </w:r>
      <w:r w:rsidR="00A53F32" w:rsidRPr="00477AA4">
        <w:rPr>
          <w:rFonts w:asciiTheme="majorBidi" w:hAnsiTheme="majorBidi" w:cstheme="majorBidi"/>
          <w:color w:val="000000"/>
          <w:sz w:val="24"/>
          <w:szCs w:val="24"/>
          <w:shd w:val="clear" w:color="auto" w:fill="FFFFFF"/>
        </w:rPr>
        <w:t xml:space="preserve"> online</w:t>
      </w:r>
      <w:r w:rsidR="00275F67" w:rsidRPr="00477AA4">
        <w:rPr>
          <w:rFonts w:asciiTheme="majorBidi" w:hAnsiTheme="majorBidi" w:cstheme="majorBidi"/>
          <w:color w:val="000000"/>
          <w:sz w:val="24"/>
          <w:szCs w:val="24"/>
          <w:shd w:val="clear" w:color="auto" w:fill="FFFFFF"/>
        </w:rPr>
        <w:t xml:space="preserve"> availab</w:t>
      </w:r>
      <w:r w:rsidR="008005E3" w:rsidRPr="00477AA4">
        <w:rPr>
          <w:rFonts w:asciiTheme="majorBidi" w:hAnsiTheme="majorBidi" w:cstheme="majorBidi"/>
          <w:color w:val="000000"/>
          <w:sz w:val="24"/>
          <w:szCs w:val="24"/>
          <w:shd w:val="clear" w:color="auto" w:fill="FFFFFF"/>
        </w:rPr>
        <w:t>ility of the</w:t>
      </w:r>
      <w:r w:rsidR="00A43897" w:rsidRPr="00477AA4">
        <w:rPr>
          <w:rFonts w:asciiTheme="majorBidi" w:hAnsiTheme="majorBidi" w:cstheme="majorBidi"/>
          <w:color w:val="000000"/>
          <w:sz w:val="24"/>
          <w:szCs w:val="24"/>
          <w:shd w:val="clear" w:color="auto" w:fill="FFFFFF"/>
        </w:rPr>
        <w:t xml:space="preserve"> Cairo</w:t>
      </w:r>
      <w:r w:rsidR="008005E3" w:rsidRPr="00477AA4">
        <w:rPr>
          <w:rFonts w:asciiTheme="majorBidi" w:hAnsiTheme="majorBidi" w:cstheme="majorBidi"/>
          <w:color w:val="000000"/>
          <w:sz w:val="24"/>
          <w:szCs w:val="24"/>
          <w:shd w:val="clear" w:color="auto" w:fill="FFFFFF"/>
        </w:rPr>
        <w:t xml:space="preserve"> </w:t>
      </w:r>
      <w:proofErr w:type="spellStart"/>
      <w:r w:rsidR="00670F6A" w:rsidRPr="00477AA4">
        <w:rPr>
          <w:rFonts w:asciiTheme="majorBidi" w:hAnsiTheme="majorBidi" w:cstheme="majorBidi"/>
          <w:color w:val="000000"/>
          <w:sz w:val="24"/>
          <w:szCs w:val="24"/>
          <w:shd w:val="clear" w:color="auto" w:fill="FFFFFF"/>
        </w:rPr>
        <w:t>Geniza</w:t>
      </w:r>
      <w:proofErr w:type="spellEnd"/>
      <w:r w:rsidR="00AC206B" w:rsidRPr="00477AA4">
        <w:rPr>
          <w:rFonts w:asciiTheme="majorBidi" w:hAnsiTheme="majorBidi" w:cstheme="majorBidi"/>
          <w:color w:val="000000"/>
          <w:sz w:val="24"/>
          <w:szCs w:val="24"/>
          <w:shd w:val="clear" w:color="auto" w:fill="FFFFFF"/>
        </w:rPr>
        <w:t>,</w:t>
      </w:r>
      <w:r w:rsidR="00AC206B" w:rsidRPr="00477AA4">
        <w:rPr>
          <w:rStyle w:val="FootnoteReference"/>
          <w:rFonts w:asciiTheme="majorBidi" w:hAnsiTheme="majorBidi" w:cstheme="majorBidi"/>
          <w:color w:val="000000"/>
          <w:sz w:val="24"/>
          <w:szCs w:val="24"/>
          <w:shd w:val="clear" w:color="auto" w:fill="FFFFFF"/>
        </w:rPr>
        <w:footnoteReference w:id="11"/>
      </w:r>
      <w:r w:rsidR="00A43897" w:rsidRPr="00477AA4">
        <w:rPr>
          <w:rFonts w:asciiTheme="majorBidi" w:hAnsiTheme="majorBidi" w:cstheme="majorBidi"/>
          <w:color w:val="000000"/>
          <w:sz w:val="24"/>
          <w:szCs w:val="24"/>
          <w:shd w:val="clear" w:color="auto" w:fill="FFFFFF"/>
        </w:rPr>
        <w:t xml:space="preserve"> </w:t>
      </w:r>
      <w:r w:rsidR="00E73CB9" w:rsidRPr="00477AA4">
        <w:rPr>
          <w:rFonts w:asciiTheme="majorBidi" w:hAnsiTheme="majorBidi" w:cstheme="majorBidi"/>
          <w:color w:val="000000"/>
          <w:sz w:val="24"/>
          <w:szCs w:val="24"/>
          <w:shd w:val="clear" w:color="auto" w:fill="FFFFFF"/>
        </w:rPr>
        <w:t xml:space="preserve">additional </w:t>
      </w:r>
      <w:proofErr w:type="spellStart"/>
      <w:r w:rsidR="00E73CB9" w:rsidRPr="00477AA4">
        <w:rPr>
          <w:rFonts w:asciiTheme="majorBidi" w:hAnsiTheme="majorBidi" w:cstheme="majorBidi"/>
          <w:color w:val="000000"/>
          <w:sz w:val="24"/>
          <w:szCs w:val="24"/>
          <w:shd w:val="clear" w:color="auto" w:fill="FFFFFF"/>
        </w:rPr>
        <w:t>g</w:t>
      </w:r>
      <w:r w:rsidR="00A43897" w:rsidRPr="00477AA4">
        <w:rPr>
          <w:rFonts w:asciiTheme="majorBidi" w:hAnsiTheme="majorBidi" w:cstheme="majorBidi"/>
          <w:color w:val="000000"/>
          <w:sz w:val="24"/>
          <w:szCs w:val="24"/>
          <w:shd w:val="clear" w:color="auto" w:fill="FFFFFF"/>
        </w:rPr>
        <w:t>enizot</w:t>
      </w:r>
      <w:proofErr w:type="spellEnd"/>
      <w:r w:rsidR="00A43897" w:rsidRPr="00477AA4">
        <w:rPr>
          <w:rFonts w:asciiTheme="majorBidi" w:hAnsiTheme="majorBidi" w:cstheme="majorBidi"/>
          <w:color w:val="000000"/>
          <w:sz w:val="24"/>
          <w:szCs w:val="24"/>
          <w:shd w:val="clear" w:color="auto" w:fill="FFFFFF"/>
        </w:rPr>
        <w:t xml:space="preserve"> and digitalized </w:t>
      </w:r>
      <w:r w:rsidR="00FC3CE0" w:rsidRPr="00477AA4">
        <w:rPr>
          <w:rFonts w:asciiTheme="majorBidi" w:hAnsiTheme="majorBidi" w:cstheme="majorBidi"/>
          <w:color w:val="000000"/>
          <w:sz w:val="24"/>
          <w:szCs w:val="24"/>
          <w:shd w:val="clear" w:color="auto" w:fill="FFFFFF"/>
        </w:rPr>
        <w:t xml:space="preserve">manuscript </w:t>
      </w:r>
      <w:r w:rsidR="00A43897" w:rsidRPr="00477AA4">
        <w:rPr>
          <w:rFonts w:asciiTheme="majorBidi" w:hAnsiTheme="majorBidi" w:cstheme="majorBidi"/>
          <w:color w:val="000000"/>
          <w:sz w:val="24"/>
          <w:szCs w:val="24"/>
          <w:shd w:val="clear" w:color="auto" w:fill="FFFFFF"/>
        </w:rPr>
        <w:t>collections,</w:t>
      </w:r>
      <w:r w:rsidR="00AC206B" w:rsidRPr="00477AA4">
        <w:rPr>
          <w:rFonts w:asciiTheme="majorBidi" w:hAnsiTheme="majorBidi" w:cstheme="majorBidi"/>
          <w:color w:val="000000"/>
          <w:sz w:val="24"/>
          <w:szCs w:val="24"/>
          <w:shd w:val="clear" w:color="auto" w:fill="FFFFFF"/>
        </w:rPr>
        <w:t xml:space="preserve"> search</w:t>
      </w:r>
      <w:r w:rsidR="00275F67" w:rsidRPr="00477AA4">
        <w:rPr>
          <w:rFonts w:asciiTheme="majorBidi" w:hAnsiTheme="majorBidi" w:cstheme="majorBidi"/>
          <w:color w:val="000000"/>
          <w:sz w:val="24"/>
          <w:szCs w:val="24"/>
          <w:shd w:val="clear" w:color="auto" w:fill="FFFFFF"/>
        </w:rPr>
        <w:t xml:space="preserve"> tools,</w:t>
      </w:r>
      <w:r w:rsidR="00266EEE" w:rsidRPr="00477AA4">
        <w:rPr>
          <w:rStyle w:val="FootnoteReference"/>
          <w:rFonts w:asciiTheme="majorBidi" w:hAnsiTheme="majorBidi" w:cstheme="majorBidi"/>
          <w:color w:val="000000"/>
          <w:sz w:val="24"/>
          <w:szCs w:val="24"/>
          <w:shd w:val="clear" w:color="auto" w:fill="FFFFFF"/>
        </w:rPr>
        <w:footnoteReference w:id="12"/>
      </w:r>
      <w:r w:rsidR="00275F67" w:rsidRPr="00477AA4">
        <w:rPr>
          <w:rFonts w:asciiTheme="majorBidi" w:hAnsiTheme="majorBidi" w:cstheme="majorBidi"/>
          <w:color w:val="000000"/>
          <w:sz w:val="24"/>
          <w:szCs w:val="24"/>
          <w:shd w:val="clear" w:color="auto" w:fill="FFFFFF"/>
        </w:rPr>
        <w:t xml:space="preserve"> helpful</w:t>
      </w:r>
      <w:r w:rsidR="00A014CE" w:rsidRPr="00477AA4">
        <w:rPr>
          <w:rFonts w:asciiTheme="majorBidi" w:hAnsiTheme="majorBidi" w:cstheme="majorBidi"/>
          <w:color w:val="000000"/>
          <w:sz w:val="24"/>
          <w:szCs w:val="24"/>
          <w:shd w:val="clear" w:color="auto" w:fill="FFFFFF"/>
        </w:rPr>
        <w:t xml:space="preserve"> modern</w:t>
      </w:r>
      <w:r w:rsidR="00275F67" w:rsidRPr="00477AA4">
        <w:rPr>
          <w:rFonts w:asciiTheme="majorBidi" w:hAnsiTheme="majorBidi" w:cstheme="majorBidi"/>
          <w:color w:val="000000"/>
          <w:sz w:val="24"/>
          <w:szCs w:val="24"/>
          <w:shd w:val="clear" w:color="auto" w:fill="FFFFFF"/>
        </w:rPr>
        <w:t xml:space="preserve"> dictionaries</w:t>
      </w:r>
      <w:r w:rsidR="0038327E" w:rsidRPr="00477AA4">
        <w:rPr>
          <w:rFonts w:asciiTheme="majorBidi" w:hAnsiTheme="majorBidi" w:cstheme="majorBidi"/>
          <w:color w:val="000000"/>
          <w:sz w:val="24"/>
          <w:szCs w:val="24"/>
          <w:shd w:val="clear" w:color="auto" w:fill="FFFFFF"/>
        </w:rPr>
        <w:t>,</w:t>
      </w:r>
      <w:r w:rsidR="00A014CE" w:rsidRPr="00477AA4">
        <w:rPr>
          <w:rStyle w:val="FootnoteReference"/>
          <w:rFonts w:asciiTheme="majorBidi" w:hAnsiTheme="majorBidi" w:cstheme="majorBidi"/>
          <w:color w:val="000000"/>
          <w:sz w:val="24"/>
          <w:szCs w:val="24"/>
          <w:shd w:val="clear" w:color="auto" w:fill="FFFFFF"/>
        </w:rPr>
        <w:footnoteReference w:id="13"/>
      </w:r>
      <w:r w:rsidR="0038327E" w:rsidRPr="00477AA4">
        <w:rPr>
          <w:rFonts w:asciiTheme="majorBidi" w:hAnsiTheme="majorBidi" w:cstheme="majorBidi"/>
          <w:color w:val="000000"/>
          <w:sz w:val="24"/>
          <w:szCs w:val="24"/>
          <w:shd w:val="clear" w:color="auto" w:fill="FFFFFF"/>
        </w:rPr>
        <w:t xml:space="preserve"> grammar</w:t>
      </w:r>
      <w:r w:rsidR="00E73CB9" w:rsidRPr="00477AA4">
        <w:rPr>
          <w:rFonts w:asciiTheme="majorBidi" w:hAnsiTheme="majorBidi" w:cstheme="majorBidi"/>
          <w:color w:val="000000"/>
          <w:sz w:val="24"/>
          <w:szCs w:val="24"/>
          <w:shd w:val="clear" w:color="auto" w:fill="FFFFFF"/>
        </w:rPr>
        <w:t>s</w:t>
      </w:r>
      <w:r w:rsidR="00B811A9" w:rsidRPr="00477AA4">
        <w:rPr>
          <w:rFonts w:asciiTheme="majorBidi" w:hAnsiTheme="majorBidi" w:cstheme="majorBidi"/>
          <w:color w:val="000000"/>
          <w:sz w:val="24"/>
          <w:szCs w:val="24"/>
          <w:shd w:val="clear" w:color="auto" w:fill="FFFFFF"/>
        </w:rPr>
        <w:t>,</w:t>
      </w:r>
      <w:r w:rsidR="00032107" w:rsidRPr="00477AA4">
        <w:rPr>
          <w:rStyle w:val="FootnoteReference"/>
          <w:rFonts w:asciiTheme="majorBidi" w:hAnsiTheme="majorBidi" w:cstheme="majorBidi"/>
          <w:color w:val="000000"/>
          <w:sz w:val="24"/>
          <w:szCs w:val="24"/>
          <w:shd w:val="clear" w:color="auto" w:fill="FFFFFF"/>
        </w:rPr>
        <w:footnoteReference w:id="14"/>
      </w:r>
      <w:r w:rsidR="0038327E" w:rsidRPr="00477AA4">
        <w:rPr>
          <w:rFonts w:asciiTheme="majorBidi" w:hAnsiTheme="majorBidi" w:cstheme="majorBidi"/>
          <w:color w:val="000000"/>
          <w:sz w:val="24"/>
          <w:szCs w:val="24"/>
          <w:shd w:val="clear" w:color="auto" w:fill="FFFFFF"/>
        </w:rPr>
        <w:t xml:space="preserve"> and flourishing scholarship</w:t>
      </w:r>
      <w:r w:rsidR="008C3360" w:rsidRPr="00477AA4">
        <w:rPr>
          <w:rFonts w:asciiTheme="majorBidi" w:hAnsiTheme="majorBidi" w:cstheme="majorBidi"/>
          <w:color w:val="000000"/>
          <w:sz w:val="24"/>
          <w:szCs w:val="24"/>
          <w:shd w:val="clear" w:color="auto" w:fill="FFFFFF"/>
        </w:rPr>
        <w:t xml:space="preserve"> </w:t>
      </w:r>
      <w:r w:rsidR="00B811A9" w:rsidRPr="00477AA4">
        <w:rPr>
          <w:rFonts w:asciiTheme="majorBidi" w:hAnsiTheme="majorBidi" w:cstheme="majorBidi"/>
          <w:color w:val="000000"/>
          <w:sz w:val="24"/>
          <w:szCs w:val="24"/>
          <w:shd w:val="clear" w:color="auto" w:fill="FFFFFF"/>
        </w:rPr>
        <w:t>by</w:t>
      </w:r>
      <w:r w:rsidR="008151AD" w:rsidRPr="00477AA4">
        <w:rPr>
          <w:rFonts w:asciiTheme="majorBidi" w:hAnsiTheme="majorBidi" w:cstheme="majorBidi"/>
          <w:color w:val="000000"/>
          <w:sz w:val="24"/>
          <w:szCs w:val="24"/>
          <w:shd w:val="clear" w:color="auto" w:fill="FFFFFF"/>
        </w:rPr>
        <w:t xml:space="preserve"> </w:t>
      </w:r>
      <w:r w:rsidR="00E73CB9" w:rsidRPr="00477AA4">
        <w:rPr>
          <w:rFonts w:asciiTheme="majorBidi" w:hAnsiTheme="majorBidi" w:cstheme="majorBidi"/>
          <w:color w:val="000000"/>
          <w:sz w:val="24"/>
          <w:szCs w:val="24"/>
          <w:shd w:val="clear" w:color="auto" w:fill="FFFFFF"/>
        </w:rPr>
        <w:t xml:space="preserve">researchers at the </w:t>
      </w:r>
      <w:proofErr w:type="spellStart"/>
      <w:r w:rsidR="00E73CB9" w:rsidRPr="00477AA4">
        <w:rPr>
          <w:rFonts w:asciiTheme="majorBidi" w:hAnsiTheme="majorBidi" w:cstheme="majorBidi"/>
          <w:color w:val="000000"/>
          <w:sz w:val="24"/>
          <w:szCs w:val="24"/>
          <w:shd w:val="clear" w:color="auto" w:fill="FFFFFF"/>
        </w:rPr>
        <w:t>Izhak</w:t>
      </w:r>
      <w:proofErr w:type="spellEnd"/>
      <w:r w:rsidR="00E73CB9" w:rsidRPr="00477AA4">
        <w:rPr>
          <w:rFonts w:asciiTheme="majorBidi" w:hAnsiTheme="majorBidi" w:cstheme="majorBidi"/>
          <w:color w:val="000000"/>
          <w:sz w:val="24"/>
          <w:szCs w:val="24"/>
          <w:shd w:val="clear" w:color="auto" w:fill="FFFFFF"/>
        </w:rPr>
        <w:t xml:space="preserve"> Ben-</w:t>
      </w:r>
      <w:proofErr w:type="spellStart"/>
      <w:r w:rsidR="00E73CB9" w:rsidRPr="00477AA4">
        <w:rPr>
          <w:rFonts w:asciiTheme="majorBidi" w:hAnsiTheme="majorBidi" w:cstheme="majorBidi"/>
          <w:color w:val="000000"/>
          <w:sz w:val="24"/>
          <w:szCs w:val="24"/>
          <w:shd w:val="clear" w:color="auto" w:fill="FFFFFF"/>
        </w:rPr>
        <w:t>Zvi</w:t>
      </w:r>
      <w:proofErr w:type="spellEnd"/>
      <w:r w:rsidR="00E73CB9" w:rsidRPr="00477AA4">
        <w:rPr>
          <w:rFonts w:asciiTheme="majorBidi" w:hAnsiTheme="majorBidi" w:cstheme="majorBidi"/>
          <w:color w:val="000000"/>
          <w:sz w:val="24"/>
          <w:szCs w:val="24"/>
          <w:shd w:val="clear" w:color="auto" w:fill="FFFFFF"/>
        </w:rPr>
        <w:t xml:space="preserve"> Institute </w:t>
      </w:r>
      <w:r w:rsidR="008151AD" w:rsidRPr="00477AA4">
        <w:rPr>
          <w:rFonts w:asciiTheme="majorBidi" w:hAnsiTheme="majorBidi" w:cstheme="majorBidi"/>
          <w:color w:val="000000"/>
          <w:sz w:val="24"/>
          <w:szCs w:val="24"/>
          <w:shd w:val="clear" w:color="auto" w:fill="FFFFFF"/>
        </w:rPr>
        <w:t>and the</w:t>
      </w:r>
      <w:r w:rsidR="00A014CE" w:rsidRPr="00477AA4">
        <w:rPr>
          <w:rFonts w:asciiTheme="majorBidi" w:hAnsiTheme="majorBidi" w:cstheme="majorBidi"/>
          <w:i/>
          <w:iCs/>
          <w:color w:val="000000"/>
          <w:sz w:val="24"/>
          <w:szCs w:val="24"/>
          <w:shd w:val="clear" w:color="auto" w:fill="FFFFFF"/>
        </w:rPr>
        <w:t xml:space="preserve"> </w:t>
      </w:r>
      <w:r w:rsidR="00A014CE" w:rsidRPr="00477AA4">
        <w:rPr>
          <w:rFonts w:asciiTheme="majorBidi" w:hAnsiTheme="majorBidi" w:cstheme="majorBidi"/>
          <w:color w:val="000000"/>
          <w:sz w:val="24"/>
          <w:szCs w:val="24"/>
          <w:shd w:val="clear" w:color="auto" w:fill="FFFFFF"/>
        </w:rPr>
        <w:t xml:space="preserve">Society </w:t>
      </w:r>
      <w:r w:rsidR="00E73CB9" w:rsidRPr="00477AA4">
        <w:rPr>
          <w:rFonts w:asciiTheme="majorBidi" w:hAnsiTheme="majorBidi" w:cstheme="majorBidi"/>
          <w:color w:val="000000"/>
          <w:sz w:val="24"/>
          <w:szCs w:val="24"/>
          <w:shd w:val="clear" w:color="auto" w:fill="FFFFFF"/>
        </w:rPr>
        <w:t xml:space="preserve">for </w:t>
      </w:r>
      <w:proofErr w:type="spellStart"/>
      <w:r w:rsidR="008C3360" w:rsidRPr="00477AA4">
        <w:rPr>
          <w:rFonts w:asciiTheme="majorBidi" w:hAnsiTheme="majorBidi" w:cstheme="majorBidi"/>
          <w:color w:val="000000"/>
          <w:sz w:val="24"/>
          <w:szCs w:val="24"/>
          <w:shd w:val="clear" w:color="auto" w:fill="FFFFFF"/>
        </w:rPr>
        <w:t>Judaeo</w:t>
      </w:r>
      <w:proofErr w:type="spellEnd"/>
      <w:r w:rsidR="008C3360" w:rsidRPr="00477AA4">
        <w:rPr>
          <w:rFonts w:asciiTheme="majorBidi" w:hAnsiTheme="majorBidi" w:cstheme="majorBidi"/>
          <w:color w:val="000000"/>
          <w:sz w:val="24"/>
          <w:szCs w:val="24"/>
          <w:shd w:val="clear" w:color="auto" w:fill="FFFFFF"/>
        </w:rPr>
        <w:t>-Arabic</w:t>
      </w:r>
      <w:r w:rsidR="00A014CE" w:rsidRPr="00477AA4">
        <w:rPr>
          <w:rFonts w:asciiTheme="majorBidi" w:hAnsiTheme="majorBidi" w:cstheme="majorBidi"/>
          <w:color w:val="000000"/>
          <w:sz w:val="24"/>
          <w:szCs w:val="24"/>
          <w:shd w:val="clear" w:color="auto" w:fill="FFFFFF"/>
        </w:rPr>
        <w:t xml:space="preserve"> Studies</w:t>
      </w:r>
      <w:r w:rsidR="00A43897" w:rsidRPr="00477AA4">
        <w:rPr>
          <w:rFonts w:asciiTheme="majorBidi" w:hAnsiTheme="majorBidi" w:cstheme="majorBidi"/>
          <w:color w:val="000000"/>
          <w:sz w:val="24"/>
          <w:szCs w:val="24"/>
          <w:shd w:val="clear" w:color="auto" w:fill="FFFFFF"/>
        </w:rPr>
        <w:t xml:space="preserve"> (SJAS)</w:t>
      </w:r>
      <w:r w:rsidR="00393533" w:rsidRPr="00477AA4">
        <w:rPr>
          <w:rFonts w:asciiTheme="majorBidi" w:hAnsiTheme="majorBidi" w:cstheme="majorBidi"/>
          <w:color w:val="000000"/>
          <w:sz w:val="24"/>
          <w:szCs w:val="24"/>
          <w:shd w:val="clear" w:color="auto" w:fill="FFFFFF"/>
        </w:rPr>
        <w:t>.</w:t>
      </w:r>
    </w:p>
    <w:p w14:paraId="7C53426D" w14:textId="77777777" w:rsidR="004025F5" w:rsidRPr="004442F6" w:rsidRDefault="004025F5" w:rsidP="004442F6">
      <w:pPr>
        <w:pStyle w:val="Heading1"/>
        <w:spacing w:before="0" w:beforeAutospacing="0" w:after="0" w:afterAutospacing="0" w:line="360" w:lineRule="auto"/>
        <w:ind w:firstLine="720"/>
        <w:rPr>
          <w:rFonts w:asciiTheme="majorBidi" w:hAnsiTheme="majorBidi" w:cstheme="majorBidi"/>
          <w:b w:val="0"/>
          <w:sz w:val="24"/>
          <w:szCs w:val="24"/>
        </w:rPr>
      </w:pPr>
    </w:p>
    <w:p w14:paraId="62055B92" w14:textId="70BD88E7" w:rsidR="00E6043D" w:rsidRPr="00F40A13" w:rsidRDefault="00477AA4" w:rsidP="004442F6">
      <w:pPr>
        <w:pStyle w:val="Heading1"/>
        <w:numPr>
          <w:ilvl w:val="0"/>
          <w:numId w:val="2"/>
        </w:numPr>
        <w:spacing w:before="0" w:beforeAutospacing="0" w:after="0" w:afterAutospacing="0" w:line="360" w:lineRule="auto"/>
        <w:rPr>
          <w:rFonts w:asciiTheme="majorBidi" w:hAnsiTheme="majorBidi" w:cstheme="majorBidi"/>
          <w:b w:val="0"/>
          <w:bCs w:val="0"/>
          <w:color w:val="000000"/>
          <w:sz w:val="24"/>
          <w:szCs w:val="24"/>
          <w:shd w:val="clear" w:color="auto" w:fill="FFFFFF"/>
        </w:rPr>
      </w:pPr>
      <w:r w:rsidRPr="00477AA4">
        <w:rPr>
          <w:rFonts w:cs="Garamond"/>
          <w:sz w:val="23"/>
          <w:szCs w:val="23"/>
        </w:rPr>
        <w:t xml:space="preserve"> </w:t>
      </w:r>
      <w:proofErr w:type="spellStart"/>
      <w:r w:rsidRPr="00F40A13">
        <w:rPr>
          <w:rFonts w:asciiTheme="majorBidi" w:hAnsiTheme="majorBidi" w:cstheme="majorBidi"/>
          <w:b w:val="0"/>
          <w:bCs w:val="0"/>
          <w:sz w:val="24"/>
          <w:szCs w:val="24"/>
        </w:rPr>
        <w:t>Faṣl</w:t>
      </w:r>
      <w:proofErr w:type="spellEnd"/>
      <w:r w:rsidRPr="00F40A13">
        <w:rPr>
          <w:rFonts w:asciiTheme="majorBidi" w:hAnsiTheme="majorBidi" w:cstheme="majorBidi"/>
          <w:b w:val="0"/>
          <w:bCs w:val="0"/>
          <w:sz w:val="24"/>
          <w:szCs w:val="24"/>
        </w:rPr>
        <w:t xml:space="preserve"> </w:t>
      </w:r>
      <w:proofErr w:type="spellStart"/>
      <w:r w:rsidRPr="00F40A13">
        <w:rPr>
          <w:rFonts w:asciiTheme="majorBidi" w:hAnsiTheme="majorBidi" w:cstheme="majorBidi"/>
          <w:b w:val="0"/>
          <w:bCs w:val="0"/>
          <w:sz w:val="24"/>
          <w:szCs w:val="24"/>
        </w:rPr>
        <w:t>fī</w:t>
      </w:r>
      <w:proofErr w:type="spellEnd"/>
      <w:r w:rsidRPr="00F40A13">
        <w:rPr>
          <w:rFonts w:asciiTheme="majorBidi" w:hAnsiTheme="majorBidi" w:cstheme="majorBidi"/>
          <w:b w:val="0"/>
          <w:bCs w:val="0"/>
          <w:sz w:val="24"/>
          <w:szCs w:val="24"/>
        </w:rPr>
        <w:t xml:space="preserve"> </w:t>
      </w:r>
      <w:proofErr w:type="spellStart"/>
      <w:r w:rsidRPr="00F40A13">
        <w:rPr>
          <w:rFonts w:asciiTheme="majorBidi" w:hAnsiTheme="majorBidi" w:cstheme="majorBidi"/>
          <w:b w:val="0"/>
          <w:bCs w:val="0"/>
          <w:sz w:val="24"/>
          <w:szCs w:val="24"/>
        </w:rPr>
        <w:t>ādāb</w:t>
      </w:r>
      <w:proofErr w:type="spellEnd"/>
      <w:r w:rsidRPr="00F40A13">
        <w:rPr>
          <w:rFonts w:asciiTheme="majorBidi" w:hAnsiTheme="majorBidi" w:cstheme="majorBidi"/>
          <w:b w:val="0"/>
          <w:bCs w:val="0"/>
          <w:sz w:val="24"/>
          <w:szCs w:val="24"/>
        </w:rPr>
        <w:t xml:space="preserve"> al-</w:t>
      </w:r>
      <w:proofErr w:type="spellStart"/>
      <w:r w:rsidRPr="00F40A13">
        <w:rPr>
          <w:rFonts w:asciiTheme="majorBidi" w:hAnsiTheme="majorBidi" w:cstheme="majorBidi"/>
          <w:b w:val="0"/>
          <w:bCs w:val="0"/>
          <w:sz w:val="24"/>
          <w:szCs w:val="24"/>
        </w:rPr>
        <w:t>dayyanin</w:t>
      </w:r>
      <w:proofErr w:type="spellEnd"/>
      <w:r w:rsidRPr="00F40A13">
        <w:rPr>
          <w:rFonts w:asciiTheme="majorBidi" w:hAnsiTheme="majorBidi" w:cstheme="majorBidi"/>
          <w:b w:val="0"/>
          <w:bCs w:val="0"/>
          <w:sz w:val="24"/>
          <w:szCs w:val="24"/>
        </w:rPr>
        <w:t xml:space="preserve"> </w:t>
      </w:r>
      <w:r w:rsidRPr="00F40A13">
        <w:rPr>
          <w:rFonts w:asciiTheme="majorBidi" w:eastAsia="Garamond-Italic" w:hAnsiTheme="majorBidi" w:cstheme="majorBidi"/>
          <w:b w:val="0"/>
          <w:bCs w:val="0"/>
          <w:i/>
          <w:iCs/>
          <w:sz w:val="24"/>
          <w:szCs w:val="24"/>
        </w:rPr>
        <w:t>(“Chapter on the judges’ good manners”)</w:t>
      </w:r>
      <w:r w:rsidR="00B802A6" w:rsidRPr="00F40A13">
        <w:rPr>
          <w:rFonts w:asciiTheme="majorBidi" w:hAnsiTheme="majorBidi" w:cstheme="majorBidi"/>
          <w:b w:val="0"/>
          <w:bCs w:val="0"/>
          <w:sz w:val="24"/>
          <w:szCs w:val="24"/>
        </w:rPr>
        <w:t>,</w:t>
      </w:r>
      <w:r w:rsidR="00E20F57" w:rsidRPr="00F40A13">
        <w:rPr>
          <w:rFonts w:asciiTheme="majorBidi" w:hAnsiTheme="majorBidi" w:cstheme="majorBidi"/>
          <w:b w:val="0"/>
          <w:bCs w:val="0"/>
          <w:sz w:val="24"/>
          <w:szCs w:val="24"/>
        </w:rPr>
        <w:t xml:space="preserve"> </w:t>
      </w:r>
      <w:proofErr w:type="spellStart"/>
      <w:r w:rsidR="00E20F57" w:rsidRPr="00F40A13">
        <w:rPr>
          <w:rFonts w:asciiTheme="majorBidi" w:hAnsiTheme="majorBidi" w:cstheme="majorBidi"/>
          <w:b w:val="0"/>
          <w:bCs w:val="0"/>
          <w:sz w:val="24"/>
          <w:szCs w:val="24"/>
        </w:rPr>
        <w:t>Rav</w:t>
      </w:r>
      <w:proofErr w:type="spellEnd"/>
      <w:r w:rsidR="00E20F57" w:rsidRPr="00F40A13">
        <w:rPr>
          <w:rFonts w:asciiTheme="majorBidi" w:hAnsiTheme="majorBidi" w:cstheme="majorBidi"/>
          <w:b w:val="0"/>
          <w:bCs w:val="0"/>
          <w:sz w:val="24"/>
          <w:szCs w:val="24"/>
        </w:rPr>
        <w:t xml:space="preserve"> Yosef, son of Yehuda Ibn </w:t>
      </w:r>
      <w:proofErr w:type="spellStart"/>
      <w:r w:rsidR="00E20F57" w:rsidRPr="00F40A13">
        <w:rPr>
          <w:rFonts w:asciiTheme="majorBidi" w:hAnsiTheme="majorBidi" w:cstheme="majorBidi"/>
          <w:b w:val="0"/>
          <w:bCs w:val="0"/>
          <w:sz w:val="24"/>
          <w:szCs w:val="24"/>
        </w:rPr>
        <w:t>Aknin</w:t>
      </w:r>
      <w:proofErr w:type="spellEnd"/>
      <w:r w:rsidR="00E20F57" w:rsidRPr="00F40A13">
        <w:rPr>
          <w:rFonts w:asciiTheme="majorBidi" w:hAnsiTheme="majorBidi" w:cstheme="majorBidi"/>
          <w:b w:val="0"/>
          <w:bCs w:val="0"/>
          <w:sz w:val="24"/>
          <w:szCs w:val="24"/>
        </w:rPr>
        <w:t xml:space="preserve"> al-</w:t>
      </w:r>
      <w:proofErr w:type="spellStart"/>
      <w:r w:rsidR="00E20F57" w:rsidRPr="00F40A13">
        <w:rPr>
          <w:rFonts w:asciiTheme="majorBidi" w:hAnsiTheme="majorBidi" w:cstheme="majorBidi"/>
          <w:b w:val="0"/>
          <w:bCs w:val="0"/>
          <w:sz w:val="24"/>
          <w:szCs w:val="24"/>
        </w:rPr>
        <w:t>Barceloni</w:t>
      </w:r>
      <w:proofErr w:type="spellEnd"/>
      <w:r w:rsidR="004801C7" w:rsidRPr="00F40A13">
        <w:rPr>
          <w:rFonts w:asciiTheme="majorBidi" w:hAnsiTheme="majorBidi" w:cstheme="majorBidi"/>
          <w:b w:val="0"/>
          <w:bCs w:val="0"/>
          <w:color w:val="000000"/>
          <w:sz w:val="24"/>
          <w:szCs w:val="24"/>
        </w:rPr>
        <w:t xml:space="preserve"> </w:t>
      </w:r>
    </w:p>
    <w:p w14:paraId="7DF653E6" w14:textId="0CCD3BB3" w:rsidR="00B51687" w:rsidRPr="004442F6" w:rsidRDefault="00771309" w:rsidP="004442F6">
      <w:pPr>
        <w:pStyle w:val="Heading1"/>
        <w:spacing w:before="0" w:beforeAutospacing="0" w:after="0" w:afterAutospacing="0" w:line="360" w:lineRule="auto"/>
        <w:rPr>
          <w:rFonts w:asciiTheme="majorBidi" w:hAnsiTheme="majorBidi" w:cstheme="majorBidi"/>
          <w:b w:val="0"/>
          <w:sz w:val="24"/>
          <w:szCs w:val="24"/>
        </w:rPr>
      </w:pPr>
      <w:r w:rsidRPr="004442F6">
        <w:rPr>
          <w:rFonts w:asciiTheme="majorBidi" w:hAnsiTheme="majorBidi" w:cstheme="majorBidi"/>
          <w:b w:val="0"/>
          <w:color w:val="000000"/>
          <w:sz w:val="24"/>
          <w:szCs w:val="24"/>
          <w:shd w:val="clear" w:color="auto" w:fill="FFFFFF"/>
        </w:rPr>
        <w:lastRenderedPageBreak/>
        <w:t xml:space="preserve">Here is a third </w:t>
      </w:r>
      <w:r w:rsidR="00CE61AB" w:rsidRPr="004442F6">
        <w:rPr>
          <w:rFonts w:asciiTheme="majorBidi" w:hAnsiTheme="majorBidi" w:cstheme="majorBidi"/>
          <w:b w:val="0"/>
          <w:color w:val="000000"/>
          <w:sz w:val="24"/>
          <w:szCs w:val="24"/>
          <w:shd w:val="clear" w:color="auto" w:fill="FFFFFF"/>
        </w:rPr>
        <w:t xml:space="preserve">text </w:t>
      </w:r>
      <w:r w:rsidRPr="004442F6">
        <w:rPr>
          <w:rFonts w:asciiTheme="majorBidi" w:hAnsiTheme="majorBidi" w:cstheme="majorBidi"/>
          <w:b w:val="0"/>
          <w:color w:val="000000"/>
          <w:sz w:val="24"/>
          <w:szCs w:val="24"/>
          <w:shd w:val="clear" w:color="auto" w:fill="FFFFFF"/>
        </w:rPr>
        <w:t xml:space="preserve">that </w:t>
      </w:r>
      <w:r w:rsidR="00CE61AB" w:rsidRPr="004442F6">
        <w:rPr>
          <w:rFonts w:asciiTheme="majorBidi" w:hAnsiTheme="majorBidi" w:cstheme="majorBidi"/>
          <w:b w:val="0"/>
          <w:color w:val="000000"/>
          <w:sz w:val="24"/>
          <w:szCs w:val="24"/>
          <w:shd w:val="clear" w:color="auto" w:fill="FFFFFF"/>
        </w:rPr>
        <w:t xml:space="preserve">has </w:t>
      </w:r>
      <w:r w:rsidR="00B811A9" w:rsidRPr="004442F6">
        <w:rPr>
          <w:rFonts w:asciiTheme="majorBidi" w:hAnsiTheme="majorBidi" w:cstheme="majorBidi"/>
          <w:b w:val="0"/>
          <w:bCs w:val="0"/>
          <w:color w:val="000000"/>
          <w:sz w:val="24"/>
          <w:szCs w:val="24"/>
          <w:shd w:val="clear" w:color="auto" w:fill="FFFFFF"/>
        </w:rPr>
        <w:t xml:space="preserve">almost </w:t>
      </w:r>
      <w:r w:rsidR="00B802A6" w:rsidRPr="004442F6">
        <w:rPr>
          <w:rFonts w:asciiTheme="majorBidi" w:hAnsiTheme="majorBidi" w:cstheme="majorBidi"/>
          <w:b w:val="0"/>
          <w:bCs w:val="0"/>
          <w:color w:val="000000"/>
          <w:sz w:val="24"/>
          <w:szCs w:val="24"/>
          <w:shd w:val="clear" w:color="auto" w:fill="FFFFFF"/>
        </w:rPr>
        <w:t>escaped scholarly at</w:t>
      </w:r>
      <w:r w:rsidR="00CE61AB" w:rsidRPr="004442F6">
        <w:rPr>
          <w:rFonts w:asciiTheme="majorBidi" w:hAnsiTheme="majorBidi" w:cstheme="majorBidi"/>
          <w:b w:val="0"/>
          <w:bCs w:val="0"/>
          <w:color w:val="000000"/>
          <w:sz w:val="24"/>
          <w:szCs w:val="24"/>
          <w:shd w:val="clear" w:color="auto" w:fill="FFFFFF"/>
        </w:rPr>
        <w:t>t</w:t>
      </w:r>
      <w:r w:rsidR="00B802A6" w:rsidRPr="004442F6">
        <w:rPr>
          <w:rFonts w:asciiTheme="majorBidi" w:hAnsiTheme="majorBidi" w:cstheme="majorBidi"/>
          <w:b w:val="0"/>
          <w:bCs w:val="0"/>
          <w:color w:val="000000"/>
          <w:sz w:val="24"/>
          <w:szCs w:val="24"/>
          <w:shd w:val="clear" w:color="auto" w:fill="FFFFFF"/>
        </w:rPr>
        <w:t>ent</w:t>
      </w:r>
      <w:r w:rsidR="00CE61AB" w:rsidRPr="004442F6">
        <w:rPr>
          <w:rFonts w:asciiTheme="majorBidi" w:hAnsiTheme="majorBidi" w:cstheme="majorBidi"/>
          <w:b w:val="0"/>
          <w:bCs w:val="0"/>
          <w:color w:val="000000"/>
          <w:sz w:val="24"/>
          <w:szCs w:val="24"/>
          <w:shd w:val="clear" w:color="auto" w:fill="FFFFFF"/>
        </w:rPr>
        <w:t>ion.</w:t>
      </w:r>
      <w:r w:rsidR="00CE61AB" w:rsidRPr="004442F6">
        <w:rPr>
          <w:rFonts w:asciiTheme="majorBidi" w:hAnsiTheme="majorBidi" w:cstheme="majorBidi"/>
          <w:b w:val="0"/>
          <w:color w:val="000000"/>
          <w:sz w:val="24"/>
          <w:szCs w:val="24"/>
          <w:shd w:val="clear" w:color="auto" w:fill="FFFFFF"/>
        </w:rPr>
        <w:t xml:space="preserve"> </w:t>
      </w:r>
      <w:r w:rsidR="003222DE" w:rsidRPr="004442F6">
        <w:rPr>
          <w:rFonts w:asciiTheme="majorBidi" w:hAnsiTheme="majorBidi" w:cstheme="majorBidi"/>
          <w:b w:val="0"/>
          <w:color w:val="000000"/>
          <w:sz w:val="24"/>
          <w:szCs w:val="24"/>
          <w:shd w:val="clear" w:color="auto" w:fill="FFFFFF"/>
        </w:rPr>
        <w:t xml:space="preserve">On </w:t>
      </w:r>
      <w:r w:rsidR="00B811A9" w:rsidRPr="004442F6">
        <w:rPr>
          <w:rFonts w:asciiTheme="majorBidi" w:hAnsiTheme="majorBidi" w:cstheme="majorBidi"/>
          <w:b w:val="0"/>
          <w:bCs w:val="0"/>
          <w:sz w:val="24"/>
          <w:szCs w:val="24"/>
          <w:lang w:bidi="ar-AE"/>
        </w:rPr>
        <w:t>the</w:t>
      </w:r>
      <w:r w:rsidR="00ED4B22" w:rsidRPr="004442F6">
        <w:rPr>
          <w:rFonts w:asciiTheme="majorBidi" w:hAnsiTheme="majorBidi" w:cstheme="majorBidi"/>
          <w:b w:val="0"/>
          <w:bCs w:val="0"/>
          <w:sz w:val="24"/>
          <w:szCs w:val="24"/>
          <w:lang w:bidi="ar-AE"/>
        </w:rPr>
        <w:t xml:space="preserve"> advi</w:t>
      </w:r>
      <w:r w:rsidR="00B811A9" w:rsidRPr="004442F6">
        <w:rPr>
          <w:rFonts w:asciiTheme="majorBidi" w:hAnsiTheme="majorBidi" w:cstheme="majorBidi"/>
          <w:b w:val="0"/>
          <w:bCs w:val="0"/>
          <w:sz w:val="24"/>
          <w:szCs w:val="24"/>
          <w:lang w:bidi="ar-AE"/>
        </w:rPr>
        <w:t>ce</w:t>
      </w:r>
      <w:r w:rsidR="00ED4B22" w:rsidRPr="004442F6">
        <w:rPr>
          <w:rFonts w:asciiTheme="majorBidi" w:hAnsiTheme="majorBidi" w:cstheme="majorBidi"/>
          <w:b w:val="0"/>
          <w:bCs w:val="0"/>
          <w:sz w:val="24"/>
          <w:szCs w:val="24"/>
          <w:lang w:bidi="ar-AE"/>
        </w:rPr>
        <w:t xml:space="preserve"> </w:t>
      </w:r>
      <w:r w:rsidR="00B811A9" w:rsidRPr="004442F6">
        <w:rPr>
          <w:rFonts w:asciiTheme="majorBidi" w:hAnsiTheme="majorBidi" w:cstheme="majorBidi"/>
          <w:b w:val="0"/>
          <w:bCs w:val="0"/>
          <w:sz w:val="24"/>
          <w:szCs w:val="24"/>
          <w:lang w:bidi="ar-AE"/>
        </w:rPr>
        <w:t>of</w:t>
      </w:r>
      <w:r w:rsidR="00ED4B22" w:rsidRPr="004442F6">
        <w:rPr>
          <w:rFonts w:asciiTheme="majorBidi" w:hAnsiTheme="majorBidi" w:cstheme="majorBidi"/>
          <w:b w:val="0"/>
          <w:sz w:val="24"/>
          <w:szCs w:val="24"/>
        </w:rPr>
        <w:t xml:space="preserve"> Professor Paul Fenton of the </w:t>
      </w:r>
      <w:proofErr w:type="spellStart"/>
      <w:r w:rsidR="00ED4B22" w:rsidRPr="004442F6">
        <w:rPr>
          <w:rFonts w:asciiTheme="majorBidi" w:hAnsiTheme="majorBidi" w:cstheme="majorBidi"/>
          <w:b w:val="0"/>
          <w:color w:val="000000"/>
          <w:sz w:val="24"/>
          <w:szCs w:val="24"/>
        </w:rPr>
        <w:t>Université</w:t>
      </w:r>
      <w:proofErr w:type="spellEnd"/>
      <w:r w:rsidR="00ED4B22" w:rsidRPr="004442F6">
        <w:rPr>
          <w:rFonts w:asciiTheme="majorBidi" w:hAnsiTheme="majorBidi" w:cstheme="majorBidi"/>
          <w:b w:val="0"/>
          <w:color w:val="000000"/>
          <w:sz w:val="24"/>
          <w:szCs w:val="24"/>
        </w:rPr>
        <w:t xml:space="preserve"> Sorbonne</w:t>
      </w:r>
      <w:r w:rsidR="00ED4B22" w:rsidRPr="004442F6">
        <w:rPr>
          <w:rFonts w:asciiTheme="majorBidi" w:hAnsiTheme="majorBidi" w:cstheme="majorBidi"/>
          <w:b w:val="0"/>
          <w:sz w:val="24"/>
          <w:szCs w:val="24"/>
        </w:rPr>
        <w:t xml:space="preserve">, I found </w:t>
      </w:r>
      <w:r w:rsidR="00ED4B22" w:rsidRPr="004442F6">
        <w:rPr>
          <w:rFonts w:asciiTheme="majorBidi" w:hAnsiTheme="majorBidi" w:cstheme="majorBidi"/>
          <w:b w:val="0"/>
          <w:bCs w:val="0"/>
          <w:sz w:val="24"/>
          <w:szCs w:val="24"/>
          <w:lang w:bidi="ar-AE"/>
        </w:rPr>
        <w:t>th</w:t>
      </w:r>
      <w:r w:rsidR="00B811A9" w:rsidRPr="004442F6">
        <w:rPr>
          <w:rFonts w:asciiTheme="majorBidi" w:hAnsiTheme="majorBidi" w:cstheme="majorBidi"/>
          <w:b w:val="0"/>
          <w:bCs w:val="0"/>
          <w:sz w:val="24"/>
          <w:szCs w:val="24"/>
          <w:lang w:bidi="ar-AE"/>
        </w:rPr>
        <w:t>is</w:t>
      </w:r>
      <w:r w:rsidR="00ED4B22" w:rsidRPr="004442F6">
        <w:rPr>
          <w:rFonts w:asciiTheme="majorBidi" w:hAnsiTheme="majorBidi" w:cstheme="majorBidi"/>
          <w:b w:val="0"/>
          <w:sz w:val="24"/>
          <w:szCs w:val="24"/>
        </w:rPr>
        <w:t xml:space="preserve"> relevant chapter in a codex from the </w:t>
      </w:r>
      <w:r w:rsidR="00ED4B22" w:rsidRPr="004442F6">
        <w:rPr>
          <w:rFonts w:asciiTheme="majorBidi" w:hAnsiTheme="majorBidi" w:cstheme="majorBidi"/>
          <w:b w:val="0"/>
          <w:color w:val="000000"/>
          <w:sz w:val="24"/>
          <w:szCs w:val="24"/>
          <w:shd w:val="clear" w:color="auto" w:fill="FFFFFF"/>
        </w:rPr>
        <w:t xml:space="preserve">Bodleian </w:t>
      </w:r>
      <w:r w:rsidR="00ED4B22" w:rsidRPr="004442F6">
        <w:rPr>
          <w:rFonts w:asciiTheme="majorBidi" w:hAnsiTheme="majorBidi" w:cstheme="majorBidi"/>
          <w:b w:val="0"/>
          <w:sz w:val="24"/>
          <w:szCs w:val="24"/>
        </w:rPr>
        <w:t xml:space="preserve">Library collection titled </w:t>
      </w:r>
      <w:r w:rsidR="00D517C8" w:rsidRPr="004442F6">
        <w:rPr>
          <w:rFonts w:asciiTheme="majorBidi" w:hAnsiTheme="majorBidi" w:cstheme="majorBidi"/>
          <w:b w:val="0"/>
          <w:sz w:val="24"/>
          <w:szCs w:val="24"/>
        </w:rPr>
        <w:t>“</w:t>
      </w:r>
      <w:r w:rsidR="00ED4B22" w:rsidRPr="004442F6">
        <w:rPr>
          <w:rFonts w:asciiTheme="majorBidi" w:hAnsiTheme="majorBidi" w:cstheme="majorBidi"/>
          <w:b w:val="0"/>
          <w:sz w:val="24"/>
          <w:szCs w:val="24"/>
        </w:rPr>
        <w:t>Hygiene of the Souls</w:t>
      </w:r>
      <w:r w:rsidR="00D517C8" w:rsidRPr="004442F6">
        <w:rPr>
          <w:rFonts w:asciiTheme="majorBidi" w:hAnsiTheme="majorBidi" w:cstheme="majorBidi"/>
          <w:b w:val="0"/>
          <w:sz w:val="24"/>
          <w:szCs w:val="24"/>
        </w:rPr>
        <w:t>”</w:t>
      </w:r>
      <w:r w:rsidR="00917E18">
        <w:rPr>
          <w:rFonts w:asciiTheme="majorBidi" w:hAnsiTheme="majorBidi" w:cstheme="majorBidi" w:hint="cs"/>
          <w:b w:val="0"/>
          <w:sz w:val="24"/>
          <w:szCs w:val="24"/>
          <w:rtl/>
        </w:rPr>
        <w:t xml:space="preserve"> </w:t>
      </w:r>
      <w:r w:rsidR="00917E18">
        <w:rPr>
          <w:rFonts w:asciiTheme="majorBidi" w:hAnsiTheme="majorBidi" w:cstheme="majorBidi"/>
          <w:b w:val="0"/>
          <w:sz w:val="24"/>
          <w:szCs w:val="24"/>
          <w:lang w:val="en-AU" w:bidi="ar-EG"/>
        </w:rPr>
        <w:t>(</w:t>
      </w:r>
      <w:r w:rsidR="008828C3">
        <w:rPr>
          <w:rFonts w:asciiTheme="majorBidi" w:hAnsiTheme="majorBidi" w:cstheme="majorBidi"/>
          <w:b w:val="0"/>
          <w:i/>
          <w:iCs/>
          <w:sz w:val="24"/>
          <w:szCs w:val="24"/>
          <w:lang w:val="en-AU" w:bidi="ar-EG"/>
        </w:rPr>
        <w:t>T</w:t>
      </w:r>
      <w:r w:rsidR="00917E18">
        <w:rPr>
          <w:rFonts w:asciiTheme="majorBidi" w:hAnsiTheme="majorBidi" w:cstheme="majorBidi"/>
          <w:b w:val="0"/>
          <w:i/>
          <w:iCs/>
          <w:sz w:val="24"/>
          <w:szCs w:val="24"/>
          <w:lang w:val="en-AU" w:bidi="ar-EG"/>
        </w:rPr>
        <w:t>ib al-</w:t>
      </w:r>
      <w:proofErr w:type="spellStart"/>
      <w:r w:rsidR="008828C3">
        <w:rPr>
          <w:rFonts w:asciiTheme="majorBidi" w:hAnsiTheme="majorBidi" w:cstheme="majorBidi"/>
          <w:b w:val="0"/>
          <w:i/>
          <w:iCs/>
          <w:sz w:val="24"/>
          <w:szCs w:val="24"/>
          <w:lang w:val="en-AU" w:bidi="ar-EG"/>
        </w:rPr>
        <w:t>N</w:t>
      </w:r>
      <w:r w:rsidR="00917E18">
        <w:rPr>
          <w:rFonts w:asciiTheme="majorBidi" w:hAnsiTheme="majorBidi" w:cstheme="majorBidi"/>
          <w:b w:val="0"/>
          <w:i/>
          <w:iCs/>
          <w:sz w:val="24"/>
          <w:szCs w:val="24"/>
          <w:lang w:val="en-AU" w:bidi="ar-EG"/>
        </w:rPr>
        <w:t>ufūs</w:t>
      </w:r>
      <w:proofErr w:type="spellEnd"/>
      <w:r w:rsidR="00917E18">
        <w:rPr>
          <w:rFonts w:asciiTheme="majorBidi" w:hAnsiTheme="majorBidi" w:cstheme="majorBidi"/>
          <w:b w:val="0"/>
          <w:sz w:val="24"/>
          <w:szCs w:val="24"/>
          <w:lang w:val="en-AU" w:bidi="ar-EG"/>
        </w:rPr>
        <w:t>).</w:t>
      </w:r>
      <w:r w:rsidR="00917E18">
        <w:rPr>
          <w:rFonts w:asciiTheme="majorBidi" w:hAnsiTheme="majorBidi" w:cstheme="majorBidi"/>
          <w:b w:val="0"/>
          <w:i/>
          <w:iCs/>
          <w:sz w:val="24"/>
          <w:szCs w:val="24"/>
          <w:lang w:val="en-AU" w:bidi="ar-EG"/>
        </w:rPr>
        <w:t xml:space="preserve"> </w:t>
      </w:r>
      <w:r w:rsidR="00B51687" w:rsidRPr="004442F6">
        <w:rPr>
          <w:rFonts w:asciiTheme="majorBidi" w:hAnsiTheme="majorBidi" w:cstheme="majorBidi"/>
          <w:b w:val="0"/>
          <w:sz w:val="24"/>
          <w:szCs w:val="24"/>
        </w:rPr>
        <w:t>The chapter</w:t>
      </w:r>
      <w:r w:rsidR="00B811A9" w:rsidRPr="004442F6">
        <w:rPr>
          <w:rFonts w:asciiTheme="majorBidi" w:hAnsiTheme="majorBidi" w:cstheme="majorBidi"/>
          <w:b w:val="0"/>
          <w:bCs w:val="0"/>
          <w:sz w:val="24"/>
          <w:szCs w:val="24"/>
        </w:rPr>
        <w:t xml:space="preserve"> title</w:t>
      </w:r>
      <w:r w:rsidR="00B51687" w:rsidRPr="004442F6">
        <w:rPr>
          <w:rFonts w:asciiTheme="majorBidi" w:hAnsiTheme="majorBidi" w:cstheme="majorBidi"/>
          <w:b w:val="0"/>
          <w:sz w:val="24"/>
          <w:szCs w:val="24"/>
        </w:rPr>
        <w:t xml:space="preserve"> is inscribed at the top of a leaf from the </w:t>
      </w:r>
      <w:proofErr w:type="spellStart"/>
      <w:r w:rsidR="00670F6A" w:rsidRPr="004442F6">
        <w:rPr>
          <w:rFonts w:asciiTheme="majorBidi" w:hAnsiTheme="majorBidi" w:cstheme="majorBidi"/>
          <w:b w:val="0"/>
          <w:sz w:val="24"/>
          <w:szCs w:val="24"/>
        </w:rPr>
        <w:t>Geniza</w:t>
      </w:r>
      <w:proofErr w:type="spellEnd"/>
      <w:r w:rsidR="00B51687" w:rsidRPr="004442F6">
        <w:rPr>
          <w:rFonts w:asciiTheme="majorBidi" w:hAnsiTheme="majorBidi" w:cstheme="majorBidi"/>
          <w:b w:val="0"/>
          <w:sz w:val="24"/>
          <w:szCs w:val="24"/>
        </w:rPr>
        <w:t xml:space="preserve"> (JTS ENA 2715.35r), but the provenance of the chapter</w:t>
      </w:r>
      <w:r w:rsidR="0062563C" w:rsidRPr="004442F6">
        <w:rPr>
          <w:rFonts w:asciiTheme="majorBidi" w:hAnsiTheme="majorBidi" w:cstheme="majorBidi"/>
          <w:b w:val="0"/>
          <w:sz w:val="24"/>
          <w:szCs w:val="24"/>
        </w:rPr>
        <w:t xml:space="preserve"> was</w:t>
      </w:r>
      <w:r w:rsidR="00B51687" w:rsidRPr="004442F6">
        <w:rPr>
          <w:rFonts w:asciiTheme="majorBidi" w:hAnsiTheme="majorBidi" w:cstheme="majorBidi"/>
          <w:b w:val="0"/>
          <w:sz w:val="24"/>
          <w:szCs w:val="24"/>
        </w:rPr>
        <w:t xml:space="preserve"> unknown. The </w:t>
      </w:r>
      <w:r w:rsidR="00B51687" w:rsidRPr="004442F6">
        <w:rPr>
          <w:rFonts w:asciiTheme="majorBidi" w:hAnsiTheme="majorBidi" w:cstheme="majorBidi"/>
          <w:b w:val="0"/>
          <w:bCs w:val="0"/>
          <w:sz w:val="24"/>
          <w:szCs w:val="24"/>
          <w:lang w:bidi="ar-AE"/>
        </w:rPr>
        <w:t>text</w:t>
      </w:r>
      <w:r w:rsidR="00B811A9" w:rsidRPr="004442F6">
        <w:rPr>
          <w:rFonts w:asciiTheme="majorBidi" w:hAnsiTheme="majorBidi" w:cstheme="majorBidi"/>
          <w:b w:val="0"/>
          <w:bCs w:val="0"/>
          <w:sz w:val="24"/>
          <w:szCs w:val="24"/>
          <w:lang w:bidi="ar-AE"/>
        </w:rPr>
        <w:t>s</w:t>
      </w:r>
      <w:r w:rsidR="00B51687" w:rsidRPr="004442F6">
        <w:rPr>
          <w:rFonts w:asciiTheme="majorBidi" w:hAnsiTheme="majorBidi" w:cstheme="majorBidi"/>
          <w:b w:val="0"/>
          <w:sz w:val="24"/>
          <w:szCs w:val="24"/>
        </w:rPr>
        <w:t xml:space="preserve"> in the codex and the </w:t>
      </w:r>
      <w:proofErr w:type="spellStart"/>
      <w:r w:rsidR="00670F6A" w:rsidRPr="004442F6">
        <w:rPr>
          <w:rFonts w:asciiTheme="majorBidi" w:hAnsiTheme="majorBidi" w:cstheme="majorBidi"/>
          <w:b w:val="0"/>
          <w:sz w:val="24"/>
          <w:szCs w:val="24"/>
        </w:rPr>
        <w:t>Geniza</w:t>
      </w:r>
      <w:proofErr w:type="spellEnd"/>
      <w:r w:rsidR="00B51687" w:rsidRPr="004442F6">
        <w:rPr>
          <w:rFonts w:asciiTheme="majorBidi" w:hAnsiTheme="majorBidi" w:cstheme="majorBidi"/>
          <w:b w:val="0"/>
          <w:sz w:val="24"/>
          <w:szCs w:val="24"/>
        </w:rPr>
        <w:t xml:space="preserve"> fragments </w:t>
      </w:r>
      <w:r w:rsidR="00B811A9" w:rsidRPr="004442F6">
        <w:rPr>
          <w:rFonts w:asciiTheme="majorBidi" w:hAnsiTheme="majorBidi" w:cstheme="majorBidi"/>
          <w:b w:val="0"/>
          <w:bCs w:val="0"/>
          <w:sz w:val="24"/>
          <w:szCs w:val="24"/>
          <w:lang w:bidi="ar-AE"/>
        </w:rPr>
        <w:t>are</w:t>
      </w:r>
      <w:r w:rsidR="00B51687" w:rsidRPr="004442F6">
        <w:rPr>
          <w:rFonts w:asciiTheme="majorBidi" w:hAnsiTheme="majorBidi" w:cstheme="majorBidi"/>
          <w:b w:val="0"/>
          <w:sz w:val="24"/>
          <w:szCs w:val="24"/>
        </w:rPr>
        <w:t xml:space="preserve"> identical.</w:t>
      </w:r>
      <w:r w:rsidR="00B51687" w:rsidRPr="004442F6">
        <w:rPr>
          <w:rStyle w:val="FootnoteReference"/>
          <w:rFonts w:asciiTheme="majorBidi" w:hAnsiTheme="majorBidi" w:cstheme="majorBidi"/>
          <w:b w:val="0"/>
          <w:sz w:val="24"/>
          <w:szCs w:val="24"/>
        </w:rPr>
        <w:footnoteReference w:id="15"/>
      </w:r>
    </w:p>
    <w:p w14:paraId="50ABA7A9" w14:textId="7AEB48C2" w:rsidR="00B51687" w:rsidRPr="004442F6" w:rsidRDefault="00B811A9" w:rsidP="004442F6">
      <w:pPr>
        <w:pStyle w:val="Heading1"/>
        <w:spacing w:before="0" w:beforeAutospacing="0" w:after="0" w:afterAutospacing="0" w:line="360" w:lineRule="auto"/>
        <w:ind w:firstLine="720"/>
        <w:rPr>
          <w:rFonts w:asciiTheme="majorBidi" w:hAnsiTheme="majorBidi" w:cstheme="majorBidi"/>
          <w:b w:val="0"/>
          <w:color w:val="000000"/>
          <w:sz w:val="24"/>
          <w:szCs w:val="24"/>
          <w:shd w:val="clear" w:color="auto" w:fill="FFFFFF"/>
        </w:rPr>
      </w:pPr>
      <w:r w:rsidRPr="004442F6">
        <w:rPr>
          <w:rFonts w:asciiTheme="majorBidi" w:hAnsiTheme="majorBidi" w:cstheme="majorBidi"/>
          <w:b w:val="0"/>
          <w:bCs w:val="0"/>
          <w:color w:val="000000"/>
          <w:sz w:val="24"/>
          <w:szCs w:val="24"/>
          <w:shd w:val="clear" w:color="auto" w:fill="FFFFFF"/>
        </w:rPr>
        <w:t xml:space="preserve">This </w:t>
      </w:r>
      <w:r w:rsidR="00683DDC" w:rsidRPr="004442F6">
        <w:rPr>
          <w:rFonts w:asciiTheme="majorBidi" w:hAnsiTheme="majorBidi" w:cstheme="majorBidi"/>
          <w:b w:val="0"/>
          <w:bCs w:val="0"/>
          <w:color w:val="000000"/>
          <w:sz w:val="24"/>
          <w:szCs w:val="24"/>
          <w:shd w:val="clear" w:color="auto" w:fill="FFFFFF"/>
        </w:rPr>
        <w:t>treatise</w:t>
      </w:r>
      <w:r w:rsidRPr="004442F6">
        <w:rPr>
          <w:rFonts w:asciiTheme="majorBidi" w:hAnsiTheme="majorBidi" w:cstheme="majorBidi"/>
          <w:b w:val="0"/>
          <w:bCs w:val="0"/>
          <w:color w:val="000000"/>
          <w:sz w:val="24"/>
          <w:szCs w:val="24"/>
          <w:shd w:val="clear" w:color="auto" w:fill="FFFFFF"/>
        </w:rPr>
        <w:t>, o</w:t>
      </w:r>
      <w:r w:rsidR="003E0FD7" w:rsidRPr="004442F6">
        <w:rPr>
          <w:rFonts w:asciiTheme="majorBidi" w:hAnsiTheme="majorBidi" w:cstheme="majorBidi"/>
          <w:b w:val="0"/>
          <w:bCs w:val="0"/>
          <w:color w:val="000000"/>
          <w:sz w:val="24"/>
          <w:szCs w:val="24"/>
          <w:shd w:val="clear" w:color="auto" w:fill="FFFFFF"/>
        </w:rPr>
        <w:t xml:space="preserve">f </w:t>
      </w:r>
      <w:r w:rsidR="003E0FD7" w:rsidRPr="004442F6">
        <w:rPr>
          <w:rFonts w:asciiTheme="majorBidi" w:hAnsiTheme="majorBidi" w:cstheme="majorBidi"/>
          <w:b w:val="0"/>
          <w:color w:val="000000"/>
          <w:sz w:val="24"/>
          <w:szCs w:val="24"/>
          <w:shd w:val="clear" w:color="auto" w:fill="FFFFFF"/>
        </w:rPr>
        <w:t xml:space="preserve">course, </w:t>
      </w:r>
      <w:r w:rsidR="00CE61AB" w:rsidRPr="004442F6">
        <w:rPr>
          <w:rFonts w:asciiTheme="majorBidi" w:hAnsiTheme="majorBidi" w:cstheme="majorBidi"/>
          <w:b w:val="0"/>
          <w:color w:val="000000"/>
          <w:sz w:val="24"/>
          <w:szCs w:val="24"/>
          <w:shd w:val="clear" w:color="auto" w:fill="FFFFFF"/>
        </w:rPr>
        <w:t xml:space="preserve">is not </w:t>
      </w:r>
      <w:r w:rsidR="003E0FD7" w:rsidRPr="004442F6">
        <w:rPr>
          <w:rFonts w:asciiTheme="majorBidi" w:hAnsiTheme="majorBidi" w:cstheme="majorBidi"/>
          <w:b w:val="0"/>
          <w:color w:val="000000"/>
          <w:sz w:val="24"/>
          <w:szCs w:val="24"/>
          <w:shd w:val="clear" w:color="auto" w:fill="FFFFFF"/>
        </w:rPr>
        <w:t>Geonic per</w:t>
      </w:r>
      <w:r w:rsidRPr="004442F6">
        <w:rPr>
          <w:rFonts w:asciiTheme="majorBidi" w:hAnsiTheme="majorBidi" w:cstheme="majorBidi"/>
          <w:b w:val="0"/>
          <w:bCs w:val="0"/>
          <w:color w:val="000000"/>
          <w:sz w:val="24"/>
          <w:szCs w:val="24"/>
          <w:shd w:val="clear" w:color="auto" w:fill="FFFFFF"/>
        </w:rPr>
        <w:t xml:space="preserve"> </w:t>
      </w:r>
      <w:r w:rsidR="003E0FD7" w:rsidRPr="004442F6">
        <w:rPr>
          <w:rFonts w:asciiTheme="majorBidi" w:hAnsiTheme="majorBidi" w:cstheme="majorBidi"/>
          <w:b w:val="0"/>
          <w:color w:val="000000"/>
          <w:sz w:val="24"/>
          <w:szCs w:val="24"/>
          <w:shd w:val="clear" w:color="auto" w:fill="FFFFFF"/>
        </w:rPr>
        <w:t>se</w:t>
      </w:r>
      <w:r w:rsidRPr="004442F6">
        <w:rPr>
          <w:rFonts w:asciiTheme="majorBidi" w:hAnsiTheme="majorBidi" w:cstheme="majorBidi"/>
          <w:b w:val="0"/>
          <w:bCs w:val="0"/>
          <w:color w:val="000000"/>
          <w:sz w:val="24"/>
          <w:szCs w:val="24"/>
          <w:shd w:val="clear" w:color="auto" w:fill="FFFFFF"/>
        </w:rPr>
        <w:t>,</w:t>
      </w:r>
      <w:r w:rsidR="003E0FD7" w:rsidRPr="004442F6">
        <w:rPr>
          <w:rFonts w:asciiTheme="majorBidi" w:hAnsiTheme="majorBidi" w:cstheme="majorBidi"/>
          <w:b w:val="0"/>
          <w:color w:val="000000"/>
          <w:sz w:val="24"/>
          <w:szCs w:val="24"/>
          <w:shd w:val="clear" w:color="auto" w:fill="FFFFFF"/>
        </w:rPr>
        <w:t xml:space="preserve"> but </w:t>
      </w:r>
      <w:r w:rsidRPr="004442F6">
        <w:rPr>
          <w:rFonts w:asciiTheme="majorBidi" w:hAnsiTheme="majorBidi" w:cstheme="majorBidi"/>
          <w:b w:val="0"/>
          <w:bCs w:val="0"/>
          <w:color w:val="000000"/>
          <w:sz w:val="24"/>
          <w:szCs w:val="24"/>
          <w:shd w:val="clear" w:color="auto" w:fill="FFFFFF"/>
        </w:rPr>
        <w:t>I</w:t>
      </w:r>
      <w:r w:rsidR="003E0FD7" w:rsidRPr="004442F6">
        <w:rPr>
          <w:rFonts w:asciiTheme="majorBidi" w:hAnsiTheme="majorBidi" w:cstheme="majorBidi"/>
          <w:b w:val="0"/>
          <w:color w:val="000000"/>
          <w:sz w:val="24"/>
          <w:szCs w:val="24"/>
          <w:shd w:val="clear" w:color="auto" w:fill="FFFFFF"/>
        </w:rPr>
        <w:t xml:space="preserve"> include</w:t>
      </w:r>
      <w:r w:rsidRPr="004442F6">
        <w:rPr>
          <w:rFonts w:asciiTheme="majorBidi" w:hAnsiTheme="majorBidi" w:cstheme="majorBidi"/>
          <w:b w:val="0"/>
          <w:color w:val="000000"/>
          <w:sz w:val="24"/>
          <w:szCs w:val="24"/>
          <w:shd w:val="clear" w:color="auto" w:fill="FFFFFF"/>
        </w:rPr>
        <w:t xml:space="preserve"> </w:t>
      </w:r>
      <w:r w:rsidRPr="004442F6">
        <w:rPr>
          <w:rFonts w:asciiTheme="majorBidi" w:hAnsiTheme="majorBidi" w:cstheme="majorBidi"/>
          <w:b w:val="0"/>
          <w:bCs w:val="0"/>
          <w:color w:val="000000"/>
          <w:sz w:val="24"/>
          <w:szCs w:val="24"/>
          <w:shd w:val="clear" w:color="auto" w:fill="FFFFFF"/>
        </w:rPr>
        <w:t>it</w:t>
      </w:r>
      <w:r w:rsidR="003E0FD7" w:rsidRPr="004442F6">
        <w:rPr>
          <w:rFonts w:asciiTheme="majorBidi" w:hAnsiTheme="majorBidi" w:cstheme="majorBidi"/>
          <w:b w:val="0"/>
          <w:bCs w:val="0"/>
          <w:color w:val="000000"/>
          <w:sz w:val="24"/>
          <w:szCs w:val="24"/>
          <w:shd w:val="clear" w:color="auto" w:fill="FFFFFF"/>
        </w:rPr>
        <w:t xml:space="preserve"> </w:t>
      </w:r>
      <w:r w:rsidR="003E0FD7" w:rsidRPr="004442F6">
        <w:rPr>
          <w:rFonts w:asciiTheme="majorBidi" w:hAnsiTheme="majorBidi" w:cstheme="majorBidi"/>
          <w:b w:val="0"/>
          <w:color w:val="000000"/>
          <w:sz w:val="24"/>
          <w:szCs w:val="24"/>
          <w:shd w:val="clear" w:color="auto" w:fill="FFFFFF"/>
        </w:rPr>
        <w:t xml:space="preserve">in </w:t>
      </w:r>
      <w:r w:rsidR="00B802A6" w:rsidRPr="004442F6">
        <w:rPr>
          <w:rFonts w:asciiTheme="majorBidi" w:hAnsiTheme="majorBidi" w:cstheme="majorBidi"/>
          <w:b w:val="0"/>
          <w:bCs w:val="0"/>
          <w:color w:val="000000"/>
          <w:sz w:val="24"/>
          <w:szCs w:val="24"/>
          <w:shd w:val="clear" w:color="auto" w:fill="FFFFFF"/>
        </w:rPr>
        <w:t>my</w:t>
      </w:r>
      <w:r w:rsidR="00B802A6" w:rsidRPr="004442F6">
        <w:rPr>
          <w:rFonts w:asciiTheme="majorBidi" w:hAnsiTheme="majorBidi" w:cstheme="majorBidi"/>
          <w:b w:val="0"/>
          <w:color w:val="000000"/>
          <w:sz w:val="24"/>
          <w:szCs w:val="24"/>
          <w:shd w:val="clear" w:color="auto" w:fill="FFFFFF"/>
        </w:rPr>
        <w:t xml:space="preserve"> </w:t>
      </w:r>
      <w:r w:rsidR="003E0FD7" w:rsidRPr="004442F6">
        <w:rPr>
          <w:rFonts w:asciiTheme="majorBidi" w:hAnsiTheme="majorBidi" w:cstheme="majorBidi"/>
          <w:b w:val="0"/>
          <w:color w:val="000000"/>
          <w:sz w:val="24"/>
          <w:szCs w:val="24"/>
          <w:shd w:val="clear" w:color="auto" w:fill="FFFFFF"/>
        </w:rPr>
        <w:t xml:space="preserve">research </w:t>
      </w:r>
      <w:r w:rsidRPr="004442F6">
        <w:rPr>
          <w:rFonts w:asciiTheme="majorBidi" w:hAnsiTheme="majorBidi" w:cstheme="majorBidi"/>
          <w:b w:val="0"/>
          <w:bCs w:val="0"/>
          <w:color w:val="000000"/>
          <w:sz w:val="24"/>
          <w:szCs w:val="24"/>
          <w:shd w:val="clear" w:color="auto" w:fill="FFFFFF"/>
        </w:rPr>
        <w:t>because</w:t>
      </w:r>
      <w:r w:rsidR="003E0FD7" w:rsidRPr="004442F6">
        <w:rPr>
          <w:rFonts w:asciiTheme="majorBidi" w:hAnsiTheme="majorBidi" w:cstheme="majorBidi"/>
          <w:b w:val="0"/>
          <w:color w:val="000000"/>
          <w:sz w:val="24"/>
          <w:szCs w:val="24"/>
          <w:shd w:val="clear" w:color="auto" w:fill="FFFFFF"/>
        </w:rPr>
        <w:t xml:space="preserve"> it</w:t>
      </w:r>
      <w:r w:rsidR="00CE61AB" w:rsidRPr="004442F6">
        <w:rPr>
          <w:rFonts w:asciiTheme="majorBidi" w:hAnsiTheme="majorBidi" w:cstheme="majorBidi"/>
          <w:b w:val="0"/>
          <w:color w:val="000000"/>
          <w:sz w:val="24"/>
          <w:szCs w:val="24"/>
          <w:shd w:val="clear" w:color="auto" w:fill="FFFFFF"/>
        </w:rPr>
        <w:t xml:space="preserve"> preserves</w:t>
      </w:r>
      <w:r w:rsidR="008151AD" w:rsidRPr="004442F6">
        <w:rPr>
          <w:rFonts w:asciiTheme="majorBidi" w:hAnsiTheme="majorBidi" w:cstheme="majorBidi"/>
          <w:b w:val="0"/>
          <w:color w:val="000000"/>
          <w:sz w:val="24"/>
          <w:szCs w:val="24"/>
          <w:shd w:val="clear" w:color="auto" w:fill="FFFFFF"/>
        </w:rPr>
        <w:t xml:space="preserve"> developments </w:t>
      </w:r>
      <w:r w:rsidR="00EA58BB" w:rsidRPr="004442F6">
        <w:rPr>
          <w:rFonts w:asciiTheme="majorBidi" w:hAnsiTheme="majorBidi" w:cstheme="majorBidi"/>
          <w:b w:val="0"/>
          <w:color w:val="000000"/>
          <w:sz w:val="24"/>
          <w:szCs w:val="24"/>
          <w:shd w:val="clear" w:color="auto" w:fill="FFFFFF"/>
        </w:rPr>
        <w:t xml:space="preserve">in </w:t>
      </w:r>
      <w:r w:rsidR="00CE61AB" w:rsidRPr="004442F6">
        <w:rPr>
          <w:rFonts w:asciiTheme="majorBidi" w:hAnsiTheme="majorBidi" w:cstheme="majorBidi"/>
          <w:b w:val="0"/>
          <w:color w:val="000000"/>
          <w:sz w:val="24"/>
          <w:szCs w:val="24"/>
          <w:shd w:val="clear" w:color="auto" w:fill="FFFFFF"/>
        </w:rPr>
        <w:t xml:space="preserve">Geonic </w:t>
      </w:r>
      <w:r w:rsidR="003E0FD7" w:rsidRPr="004442F6">
        <w:rPr>
          <w:rFonts w:asciiTheme="majorBidi" w:hAnsiTheme="majorBidi" w:cstheme="majorBidi"/>
          <w:b w:val="0"/>
          <w:color w:val="000000"/>
          <w:sz w:val="24"/>
          <w:szCs w:val="24"/>
          <w:shd w:val="clear" w:color="auto" w:fill="FFFFFF"/>
        </w:rPr>
        <w:t>traditions</w:t>
      </w:r>
      <w:r w:rsidR="00CE61AB" w:rsidRPr="004442F6">
        <w:rPr>
          <w:rFonts w:asciiTheme="majorBidi" w:hAnsiTheme="majorBidi" w:cstheme="majorBidi"/>
          <w:b w:val="0"/>
          <w:color w:val="000000"/>
          <w:sz w:val="24"/>
          <w:szCs w:val="24"/>
          <w:shd w:val="clear" w:color="auto" w:fill="FFFFFF"/>
        </w:rPr>
        <w:t xml:space="preserve"> </w:t>
      </w:r>
      <w:r w:rsidR="009D1F80" w:rsidRPr="004442F6">
        <w:rPr>
          <w:rFonts w:asciiTheme="majorBidi" w:hAnsiTheme="majorBidi" w:cstheme="majorBidi"/>
          <w:b w:val="0"/>
          <w:color w:val="000000"/>
          <w:sz w:val="24"/>
          <w:szCs w:val="24"/>
          <w:shd w:val="clear" w:color="auto" w:fill="FFFFFF"/>
        </w:rPr>
        <w:t xml:space="preserve">as well as </w:t>
      </w:r>
      <w:r w:rsidR="00CE61AB" w:rsidRPr="004442F6">
        <w:rPr>
          <w:rFonts w:asciiTheme="majorBidi" w:hAnsiTheme="majorBidi" w:cstheme="majorBidi"/>
          <w:b w:val="0"/>
          <w:color w:val="000000"/>
          <w:sz w:val="24"/>
          <w:szCs w:val="24"/>
          <w:shd w:val="clear" w:color="auto" w:fill="FFFFFF"/>
        </w:rPr>
        <w:t>additional unknown</w:t>
      </w:r>
      <w:r w:rsidR="003E0FD7" w:rsidRPr="004442F6">
        <w:rPr>
          <w:rFonts w:asciiTheme="majorBidi" w:hAnsiTheme="majorBidi" w:cstheme="majorBidi"/>
          <w:b w:val="0"/>
          <w:color w:val="000000"/>
          <w:sz w:val="24"/>
          <w:szCs w:val="24"/>
          <w:shd w:val="clear" w:color="auto" w:fill="FFFFFF"/>
        </w:rPr>
        <w:t xml:space="preserve"> and</w:t>
      </w:r>
      <w:ins w:id="24" w:author="Adrian Sackson" w:date="2020-01-08T14:01:00Z">
        <w:r w:rsidR="00F65416">
          <w:rPr>
            <w:rFonts w:asciiTheme="majorBidi" w:hAnsiTheme="majorBidi" w:cstheme="majorBidi"/>
            <w:b w:val="0"/>
            <w:color w:val="000000"/>
            <w:sz w:val="24"/>
            <w:szCs w:val="24"/>
            <w:shd w:val="clear" w:color="auto" w:fill="FFFFFF"/>
          </w:rPr>
          <w:t xml:space="preserve"> possibly </w:t>
        </w:r>
      </w:ins>
      <w:del w:id="25" w:author="Adrian Sackson" w:date="2020-01-08T14:01:00Z">
        <w:r w:rsidRPr="004442F6" w:rsidDel="00F65416">
          <w:rPr>
            <w:rFonts w:asciiTheme="majorBidi" w:hAnsiTheme="majorBidi" w:cstheme="majorBidi"/>
            <w:b w:val="0"/>
            <w:bCs w:val="0"/>
            <w:color w:val="000000"/>
            <w:sz w:val="24"/>
            <w:szCs w:val="24"/>
            <w:shd w:val="clear" w:color="auto" w:fill="FFFFFF"/>
          </w:rPr>
          <w:delText>,</w:delText>
        </w:r>
        <w:r w:rsidR="003E0FD7" w:rsidRPr="004442F6" w:rsidDel="00F65416">
          <w:rPr>
            <w:rFonts w:asciiTheme="majorBidi" w:hAnsiTheme="majorBidi" w:cstheme="majorBidi"/>
            <w:b w:val="0"/>
            <w:color w:val="000000"/>
            <w:sz w:val="24"/>
            <w:szCs w:val="24"/>
            <w:shd w:val="clear" w:color="auto" w:fill="FFFFFF"/>
          </w:rPr>
          <w:delText xml:space="preserve"> </w:delText>
        </w:r>
        <w:r w:rsidR="003E0FD7" w:rsidRPr="007E6180" w:rsidDel="00F65416">
          <w:rPr>
            <w:rFonts w:asciiTheme="majorBidi" w:hAnsiTheme="majorBidi" w:cstheme="majorBidi"/>
            <w:b w:val="0"/>
            <w:color w:val="000000"/>
            <w:sz w:val="24"/>
            <w:szCs w:val="24"/>
            <w:highlight w:val="yellow"/>
            <w:shd w:val="clear" w:color="auto" w:fill="FFFFFF"/>
          </w:rPr>
          <w:delText>therefore</w:delText>
        </w:r>
        <w:r w:rsidRPr="004442F6" w:rsidDel="00F65416">
          <w:rPr>
            <w:rFonts w:asciiTheme="majorBidi" w:hAnsiTheme="majorBidi" w:cstheme="majorBidi"/>
            <w:b w:val="0"/>
            <w:bCs w:val="0"/>
            <w:color w:val="000000"/>
            <w:sz w:val="24"/>
            <w:szCs w:val="24"/>
            <w:shd w:val="clear" w:color="auto" w:fill="FFFFFF"/>
          </w:rPr>
          <w:delText>,</w:delText>
        </w:r>
        <w:r w:rsidR="003E0FD7" w:rsidRPr="004442F6" w:rsidDel="00F65416">
          <w:rPr>
            <w:rFonts w:asciiTheme="majorBidi" w:hAnsiTheme="majorBidi" w:cstheme="majorBidi"/>
            <w:b w:val="0"/>
            <w:color w:val="000000"/>
            <w:sz w:val="24"/>
            <w:szCs w:val="24"/>
            <w:shd w:val="clear" w:color="auto" w:fill="FFFFFF"/>
          </w:rPr>
          <w:delText xml:space="preserve"> </w:delText>
        </w:r>
      </w:del>
      <w:r w:rsidR="00CE61AB" w:rsidRPr="004442F6">
        <w:rPr>
          <w:rFonts w:asciiTheme="majorBidi" w:hAnsiTheme="majorBidi" w:cstheme="majorBidi"/>
          <w:b w:val="0"/>
          <w:color w:val="000000"/>
          <w:sz w:val="24"/>
          <w:szCs w:val="24"/>
          <w:shd w:val="clear" w:color="auto" w:fill="FFFFFF"/>
        </w:rPr>
        <w:t xml:space="preserve">authentic </w:t>
      </w:r>
      <w:r w:rsidR="003E0FD7" w:rsidRPr="004442F6">
        <w:rPr>
          <w:rFonts w:asciiTheme="majorBidi" w:hAnsiTheme="majorBidi" w:cstheme="majorBidi"/>
          <w:b w:val="0"/>
          <w:color w:val="000000"/>
          <w:sz w:val="24"/>
          <w:szCs w:val="24"/>
          <w:shd w:val="clear" w:color="auto" w:fill="FFFFFF"/>
        </w:rPr>
        <w:t>sources</w:t>
      </w:r>
      <w:r w:rsidR="009D1F80" w:rsidRPr="004442F6">
        <w:rPr>
          <w:rFonts w:asciiTheme="majorBidi" w:hAnsiTheme="majorBidi" w:cstheme="majorBidi"/>
          <w:b w:val="0"/>
          <w:color w:val="000000"/>
          <w:sz w:val="24"/>
          <w:szCs w:val="24"/>
          <w:shd w:val="clear" w:color="auto" w:fill="FFFFFF"/>
        </w:rPr>
        <w:t>.</w:t>
      </w:r>
      <w:r w:rsidR="00EF781A" w:rsidRPr="004442F6">
        <w:rPr>
          <w:rFonts w:asciiTheme="majorBidi" w:hAnsiTheme="majorBidi" w:cstheme="majorBidi"/>
          <w:b w:val="0"/>
          <w:color w:val="000000"/>
          <w:sz w:val="24"/>
          <w:szCs w:val="24"/>
          <w:shd w:val="clear" w:color="auto" w:fill="FFFFFF"/>
        </w:rPr>
        <w:t xml:space="preserve"> </w:t>
      </w:r>
      <w:r w:rsidR="00EF781A" w:rsidRPr="004442F6">
        <w:rPr>
          <w:rFonts w:asciiTheme="majorBidi" w:hAnsiTheme="majorBidi" w:cstheme="majorBidi"/>
          <w:b w:val="0"/>
          <w:bCs w:val="0"/>
          <w:color w:val="000000"/>
          <w:sz w:val="24"/>
          <w:szCs w:val="24"/>
          <w:shd w:val="clear" w:color="auto" w:fill="FFFFFF"/>
        </w:rPr>
        <w:t>(</w:t>
      </w:r>
      <w:r w:rsidR="009D1F80" w:rsidRPr="004442F6">
        <w:rPr>
          <w:rFonts w:asciiTheme="majorBidi" w:hAnsiTheme="majorBidi" w:cstheme="majorBidi"/>
          <w:b w:val="0"/>
          <w:bCs w:val="0"/>
          <w:color w:val="000000"/>
          <w:sz w:val="24"/>
          <w:szCs w:val="24"/>
          <w:shd w:val="clear" w:color="auto" w:fill="FFFFFF"/>
        </w:rPr>
        <w:t>I</w:t>
      </w:r>
      <w:r w:rsidRPr="004442F6">
        <w:rPr>
          <w:rFonts w:asciiTheme="majorBidi" w:hAnsiTheme="majorBidi" w:cstheme="majorBidi"/>
          <w:b w:val="0"/>
          <w:bCs w:val="0"/>
          <w:color w:val="000000"/>
          <w:sz w:val="24"/>
          <w:szCs w:val="24"/>
          <w:shd w:val="clear" w:color="auto" w:fill="FFFFFF"/>
        </w:rPr>
        <w:t>t</w:t>
      </w:r>
      <w:r w:rsidR="00EF781A" w:rsidRPr="004442F6">
        <w:rPr>
          <w:rFonts w:asciiTheme="majorBidi" w:hAnsiTheme="majorBidi" w:cstheme="majorBidi"/>
          <w:b w:val="0"/>
          <w:bCs w:val="0"/>
          <w:color w:val="000000"/>
          <w:sz w:val="24"/>
          <w:szCs w:val="24"/>
          <w:shd w:val="clear" w:color="auto" w:fill="FFFFFF"/>
        </w:rPr>
        <w:t xml:space="preserve"> </w:t>
      </w:r>
      <w:r w:rsidR="00EF781A" w:rsidRPr="004442F6">
        <w:rPr>
          <w:rFonts w:asciiTheme="majorBidi" w:hAnsiTheme="majorBidi" w:cstheme="majorBidi"/>
          <w:b w:val="0"/>
          <w:color w:val="000000"/>
          <w:sz w:val="24"/>
          <w:szCs w:val="24"/>
          <w:shd w:val="clear" w:color="auto" w:fill="FFFFFF"/>
        </w:rPr>
        <w:t xml:space="preserve">also </w:t>
      </w:r>
      <w:r w:rsidRPr="004442F6">
        <w:rPr>
          <w:rFonts w:asciiTheme="majorBidi" w:hAnsiTheme="majorBidi" w:cstheme="majorBidi"/>
          <w:b w:val="0"/>
          <w:bCs w:val="0"/>
          <w:color w:val="000000"/>
          <w:sz w:val="24"/>
          <w:szCs w:val="24"/>
          <w:shd w:val="clear" w:color="auto" w:fill="FFFFFF"/>
        </w:rPr>
        <w:t>contains</w:t>
      </w:r>
      <w:r w:rsidR="00DF7E90" w:rsidRPr="004442F6">
        <w:rPr>
          <w:rFonts w:asciiTheme="majorBidi" w:hAnsiTheme="majorBidi" w:cstheme="majorBidi"/>
          <w:b w:val="0"/>
          <w:bCs w:val="0"/>
          <w:color w:val="000000"/>
          <w:sz w:val="24"/>
          <w:szCs w:val="24"/>
          <w:shd w:val="clear" w:color="auto" w:fill="FFFFFF"/>
        </w:rPr>
        <w:t xml:space="preserve"> </w:t>
      </w:r>
      <w:r w:rsidR="00DF7E90" w:rsidRPr="004442F6">
        <w:rPr>
          <w:rFonts w:asciiTheme="majorBidi" w:hAnsiTheme="majorBidi" w:cstheme="majorBidi"/>
          <w:b w:val="0"/>
          <w:color w:val="000000"/>
          <w:sz w:val="24"/>
          <w:szCs w:val="24"/>
          <w:shd w:val="clear" w:color="auto" w:fill="FFFFFF"/>
        </w:rPr>
        <w:t xml:space="preserve">known </w:t>
      </w:r>
      <w:r w:rsidR="00DF7E90" w:rsidRPr="004442F6">
        <w:rPr>
          <w:rFonts w:asciiTheme="majorBidi" w:hAnsiTheme="majorBidi" w:cstheme="majorBidi"/>
          <w:b w:val="0"/>
          <w:bCs w:val="0"/>
          <w:color w:val="000000"/>
          <w:sz w:val="24"/>
          <w:szCs w:val="24"/>
          <w:shd w:val="clear" w:color="auto" w:fill="FFFFFF"/>
        </w:rPr>
        <w:t>writing</w:t>
      </w:r>
      <w:r w:rsidRPr="004442F6">
        <w:rPr>
          <w:rFonts w:asciiTheme="majorBidi" w:hAnsiTheme="majorBidi" w:cstheme="majorBidi"/>
          <w:b w:val="0"/>
          <w:bCs w:val="0"/>
          <w:color w:val="000000"/>
          <w:sz w:val="24"/>
          <w:szCs w:val="24"/>
          <w:shd w:val="clear" w:color="auto" w:fill="FFFFFF"/>
        </w:rPr>
        <w:t>s,</w:t>
      </w:r>
      <w:r w:rsidR="00DF7E90" w:rsidRPr="004442F6">
        <w:rPr>
          <w:rFonts w:asciiTheme="majorBidi" w:hAnsiTheme="majorBidi" w:cstheme="majorBidi"/>
          <w:b w:val="0"/>
          <w:color w:val="000000"/>
          <w:sz w:val="24"/>
          <w:szCs w:val="24"/>
          <w:shd w:val="clear" w:color="auto" w:fill="FFFFFF"/>
        </w:rPr>
        <w:t xml:space="preserve"> such as the </w:t>
      </w:r>
      <w:r w:rsidR="00DF7E90" w:rsidRPr="004442F6">
        <w:rPr>
          <w:rFonts w:asciiTheme="majorBidi" w:hAnsiTheme="majorBidi" w:cstheme="majorBidi"/>
          <w:b w:val="0"/>
          <w:i/>
          <w:color w:val="000000"/>
          <w:sz w:val="24"/>
          <w:szCs w:val="24"/>
          <w:shd w:val="clear" w:color="auto" w:fill="FFFFFF"/>
        </w:rPr>
        <w:t>Halakhot</w:t>
      </w:r>
      <w:r w:rsidR="00DF7E90" w:rsidRPr="004442F6">
        <w:rPr>
          <w:rFonts w:asciiTheme="majorBidi" w:hAnsiTheme="majorBidi" w:cstheme="majorBidi"/>
          <w:b w:val="0"/>
          <w:color w:val="000000"/>
          <w:sz w:val="24"/>
          <w:szCs w:val="24"/>
          <w:shd w:val="clear" w:color="auto" w:fill="FFFFFF"/>
        </w:rPr>
        <w:t xml:space="preserve"> of Isaac </w:t>
      </w:r>
      <w:r w:rsidR="000604C2">
        <w:rPr>
          <w:rFonts w:asciiTheme="majorBidi" w:hAnsiTheme="majorBidi" w:cstheme="majorBidi"/>
          <w:b w:val="0"/>
          <w:color w:val="000000"/>
          <w:sz w:val="24"/>
          <w:szCs w:val="24"/>
          <w:shd w:val="clear" w:color="auto" w:fill="FFFFFF"/>
        </w:rPr>
        <w:t>al-</w:t>
      </w:r>
      <w:proofErr w:type="spellStart"/>
      <w:r w:rsidR="000604C2">
        <w:rPr>
          <w:rFonts w:asciiTheme="majorBidi" w:hAnsiTheme="majorBidi" w:cstheme="majorBidi"/>
          <w:b w:val="0"/>
          <w:color w:val="000000"/>
          <w:sz w:val="24"/>
          <w:szCs w:val="24"/>
          <w:shd w:val="clear" w:color="auto" w:fill="FFFFFF"/>
        </w:rPr>
        <w:t>Fasi</w:t>
      </w:r>
      <w:proofErr w:type="spellEnd"/>
      <w:r w:rsidR="009D1F80" w:rsidRPr="004442F6">
        <w:rPr>
          <w:rFonts w:asciiTheme="majorBidi" w:hAnsiTheme="majorBidi" w:cstheme="majorBidi"/>
          <w:b w:val="0"/>
          <w:color w:val="000000"/>
          <w:sz w:val="24"/>
          <w:szCs w:val="24"/>
          <w:shd w:val="clear" w:color="auto" w:fill="FFFFFF"/>
        </w:rPr>
        <w:t>.</w:t>
      </w:r>
      <w:r w:rsidR="00DF7E90" w:rsidRPr="004442F6">
        <w:rPr>
          <w:rFonts w:asciiTheme="majorBidi" w:hAnsiTheme="majorBidi" w:cstheme="majorBidi"/>
          <w:b w:val="0"/>
          <w:color w:val="000000"/>
          <w:sz w:val="24"/>
          <w:szCs w:val="24"/>
          <w:shd w:val="clear" w:color="auto" w:fill="FFFFFF"/>
        </w:rPr>
        <w:t>)</w:t>
      </w:r>
      <w:r w:rsidR="00CE61AB" w:rsidRPr="004442F6">
        <w:rPr>
          <w:rFonts w:asciiTheme="majorBidi" w:hAnsiTheme="majorBidi" w:cstheme="majorBidi"/>
          <w:b w:val="0"/>
          <w:color w:val="000000"/>
          <w:sz w:val="24"/>
          <w:szCs w:val="24"/>
          <w:shd w:val="clear" w:color="auto" w:fill="FFFFFF"/>
        </w:rPr>
        <w:t xml:space="preserve"> </w:t>
      </w:r>
      <w:r w:rsidR="00683DDC" w:rsidRPr="004442F6">
        <w:rPr>
          <w:rFonts w:asciiTheme="majorBidi" w:hAnsiTheme="majorBidi" w:cstheme="majorBidi"/>
          <w:b w:val="0"/>
          <w:color w:val="000000"/>
          <w:sz w:val="24"/>
          <w:szCs w:val="24"/>
          <w:shd w:val="clear" w:color="auto" w:fill="FFFFFF"/>
        </w:rPr>
        <w:t xml:space="preserve">It </w:t>
      </w:r>
      <w:r w:rsidRPr="004442F6">
        <w:rPr>
          <w:rFonts w:asciiTheme="majorBidi" w:hAnsiTheme="majorBidi" w:cstheme="majorBidi"/>
          <w:b w:val="0"/>
          <w:bCs w:val="0"/>
          <w:color w:val="000000"/>
          <w:sz w:val="24"/>
          <w:szCs w:val="24"/>
          <w:shd w:val="clear" w:color="auto" w:fill="FFFFFF"/>
        </w:rPr>
        <w:t xml:space="preserve">has </w:t>
      </w:r>
      <w:r w:rsidR="00CE61AB" w:rsidRPr="004442F6">
        <w:rPr>
          <w:rFonts w:asciiTheme="majorBidi" w:hAnsiTheme="majorBidi" w:cstheme="majorBidi"/>
          <w:b w:val="0"/>
          <w:color w:val="000000"/>
          <w:sz w:val="24"/>
          <w:szCs w:val="24"/>
          <w:shd w:val="clear" w:color="auto" w:fill="FFFFFF"/>
        </w:rPr>
        <w:t>survived intact in a Spanish codex preserved by the Bodleian Library in Oxford</w:t>
      </w:r>
      <w:r w:rsidR="008151AD" w:rsidRPr="004442F6">
        <w:rPr>
          <w:rFonts w:asciiTheme="majorBidi" w:hAnsiTheme="majorBidi" w:cstheme="majorBidi"/>
          <w:iCs/>
          <w:sz w:val="24"/>
          <w:szCs w:val="24"/>
        </w:rPr>
        <w:t xml:space="preserve"> </w:t>
      </w:r>
      <w:r w:rsidR="008151AD" w:rsidRPr="004442F6">
        <w:rPr>
          <w:rFonts w:asciiTheme="majorBidi" w:eastAsia="Calibri" w:hAnsiTheme="majorBidi" w:cstheme="majorBidi"/>
          <w:b w:val="0"/>
          <w:bCs w:val="0"/>
          <w:sz w:val="24"/>
          <w:szCs w:val="24"/>
        </w:rPr>
        <w:t>(Ox. Hunt. 518</w:t>
      </w:r>
      <w:r w:rsidR="008151AD" w:rsidRPr="004442F6">
        <w:rPr>
          <w:rFonts w:asciiTheme="majorBidi" w:hAnsiTheme="majorBidi" w:cstheme="majorBidi"/>
          <w:b w:val="0"/>
          <w:bCs w:val="0"/>
          <w:iCs/>
          <w:sz w:val="24"/>
          <w:szCs w:val="24"/>
        </w:rPr>
        <w:t>)</w:t>
      </w:r>
      <w:r w:rsidR="00CE61AB" w:rsidRPr="004442F6">
        <w:rPr>
          <w:rFonts w:asciiTheme="majorBidi" w:hAnsiTheme="majorBidi" w:cstheme="majorBidi"/>
          <w:b w:val="0"/>
          <w:color w:val="000000"/>
          <w:sz w:val="24"/>
          <w:szCs w:val="24"/>
          <w:shd w:val="clear" w:color="auto" w:fill="FFFFFF"/>
        </w:rPr>
        <w:t>.</w:t>
      </w:r>
      <w:r w:rsidR="00E6043D" w:rsidRPr="004442F6">
        <w:rPr>
          <w:rFonts w:asciiTheme="majorBidi" w:hAnsiTheme="majorBidi" w:cstheme="majorBidi"/>
          <w:b w:val="0"/>
          <w:color w:val="000000"/>
          <w:sz w:val="24"/>
          <w:szCs w:val="24"/>
          <w:shd w:val="clear" w:color="auto" w:fill="FFFFFF"/>
        </w:rPr>
        <w:t xml:space="preserve"> </w:t>
      </w:r>
    </w:p>
    <w:p w14:paraId="4E59D475" w14:textId="4328E8A0" w:rsidR="00B51687" w:rsidRPr="004442F6" w:rsidRDefault="00864C61" w:rsidP="004442F6">
      <w:pPr>
        <w:pStyle w:val="Heading1"/>
        <w:spacing w:before="0" w:beforeAutospacing="0" w:after="0" w:afterAutospacing="0" w:line="360" w:lineRule="auto"/>
        <w:ind w:firstLine="720"/>
        <w:rPr>
          <w:rFonts w:asciiTheme="majorBidi" w:hAnsiTheme="majorBidi" w:cstheme="majorBidi"/>
          <w:b w:val="0"/>
          <w:sz w:val="24"/>
          <w:szCs w:val="24"/>
        </w:rPr>
      </w:pPr>
      <w:r w:rsidRPr="004442F6">
        <w:rPr>
          <w:rFonts w:asciiTheme="majorBidi" w:hAnsiTheme="majorBidi" w:cstheme="majorBidi"/>
          <w:b w:val="0"/>
          <w:color w:val="000000"/>
          <w:sz w:val="24"/>
          <w:szCs w:val="24"/>
          <w:shd w:val="clear" w:color="auto" w:fill="FFFFFF"/>
        </w:rPr>
        <w:t xml:space="preserve">The </w:t>
      </w:r>
      <w:r w:rsidR="001108DF" w:rsidRPr="004442F6">
        <w:rPr>
          <w:rFonts w:asciiTheme="majorBidi" w:hAnsiTheme="majorBidi" w:cstheme="majorBidi"/>
          <w:b w:val="0"/>
          <w:color w:val="000000"/>
          <w:sz w:val="24"/>
          <w:szCs w:val="24"/>
          <w:shd w:val="clear" w:color="auto" w:fill="FFFFFF"/>
        </w:rPr>
        <w:t>chapter</w:t>
      </w:r>
      <w:r w:rsidR="00E6043D" w:rsidRPr="004442F6">
        <w:rPr>
          <w:rFonts w:asciiTheme="majorBidi" w:hAnsiTheme="majorBidi" w:cstheme="majorBidi"/>
          <w:b w:val="0"/>
          <w:color w:val="000000"/>
          <w:sz w:val="24"/>
          <w:szCs w:val="24"/>
          <w:shd w:val="clear" w:color="auto" w:fill="FFFFFF"/>
        </w:rPr>
        <w:t xml:space="preserve"> </w:t>
      </w:r>
      <w:r w:rsidRPr="004442F6">
        <w:rPr>
          <w:rFonts w:asciiTheme="majorBidi" w:hAnsiTheme="majorBidi" w:cstheme="majorBidi"/>
          <w:b w:val="0"/>
          <w:color w:val="000000"/>
          <w:sz w:val="24"/>
          <w:szCs w:val="24"/>
          <w:shd w:val="clear" w:color="auto" w:fill="FFFFFF"/>
        </w:rPr>
        <w:t xml:space="preserve">in question </w:t>
      </w:r>
      <w:r w:rsidR="00E6043D" w:rsidRPr="004442F6">
        <w:rPr>
          <w:rFonts w:asciiTheme="majorBidi" w:hAnsiTheme="majorBidi" w:cstheme="majorBidi"/>
          <w:b w:val="0"/>
          <w:color w:val="000000"/>
          <w:sz w:val="24"/>
          <w:szCs w:val="24"/>
          <w:shd w:val="clear" w:color="auto" w:fill="FFFFFF"/>
        </w:rPr>
        <w:t xml:space="preserve">is not </w:t>
      </w:r>
      <w:r w:rsidR="001108DF" w:rsidRPr="004442F6">
        <w:rPr>
          <w:rFonts w:asciiTheme="majorBidi" w:hAnsiTheme="majorBidi" w:cstheme="majorBidi"/>
          <w:b w:val="0"/>
          <w:color w:val="000000"/>
          <w:sz w:val="24"/>
          <w:szCs w:val="24"/>
          <w:shd w:val="clear" w:color="auto" w:fill="FFFFFF"/>
        </w:rPr>
        <w:t>a</w:t>
      </w:r>
      <w:r w:rsidRPr="004442F6">
        <w:rPr>
          <w:rFonts w:asciiTheme="majorBidi" w:hAnsiTheme="majorBidi" w:cstheme="majorBidi"/>
          <w:b w:val="0"/>
          <w:color w:val="000000"/>
          <w:sz w:val="24"/>
          <w:szCs w:val="24"/>
          <w:shd w:val="clear" w:color="auto" w:fill="FFFFFF"/>
        </w:rPr>
        <w:t xml:space="preserve"> freely standing </w:t>
      </w:r>
      <w:r w:rsidR="00E6043D" w:rsidRPr="004442F6">
        <w:rPr>
          <w:rFonts w:asciiTheme="majorBidi" w:hAnsiTheme="majorBidi" w:cstheme="majorBidi"/>
          <w:b w:val="0"/>
          <w:color w:val="000000"/>
          <w:sz w:val="24"/>
          <w:szCs w:val="24"/>
          <w:shd w:val="clear" w:color="auto" w:fill="FFFFFF"/>
        </w:rPr>
        <w:t>work</w:t>
      </w:r>
      <w:r w:rsidRPr="004442F6">
        <w:rPr>
          <w:rFonts w:asciiTheme="majorBidi" w:hAnsiTheme="majorBidi" w:cstheme="majorBidi"/>
          <w:b w:val="0"/>
          <w:color w:val="000000"/>
          <w:sz w:val="24"/>
          <w:szCs w:val="24"/>
          <w:shd w:val="clear" w:color="auto" w:fill="FFFFFF"/>
        </w:rPr>
        <w:t>;</w:t>
      </w:r>
      <w:r w:rsidR="00E6043D" w:rsidRPr="004442F6">
        <w:rPr>
          <w:rFonts w:asciiTheme="majorBidi" w:hAnsiTheme="majorBidi" w:cstheme="majorBidi"/>
          <w:b w:val="0"/>
          <w:color w:val="000000"/>
          <w:sz w:val="24"/>
          <w:szCs w:val="24"/>
          <w:shd w:val="clear" w:color="auto" w:fill="FFFFFF"/>
        </w:rPr>
        <w:t xml:space="preserve"> </w:t>
      </w:r>
      <w:r w:rsidRPr="004442F6">
        <w:rPr>
          <w:rFonts w:asciiTheme="majorBidi" w:hAnsiTheme="majorBidi" w:cstheme="majorBidi"/>
          <w:b w:val="0"/>
          <w:color w:val="000000"/>
          <w:sz w:val="24"/>
          <w:szCs w:val="24"/>
          <w:shd w:val="clear" w:color="auto" w:fill="FFFFFF"/>
        </w:rPr>
        <w:t xml:space="preserve">it </w:t>
      </w:r>
      <w:r w:rsidR="00E6043D" w:rsidRPr="004442F6">
        <w:rPr>
          <w:rFonts w:asciiTheme="majorBidi" w:hAnsiTheme="majorBidi" w:cstheme="majorBidi"/>
          <w:b w:val="0"/>
          <w:color w:val="000000"/>
          <w:sz w:val="24"/>
          <w:szCs w:val="24"/>
          <w:shd w:val="clear" w:color="auto" w:fill="FFFFFF"/>
        </w:rPr>
        <w:t xml:space="preserve">is </w:t>
      </w:r>
      <w:r w:rsidRPr="004442F6">
        <w:rPr>
          <w:rFonts w:asciiTheme="majorBidi" w:hAnsiTheme="majorBidi" w:cstheme="majorBidi"/>
          <w:b w:val="0"/>
          <w:color w:val="000000"/>
          <w:sz w:val="24"/>
          <w:szCs w:val="24"/>
          <w:shd w:val="clear" w:color="auto" w:fill="FFFFFF"/>
        </w:rPr>
        <w:t xml:space="preserve">firmly </w:t>
      </w:r>
      <w:r w:rsidR="005C00A0" w:rsidRPr="004442F6">
        <w:rPr>
          <w:rFonts w:asciiTheme="majorBidi" w:hAnsiTheme="majorBidi" w:cstheme="majorBidi"/>
          <w:b w:val="0"/>
          <w:color w:val="000000"/>
          <w:sz w:val="24"/>
          <w:szCs w:val="24"/>
          <w:shd w:val="clear" w:color="auto" w:fill="FFFFFF"/>
        </w:rPr>
        <w:t xml:space="preserve">set within </w:t>
      </w:r>
      <w:r w:rsidR="00E6043D" w:rsidRPr="004442F6">
        <w:rPr>
          <w:rFonts w:asciiTheme="majorBidi" w:hAnsiTheme="majorBidi" w:cstheme="majorBidi"/>
          <w:b w:val="0"/>
          <w:color w:val="000000"/>
          <w:sz w:val="24"/>
          <w:szCs w:val="24"/>
          <w:shd w:val="clear" w:color="auto" w:fill="FFFFFF"/>
        </w:rPr>
        <w:t xml:space="preserve">the </w:t>
      </w:r>
      <w:r w:rsidRPr="004442F6">
        <w:rPr>
          <w:rFonts w:asciiTheme="majorBidi" w:hAnsiTheme="majorBidi" w:cstheme="majorBidi"/>
          <w:b w:val="0"/>
          <w:color w:val="000000"/>
          <w:sz w:val="24"/>
          <w:szCs w:val="24"/>
          <w:shd w:val="clear" w:color="auto" w:fill="FFFFFF"/>
        </w:rPr>
        <w:t xml:space="preserve">broader </w:t>
      </w:r>
      <w:r w:rsidR="00E6043D" w:rsidRPr="004442F6">
        <w:rPr>
          <w:rFonts w:asciiTheme="majorBidi" w:hAnsiTheme="majorBidi" w:cstheme="majorBidi"/>
          <w:b w:val="0"/>
          <w:color w:val="000000"/>
          <w:sz w:val="24"/>
          <w:szCs w:val="24"/>
          <w:shd w:val="clear" w:color="auto" w:fill="FFFFFF"/>
        </w:rPr>
        <w:t xml:space="preserve">framework of </w:t>
      </w:r>
      <w:r w:rsidR="001108DF" w:rsidRPr="004442F6">
        <w:rPr>
          <w:rFonts w:asciiTheme="majorBidi" w:hAnsiTheme="majorBidi" w:cstheme="majorBidi"/>
          <w:b w:val="0"/>
          <w:color w:val="000000"/>
          <w:sz w:val="24"/>
          <w:szCs w:val="24"/>
          <w:shd w:val="clear" w:color="auto" w:fill="FFFFFF"/>
        </w:rPr>
        <w:t xml:space="preserve">Ibn </w:t>
      </w:r>
      <w:proofErr w:type="spellStart"/>
      <w:r w:rsidR="001108DF" w:rsidRPr="004442F6">
        <w:rPr>
          <w:rFonts w:asciiTheme="majorBidi" w:hAnsiTheme="majorBidi" w:cstheme="majorBidi"/>
          <w:b w:val="0"/>
          <w:color w:val="000000"/>
          <w:sz w:val="24"/>
          <w:szCs w:val="24"/>
          <w:shd w:val="clear" w:color="auto" w:fill="FFFFFF"/>
        </w:rPr>
        <w:t>Aknin</w:t>
      </w:r>
      <w:r w:rsidR="00B32DAC" w:rsidRPr="004442F6">
        <w:rPr>
          <w:rFonts w:asciiTheme="majorBidi" w:hAnsiTheme="majorBidi" w:cstheme="majorBidi"/>
          <w:b w:val="0"/>
          <w:color w:val="000000"/>
          <w:sz w:val="24"/>
          <w:szCs w:val="24"/>
          <w:shd w:val="clear" w:color="auto" w:fill="FFFFFF"/>
        </w:rPr>
        <w:t>’</w:t>
      </w:r>
      <w:r w:rsidR="001108DF" w:rsidRPr="004442F6">
        <w:rPr>
          <w:rFonts w:asciiTheme="majorBidi" w:hAnsiTheme="majorBidi" w:cstheme="majorBidi"/>
          <w:b w:val="0"/>
          <w:color w:val="000000"/>
          <w:sz w:val="24"/>
          <w:szCs w:val="24"/>
          <w:shd w:val="clear" w:color="auto" w:fill="FFFFFF"/>
        </w:rPr>
        <w:t>s</w:t>
      </w:r>
      <w:proofErr w:type="spellEnd"/>
      <w:r w:rsidR="00E6043D" w:rsidRPr="004442F6">
        <w:rPr>
          <w:rFonts w:asciiTheme="majorBidi" w:hAnsiTheme="majorBidi" w:cstheme="majorBidi"/>
          <w:b w:val="0"/>
          <w:color w:val="000000"/>
          <w:sz w:val="24"/>
          <w:szCs w:val="24"/>
          <w:shd w:val="clear" w:color="auto" w:fill="FFFFFF"/>
        </w:rPr>
        <w:t xml:space="preserve"> </w:t>
      </w:r>
      <w:r w:rsidR="00E6043D" w:rsidRPr="004442F6">
        <w:rPr>
          <w:rFonts w:asciiTheme="majorBidi" w:hAnsiTheme="majorBidi" w:cstheme="majorBidi"/>
          <w:b w:val="0"/>
          <w:i/>
          <w:color w:val="000000"/>
          <w:sz w:val="24"/>
          <w:szCs w:val="24"/>
          <w:shd w:val="clear" w:color="auto" w:fill="FFFFFF"/>
        </w:rPr>
        <w:t xml:space="preserve">Tib </w:t>
      </w:r>
      <w:r w:rsidR="000604C2">
        <w:rPr>
          <w:rFonts w:asciiTheme="majorBidi" w:hAnsiTheme="majorBidi" w:cstheme="majorBidi"/>
          <w:b w:val="0"/>
          <w:i/>
          <w:color w:val="000000"/>
          <w:sz w:val="24"/>
          <w:szCs w:val="24"/>
          <w:shd w:val="clear" w:color="auto" w:fill="FFFFFF"/>
        </w:rPr>
        <w:t>al-</w:t>
      </w:r>
      <w:proofErr w:type="spellStart"/>
      <w:r w:rsidR="000604C2">
        <w:rPr>
          <w:rFonts w:asciiTheme="majorBidi" w:hAnsiTheme="majorBidi" w:cstheme="majorBidi"/>
          <w:b w:val="0"/>
          <w:i/>
          <w:color w:val="000000"/>
          <w:sz w:val="24"/>
          <w:szCs w:val="24"/>
          <w:shd w:val="clear" w:color="auto" w:fill="FFFFFF"/>
        </w:rPr>
        <w:t>Nufūs</w:t>
      </w:r>
      <w:proofErr w:type="spellEnd"/>
      <w:r w:rsidR="00820287" w:rsidRPr="004442F6">
        <w:rPr>
          <w:rFonts w:asciiTheme="majorBidi" w:hAnsiTheme="majorBidi" w:cstheme="majorBidi"/>
          <w:b w:val="0"/>
          <w:color w:val="000000"/>
          <w:sz w:val="24"/>
          <w:szCs w:val="24"/>
          <w:shd w:val="clear" w:color="auto" w:fill="FFFFFF"/>
        </w:rPr>
        <w:t xml:space="preserve">, a </w:t>
      </w:r>
      <w:r w:rsidR="00864DB8" w:rsidRPr="004442F6">
        <w:rPr>
          <w:rFonts w:asciiTheme="majorBidi" w:hAnsiTheme="majorBidi" w:cstheme="majorBidi"/>
          <w:b w:val="0"/>
          <w:color w:val="000000"/>
          <w:sz w:val="24"/>
          <w:szCs w:val="24"/>
          <w:shd w:val="clear" w:color="auto" w:fill="FFFFFF"/>
        </w:rPr>
        <w:t>jurisprudential</w:t>
      </w:r>
      <w:r w:rsidR="00820287" w:rsidRPr="004442F6">
        <w:rPr>
          <w:rFonts w:asciiTheme="majorBidi" w:hAnsiTheme="majorBidi" w:cstheme="majorBidi"/>
          <w:b w:val="0"/>
          <w:color w:val="000000"/>
          <w:sz w:val="24"/>
          <w:szCs w:val="24"/>
          <w:shd w:val="clear" w:color="auto" w:fill="FFFFFF"/>
        </w:rPr>
        <w:t xml:space="preserve"> </w:t>
      </w:r>
      <w:r w:rsidR="00B802A6" w:rsidRPr="004442F6">
        <w:rPr>
          <w:rFonts w:asciiTheme="majorBidi" w:hAnsiTheme="majorBidi" w:cstheme="majorBidi"/>
          <w:b w:val="0"/>
          <w:bCs w:val="0"/>
          <w:color w:val="000000"/>
          <w:sz w:val="24"/>
          <w:szCs w:val="24"/>
          <w:shd w:val="clear" w:color="auto" w:fill="FFFFFF"/>
        </w:rPr>
        <w:t>section</w:t>
      </w:r>
      <w:r w:rsidR="00820287" w:rsidRPr="004442F6">
        <w:rPr>
          <w:rFonts w:asciiTheme="majorBidi" w:hAnsiTheme="majorBidi" w:cstheme="majorBidi"/>
          <w:b w:val="0"/>
          <w:bCs w:val="0"/>
          <w:color w:val="000000"/>
          <w:sz w:val="24"/>
          <w:szCs w:val="24"/>
          <w:shd w:val="clear" w:color="auto" w:fill="FFFFFF"/>
        </w:rPr>
        <w:t xml:space="preserve"> of </w:t>
      </w:r>
      <w:r w:rsidR="00713B07" w:rsidRPr="004442F6">
        <w:rPr>
          <w:rFonts w:asciiTheme="majorBidi" w:hAnsiTheme="majorBidi" w:cstheme="majorBidi"/>
          <w:b w:val="0"/>
          <w:bCs w:val="0"/>
          <w:i/>
          <w:iCs/>
          <w:color w:val="000000"/>
          <w:sz w:val="24"/>
          <w:szCs w:val="24"/>
          <w:shd w:val="clear" w:color="auto" w:fill="FFFFFF"/>
        </w:rPr>
        <w:t>T</w:t>
      </w:r>
      <w:r w:rsidR="00820287" w:rsidRPr="004442F6">
        <w:rPr>
          <w:rFonts w:asciiTheme="majorBidi" w:hAnsiTheme="majorBidi" w:cstheme="majorBidi"/>
          <w:b w:val="0"/>
          <w:bCs w:val="0"/>
          <w:i/>
          <w:iCs/>
          <w:color w:val="000000"/>
          <w:sz w:val="24"/>
          <w:szCs w:val="24"/>
          <w:shd w:val="clear" w:color="auto" w:fill="FFFFFF"/>
        </w:rPr>
        <w:t xml:space="preserve">he </w:t>
      </w:r>
      <w:r w:rsidR="00713B07" w:rsidRPr="004442F6">
        <w:rPr>
          <w:rFonts w:asciiTheme="majorBidi" w:hAnsiTheme="majorBidi" w:cstheme="majorBidi"/>
          <w:b w:val="0"/>
          <w:bCs w:val="0"/>
          <w:i/>
          <w:iCs/>
          <w:color w:val="000000"/>
          <w:sz w:val="24"/>
          <w:szCs w:val="24"/>
          <w:shd w:val="clear" w:color="auto" w:fill="FFFFFF"/>
        </w:rPr>
        <w:t>W</w:t>
      </w:r>
      <w:r w:rsidR="00820287" w:rsidRPr="004442F6">
        <w:rPr>
          <w:rFonts w:asciiTheme="majorBidi" w:hAnsiTheme="majorBidi" w:cstheme="majorBidi"/>
          <w:b w:val="0"/>
          <w:bCs w:val="0"/>
          <w:i/>
          <w:iCs/>
          <w:color w:val="000000"/>
          <w:sz w:val="24"/>
          <w:szCs w:val="24"/>
          <w:shd w:val="clear" w:color="auto" w:fill="FFFFFF"/>
        </w:rPr>
        <w:t xml:space="preserve">orldly </w:t>
      </w:r>
      <w:r w:rsidR="00713B07" w:rsidRPr="004442F6">
        <w:rPr>
          <w:rFonts w:asciiTheme="majorBidi" w:hAnsiTheme="majorBidi" w:cstheme="majorBidi"/>
          <w:b w:val="0"/>
          <w:bCs w:val="0"/>
          <w:i/>
          <w:iCs/>
          <w:color w:val="000000"/>
          <w:sz w:val="24"/>
          <w:szCs w:val="24"/>
          <w:shd w:val="clear" w:color="auto" w:fill="FFFFFF"/>
        </w:rPr>
        <w:t>S</w:t>
      </w:r>
      <w:r w:rsidR="00864DB8" w:rsidRPr="004442F6">
        <w:rPr>
          <w:rFonts w:asciiTheme="majorBidi" w:hAnsiTheme="majorBidi" w:cstheme="majorBidi"/>
          <w:b w:val="0"/>
          <w:bCs w:val="0"/>
          <w:i/>
          <w:iCs/>
          <w:color w:val="000000"/>
          <w:sz w:val="24"/>
          <w:szCs w:val="24"/>
          <w:shd w:val="clear" w:color="auto" w:fill="FFFFFF"/>
        </w:rPr>
        <w:t>oul</w:t>
      </w:r>
      <w:r w:rsidR="00E6043D" w:rsidRPr="004442F6">
        <w:rPr>
          <w:rFonts w:asciiTheme="majorBidi" w:hAnsiTheme="majorBidi" w:cstheme="majorBidi"/>
          <w:b w:val="0"/>
          <w:bCs w:val="0"/>
          <w:color w:val="000000"/>
          <w:sz w:val="24"/>
          <w:szCs w:val="24"/>
          <w:shd w:val="clear" w:color="auto" w:fill="FFFFFF"/>
        </w:rPr>
        <w:t>.</w:t>
      </w:r>
      <w:r w:rsidR="00595313" w:rsidRPr="004442F6">
        <w:rPr>
          <w:rFonts w:asciiTheme="majorBidi" w:hAnsiTheme="majorBidi" w:cstheme="majorBidi"/>
          <w:b w:val="0"/>
          <w:bCs w:val="0"/>
          <w:color w:val="000000"/>
          <w:sz w:val="24"/>
          <w:szCs w:val="24"/>
          <w:shd w:val="clear" w:color="auto" w:fill="FFFFFF"/>
        </w:rPr>
        <w:t xml:space="preserve"> Ibn </w:t>
      </w:r>
      <w:proofErr w:type="spellStart"/>
      <w:r w:rsidR="00595313" w:rsidRPr="004442F6">
        <w:rPr>
          <w:rFonts w:asciiTheme="majorBidi" w:hAnsiTheme="majorBidi" w:cstheme="majorBidi"/>
          <w:b w:val="0"/>
          <w:bCs w:val="0"/>
          <w:color w:val="000000"/>
          <w:sz w:val="24"/>
          <w:szCs w:val="24"/>
          <w:shd w:val="clear" w:color="auto" w:fill="FFFFFF"/>
        </w:rPr>
        <w:t>Aknin</w:t>
      </w:r>
      <w:r w:rsidR="00713B07" w:rsidRPr="004442F6">
        <w:rPr>
          <w:rFonts w:asciiTheme="majorBidi" w:hAnsiTheme="majorBidi" w:cstheme="majorBidi"/>
          <w:b w:val="0"/>
          <w:bCs w:val="0"/>
          <w:color w:val="000000"/>
          <w:sz w:val="24"/>
          <w:szCs w:val="24"/>
          <w:shd w:val="clear" w:color="auto" w:fill="FFFFFF"/>
        </w:rPr>
        <w:t>’s</w:t>
      </w:r>
      <w:proofErr w:type="spellEnd"/>
      <w:r w:rsidR="00713B07" w:rsidRPr="004442F6">
        <w:rPr>
          <w:rFonts w:asciiTheme="majorBidi" w:hAnsiTheme="majorBidi" w:cstheme="majorBidi"/>
          <w:b w:val="0"/>
          <w:color w:val="000000"/>
          <w:sz w:val="24"/>
          <w:szCs w:val="24"/>
          <w:shd w:val="clear" w:color="auto" w:fill="FFFFFF"/>
        </w:rPr>
        <w:t xml:space="preserve"> methodology </w:t>
      </w:r>
      <w:r w:rsidR="00713B07" w:rsidRPr="004442F6">
        <w:rPr>
          <w:rFonts w:asciiTheme="majorBidi" w:hAnsiTheme="majorBidi" w:cstheme="majorBidi"/>
          <w:b w:val="0"/>
          <w:bCs w:val="0"/>
          <w:color w:val="000000"/>
          <w:sz w:val="24"/>
          <w:szCs w:val="24"/>
          <w:shd w:val="clear" w:color="auto" w:fill="FFFFFF"/>
        </w:rPr>
        <w:t>for</w:t>
      </w:r>
      <w:r w:rsidR="00595313" w:rsidRPr="004442F6">
        <w:rPr>
          <w:rFonts w:asciiTheme="majorBidi" w:hAnsiTheme="majorBidi" w:cstheme="majorBidi"/>
          <w:b w:val="0"/>
          <w:bCs w:val="0"/>
          <w:color w:val="000000"/>
          <w:sz w:val="24"/>
          <w:szCs w:val="24"/>
          <w:shd w:val="clear" w:color="auto" w:fill="FFFFFF"/>
        </w:rPr>
        <w:t xml:space="preserve"> </w:t>
      </w:r>
      <w:r w:rsidRPr="004442F6">
        <w:rPr>
          <w:rFonts w:asciiTheme="majorBidi" w:hAnsiTheme="majorBidi" w:cstheme="majorBidi"/>
          <w:b w:val="0"/>
          <w:bCs w:val="0"/>
          <w:color w:val="000000"/>
          <w:sz w:val="24"/>
          <w:szCs w:val="24"/>
          <w:shd w:val="clear" w:color="auto" w:fill="FFFFFF"/>
        </w:rPr>
        <w:t xml:space="preserve">his work </w:t>
      </w:r>
      <w:r w:rsidR="00595313" w:rsidRPr="004442F6">
        <w:rPr>
          <w:rFonts w:asciiTheme="majorBidi" w:hAnsiTheme="majorBidi" w:cstheme="majorBidi"/>
          <w:b w:val="0"/>
          <w:color w:val="000000"/>
          <w:sz w:val="24"/>
          <w:szCs w:val="24"/>
          <w:shd w:val="clear" w:color="auto" w:fill="FFFFFF"/>
        </w:rPr>
        <w:t xml:space="preserve">on his book </w:t>
      </w:r>
      <w:r w:rsidR="00713B07" w:rsidRPr="004442F6">
        <w:rPr>
          <w:rFonts w:asciiTheme="majorBidi" w:hAnsiTheme="majorBidi" w:cstheme="majorBidi"/>
          <w:b w:val="0"/>
          <w:bCs w:val="0"/>
          <w:color w:val="000000"/>
          <w:sz w:val="24"/>
          <w:szCs w:val="24"/>
          <w:shd w:val="clear" w:color="auto" w:fill="FFFFFF"/>
        </w:rPr>
        <w:t>remains unknown because</w:t>
      </w:r>
      <w:r w:rsidR="00DF7E90" w:rsidRPr="004442F6">
        <w:rPr>
          <w:rFonts w:asciiTheme="majorBidi" w:hAnsiTheme="majorBidi" w:cstheme="majorBidi"/>
          <w:b w:val="0"/>
          <w:color w:val="000000"/>
          <w:sz w:val="24"/>
          <w:szCs w:val="24"/>
          <w:shd w:val="clear" w:color="auto" w:fill="FFFFFF"/>
        </w:rPr>
        <w:t xml:space="preserve"> </w:t>
      </w:r>
      <w:r w:rsidRPr="004442F6">
        <w:rPr>
          <w:rFonts w:asciiTheme="majorBidi" w:hAnsiTheme="majorBidi" w:cstheme="majorBidi"/>
          <w:b w:val="0"/>
          <w:color w:val="000000"/>
          <w:sz w:val="24"/>
          <w:szCs w:val="24"/>
          <w:shd w:val="clear" w:color="auto" w:fill="FFFFFF"/>
        </w:rPr>
        <w:t xml:space="preserve">various </w:t>
      </w:r>
      <w:r w:rsidR="00595313" w:rsidRPr="004442F6">
        <w:rPr>
          <w:rFonts w:asciiTheme="majorBidi" w:hAnsiTheme="majorBidi" w:cstheme="majorBidi"/>
          <w:b w:val="0"/>
          <w:color w:val="000000"/>
          <w:sz w:val="24"/>
          <w:szCs w:val="24"/>
          <w:shd w:val="clear" w:color="auto" w:fill="FFFFFF"/>
        </w:rPr>
        <w:t xml:space="preserve">materials </w:t>
      </w:r>
      <w:r w:rsidRPr="004442F6">
        <w:rPr>
          <w:rFonts w:asciiTheme="majorBidi" w:hAnsiTheme="majorBidi" w:cstheme="majorBidi"/>
          <w:b w:val="0"/>
          <w:color w:val="000000"/>
          <w:sz w:val="24"/>
          <w:szCs w:val="24"/>
          <w:shd w:val="clear" w:color="auto" w:fill="FFFFFF"/>
        </w:rPr>
        <w:t xml:space="preserve">within it </w:t>
      </w:r>
      <w:r w:rsidR="00595313" w:rsidRPr="004442F6">
        <w:rPr>
          <w:rFonts w:asciiTheme="majorBidi" w:hAnsiTheme="majorBidi" w:cstheme="majorBidi"/>
          <w:b w:val="0"/>
          <w:color w:val="000000"/>
          <w:sz w:val="24"/>
          <w:szCs w:val="24"/>
          <w:shd w:val="clear" w:color="auto" w:fill="FFFFFF"/>
        </w:rPr>
        <w:t xml:space="preserve">are edited in </w:t>
      </w:r>
      <w:r w:rsidRPr="004442F6">
        <w:rPr>
          <w:rFonts w:asciiTheme="majorBidi" w:hAnsiTheme="majorBidi" w:cstheme="majorBidi"/>
          <w:b w:val="0"/>
          <w:color w:val="000000"/>
          <w:sz w:val="24"/>
          <w:szCs w:val="24"/>
          <w:shd w:val="clear" w:color="auto" w:fill="FFFFFF"/>
        </w:rPr>
        <w:t xml:space="preserve">different ways. Thus, </w:t>
      </w:r>
      <w:r w:rsidR="00595313" w:rsidRPr="004442F6">
        <w:rPr>
          <w:rFonts w:asciiTheme="majorBidi" w:hAnsiTheme="majorBidi" w:cstheme="majorBidi"/>
          <w:b w:val="0"/>
          <w:color w:val="000000"/>
          <w:sz w:val="24"/>
          <w:szCs w:val="24"/>
          <w:shd w:val="clear" w:color="auto" w:fill="FFFFFF"/>
        </w:rPr>
        <w:t xml:space="preserve">the discussion in this chapter </w:t>
      </w:r>
      <w:r w:rsidR="00713B07" w:rsidRPr="004442F6">
        <w:rPr>
          <w:rFonts w:asciiTheme="majorBidi" w:hAnsiTheme="majorBidi" w:cstheme="majorBidi"/>
          <w:b w:val="0"/>
          <w:bCs w:val="0"/>
          <w:color w:val="000000"/>
          <w:sz w:val="24"/>
          <w:szCs w:val="24"/>
          <w:shd w:val="clear" w:color="auto" w:fill="FFFFFF"/>
        </w:rPr>
        <w:t>proceeds</w:t>
      </w:r>
      <w:r w:rsidR="00595313" w:rsidRPr="004442F6">
        <w:rPr>
          <w:rFonts w:asciiTheme="majorBidi" w:hAnsiTheme="majorBidi" w:cstheme="majorBidi"/>
          <w:b w:val="0"/>
          <w:color w:val="000000"/>
          <w:sz w:val="24"/>
          <w:szCs w:val="24"/>
          <w:shd w:val="clear" w:color="auto" w:fill="FFFFFF"/>
        </w:rPr>
        <w:t xml:space="preserve"> very </w:t>
      </w:r>
      <w:r w:rsidR="00595313" w:rsidRPr="004442F6">
        <w:rPr>
          <w:rFonts w:asciiTheme="majorBidi" w:hAnsiTheme="majorBidi" w:cstheme="majorBidi"/>
          <w:b w:val="0"/>
          <w:bCs w:val="0"/>
          <w:color w:val="000000"/>
          <w:sz w:val="24"/>
          <w:szCs w:val="24"/>
          <w:shd w:val="clear" w:color="auto" w:fill="FFFFFF"/>
        </w:rPr>
        <w:t>different</w:t>
      </w:r>
      <w:r w:rsidR="00713B07" w:rsidRPr="004442F6">
        <w:rPr>
          <w:rFonts w:asciiTheme="majorBidi" w:hAnsiTheme="majorBidi" w:cstheme="majorBidi"/>
          <w:b w:val="0"/>
          <w:bCs w:val="0"/>
          <w:color w:val="000000"/>
          <w:sz w:val="24"/>
          <w:szCs w:val="24"/>
          <w:shd w:val="clear" w:color="auto" w:fill="FFFFFF"/>
        </w:rPr>
        <w:t xml:space="preserve">ly </w:t>
      </w:r>
      <w:r w:rsidRPr="004442F6">
        <w:rPr>
          <w:rFonts w:asciiTheme="majorBidi" w:hAnsiTheme="majorBidi" w:cstheme="majorBidi"/>
          <w:b w:val="0"/>
          <w:bCs w:val="0"/>
          <w:color w:val="000000"/>
          <w:sz w:val="24"/>
          <w:szCs w:val="24"/>
          <w:shd w:val="clear" w:color="auto" w:fill="FFFFFF"/>
        </w:rPr>
        <w:t xml:space="preserve">from </w:t>
      </w:r>
      <w:r w:rsidRPr="004442F6">
        <w:rPr>
          <w:rFonts w:asciiTheme="majorBidi" w:hAnsiTheme="majorBidi" w:cstheme="majorBidi"/>
          <w:b w:val="0"/>
          <w:color w:val="000000"/>
          <w:sz w:val="24"/>
          <w:szCs w:val="24"/>
          <w:shd w:val="clear" w:color="auto" w:fill="FFFFFF"/>
        </w:rPr>
        <w:t xml:space="preserve">that in </w:t>
      </w:r>
      <w:r w:rsidR="000663DB" w:rsidRPr="004442F6">
        <w:rPr>
          <w:rFonts w:asciiTheme="majorBidi" w:hAnsiTheme="majorBidi" w:cstheme="majorBidi"/>
          <w:b w:val="0"/>
          <w:color w:val="000000"/>
          <w:sz w:val="24"/>
          <w:szCs w:val="24"/>
          <w:shd w:val="clear" w:color="auto" w:fill="FFFFFF"/>
        </w:rPr>
        <w:t>the</w:t>
      </w:r>
      <w:r w:rsidR="00595313" w:rsidRPr="004442F6">
        <w:rPr>
          <w:rFonts w:asciiTheme="majorBidi" w:hAnsiTheme="majorBidi" w:cstheme="majorBidi"/>
          <w:b w:val="0"/>
          <w:color w:val="000000"/>
          <w:sz w:val="24"/>
          <w:szCs w:val="24"/>
          <w:shd w:val="clear" w:color="auto" w:fill="FFFFFF"/>
        </w:rPr>
        <w:t xml:space="preserve"> didactical </w:t>
      </w:r>
      <w:r w:rsidR="00713B07" w:rsidRPr="004442F6">
        <w:rPr>
          <w:rFonts w:asciiTheme="majorBidi" w:hAnsiTheme="majorBidi" w:cstheme="majorBidi"/>
          <w:b w:val="0"/>
          <w:bCs w:val="0"/>
          <w:color w:val="000000"/>
          <w:sz w:val="24"/>
          <w:szCs w:val="24"/>
          <w:shd w:val="clear" w:color="auto" w:fill="FFFFFF"/>
        </w:rPr>
        <w:t>and</w:t>
      </w:r>
      <w:r w:rsidR="00595313" w:rsidRPr="004442F6">
        <w:rPr>
          <w:rFonts w:asciiTheme="majorBidi" w:hAnsiTheme="majorBidi" w:cstheme="majorBidi"/>
          <w:b w:val="0"/>
          <w:color w:val="000000"/>
          <w:sz w:val="24"/>
          <w:szCs w:val="24"/>
          <w:shd w:val="clear" w:color="auto" w:fill="FFFFFF"/>
        </w:rPr>
        <w:t xml:space="preserve"> philosophical chapters</w:t>
      </w:r>
      <w:r w:rsidR="00713B07" w:rsidRPr="004442F6">
        <w:rPr>
          <w:rFonts w:asciiTheme="majorBidi" w:hAnsiTheme="majorBidi" w:cstheme="majorBidi"/>
          <w:b w:val="0"/>
          <w:bCs w:val="0"/>
          <w:color w:val="000000"/>
          <w:sz w:val="24"/>
          <w:szCs w:val="24"/>
          <w:shd w:val="clear" w:color="auto" w:fill="FFFFFF"/>
        </w:rPr>
        <w:t>.</w:t>
      </w:r>
      <w:r w:rsidR="004A6F68" w:rsidRPr="004442F6">
        <w:rPr>
          <w:rStyle w:val="FootnoteReference"/>
          <w:rFonts w:asciiTheme="majorBidi" w:hAnsiTheme="majorBidi" w:cstheme="majorBidi"/>
          <w:b w:val="0"/>
          <w:color w:val="000000"/>
          <w:sz w:val="24"/>
          <w:szCs w:val="24"/>
          <w:shd w:val="clear" w:color="auto" w:fill="FFFFFF"/>
        </w:rPr>
        <w:footnoteReference w:id="16"/>
      </w:r>
      <w:r w:rsidR="00595313" w:rsidRPr="004442F6">
        <w:rPr>
          <w:rFonts w:asciiTheme="majorBidi" w:hAnsiTheme="majorBidi" w:cstheme="majorBidi"/>
          <w:b w:val="0"/>
          <w:bCs w:val="0"/>
          <w:color w:val="000000"/>
          <w:sz w:val="24"/>
          <w:szCs w:val="24"/>
          <w:shd w:val="clear" w:color="auto" w:fill="FFFFFF"/>
        </w:rPr>
        <w:t xml:space="preserve"> </w:t>
      </w:r>
      <w:r w:rsidR="00713B07" w:rsidRPr="004442F6">
        <w:rPr>
          <w:rFonts w:asciiTheme="majorBidi" w:hAnsiTheme="majorBidi" w:cstheme="majorBidi"/>
          <w:b w:val="0"/>
          <w:bCs w:val="0"/>
          <w:color w:val="000000"/>
          <w:sz w:val="24"/>
          <w:szCs w:val="24"/>
          <w:shd w:val="clear" w:color="auto" w:fill="FFFFFF"/>
        </w:rPr>
        <w:t>T</w:t>
      </w:r>
      <w:r w:rsidR="00595313" w:rsidRPr="004442F6">
        <w:rPr>
          <w:rFonts w:asciiTheme="majorBidi" w:hAnsiTheme="majorBidi" w:cstheme="majorBidi"/>
          <w:b w:val="0"/>
          <w:bCs w:val="0"/>
          <w:color w:val="000000"/>
          <w:sz w:val="24"/>
          <w:szCs w:val="24"/>
          <w:shd w:val="clear" w:color="auto" w:fill="FFFFFF"/>
        </w:rPr>
        <w:t>h</w:t>
      </w:r>
      <w:r w:rsidR="00713B07" w:rsidRPr="004442F6">
        <w:rPr>
          <w:rFonts w:asciiTheme="majorBidi" w:hAnsiTheme="majorBidi" w:cstheme="majorBidi"/>
          <w:b w:val="0"/>
          <w:bCs w:val="0"/>
          <w:color w:val="000000"/>
          <w:sz w:val="24"/>
          <w:szCs w:val="24"/>
          <w:shd w:val="clear" w:color="auto" w:fill="FFFFFF"/>
        </w:rPr>
        <w:t>ese</w:t>
      </w:r>
      <w:r w:rsidR="00595313" w:rsidRPr="004442F6">
        <w:rPr>
          <w:rFonts w:asciiTheme="majorBidi" w:hAnsiTheme="majorBidi" w:cstheme="majorBidi"/>
          <w:b w:val="0"/>
          <w:bCs w:val="0"/>
          <w:color w:val="000000"/>
          <w:sz w:val="24"/>
          <w:szCs w:val="24"/>
          <w:shd w:val="clear" w:color="auto" w:fill="FFFFFF"/>
        </w:rPr>
        <w:t xml:space="preserve"> </w:t>
      </w:r>
      <w:r w:rsidRPr="004442F6">
        <w:rPr>
          <w:rFonts w:asciiTheme="majorBidi" w:hAnsiTheme="majorBidi" w:cstheme="majorBidi"/>
          <w:b w:val="0"/>
          <w:bCs w:val="0"/>
          <w:color w:val="000000"/>
          <w:sz w:val="24"/>
          <w:szCs w:val="24"/>
          <w:shd w:val="clear" w:color="auto" w:fill="FFFFFF"/>
        </w:rPr>
        <w:t xml:space="preserve">circumstances evoke </w:t>
      </w:r>
      <w:r w:rsidRPr="004442F6">
        <w:rPr>
          <w:rFonts w:asciiTheme="majorBidi" w:hAnsiTheme="majorBidi" w:cstheme="majorBidi"/>
          <w:b w:val="0"/>
          <w:color w:val="000000"/>
          <w:sz w:val="24"/>
          <w:szCs w:val="24"/>
          <w:shd w:val="clear" w:color="auto" w:fill="FFFFFF"/>
        </w:rPr>
        <w:t xml:space="preserve">serious </w:t>
      </w:r>
      <w:r w:rsidR="00595313" w:rsidRPr="004442F6">
        <w:rPr>
          <w:rFonts w:asciiTheme="majorBidi" w:hAnsiTheme="majorBidi" w:cstheme="majorBidi"/>
          <w:b w:val="0"/>
          <w:bCs w:val="0"/>
          <w:color w:val="000000"/>
          <w:sz w:val="24"/>
          <w:szCs w:val="24"/>
          <w:shd w:val="clear" w:color="auto" w:fill="FFFFFF"/>
        </w:rPr>
        <w:t>question</w:t>
      </w:r>
      <w:r w:rsidR="00B802A6" w:rsidRPr="004442F6">
        <w:rPr>
          <w:rFonts w:asciiTheme="majorBidi" w:hAnsiTheme="majorBidi" w:cstheme="majorBidi"/>
          <w:b w:val="0"/>
          <w:bCs w:val="0"/>
          <w:color w:val="000000"/>
          <w:sz w:val="24"/>
          <w:szCs w:val="24"/>
          <w:shd w:val="clear" w:color="auto" w:fill="FFFFFF"/>
        </w:rPr>
        <w:t>s</w:t>
      </w:r>
      <w:r w:rsidR="00D23C97" w:rsidRPr="004442F6">
        <w:rPr>
          <w:rFonts w:asciiTheme="majorBidi" w:hAnsiTheme="majorBidi" w:cstheme="majorBidi"/>
          <w:b w:val="0"/>
          <w:bCs w:val="0"/>
          <w:color w:val="000000"/>
          <w:sz w:val="24"/>
          <w:szCs w:val="24"/>
          <w:shd w:val="clear" w:color="auto" w:fill="FFFFFF"/>
        </w:rPr>
        <w:t xml:space="preserve"> </w:t>
      </w:r>
      <w:r w:rsidRPr="004442F6">
        <w:rPr>
          <w:rFonts w:asciiTheme="majorBidi" w:hAnsiTheme="majorBidi" w:cstheme="majorBidi"/>
          <w:b w:val="0"/>
          <w:bCs w:val="0"/>
          <w:color w:val="000000"/>
          <w:sz w:val="24"/>
          <w:szCs w:val="24"/>
          <w:shd w:val="clear" w:color="auto" w:fill="FFFFFF"/>
        </w:rPr>
        <w:t xml:space="preserve">about </w:t>
      </w:r>
      <w:r w:rsidR="00595313" w:rsidRPr="004442F6">
        <w:rPr>
          <w:rFonts w:asciiTheme="majorBidi" w:hAnsiTheme="majorBidi" w:cstheme="majorBidi"/>
          <w:b w:val="0"/>
          <w:color w:val="000000"/>
          <w:sz w:val="24"/>
          <w:szCs w:val="24"/>
          <w:shd w:val="clear" w:color="auto" w:fill="FFFFFF"/>
        </w:rPr>
        <w:t xml:space="preserve">the compilation of </w:t>
      </w:r>
      <w:r w:rsidR="00595313" w:rsidRPr="004442F6">
        <w:rPr>
          <w:rFonts w:asciiTheme="majorBidi" w:hAnsiTheme="majorBidi" w:cstheme="majorBidi"/>
          <w:b w:val="0"/>
          <w:bCs w:val="0"/>
          <w:color w:val="000000"/>
          <w:sz w:val="24"/>
          <w:szCs w:val="24"/>
          <w:shd w:val="clear" w:color="auto" w:fill="FFFFFF"/>
        </w:rPr>
        <w:t>th</w:t>
      </w:r>
      <w:r w:rsidR="00B802A6" w:rsidRPr="004442F6">
        <w:rPr>
          <w:rFonts w:asciiTheme="majorBidi" w:hAnsiTheme="majorBidi" w:cstheme="majorBidi"/>
          <w:b w:val="0"/>
          <w:bCs w:val="0"/>
          <w:color w:val="000000"/>
          <w:sz w:val="24"/>
          <w:szCs w:val="24"/>
          <w:shd w:val="clear" w:color="auto" w:fill="FFFFFF"/>
        </w:rPr>
        <w:t>e</w:t>
      </w:r>
      <w:r w:rsidR="00595313" w:rsidRPr="004442F6">
        <w:rPr>
          <w:rFonts w:asciiTheme="majorBidi" w:hAnsiTheme="majorBidi" w:cstheme="majorBidi"/>
          <w:b w:val="0"/>
          <w:color w:val="000000"/>
          <w:sz w:val="24"/>
          <w:szCs w:val="24"/>
          <w:shd w:val="clear" w:color="auto" w:fill="FFFFFF"/>
        </w:rPr>
        <w:t xml:space="preserve"> work and the </w:t>
      </w:r>
      <w:r w:rsidR="00DF7E90" w:rsidRPr="004442F6">
        <w:rPr>
          <w:rFonts w:asciiTheme="majorBidi" w:hAnsiTheme="majorBidi" w:cstheme="majorBidi"/>
          <w:b w:val="0"/>
          <w:color w:val="000000"/>
          <w:sz w:val="24"/>
          <w:szCs w:val="24"/>
          <w:shd w:val="clear" w:color="auto" w:fill="FFFFFF"/>
        </w:rPr>
        <w:t xml:space="preserve">editing </w:t>
      </w:r>
      <w:r w:rsidR="00595313" w:rsidRPr="004442F6">
        <w:rPr>
          <w:rFonts w:asciiTheme="majorBidi" w:hAnsiTheme="majorBidi" w:cstheme="majorBidi"/>
          <w:b w:val="0"/>
          <w:color w:val="000000"/>
          <w:sz w:val="24"/>
          <w:szCs w:val="24"/>
          <w:shd w:val="clear" w:color="auto" w:fill="FFFFFF"/>
        </w:rPr>
        <w:t xml:space="preserve">of </w:t>
      </w:r>
      <w:r w:rsidR="00F450F0" w:rsidRPr="004442F6">
        <w:rPr>
          <w:rFonts w:asciiTheme="majorBidi" w:hAnsiTheme="majorBidi" w:cstheme="majorBidi"/>
          <w:b w:val="0"/>
          <w:color w:val="000000"/>
          <w:sz w:val="24"/>
          <w:szCs w:val="24"/>
          <w:shd w:val="clear" w:color="auto" w:fill="FFFFFF"/>
        </w:rPr>
        <w:t>such</w:t>
      </w:r>
      <w:r w:rsidR="00DF7E90" w:rsidRPr="004442F6">
        <w:rPr>
          <w:rFonts w:asciiTheme="majorBidi" w:hAnsiTheme="majorBidi" w:cstheme="majorBidi"/>
          <w:b w:val="0"/>
          <w:color w:val="000000"/>
          <w:sz w:val="24"/>
          <w:szCs w:val="24"/>
          <w:shd w:val="clear" w:color="auto" w:fill="FFFFFF"/>
        </w:rPr>
        <w:t xml:space="preserve"> </w:t>
      </w:r>
      <w:r w:rsidR="00D23C97" w:rsidRPr="004442F6">
        <w:rPr>
          <w:rFonts w:asciiTheme="majorBidi" w:hAnsiTheme="majorBidi" w:cstheme="majorBidi"/>
          <w:b w:val="0"/>
          <w:color w:val="000000"/>
          <w:sz w:val="24"/>
          <w:szCs w:val="24"/>
          <w:shd w:val="clear" w:color="auto" w:fill="FFFFFF"/>
        </w:rPr>
        <w:t xml:space="preserve">characteristically </w:t>
      </w:r>
      <w:r w:rsidR="00DF7E90" w:rsidRPr="004442F6">
        <w:rPr>
          <w:rFonts w:asciiTheme="majorBidi" w:hAnsiTheme="majorBidi" w:cstheme="majorBidi"/>
          <w:b w:val="0"/>
          <w:color w:val="000000"/>
          <w:sz w:val="24"/>
          <w:szCs w:val="24"/>
          <w:shd w:val="clear" w:color="auto" w:fill="FFFFFF"/>
        </w:rPr>
        <w:t>different</w:t>
      </w:r>
      <w:r w:rsidR="00595313" w:rsidRPr="004442F6">
        <w:rPr>
          <w:rFonts w:asciiTheme="majorBidi" w:hAnsiTheme="majorBidi" w:cstheme="majorBidi"/>
          <w:b w:val="0"/>
          <w:color w:val="000000"/>
          <w:sz w:val="24"/>
          <w:szCs w:val="24"/>
          <w:shd w:val="clear" w:color="auto" w:fill="FFFFFF"/>
        </w:rPr>
        <w:t xml:space="preserve"> materials</w:t>
      </w:r>
      <w:r w:rsidRPr="004442F6">
        <w:rPr>
          <w:rFonts w:asciiTheme="majorBidi" w:hAnsiTheme="majorBidi" w:cstheme="majorBidi"/>
          <w:b w:val="0"/>
          <w:color w:val="000000"/>
          <w:sz w:val="24"/>
          <w:szCs w:val="24"/>
          <w:shd w:val="clear" w:color="auto" w:fill="FFFFFF"/>
        </w:rPr>
        <w:t xml:space="preserve"> together</w:t>
      </w:r>
      <w:r w:rsidR="00595313" w:rsidRPr="004442F6">
        <w:rPr>
          <w:rFonts w:asciiTheme="majorBidi" w:hAnsiTheme="majorBidi" w:cstheme="majorBidi"/>
          <w:b w:val="0"/>
          <w:color w:val="000000"/>
          <w:sz w:val="24"/>
          <w:szCs w:val="24"/>
          <w:shd w:val="clear" w:color="auto" w:fill="FFFFFF"/>
        </w:rPr>
        <w:t xml:space="preserve">. </w:t>
      </w:r>
    </w:p>
    <w:p w14:paraId="10AA5D4B" w14:textId="065C992D" w:rsidR="00CE61AB" w:rsidRPr="00E64108" w:rsidRDefault="00CE61AB" w:rsidP="009F6D37">
      <w:pPr>
        <w:pStyle w:val="Heading1"/>
        <w:spacing w:before="0" w:beforeAutospacing="0" w:after="0" w:afterAutospacing="0" w:line="360" w:lineRule="auto"/>
        <w:ind w:firstLine="720"/>
        <w:rPr>
          <w:rFonts w:asciiTheme="majorBidi" w:hAnsiTheme="majorBidi" w:cstheme="majorBidi"/>
          <w:b w:val="0"/>
          <w:sz w:val="24"/>
          <w:szCs w:val="24"/>
        </w:rPr>
      </w:pPr>
      <w:r w:rsidRPr="009F6D37">
        <w:rPr>
          <w:rFonts w:asciiTheme="majorBidi" w:hAnsiTheme="majorBidi" w:cstheme="majorBidi"/>
          <w:b w:val="0"/>
          <w:sz w:val="24"/>
          <w:szCs w:val="24"/>
        </w:rPr>
        <w:t xml:space="preserve">In my </w:t>
      </w:r>
      <w:r w:rsidR="00E20F57" w:rsidRPr="009F6D37">
        <w:rPr>
          <w:rFonts w:asciiTheme="majorBidi" w:hAnsiTheme="majorBidi" w:cstheme="majorBidi"/>
          <w:b w:val="0"/>
          <w:sz w:val="24"/>
          <w:szCs w:val="24"/>
        </w:rPr>
        <w:t>research</w:t>
      </w:r>
      <w:r w:rsidRPr="009F6D37">
        <w:rPr>
          <w:rFonts w:asciiTheme="majorBidi" w:hAnsiTheme="majorBidi" w:cstheme="majorBidi"/>
          <w:b w:val="0"/>
          <w:sz w:val="24"/>
          <w:szCs w:val="24"/>
        </w:rPr>
        <w:t xml:space="preserve">, I </w:t>
      </w:r>
      <w:r w:rsidRPr="009F6D37">
        <w:rPr>
          <w:rFonts w:asciiTheme="majorBidi" w:hAnsiTheme="majorBidi" w:cstheme="majorBidi"/>
          <w:b w:val="0"/>
          <w:bCs w:val="0"/>
          <w:sz w:val="24"/>
          <w:szCs w:val="24"/>
        </w:rPr>
        <w:t>clear</w:t>
      </w:r>
      <w:r w:rsidR="00713B07" w:rsidRPr="009F6D37">
        <w:rPr>
          <w:rFonts w:asciiTheme="majorBidi" w:hAnsiTheme="majorBidi" w:cstheme="majorBidi"/>
          <w:b w:val="0"/>
          <w:bCs w:val="0"/>
          <w:sz w:val="24"/>
          <w:szCs w:val="24"/>
        </w:rPr>
        <w:t>ly</w:t>
      </w:r>
      <w:r w:rsidRPr="009F6D37">
        <w:rPr>
          <w:rFonts w:asciiTheme="majorBidi" w:hAnsiTheme="majorBidi" w:cstheme="majorBidi"/>
          <w:b w:val="0"/>
          <w:bCs w:val="0"/>
          <w:sz w:val="24"/>
          <w:szCs w:val="24"/>
        </w:rPr>
        <w:t xml:space="preserve"> identif</w:t>
      </w:r>
      <w:r w:rsidR="00713B07" w:rsidRPr="009F6D37">
        <w:rPr>
          <w:rFonts w:asciiTheme="majorBidi" w:hAnsiTheme="majorBidi" w:cstheme="majorBidi"/>
          <w:b w:val="0"/>
          <w:bCs w:val="0"/>
          <w:sz w:val="24"/>
          <w:szCs w:val="24"/>
        </w:rPr>
        <w:t>y</w:t>
      </w:r>
      <w:r w:rsidRPr="009F6D37">
        <w:rPr>
          <w:rFonts w:asciiTheme="majorBidi" w:hAnsiTheme="majorBidi" w:cstheme="majorBidi"/>
          <w:b w:val="0"/>
          <w:sz w:val="24"/>
          <w:szCs w:val="24"/>
        </w:rPr>
        <w:t xml:space="preserve"> five unknown </w:t>
      </w:r>
      <w:proofErr w:type="spellStart"/>
      <w:r w:rsidR="00670F6A" w:rsidRPr="009F6D37">
        <w:rPr>
          <w:rFonts w:asciiTheme="majorBidi" w:hAnsiTheme="majorBidi" w:cstheme="majorBidi"/>
          <w:b w:val="0"/>
          <w:sz w:val="24"/>
          <w:szCs w:val="24"/>
        </w:rPr>
        <w:t>Geniza</w:t>
      </w:r>
      <w:proofErr w:type="spellEnd"/>
      <w:r w:rsidRPr="009F6D37">
        <w:rPr>
          <w:rFonts w:asciiTheme="majorBidi" w:hAnsiTheme="majorBidi" w:cstheme="majorBidi"/>
          <w:b w:val="0"/>
          <w:sz w:val="24"/>
          <w:szCs w:val="24"/>
        </w:rPr>
        <w:t xml:space="preserve"> </w:t>
      </w:r>
      <w:r w:rsidR="00713B07" w:rsidRPr="009F6D37">
        <w:rPr>
          <w:rFonts w:asciiTheme="majorBidi" w:hAnsiTheme="majorBidi" w:cstheme="majorBidi"/>
          <w:b w:val="0"/>
          <w:bCs w:val="0"/>
          <w:sz w:val="24"/>
          <w:szCs w:val="24"/>
        </w:rPr>
        <w:t>f</w:t>
      </w:r>
      <w:r w:rsidRPr="009F6D37">
        <w:rPr>
          <w:rFonts w:asciiTheme="majorBidi" w:hAnsiTheme="majorBidi" w:cstheme="majorBidi"/>
          <w:b w:val="0"/>
          <w:bCs w:val="0"/>
          <w:sz w:val="24"/>
          <w:szCs w:val="24"/>
        </w:rPr>
        <w:t>ragments</w:t>
      </w:r>
      <w:r w:rsidRPr="009F6D37">
        <w:rPr>
          <w:rFonts w:asciiTheme="majorBidi" w:hAnsiTheme="majorBidi" w:cstheme="majorBidi"/>
          <w:b w:val="0"/>
          <w:sz w:val="24"/>
          <w:szCs w:val="24"/>
        </w:rPr>
        <w:t xml:space="preserve">, all </w:t>
      </w:r>
      <w:r w:rsidR="00864C61" w:rsidRPr="009F6D37">
        <w:rPr>
          <w:rFonts w:asciiTheme="majorBidi" w:hAnsiTheme="majorBidi" w:cstheme="majorBidi"/>
          <w:b w:val="0"/>
          <w:sz w:val="24"/>
          <w:szCs w:val="24"/>
        </w:rPr>
        <w:t xml:space="preserve">of which are </w:t>
      </w:r>
      <w:r w:rsidRPr="009F6D37">
        <w:rPr>
          <w:rFonts w:asciiTheme="majorBidi" w:hAnsiTheme="majorBidi" w:cstheme="majorBidi"/>
          <w:b w:val="0"/>
          <w:bCs w:val="0"/>
          <w:sz w:val="24"/>
          <w:szCs w:val="24"/>
        </w:rPr>
        <w:t>part</w:t>
      </w:r>
      <w:r w:rsidR="00864C61" w:rsidRPr="009F6D37">
        <w:rPr>
          <w:rFonts w:asciiTheme="majorBidi" w:hAnsiTheme="majorBidi" w:cstheme="majorBidi"/>
          <w:b w:val="0"/>
          <w:bCs w:val="0"/>
          <w:sz w:val="24"/>
          <w:szCs w:val="24"/>
        </w:rPr>
        <w:t>s</w:t>
      </w:r>
      <w:r w:rsidR="00E20F57" w:rsidRPr="009F6D37">
        <w:rPr>
          <w:rFonts w:asciiTheme="majorBidi" w:hAnsiTheme="majorBidi" w:cstheme="majorBidi"/>
          <w:b w:val="0"/>
          <w:sz w:val="24"/>
          <w:szCs w:val="24"/>
        </w:rPr>
        <w:t xml:space="preserve"> of this</w:t>
      </w:r>
      <w:r w:rsidR="00F7071D" w:rsidRPr="009F6D37">
        <w:rPr>
          <w:rFonts w:asciiTheme="majorBidi" w:hAnsiTheme="majorBidi" w:cstheme="majorBidi"/>
          <w:b w:val="0"/>
          <w:sz w:val="24"/>
          <w:szCs w:val="24"/>
        </w:rPr>
        <w:t xml:space="preserve"> jurisprudential</w:t>
      </w:r>
      <w:r w:rsidR="00E20F57" w:rsidRPr="009F6D37">
        <w:rPr>
          <w:rFonts w:asciiTheme="majorBidi" w:hAnsiTheme="majorBidi" w:cstheme="majorBidi"/>
          <w:b w:val="0"/>
          <w:sz w:val="24"/>
          <w:szCs w:val="24"/>
        </w:rPr>
        <w:t xml:space="preserve"> treatise.</w:t>
      </w:r>
      <w:r w:rsidR="00F7071D" w:rsidRPr="009F6D37">
        <w:rPr>
          <w:rFonts w:asciiTheme="majorBidi" w:hAnsiTheme="majorBidi" w:cstheme="majorBidi"/>
          <w:b w:val="0"/>
          <w:sz w:val="24"/>
          <w:szCs w:val="24"/>
        </w:rPr>
        <w:t xml:space="preserve"> This work </w:t>
      </w:r>
      <w:r w:rsidR="00F46929" w:rsidRPr="009F6D37">
        <w:rPr>
          <w:rFonts w:asciiTheme="majorBidi" w:hAnsiTheme="majorBidi" w:cstheme="majorBidi"/>
          <w:b w:val="0"/>
          <w:sz w:val="24"/>
          <w:szCs w:val="24"/>
        </w:rPr>
        <w:t>probably</w:t>
      </w:r>
      <w:r w:rsidR="00F7071D" w:rsidRPr="009F6D37">
        <w:rPr>
          <w:rFonts w:asciiTheme="majorBidi" w:hAnsiTheme="majorBidi" w:cstheme="majorBidi"/>
          <w:b w:val="0"/>
          <w:sz w:val="24"/>
          <w:szCs w:val="24"/>
        </w:rPr>
        <w:t xml:space="preserve"> </w:t>
      </w:r>
      <w:r w:rsidR="00713B07" w:rsidRPr="009F6D37">
        <w:rPr>
          <w:rFonts w:asciiTheme="majorBidi" w:hAnsiTheme="majorBidi" w:cstheme="majorBidi"/>
          <w:b w:val="0"/>
          <w:bCs w:val="0"/>
          <w:sz w:val="24"/>
          <w:szCs w:val="24"/>
        </w:rPr>
        <w:t xml:space="preserve">has </w:t>
      </w:r>
      <w:r w:rsidR="00F7071D" w:rsidRPr="009F6D37">
        <w:rPr>
          <w:rFonts w:asciiTheme="majorBidi" w:hAnsiTheme="majorBidi" w:cstheme="majorBidi"/>
          <w:b w:val="0"/>
          <w:sz w:val="24"/>
          <w:szCs w:val="24"/>
        </w:rPr>
        <w:t xml:space="preserve">no direct connection </w:t>
      </w:r>
      <w:r w:rsidR="005150F3" w:rsidRPr="009F6D37">
        <w:rPr>
          <w:rFonts w:asciiTheme="majorBidi" w:hAnsiTheme="majorBidi" w:cstheme="majorBidi"/>
          <w:b w:val="0"/>
          <w:sz w:val="24"/>
          <w:szCs w:val="24"/>
        </w:rPr>
        <w:t>to Kalam</w:t>
      </w:r>
      <w:r w:rsidR="00ED4B22" w:rsidRPr="009F6D37">
        <w:rPr>
          <w:rFonts w:asciiTheme="majorBidi" w:hAnsiTheme="majorBidi" w:cstheme="majorBidi"/>
          <w:b w:val="0"/>
          <w:sz w:val="24"/>
          <w:szCs w:val="24"/>
        </w:rPr>
        <w:t xml:space="preserve"> theology or the </w:t>
      </w:r>
      <w:r w:rsidR="00713B07" w:rsidRPr="009F6D37">
        <w:rPr>
          <w:rFonts w:asciiTheme="majorBidi" w:hAnsiTheme="majorBidi" w:cstheme="majorBidi"/>
          <w:b w:val="0"/>
          <w:bCs w:val="0"/>
          <w:sz w:val="24"/>
          <w:szCs w:val="24"/>
        </w:rPr>
        <w:t>other</w:t>
      </w:r>
      <w:r w:rsidR="00ED4B22" w:rsidRPr="009F6D37">
        <w:rPr>
          <w:rFonts w:asciiTheme="majorBidi" w:hAnsiTheme="majorBidi" w:cstheme="majorBidi"/>
          <w:b w:val="0"/>
          <w:sz w:val="24"/>
          <w:szCs w:val="24"/>
        </w:rPr>
        <w:t xml:space="preserve"> works</w:t>
      </w:r>
      <w:r w:rsidR="00713B07" w:rsidRPr="009F6D37">
        <w:rPr>
          <w:rFonts w:asciiTheme="majorBidi" w:hAnsiTheme="majorBidi" w:cstheme="majorBidi"/>
          <w:b w:val="0"/>
          <w:bCs w:val="0"/>
          <w:sz w:val="24"/>
          <w:szCs w:val="24"/>
        </w:rPr>
        <w:t xml:space="preserve"> discussed</w:t>
      </w:r>
      <w:r w:rsidR="00520C2F" w:rsidRPr="009F6D37">
        <w:rPr>
          <w:rFonts w:asciiTheme="majorBidi" w:hAnsiTheme="majorBidi" w:cstheme="majorBidi"/>
          <w:b w:val="0"/>
          <w:bCs w:val="0"/>
          <w:sz w:val="24"/>
          <w:szCs w:val="24"/>
        </w:rPr>
        <w:t xml:space="preserve"> </w:t>
      </w:r>
      <w:r w:rsidR="00713B07" w:rsidRPr="009F6D37">
        <w:rPr>
          <w:rFonts w:asciiTheme="majorBidi" w:hAnsiTheme="majorBidi" w:cstheme="majorBidi"/>
          <w:b w:val="0"/>
          <w:bCs w:val="0"/>
          <w:sz w:val="24"/>
          <w:szCs w:val="24"/>
        </w:rPr>
        <w:t>but</w:t>
      </w:r>
      <w:r w:rsidR="00ED4B22" w:rsidRPr="009F6D37">
        <w:rPr>
          <w:rFonts w:asciiTheme="majorBidi" w:hAnsiTheme="majorBidi" w:cstheme="majorBidi"/>
          <w:b w:val="0"/>
          <w:sz w:val="24"/>
          <w:szCs w:val="24"/>
        </w:rPr>
        <w:t xml:space="preserve"> it</w:t>
      </w:r>
      <w:r w:rsidR="00713B07" w:rsidRPr="009F6D37">
        <w:rPr>
          <w:rFonts w:asciiTheme="majorBidi" w:hAnsiTheme="majorBidi" w:cstheme="majorBidi"/>
          <w:b w:val="0"/>
          <w:sz w:val="24"/>
          <w:szCs w:val="24"/>
        </w:rPr>
        <w:t xml:space="preserve"> </w:t>
      </w:r>
      <w:r w:rsidR="00713B07" w:rsidRPr="009F6D37">
        <w:rPr>
          <w:rFonts w:asciiTheme="majorBidi" w:hAnsiTheme="majorBidi" w:cstheme="majorBidi"/>
          <w:b w:val="0"/>
          <w:bCs w:val="0"/>
          <w:sz w:val="24"/>
          <w:szCs w:val="24"/>
        </w:rPr>
        <w:t>has</w:t>
      </w:r>
      <w:r w:rsidR="00ED4B22" w:rsidRPr="009F6D37">
        <w:rPr>
          <w:rFonts w:asciiTheme="majorBidi" w:hAnsiTheme="majorBidi" w:cstheme="majorBidi"/>
          <w:b w:val="0"/>
          <w:bCs w:val="0"/>
          <w:sz w:val="24"/>
          <w:szCs w:val="24"/>
        </w:rPr>
        <w:t xml:space="preserve"> </w:t>
      </w:r>
      <w:r w:rsidR="00ED4B22" w:rsidRPr="009F6D37">
        <w:rPr>
          <w:rFonts w:asciiTheme="majorBidi" w:hAnsiTheme="majorBidi" w:cstheme="majorBidi"/>
          <w:b w:val="0"/>
          <w:sz w:val="24"/>
          <w:szCs w:val="24"/>
        </w:rPr>
        <w:t>confuse</w:t>
      </w:r>
      <w:r w:rsidR="00F46929" w:rsidRPr="009F6D37">
        <w:rPr>
          <w:rFonts w:asciiTheme="majorBidi" w:hAnsiTheme="majorBidi" w:cstheme="majorBidi"/>
          <w:b w:val="0"/>
          <w:sz w:val="24"/>
          <w:szCs w:val="24"/>
        </w:rPr>
        <w:t>d</w:t>
      </w:r>
      <w:r w:rsidR="00ED4B22" w:rsidRPr="009F6D37">
        <w:rPr>
          <w:rFonts w:asciiTheme="majorBidi" w:hAnsiTheme="majorBidi" w:cstheme="majorBidi"/>
          <w:b w:val="0"/>
          <w:sz w:val="24"/>
          <w:szCs w:val="24"/>
        </w:rPr>
        <w:t xml:space="preserve"> scholars</w:t>
      </w:r>
      <w:r w:rsidR="00713B07" w:rsidRPr="009F6D37">
        <w:rPr>
          <w:rFonts w:asciiTheme="majorBidi" w:hAnsiTheme="majorBidi" w:cstheme="majorBidi"/>
          <w:b w:val="0"/>
          <w:bCs w:val="0"/>
          <w:sz w:val="24"/>
          <w:szCs w:val="24"/>
        </w:rPr>
        <w:t>,</w:t>
      </w:r>
      <w:r w:rsidR="00ED4B22" w:rsidRPr="009F6D37">
        <w:rPr>
          <w:rFonts w:asciiTheme="majorBidi" w:hAnsiTheme="majorBidi" w:cstheme="majorBidi"/>
          <w:b w:val="0"/>
          <w:sz w:val="24"/>
          <w:szCs w:val="24"/>
        </w:rPr>
        <w:t xml:space="preserve"> who</w:t>
      </w:r>
      <w:r w:rsidR="00713B07" w:rsidRPr="009F6D37">
        <w:rPr>
          <w:rFonts w:asciiTheme="majorBidi" w:hAnsiTheme="majorBidi" w:cstheme="majorBidi"/>
          <w:b w:val="0"/>
          <w:bCs w:val="0"/>
          <w:sz w:val="24"/>
          <w:szCs w:val="24"/>
        </w:rPr>
        <w:t xml:space="preserve"> have</w:t>
      </w:r>
      <w:r w:rsidR="00F46929" w:rsidRPr="009F6D37">
        <w:rPr>
          <w:rFonts w:asciiTheme="majorBidi" w:hAnsiTheme="majorBidi" w:cstheme="majorBidi"/>
          <w:b w:val="0"/>
          <w:sz w:val="24"/>
          <w:szCs w:val="24"/>
        </w:rPr>
        <w:t xml:space="preserve"> mistakenly</w:t>
      </w:r>
      <w:r w:rsidR="00ED4B22" w:rsidRPr="009F6D37">
        <w:rPr>
          <w:rFonts w:asciiTheme="majorBidi" w:hAnsiTheme="majorBidi" w:cstheme="majorBidi"/>
          <w:b w:val="0"/>
          <w:sz w:val="24"/>
          <w:szCs w:val="24"/>
        </w:rPr>
        <w:t xml:space="preserve"> identified these fragments as integral parts of one of these geonic </w:t>
      </w:r>
      <w:r w:rsidR="00ED4B22" w:rsidRPr="009F6D37">
        <w:rPr>
          <w:rFonts w:asciiTheme="majorBidi" w:hAnsiTheme="majorBidi" w:cstheme="majorBidi"/>
          <w:b w:val="0"/>
          <w:sz w:val="24"/>
          <w:szCs w:val="24"/>
        </w:rPr>
        <w:lastRenderedPageBreak/>
        <w:t>work</w:t>
      </w:r>
      <w:r w:rsidR="00F46929" w:rsidRPr="009F6D37">
        <w:rPr>
          <w:rFonts w:asciiTheme="majorBidi" w:hAnsiTheme="majorBidi" w:cstheme="majorBidi"/>
          <w:b w:val="0"/>
          <w:sz w:val="24"/>
          <w:szCs w:val="24"/>
        </w:rPr>
        <w:t>s</w:t>
      </w:r>
      <w:r w:rsidR="00F46929" w:rsidRPr="009F6D37">
        <w:rPr>
          <w:rStyle w:val="FootnoteReference"/>
          <w:rFonts w:asciiTheme="majorBidi" w:hAnsiTheme="majorBidi" w:cstheme="majorBidi"/>
          <w:b w:val="0"/>
          <w:sz w:val="24"/>
          <w:szCs w:val="24"/>
        </w:rPr>
        <w:footnoteReference w:id="17"/>
      </w:r>
      <w:r w:rsidR="00F46929" w:rsidRPr="009F6D37">
        <w:rPr>
          <w:rFonts w:asciiTheme="majorBidi" w:hAnsiTheme="majorBidi" w:cstheme="majorBidi"/>
          <w:b w:val="0"/>
          <w:sz w:val="24"/>
          <w:szCs w:val="24"/>
        </w:rPr>
        <w:t xml:space="preserve"> or as an </w:t>
      </w:r>
      <w:r w:rsidR="00F46929" w:rsidRPr="009F6D37">
        <w:rPr>
          <w:rFonts w:asciiTheme="majorBidi" w:hAnsiTheme="majorBidi" w:cstheme="majorBidi"/>
          <w:b w:val="0"/>
          <w:bCs w:val="0"/>
          <w:sz w:val="24"/>
          <w:szCs w:val="24"/>
        </w:rPr>
        <w:t>an</w:t>
      </w:r>
      <w:r w:rsidR="00713B07" w:rsidRPr="009F6D37">
        <w:rPr>
          <w:rFonts w:asciiTheme="majorBidi" w:hAnsiTheme="majorBidi" w:cstheme="majorBidi"/>
          <w:b w:val="0"/>
          <w:bCs w:val="0"/>
          <w:sz w:val="24"/>
          <w:szCs w:val="24"/>
        </w:rPr>
        <w:t>c</w:t>
      </w:r>
      <w:r w:rsidR="00F46929" w:rsidRPr="009F6D37">
        <w:rPr>
          <w:rFonts w:asciiTheme="majorBidi" w:hAnsiTheme="majorBidi" w:cstheme="majorBidi"/>
          <w:b w:val="0"/>
          <w:bCs w:val="0"/>
          <w:sz w:val="24"/>
          <w:szCs w:val="24"/>
        </w:rPr>
        <w:t>ient</w:t>
      </w:r>
      <w:r w:rsidR="00F46929" w:rsidRPr="009F6D37">
        <w:rPr>
          <w:rFonts w:asciiTheme="majorBidi" w:hAnsiTheme="majorBidi" w:cstheme="majorBidi"/>
          <w:b w:val="0"/>
          <w:sz w:val="24"/>
          <w:szCs w:val="24"/>
        </w:rPr>
        <w:t xml:space="preserve"> work containing </w:t>
      </w:r>
      <w:r w:rsidR="00157609" w:rsidRPr="009F6D37">
        <w:rPr>
          <w:rFonts w:asciiTheme="majorBidi" w:hAnsiTheme="majorBidi" w:cstheme="majorBidi"/>
          <w:b w:val="0"/>
          <w:bCs w:val="0"/>
          <w:sz w:val="24"/>
          <w:szCs w:val="24"/>
        </w:rPr>
        <w:t xml:space="preserve">an </w:t>
      </w:r>
      <w:r w:rsidR="00157609" w:rsidRPr="009F6D37">
        <w:rPr>
          <w:rFonts w:asciiTheme="majorBidi" w:hAnsiTheme="majorBidi" w:cstheme="majorBidi"/>
          <w:b w:val="0"/>
          <w:sz w:val="24"/>
          <w:szCs w:val="24"/>
        </w:rPr>
        <w:t xml:space="preserve">unknown </w:t>
      </w:r>
      <w:r w:rsidR="00157609" w:rsidRPr="009F6D37">
        <w:rPr>
          <w:rFonts w:asciiTheme="majorBidi" w:hAnsiTheme="majorBidi" w:cstheme="majorBidi"/>
          <w:b w:val="0"/>
          <w:bCs w:val="0"/>
          <w:sz w:val="24"/>
          <w:szCs w:val="24"/>
        </w:rPr>
        <w:t>midrash</w:t>
      </w:r>
      <w:r w:rsidR="00ED4B22" w:rsidRPr="009F6D37">
        <w:rPr>
          <w:rFonts w:asciiTheme="majorBidi" w:hAnsiTheme="majorBidi" w:cstheme="majorBidi"/>
          <w:b w:val="0"/>
          <w:sz w:val="24"/>
          <w:szCs w:val="24"/>
        </w:rPr>
        <w:t>.</w:t>
      </w:r>
      <w:r w:rsidR="00F46929" w:rsidRPr="009F6D37">
        <w:rPr>
          <w:rStyle w:val="FootnoteReference"/>
          <w:rFonts w:asciiTheme="majorBidi" w:hAnsiTheme="majorBidi" w:cstheme="majorBidi"/>
          <w:b w:val="0"/>
          <w:sz w:val="24"/>
          <w:szCs w:val="24"/>
        </w:rPr>
        <w:footnoteReference w:id="18"/>
      </w:r>
      <w:r w:rsidR="00ED4B22" w:rsidRPr="00E64108">
        <w:rPr>
          <w:rFonts w:asciiTheme="majorBidi" w:hAnsiTheme="majorBidi" w:cstheme="majorBidi"/>
          <w:b w:val="0"/>
          <w:sz w:val="24"/>
          <w:szCs w:val="24"/>
        </w:rPr>
        <w:t xml:space="preserve"> </w:t>
      </w:r>
      <w:r w:rsidR="00D50BC6" w:rsidRPr="00E64108">
        <w:rPr>
          <w:rFonts w:asciiTheme="majorBidi" w:hAnsiTheme="majorBidi" w:cstheme="majorBidi"/>
          <w:b w:val="0"/>
          <w:bCs w:val="0"/>
          <w:sz w:val="24"/>
          <w:szCs w:val="24"/>
        </w:rPr>
        <w:t>Therefore, t</w:t>
      </w:r>
      <w:r w:rsidR="00ED4B22" w:rsidRPr="00E64108">
        <w:rPr>
          <w:rFonts w:asciiTheme="majorBidi" w:hAnsiTheme="majorBidi" w:cstheme="majorBidi"/>
          <w:b w:val="0"/>
          <w:sz w:val="24"/>
          <w:szCs w:val="24"/>
        </w:rPr>
        <w:t xml:space="preserve">he </w:t>
      </w:r>
      <w:r w:rsidR="00D50BC6" w:rsidRPr="00E64108">
        <w:rPr>
          <w:rFonts w:asciiTheme="majorBidi" w:hAnsiTheme="majorBidi" w:cstheme="majorBidi"/>
          <w:b w:val="0"/>
          <w:sz w:val="24"/>
          <w:szCs w:val="24"/>
        </w:rPr>
        <w:t xml:space="preserve">vestiges </w:t>
      </w:r>
      <w:r w:rsidR="00ED4B22" w:rsidRPr="00E64108">
        <w:rPr>
          <w:rFonts w:asciiTheme="majorBidi" w:hAnsiTheme="majorBidi" w:cstheme="majorBidi"/>
          <w:b w:val="0"/>
          <w:sz w:val="24"/>
          <w:szCs w:val="24"/>
        </w:rPr>
        <w:t xml:space="preserve">of this work in the </w:t>
      </w:r>
      <w:proofErr w:type="spellStart"/>
      <w:r w:rsidR="00670F6A" w:rsidRPr="00E64108">
        <w:rPr>
          <w:rFonts w:asciiTheme="majorBidi" w:hAnsiTheme="majorBidi" w:cstheme="majorBidi"/>
          <w:b w:val="0"/>
          <w:sz w:val="24"/>
          <w:szCs w:val="24"/>
        </w:rPr>
        <w:t>Geniza</w:t>
      </w:r>
      <w:proofErr w:type="spellEnd"/>
      <w:r w:rsidR="0002029D" w:rsidRPr="00E64108">
        <w:rPr>
          <w:rFonts w:asciiTheme="majorBidi" w:hAnsiTheme="majorBidi" w:cstheme="majorBidi"/>
          <w:b w:val="0"/>
          <w:bCs w:val="0"/>
          <w:sz w:val="24"/>
          <w:szCs w:val="24"/>
        </w:rPr>
        <w:t xml:space="preserve"> </w:t>
      </w:r>
      <w:r w:rsidR="00ED4B22" w:rsidRPr="00E64108">
        <w:rPr>
          <w:rFonts w:asciiTheme="majorBidi" w:hAnsiTheme="majorBidi" w:cstheme="majorBidi"/>
          <w:b w:val="0"/>
          <w:bCs w:val="0"/>
          <w:sz w:val="24"/>
          <w:szCs w:val="24"/>
        </w:rPr>
        <w:t>enrich</w:t>
      </w:r>
      <w:r w:rsidR="00ED4B22" w:rsidRPr="00E64108">
        <w:rPr>
          <w:rFonts w:asciiTheme="majorBidi" w:hAnsiTheme="majorBidi" w:cstheme="majorBidi"/>
          <w:b w:val="0"/>
          <w:sz w:val="24"/>
          <w:szCs w:val="24"/>
        </w:rPr>
        <w:t xml:space="preserve"> our textual knowledge </w:t>
      </w:r>
      <w:r w:rsidR="0002029D" w:rsidRPr="00E64108">
        <w:rPr>
          <w:rFonts w:asciiTheme="majorBidi" w:hAnsiTheme="majorBidi" w:cstheme="majorBidi"/>
          <w:b w:val="0"/>
          <w:bCs w:val="0"/>
          <w:sz w:val="24"/>
          <w:szCs w:val="24"/>
        </w:rPr>
        <w:t>of</w:t>
      </w:r>
      <w:r w:rsidR="004A6F68" w:rsidRPr="00E64108">
        <w:rPr>
          <w:rFonts w:asciiTheme="majorBidi" w:hAnsiTheme="majorBidi" w:cstheme="majorBidi"/>
          <w:b w:val="0"/>
          <w:sz w:val="24"/>
          <w:szCs w:val="24"/>
        </w:rPr>
        <w:t xml:space="preserve"> </w:t>
      </w:r>
      <w:r w:rsidR="005C00A0" w:rsidRPr="00E64108">
        <w:rPr>
          <w:rFonts w:asciiTheme="majorBidi" w:hAnsiTheme="majorBidi" w:cstheme="majorBidi"/>
          <w:b w:val="0"/>
          <w:sz w:val="24"/>
          <w:szCs w:val="24"/>
        </w:rPr>
        <w:t xml:space="preserve">the </w:t>
      </w:r>
      <w:r w:rsidR="004A6F68" w:rsidRPr="00E64108">
        <w:rPr>
          <w:rFonts w:asciiTheme="majorBidi" w:hAnsiTheme="majorBidi" w:cstheme="majorBidi"/>
          <w:b w:val="0"/>
          <w:sz w:val="24"/>
          <w:szCs w:val="24"/>
        </w:rPr>
        <w:t>work</w:t>
      </w:r>
      <w:r w:rsidR="005C00A0" w:rsidRPr="00E64108">
        <w:rPr>
          <w:rFonts w:asciiTheme="majorBidi" w:hAnsiTheme="majorBidi" w:cstheme="majorBidi"/>
          <w:b w:val="0"/>
          <w:sz w:val="24"/>
          <w:szCs w:val="24"/>
        </w:rPr>
        <w:t xml:space="preserve"> at large</w:t>
      </w:r>
      <w:r w:rsidR="0002029D" w:rsidRPr="00E64108">
        <w:rPr>
          <w:rFonts w:asciiTheme="majorBidi" w:hAnsiTheme="majorBidi" w:cstheme="majorBidi"/>
          <w:b w:val="0"/>
          <w:bCs w:val="0"/>
          <w:sz w:val="24"/>
          <w:szCs w:val="24"/>
        </w:rPr>
        <w:t xml:space="preserve">, </w:t>
      </w:r>
      <w:r w:rsidR="00D50BC6" w:rsidRPr="00E64108">
        <w:rPr>
          <w:rFonts w:asciiTheme="majorBidi" w:hAnsiTheme="majorBidi" w:cstheme="majorBidi"/>
          <w:b w:val="0"/>
          <w:bCs w:val="0"/>
          <w:sz w:val="24"/>
          <w:szCs w:val="24"/>
        </w:rPr>
        <w:t xml:space="preserve">of which no version exists save </w:t>
      </w:r>
      <w:r w:rsidR="00B6182C" w:rsidRPr="00E64108">
        <w:rPr>
          <w:rFonts w:asciiTheme="majorBidi" w:hAnsiTheme="majorBidi" w:cstheme="majorBidi"/>
          <w:b w:val="0"/>
          <w:sz w:val="24"/>
          <w:szCs w:val="24"/>
        </w:rPr>
        <w:t xml:space="preserve">the </w:t>
      </w:r>
      <w:proofErr w:type="spellStart"/>
      <w:r w:rsidR="00B6182C" w:rsidRPr="00E64108">
        <w:rPr>
          <w:rFonts w:asciiTheme="majorBidi" w:hAnsiTheme="majorBidi" w:cstheme="majorBidi"/>
          <w:b w:val="0"/>
          <w:sz w:val="24"/>
          <w:szCs w:val="24"/>
        </w:rPr>
        <w:t>unicum</w:t>
      </w:r>
      <w:proofErr w:type="spellEnd"/>
      <w:r w:rsidR="00B6182C" w:rsidRPr="00E64108">
        <w:rPr>
          <w:rFonts w:asciiTheme="majorBidi" w:hAnsiTheme="majorBidi" w:cstheme="majorBidi"/>
          <w:b w:val="0"/>
          <w:sz w:val="24"/>
          <w:szCs w:val="24"/>
        </w:rPr>
        <w:t xml:space="preserve"> </w:t>
      </w:r>
      <w:r w:rsidR="00D50BC6" w:rsidRPr="00E64108">
        <w:rPr>
          <w:rFonts w:asciiTheme="majorBidi" w:hAnsiTheme="majorBidi" w:cstheme="majorBidi"/>
          <w:b w:val="0"/>
          <w:sz w:val="24"/>
          <w:szCs w:val="24"/>
        </w:rPr>
        <w:t xml:space="preserve">at </w:t>
      </w:r>
      <w:r w:rsidR="00B6182C" w:rsidRPr="00E64108">
        <w:rPr>
          <w:rFonts w:asciiTheme="majorBidi" w:hAnsiTheme="majorBidi" w:cstheme="majorBidi"/>
          <w:b w:val="0"/>
          <w:sz w:val="24"/>
          <w:szCs w:val="24"/>
        </w:rPr>
        <w:t>Oxford</w:t>
      </w:r>
      <w:r w:rsidR="004A6F68" w:rsidRPr="00E64108">
        <w:rPr>
          <w:rFonts w:asciiTheme="majorBidi" w:hAnsiTheme="majorBidi" w:cstheme="majorBidi"/>
          <w:b w:val="0"/>
          <w:sz w:val="24"/>
          <w:szCs w:val="24"/>
        </w:rPr>
        <w:t>. Th</w:t>
      </w:r>
      <w:r w:rsidR="00B6182C" w:rsidRPr="00E64108">
        <w:rPr>
          <w:rFonts w:asciiTheme="majorBidi" w:hAnsiTheme="majorBidi" w:cstheme="majorBidi"/>
          <w:b w:val="0"/>
          <w:sz w:val="24"/>
          <w:szCs w:val="24"/>
        </w:rPr>
        <w:t xml:space="preserve">ese </w:t>
      </w:r>
      <w:proofErr w:type="spellStart"/>
      <w:r w:rsidR="00670F6A" w:rsidRPr="00E64108">
        <w:rPr>
          <w:rFonts w:asciiTheme="majorBidi" w:hAnsiTheme="majorBidi" w:cstheme="majorBidi"/>
          <w:b w:val="0"/>
          <w:sz w:val="24"/>
          <w:szCs w:val="24"/>
        </w:rPr>
        <w:t>Geniza</w:t>
      </w:r>
      <w:proofErr w:type="spellEnd"/>
      <w:r w:rsidR="00B6182C" w:rsidRPr="00E64108">
        <w:rPr>
          <w:rFonts w:asciiTheme="majorBidi" w:hAnsiTheme="majorBidi" w:cstheme="majorBidi"/>
          <w:b w:val="0"/>
          <w:sz w:val="24"/>
          <w:szCs w:val="24"/>
        </w:rPr>
        <w:t xml:space="preserve"> occurrences</w:t>
      </w:r>
      <w:r w:rsidR="004A6F68" w:rsidRPr="00E64108">
        <w:rPr>
          <w:rFonts w:asciiTheme="majorBidi" w:hAnsiTheme="majorBidi" w:cstheme="majorBidi"/>
          <w:b w:val="0"/>
          <w:sz w:val="24"/>
          <w:szCs w:val="24"/>
        </w:rPr>
        <w:t xml:space="preserve"> </w:t>
      </w:r>
      <w:r w:rsidR="004A6F68" w:rsidRPr="00E64108">
        <w:rPr>
          <w:rFonts w:asciiTheme="majorBidi" w:hAnsiTheme="majorBidi" w:cstheme="majorBidi"/>
          <w:b w:val="0"/>
          <w:bCs w:val="0"/>
          <w:sz w:val="24"/>
          <w:szCs w:val="24"/>
        </w:rPr>
        <w:t>prevent</w:t>
      </w:r>
      <w:r w:rsidR="004A6F68" w:rsidRPr="00E64108">
        <w:rPr>
          <w:rFonts w:asciiTheme="majorBidi" w:hAnsiTheme="majorBidi" w:cstheme="majorBidi"/>
          <w:b w:val="0"/>
          <w:sz w:val="24"/>
          <w:szCs w:val="24"/>
        </w:rPr>
        <w:t xml:space="preserve"> some confusion </w:t>
      </w:r>
      <w:r w:rsidR="001B6EC0" w:rsidRPr="00E64108">
        <w:rPr>
          <w:rFonts w:asciiTheme="majorBidi" w:hAnsiTheme="majorBidi" w:cstheme="majorBidi"/>
          <w:b w:val="0"/>
          <w:sz w:val="24"/>
          <w:szCs w:val="24"/>
        </w:rPr>
        <w:t xml:space="preserve">about </w:t>
      </w:r>
      <w:r w:rsidR="004A6F68" w:rsidRPr="00E64108">
        <w:rPr>
          <w:rFonts w:asciiTheme="majorBidi" w:hAnsiTheme="majorBidi" w:cstheme="majorBidi"/>
          <w:b w:val="0"/>
          <w:sz w:val="24"/>
          <w:szCs w:val="24"/>
        </w:rPr>
        <w:t xml:space="preserve">the </w:t>
      </w:r>
      <w:r w:rsidR="001B6EC0" w:rsidRPr="00E64108">
        <w:rPr>
          <w:rFonts w:asciiTheme="majorBidi" w:hAnsiTheme="majorBidi" w:cstheme="majorBidi"/>
          <w:b w:val="0"/>
          <w:sz w:val="24"/>
          <w:szCs w:val="24"/>
        </w:rPr>
        <w:t xml:space="preserve">geonic </w:t>
      </w:r>
      <w:r w:rsidR="004A6F68" w:rsidRPr="00E64108">
        <w:rPr>
          <w:rFonts w:asciiTheme="majorBidi" w:hAnsiTheme="majorBidi" w:cstheme="majorBidi"/>
          <w:b w:val="0"/>
          <w:sz w:val="24"/>
          <w:szCs w:val="24"/>
        </w:rPr>
        <w:t xml:space="preserve">jurisprudential works and help </w:t>
      </w:r>
      <w:r w:rsidR="001B6EC0" w:rsidRPr="00E64108">
        <w:rPr>
          <w:rFonts w:asciiTheme="majorBidi" w:hAnsiTheme="majorBidi" w:cstheme="majorBidi"/>
          <w:b w:val="0"/>
          <w:sz w:val="24"/>
          <w:szCs w:val="24"/>
        </w:rPr>
        <w:t xml:space="preserve">to </w:t>
      </w:r>
      <w:r w:rsidR="004A6F68" w:rsidRPr="00E64108">
        <w:rPr>
          <w:rFonts w:asciiTheme="majorBidi" w:hAnsiTheme="majorBidi" w:cstheme="majorBidi"/>
          <w:b w:val="0"/>
          <w:bCs w:val="0"/>
          <w:sz w:val="24"/>
          <w:szCs w:val="24"/>
        </w:rPr>
        <w:t>distinguish</w:t>
      </w:r>
      <w:r w:rsidR="004A6F68" w:rsidRPr="00E64108">
        <w:rPr>
          <w:rFonts w:asciiTheme="majorBidi" w:hAnsiTheme="majorBidi" w:cstheme="majorBidi"/>
          <w:b w:val="0"/>
          <w:sz w:val="24"/>
          <w:szCs w:val="24"/>
        </w:rPr>
        <w:t xml:space="preserve"> between original materials </w:t>
      </w:r>
      <w:r w:rsidR="00157609" w:rsidRPr="00E64108">
        <w:rPr>
          <w:rFonts w:asciiTheme="majorBidi" w:hAnsiTheme="majorBidi" w:cstheme="majorBidi"/>
          <w:b w:val="0"/>
          <w:bCs w:val="0"/>
          <w:sz w:val="24"/>
          <w:szCs w:val="24"/>
        </w:rPr>
        <w:t>in</w:t>
      </w:r>
      <w:r w:rsidR="004A6F68" w:rsidRPr="00E64108">
        <w:rPr>
          <w:rFonts w:asciiTheme="majorBidi" w:hAnsiTheme="majorBidi" w:cstheme="majorBidi"/>
          <w:b w:val="0"/>
          <w:sz w:val="24"/>
          <w:szCs w:val="24"/>
        </w:rPr>
        <w:t xml:space="preserve"> the geonic genre and later developments of </w:t>
      </w:r>
      <w:r w:rsidR="004A6F68" w:rsidRPr="00E64108">
        <w:rPr>
          <w:rFonts w:asciiTheme="majorBidi" w:hAnsiTheme="majorBidi" w:cstheme="majorBidi"/>
          <w:b w:val="0"/>
          <w:bCs w:val="0"/>
          <w:sz w:val="24"/>
          <w:szCs w:val="24"/>
        </w:rPr>
        <w:t>th</w:t>
      </w:r>
      <w:r w:rsidR="00157609" w:rsidRPr="00E64108">
        <w:rPr>
          <w:rFonts w:asciiTheme="majorBidi" w:hAnsiTheme="majorBidi" w:cstheme="majorBidi"/>
          <w:b w:val="0"/>
          <w:bCs w:val="0"/>
          <w:sz w:val="24"/>
          <w:szCs w:val="24"/>
        </w:rPr>
        <w:t>e</w:t>
      </w:r>
      <w:r w:rsidR="004A6F68" w:rsidRPr="00E64108">
        <w:rPr>
          <w:rFonts w:asciiTheme="majorBidi" w:hAnsiTheme="majorBidi" w:cstheme="majorBidi"/>
          <w:b w:val="0"/>
          <w:sz w:val="24"/>
          <w:szCs w:val="24"/>
        </w:rPr>
        <w:t xml:space="preserve"> genre</w:t>
      </w:r>
      <w:r w:rsidR="00B51687" w:rsidRPr="00E64108">
        <w:rPr>
          <w:rFonts w:asciiTheme="majorBidi" w:hAnsiTheme="majorBidi" w:cstheme="majorBidi"/>
          <w:b w:val="0"/>
          <w:sz w:val="24"/>
          <w:szCs w:val="24"/>
        </w:rPr>
        <w:t xml:space="preserve"> in works</w:t>
      </w:r>
      <w:r w:rsidR="004A6F68" w:rsidRPr="00E64108">
        <w:rPr>
          <w:rFonts w:asciiTheme="majorBidi" w:hAnsiTheme="majorBidi" w:cstheme="majorBidi"/>
          <w:b w:val="0"/>
          <w:sz w:val="24"/>
          <w:szCs w:val="24"/>
        </w:rPr>
        <w:t xml:space="preserve"> that</w:t>
      </w:r>
      <w:r w:rsidR="00B6182C" w:rsidRPr="00E64108">
        <w:rPr>
          <w:rFonts w:asciiTheme="majorBidi" w:hAnsiTheme="majorBidi" w:cstheme="majorBidi"/>
          <w:b w:val="0"/>
          <w:sz w:val="24"/>
          <w:szCs w:val="24"/>
        </w:rPr>
        <w:t xml:space="preserve"> also</w:t>
      </w:r>
      <w:r w:rsidR="004A6F68" w:rsidRPr="00E64108">
        <w:rPr>
          <w:rFonts w:asciiTheme="majorBidi" w:hAnsiTheme="majorBidi" w:cstheme="majorBidi"/>
          <w:b w:val="0"/>
          <w:sz w:val="24"/>
          <w:szCs w:val="24"/>
        </w:rPr>
        <w:t xml:space="preserve"> </w:t>
      </w:r>
      <w:r w:rsidR="004A6F68" w:rsidRPr="00E64108">
        <w:rPr>
          <w:rFonts w:asciiTheme="majorBidi" w:hAnsiTheme="majorBidi" w:cstheme="majorBidi"/>
          <w:b w:val="0"/>
          <w:bCs w:val="0"/>
          <w:sz w:val="24"/>
          <w:szCs w:val="24"/>
        </w:rPr>
        <w:t>reflect th</w:t>
      </w:r>
      <w:r w:rsidR="00157609" w:rsidRPr="00E64108">
        <w:rPr>
          <w:rFonts w:asciiTheme="majorBidi" w:hAnsiTheme="majorBidi" w:cstheme="majorBidi"/>
          <w:b w:val="0"/>
          <w:bCs w:val="0"/>
          <w:sz w:val="24"/>
          <w:szCs w:val="24"/>
        </w:rPr>
        <w:t>e</w:t>
      </w:r>
      <w:r w:rsidR="004A6F68" w:rsidRPr="00E64108">
        <w:rPr>
          <w:rFonts w:asciiTheme="majorBidi" w:hAnsiTheme="majorBidi" w:cstheme="majorBidi"/>
          <w:b w:val="0"/>
          <w:bCs w:val="0"/>
          <w:sz w:val="24"/>
          <w:szCs w:val="24"/>
        </w:rPr>
        <w:t xml:space="preserve"> </w:t>
      </w:r>
      <w:r w:rsidR="004A6F68" w:rsidRPr="00E64108">
        <w:rPr>
          <w:rFonts w:asciiTheme="majorBidi" w:hAnsiTheme="majorBidi" w:cstheme="majorBidi"/>
          <w:b w:val="0"/>
          <w:sz w:val="24"/>
          <w:szCs w:val="24"/>
        </w:rPr>
        <w:t>genre as a whole.</w:t>
      </w:r>
      <w:r w:rsidR="00ED4B22" w:rsidRPr="00E64108">
        <w:rPr>
          <w:rFonts w:asciiTheme="majorBidi" w:hAnsiTheme="majorBidi" w:cstheme="majorBidi"/>
          <w:b w:val="0"/>
          <w:sz w:val="24"/>
          <w:szCs w:val="24"/>
        </w:rPr>
        <w:t xml:space="preserve"> </w:t>
      </w:r>
    </w:p>
    <w:p w14:paraId="30564ACE" w14:textId="16160377" w:rsidR="000D4E9B" w:rsidRPr="00E64108" w:rsidRDefault="00B51687" w:rsidP="00E64108">
      <w:pPr>
        <w:spacing w:line="360" w:lineRule="auto"/>
        <w:ind w:firstLine="720"/>
        <w:outlineLvl w:val="0"/>
        <w:rPr>
          <w:rStyle w:val="Hyperlink"/>
          <w:rFonts w:asciiTheme="majorBidi" w:hAnsiTheme="majorBidi" w:cstheme="majorBidi"/>
          <w:sz w:val="24"/>
          <w:szCs w:val="24"/>
        </w:rPr>
      </w:pPr>
      <w:r w:rsidRPr="00E64108">
        <w:rPr>
          <w:rFonts w:asciiTheme="majorBidi" w:hAnsiTheme="majorBidi" w:cstheme="majorBidi"/>
          <w:sz w:val="24"/>
          <w:szCs w:val="24"/>
        </w:rPr>
        <w:t xml:space="preserve">In sum, </w:t>
      </w:r>
      <w:r w:rsidR="00F66B1F" w:rsidRPr="00E64108">
        <w:rPr>
          <w:rFonts w:asciiTheme="majorBidi" w:hAnsiTheme="majorBidi" w:cstheme="majorBidi"/>
          <w:sz w:val="24"/>
          <w:szCs w:val="24"/>
        </w:rPr>
        <w:t xml:space="preserve">this research </w:t>
      </w:r>
      <w:r w:rsidR="005F42F8" w:rsidRPr="00E64108">
        <w:rPr>
          <w:rFonts w:asciiTheme="majorBidi" w:hAnsiTheme="majorBidi" w:cstheme="majorBidi"/>
          <w:sz w:val="24"/>
          <w:szCs w:val="24"/>
        </w:rPr>
        <w:t>explore</w:t>
      </w:r>
      <w:r w:rsidR="00F66B1F" w:rsidRPr="00E64108">
        <w:rPr>
          <w:rFonts w:asciiTheme="majorBidi" w:hAnsiTheme="majorBidi" w:cstheme="majorBidi"/>
          <w:sz w:val="24"/>
          <w:szCs w:val="24"/>
        </w:rPr>
        <w:t>s</w:t>
      </w:r>
      <w:r w:rsidR="005F42F8" w:rsidRPr="00E64108">
        <w:rPr>
          <w:rFonts w:asciiTheme="majorBidi" w:hAnsiTheme="majorBidi" w:cstheme="majorBidi"/>
          <w:sz w:val="24"/>
          <w:szCs w:val="24"/>
        </w:rPr>
        <w:t xml:space="preserve"> a previously unknown</w:t>
      </w:r>
      <w:r w:rsidR="0002029D" w:rsidRPr="00E64108">
        <w:rPr>
          <w:rFonts w:asciiTheme="majorBidi" w:hAnsiTheme="majorBidi" w:cstheme="majorBidi"/>
          <w:sz w:val="24"/>
          <w:szCs w:val="24"/>
        </w:rPr>
        <w:t xml:space="preserve"> and</w:t>
      </w:r>
      <w:r w:rsidR="005F42F8" w:rsidRPr="00E64108">
        <w:rPr>
          <w:rFonts w:asciiTheme="majorBidi" w:hAnsiTheme="majorBidi" w:cstheme="majorBidi"/>
          <w:sz w:val="24"/>
          <w:szCs w:val="24"/>
        </w:rPr>
        <w:t xml:space="preserve"> un</w:t>
      </w:r>
      <w:r w:rsidR="0002029D" w:rsidRPr="00E64108">
        <w:rPr>
          <w:rFonts w:asciiTheme="majorBidi" w:hAnsiTheme="majorBidi" w:cstheme="majorBidi"/>
          <w:sz w:val="24"/>
          <w:szCs w:val="24"/>
        </w:rPr>
        <w:t>studied</w:t>
      </w:r>
      <w:r w:rsidR="005F42F8" w:rsidRPr="00E64108">
        <w:rPr>
          <w:rFonts w:asciiTheme="majorBidi" w:hAnsiTheme="majorBidi" w:cstheme="majorBidi"/>
          <w:sz w:val="24"/>
          <w:szCs w:val="24"/>
        </w:rPr>
        <w:t xml:space="preserve"> genre extracted from </w:t>
      </w:r>
      <w:proofErr w:type="spellStart"/>
      <w:r w:rsidR="005F42F8" w:rsidRPr="00E64108">
        <w:rPr>
          <w:rFonts w:asciiTheme="majorBidi" w:hAnsiTheme="majorBidi" w:cstheme="majorBidi"/>
          <w:sz w:val="24"/>
          <w:szCs w:val="24"/>
        </w:rPr>
        <w:t>Geniza</w:t>
      </w:r>
      <w:proofErr w:type="spellEnd"/>
      <w:r w:rsidR="005F42F8" w:rsidRPr="00E64108">
        <w:rPr>
          <w:rFonts w:asciiTheme="majorBidi" w:hAnsiTheme="majorBidi" w:cstheme="majorBidi"/>
          <w:sz w:val="24"/>
          <w:szCs w:val="24"/>
        </w:rPr>
        <w:t xml:space="preserve"> documents: geonic legal monographs, comprehensive professional manuals for judges on jurisprudential themes (e.g.,</w:t>
      </w:r>
      <w:r w:rsidR="0002029D" w:rsidRPr="00E64108">
        <w:rPr>
          <w:rFonts w:asciiTheme="majorBidi" w:hAnsiTheme="majorBidi" w:cstheme="majorBidi"/>
          <w:sz w:val="24"/>
          <w:szCs w:val="24"/>
        </w:rPr>
        <w:t xml:space="preserve"> legal</w:t>
      </w:r>
      <w:r w:rsidR="005F42F8" w:rsidRPr="00E64108">
        <w:rPr>
          <w:rFonts w:asciiTheme="majorBidi" w:hAnsiTheme="majorBidi" w:cstheme="majorBidi"/>
          <w:sz w:val="24"/>
          <w:szCs w:val="24"/>
        </w:rPr>
        <w:t xml:space="preserve"> principles, court procedures, the</w:t>
      </w:r>
      <w:r w:rsidR="0002029D" w:rsidRPr="00E64108">
        <w:rPr>
          <w:rFonts w:asciiTheme="majorBidi" w:hAnsiTheme="majorBidi" w:cstheme="majorBidi"/>
          <w:sz w:val="24"/>
          <w:szCs w:val="24"/>
        </w:rPr>
        <w:t xml:space="preserve"> judge’s</w:t>
      </w:r>
      <w:r w:rsidR="005F42F8" w:rsidRPr="00E64108">
        <w:rPr>
          <w:rFonts w:asciiTheme="majorBidi" w:hAnsiTheme="majorBidi" w:cstheme="majorBidi"/>
          <w:sz w:val="24"/>
          <w:szCs w:val="24"/>
        </w:rPr>
        <w:t xml:space="preserve"> character,</w:t>
      </w:r>
      <w:r w:rsidR="0002029D" w:rsidRPr="00E64108">
        <w:rPr>
          <w:rFonts w:asciiTheme="majorBidi" w:hAnsiTheme="majorBidi" w:cstheme="majorBidi"/>
          <w:sz w:val="24"/>
          <w:szCs w:val="24"/>
        </w:rPr>
        <w:t xml:space="preserve"> and</w:t>
      </w:r>
      <w:r w:rsidR="005F42F8" w:rsidRPr="00E64108">
        <w:rPr>
          <w:rFonts w:asciiTheme="majorBidi" w:hAnsiTheme="majorBidi" w:cstheme="majorBidi"/>
          <w:sz w:val="24"/>
          <w:szCs w:val="24"/>
        </w:rPr>
        <w:t xml:space="preserve"> </w:t>
      </w:r>
      <w:r w:rsidR="001B6EC0" w:rsidRPr="00E64108">
        <w:rPr>
          <w:rFonts w:asciiTheme="majorBidi" w:hAnsiTheme="majorBidi" w:cstheme="majorBidi"/>
          <w:sz w:val="24"/>
          <w:szCs w:val="24"/>
        </w:rPr>
        <w:t xml:space="preserve">injunctions against </w:t>
      </w:r>
      <w:r w:rsidR="005F42F8" w:rsidRPr="00E64108">
        <w:rPr>
          <w:rFonts w:asciiTheme="majorBidi" w:hAnsiTheme="majorBidi" w:cstheme="majorBidi"/>
          <w:sz w:val="24"/>
          <w:szCs w:val="24"/>
        </w:rPr>
        <w:t xml:space="preserve">bribery). No study has yet </w:t>
      </w:r>
      <w:r w:rsidR="0002029D" w:rsidRPr="00E64108">
        <w:rPr>
          <w:rFonts w:asciiTheme="majorBidi" w:hAnsiTheme="majorBidi" w:cstheme="majorBidi"/>
          <w:sz w:val="24"/>
          <w:szCs w:val="24"/>
        </w:rPr>
        <w:t>focused on</w:t>
      </w:r>
      <w:r w:rsidR="005F42F8" w:rsidRPr="00E64108">
        <w:rPr>
          <w:rFonts w:asciiTheme="majorBidi" w:hAnsiTheme="majorBidi" w:cstheme="majorBidi"/>
          <w:sz w:val="24"/>
          <w:szCs w:val="24"/>
        </w:rPr>
        <w:t xml:space="preserve"> this genre, mainly because </w:t>
      </w:r>
      <w:r w:rsidR="0002029D" w:rsidRPr="00E64108">
        <w:rPr>
          <w:rFonts w:asciiTheme="majorBidi" w:hAnsiTheme="majorBidi" w:cstheme="majorBidi"/>
          <w:sz w:val="24"/>
          <w:szCs w:val="24"/>
        </w:rPr>
        <w:t>today’s</w:t>
      </w:r>
      <w:r w:rsidR="005F42F8" w:rsidRPr="00E64108">
        <w:rPr>
          <w:rFonts w:asciiTheme="majorBidi" w:hAnsiTheme="majorBidi" w:cstheme="majorBidi"/>
          <w:sz w:val="24"/>
          <w:szCs w:val="24"/>
        </w:rPr>
        <w:t xml:space="preserve"> scientific research tools were not</w:t>
      </w:r>
      <w:r w:rsidR="0002029D" w:rsidRPr="00E64108">
        <w:rPr>
          <w:rFonts w:asciiTheme="majorBidi" w:hAnsiTheme="majorBidi" w:cstheme="majorBidi"/>
          <w:sz w:val="24"/>
          <w:szCs w:val="24"/>
        </w:rPr>
        <w:t xml:space="preserve"> previously</w:t>
      </w:r>
      <w:r w:rsidR="005F42F8" w:rsidRPr="00E64108">
        <w:rPr>
          <w:rFonts w:asciiTheme="majorBidi" w:hAnsiTheme="majorBidi" w:cstheme="majorBidi"/>
          <w:sz w:val="24"/>
          <w:szCs w:val="24"/>
        </w:rPr>
        <w:t xml:space="preserve"> available to the scholarly community.</w:t>
      </w:r>
      <w:r w:rsidR="0016420B" w:rsidRPr="00E64108">
        <w:rPr>
          <w:rFonts w:asciiTheme="majorBidi" w:hAnsiTheme="majorBidi" w:cstheme="majorBidi"/>
          <w:sz w:val="24"/>
          <w:szCs w:val="24"/>
        </w:rPr>
        <w:t xml:space="preserve"> The next </w:t>
      </w:r>
      <w:r w:rsidR="003B4FA2" w:rsidRPr="00E64108">
        <w:rPr>
          <w:rFonts w:asciiTheme="majorBidi" w:hAnsiTheme="majorBidi" w:cstheme="majorBidi"/>
          <w:sz w:val="24"/>
          <w:szCs w:val="24"/>
        </w:rPr>
        <w:t>stage</w:t>
      </w:r>
      <w:r w:rsidR="0016420B" w:rsidRPr="00E64108">
        <w:rPr>
          <w:rFonts w:asciiTheme="majorBidi" w:hAnsiTheme="majorBidi" w:cstheme="majorBidi"/>
          <w:sz w:val="24"/>
          <w:szCs w:val="24"/>
        </w:rPr>
        <w:t xml:space="preserve"> of th</w:t>
      </w:r>
      <w:r w:rsidR="001B6EC0" w:rsidRPr="00E64108">
        <w:rPr>
          <w:rFonts w:asciiTheme="majorBidi" w:hAnsiTheme="majorBidi" w:cstheme="majorBidi"/>
          <w:sz w:val="24"/>
          <w:szCs w:val="24"/>
        </w:rPr>
        <w:t xml:space="preserve">e </w:t>
      </w:r>
      <w:r w:rsidR="0016420B" w:rsidRPr="00E64108">
        <w:rPr>
          <w:rFonts w:asciiTheme="majorBidi" w:hAnsiTheme="majorBidi" w:cstheme="majorBidi"/>
          <w:sz w:val="24"/>
          <w:szCs w:val="24"/>
        </w:rPr>
        <w:t>research will be built on th</w:t>
      </w:r>
      <w:r w:rsidR="00214F6F" w:rsidRPr="00E64108">
        <w:rPr>
          <w:rFonts w:asciiTheme="majorBidi" w:hAnsiTheme="majorBidi" w:cstheme="majorBidi"/>
          <w:sz w:val="24"/>
          <w:szCs w:val="24"/>
        </w:rPr>
        <w:t>ese</w:t>
      </w:r>
      <w:r w:rsidR="0016420B" w:rsidRPr="00E64108">
        <w:rPr>
          <w:rFonts w:asciiTheme="majorBidi" w:hAnsiTheme="majorBidi" w:cstheme="majorBidi"/>
          <w:sz w:val="24"/>
          <w:szCs w:val="24"/>
        </w:rPr>
        <w:t xml:space="preserve"> </w:t>
      </w:r>
      <w:r w:rsidR="00214F6F" w:rsidRPr="00E64108">
        <w:rPr>
          <w:rFonts w:asciiTheme="majorBidi" w:hAnsiTheme="majorBidi" w:cstheme="majorBidi"/>
          <w:sz w:val="24"/>
          <w:szCs w:val="24"/>
        </w:rPr>
        <w:t xml:space="preserve">achievements </w:t>
      </w:r>
      <w:r w:rsidR="0016420B" w:rsidRPr="00E64108">
        <w:rPr>
          <w:rFonts w:asciiTheme="majorBidi" w:hAnsiTheme="majorBidi" w:cstheme="majorBidi"/>
          <w:sz w:val="24"/>
          <w:szCs w:val="24"/>
        </w:rPr>
        <w:t xml:space="preserve">and </w:t>
      </w:r>
      <w:r w:rsidR="005C00A0" w:rsidRPr="00E64108">
        <w:rPr>
          <w:rFonts w:asciiTheme="majorBidi" w:hAnsiTheme="majorBidi" w:cstheme="majorBidi"/>
          <w:sz w:val="24"/>
          <w:szCs w:val="24"/>
        </w:rPr>
        <w:t xml:space="preserve">will </w:t>
      </w:r>
      <w:r w:rsidR="0016420B" w:rsidRPr="00E64108">
        <w:rPr>
          <w:rFonts w:asciiTheme="majorBidi" w:hAnsiTheme="majorBidi" w:cstheme="majorBidi"/>
          <w:sz w:val="24"/>
          <w:szCs w:val="24"/>
        </w:rPr>
        <w:t xml:space="preserve">aim to </w:t>
      </w:r>
      <w:r w:rsidR="00AF3608" w:rsidRPr="00E64108">
        <w:rPr>
          <w:rFonts w:asciiTheme="majorBidi" w:hAnsiTheme="majorBidi" w:cstheme="majorBidi"/>
          <w:sz w:val="24"/>
          <w:szCs w:val="24"/>
        </w:rPr>
        <w:t>contribut</w:t>
      </w:r>
      <w:r w:rsidR="001B6EC0" w:rsidRPr="00E64108">
        <w:rPr>
          <w:rFonts w:asciiTheme="majorBidi" w:hAnsiTheme="majorBidi" w:cstheme="majorBidi"/>
          <w:sz w:val="24"/>
          <w:szCs w:val="24"/>
        </w:rPr>
        <w:t xml:space="preserve">e to </w:t>
      </w:r>
      <w:r w:rsidR="00AF3608" w:rsidRPr="00E64108">
        <w:rPr>
          <w:rFonts w:asciiTheme="majorBidi" w:hAnsiTheme="majorBidi" w:cstheme="majorBidi"/>
          <w:sz w:val="24"/>
          <w:szCs w:val="24"/>
        </w:rPr>
        <w:t>the field of</w:t>
      </w:r>
      <w:r w:rsidR="0016420B" w:rsidRPr="00E64108">
        <w:rPr>
          <w:rFonts w:asciiTheme="majorBidi" w:hAnsiTheme="majorBidi" w:cstheme="majorBidi"/>
          <w:sz w:val="24"/>
          <w:szCs w:val="24"/>
        </w:rPr>
        <w:t xml:space="preserve"> comparative</w:t>
      </w:r>
      <w:r w:rsidR="003B4FA2" w:rsidRPr="00E64108">
        <w:rPr>
          <w:rFonts w:asciiTheme="majorBidi" w:hAnsiTheme="majorBidi" w:cstheme="majorBidi"/>
          <w:sz w:val="24"/>
          <w:szCs w:val="24"/>
        </w:rPr>
        <w:t>, interdisciplinary</w:t>
      </w:r>
      <w:r w:rsidR="00393055" w:rsidRPr="00E64108">
        <w:rPr>
          <w:rFonts w:asciiTheme="majorBidi" w:hAnsiTheme="majorBidi" w:cstheme="majorBidi"/>
          <w:sz w:val="24"/>
          <w:szCs w:val="24"/>
        </w:rPr>
        <w:t>,</w:t>
      </w:r>
      <w:r w:rsidR="003B4FA2" w:rsidRPr="00E64108">
        <w:rPr>
          <w:rFonts w:asciiTheme="majorBidi" w:hAnsiTheme="majorBidi" w:cstheme="majorBidi"/>
          <w:sz w:val="24"/>
          <w:szCs w:val="24"/>
        </w:rPr>
        <w:t xml:space="preserve"> and interreligious</w:t>
      </w:r>
      <w:r w:rsidR="0016420B" w:rsidRPr="00E64108">
        <w:rPr>
          <w:rFonts w:asciiTheme="majorBidi" w:hAnsiTheme="majorBidi" w:cstheme="majorBidi"/>
          <w:sz w:val="24"/>
          <w:szCs w:val="24"/>
        </w:rPr>
        <w:t xml:space="preserve"> </w:t>
      </w:r>
      <w:r w:rsidR="00393055" w:rsidRPr="00E64108">
        <w:rPr>
          <w:rFonts w:asciiTheme="majorBidi" w:hAnsiTheme="majorBidi" w:cstheme="majorBidi"/>
          <w:sz w:val="24"/>
          <w:szCs w:val="24"/>
        </w:rPr>
        <w:t>j</w:t>
      </w:r>
      <w:r w:rsidR="00AF3608" w:rsidRPr="00E64108">
        <w:rPr>
          <w:rFonts w:asciiTheme="majorBidi" w:hAnsiTheme="majorBidi" w:cstheme="majorBidi"/>
          <w:sz w:val="24"/>
          <w:szCs w:val="24"/>
        </w:rPr>
        <w:t>urisprudenc</w:t>
      </w:r>
      <w:r w:rsidR="003B4FA2" w:rsidRPr="00E64108">
        <w:rPr>
          <w:rFonts w:asciiTheme="majorBidi" w:hAnsiTheme="majorBidi" w:cstheme="majorBidi"/>
          <w:sz w:val="24"/>
          <w:szCs w:val="24"/>
        </w:rPr>
        <w:t>e.</w:t>
      </w:r>
      <w:r w:rsidR="000D4E9B" w:rsidRPr="00E64108">
        <w:rPr>
          <w:rFonts w:asciiTheme="majorBidi" w:hAnsiTheme="majorBidi" w:cstheme="majorBidi"/>
          <w:sz w:val="24"/>
          <w:szCs w:val="24"/>
        </w:rPr>
        <w:t xml:space="preserve"> Still in its early stages, interdisciplinary research </w:t>
      </w:r>
      <w:r w:rsidR="00393055" w:rsidRPr="00E64108">
        <w:rPr>
          <w:rFonts w:asciiTheme="majorBidi" w:hAnsiTheme="majorBidi" w:cstheme="majorBidi"/>
          <w:sz w:val="24"/>
          <w:szCs w:val="24"/>
        </w:rPr>
        <w:t xml:space="preserve">that compares </w:t>
      </w:r>
      <w:r w:rsidR="000D4E9B" w:rsidRPr="00E64108">
        <w:rPr>
          <w:rFonts w:asciiTheme="majorBidi" w:hAnsiTheme="majorBidi" w:cstheme="majorBidi"/>
          <w:sz w:val="24"/>
          <w:szCs w:val="24"/>
        </w:rPr>
        <w:t xml:space="preserve">Jewish and Muslim legal systems has been pursued by very few scholars. In the field of substantive law, previous works deal with </w:t>
      </w:r>
      <w:r w:rsidR="00393055" w:rsidRPr="00E64108">
        <w:rPr>
          <w:rFonts w:asciiTheme="majorBidi" w:hAnsiTheme="majorBidi" w:cstheme="majorBidi"/>
          <w:sz w:val="24"/>
          <w:szCs w:val="24"/>
        </w:rPr>
        <w:t xml:space="preserve">topics </w:t>
      </w:r>
      <w:r w:rsidR="000D4E9B" w:rsidRPr="00E64108">
        <w:rPr>
          <w:rFonts w:asciiTheme="majorBidi" w:hAnsiTheme="majorBidi" w:cstheme="majorBidi"/>
          <w:sz w:val="24"/>
          <w:szCs w:val="24"/>
        </w:rPr>
        <w:t xml:space="preserve">such as partnership, guardianship, and divorce as well as the role of custom as a source of law in both the Muslim and Jewish systems. My research </w:t>
      </w:r>
      <w:r w:rsidR="005C00A0" w:rsidRPr="00E64108">
        <w:rPr>
          <w:rFonts w:asciiTheme="majorBidi" w:hAnsiTheme="majorBidi" w:cstheme="majorBidi"/>
          <w:sz w:val="24"/>
          <w:szCs w:val="24"/>
        </w:rPr>
        <w:t xml:space="preserve">proposes </w:t>
      </w:r>
      <w:r w:rsidR="000D4E9B" w:rsidRPr="00E64108">
        <w:rPr>
          <w:rFonts w:asciiTheme="majorBidi" w:hAnsiTheme="majorBidi" w:cstheme="majorBidi"/>
          <w:sz w:val="24"/>
          <w:szCs w:val="24"/>
        </w:rPr>
        <w:t>to contribute an analysis of legal-jurisprudential literature to the comparative work carried out thus far.</w:t>
      </w:r>
      <w:r w:rsidR="000D4E9B" w:rsidRPr="00E64108">
        <w:rPr>
          <w:rStyle w:val="FootnoteReference"/>
          <w:rFonts w:asciiTheme="majorBidi" w:hAnsiTheme="majorBidi" w:cstheme="majorBidi"/>
          <w:sz w:val="24"/>
          <w:szCs w:val="24"/>
        </w:rPr>
        <w:footnoteReference w:id="19"/>
      </w:r>
    </w:p>
    <w:p w14:paraId="5126BCB6" w14:textId="562282A9" w:rsidR="00C86A1E" w:rsidRPr="00E64108" w:rsidRDefault="00C86A1E">
      <w:pPr>
        <w:bidi/>
        <w:spacing w:after="160" w:line="259" w:lineRule="auto"/>
        <w:rPr>
          <w:rStyle w:val="Hyperlink"/>
          <w:rFonts w:asciiTheme="majorBidi" w:hAnsiTheme="majorBidi" w:cstheme="majorBidi"/>
          <w:sz w:val="24"/>
          <w:szCs w:val="24"/>
        </w:rPr>
      </w:pPr>
      <w:r w:rsidRPr="00E64108">
        <w:rPr>
          <w:rStyle w:val="Hyperlink"/>
          <w:rFonts w:asciiTheme="majorBidi" w:hAnsiTheme="majorBidi" w:cstheme="majorBidi"/>
          <w:sz w:val="24"/>
          <w:szCs w:val="24"/>
        </w:rPr>
        <w:lastRenderedPageBreak/>
        <w:br w:type="page"/>
      </w:r>
    </w:p>
    <w:p w14:paraId="04FB607E" w14:textId="29110379" w:rsidR="00C86A1E" w:rsidRPr="0042315D" w:rsidRDefault="00C86A1E" w:rsidP="0042315D">
      <w:pPr>
        <w:spacing w:line="360" w:lineRule="auto"/>
        <w:outlineLvl w:val="0"/>
        <w:rPr>
          <w:rFonts w:asciiTheme="majorBidi" w:hAnsiTheme="majorBidi" w:cstheme="majorBidi"/>
          <w:b/>
          <w:bCs/>
          <w:sz w:val="24"/>
          <w:szCs w:val="24"/>
        </w:rPr>
      </w:pPr>
      <w:r w:rsidRPr="0042315D">
        <w:rPr>
          <w:rFonts w:asciiTheme="majorBidi" w:hAnsiTheme="majorBidi" w:cstheme="majorBidi"/>
          <w:b/>
          <w:bCs/>
          <w:sz w:val="24"/>
          <w:szCs w:val="24"/>
        </w:rPr>
        <w:lastRenderedPageBreak/>
        <w:t>Bibliography</w:t>
      </w:r>
    </w:p>
    <w:p w14:paraId="7C044EA5" w14:textId="2C5EE1A8" w:rsidR="00480807" w:rsidRPr="0042315D" w:rsidRDefault="00480807" w:rsidP="0042315D">
      <w:pPr>
        <w:pStyle w:val="FootnoteText"/>
        <w:ind w:left="346" w:hangingChars="144" w:hanging="346"/>
        <w:rPr>
          <w:rFonts w:asciiTheme="majorBidi" w:hAnsiTheme="majorBidi" w:cstheme="majorBidi"/>
          <w:sz w:val="24"/>
          <w:szCs w:val="24"/>
        </w:rPr>
      </w:pPr>
      <w:proofErr w:type="spellStart"/>
      <w:r w:rsidRPr="0042315D">
        <w:rPr>
          <w:rFonts w:asciiTheme="majorBidi" w:hAnsiTheme="majorBidi" w:cstheme="majorBidi"/>
          <w:sz w:val="24"/>
          <w:szCs w:val="24"/>
        </w:rPr>
        <w:t>Abramsohn</w:t>
      </w:r>
      <w:proofErr w:type="spellEnd"/>
      <w:r w:rsidRPr="0042315D">
        <w:rPr>
          <w:rFonts w:asciiTheme="majorBidi" w:hAnsiTheme="majorBidi" w:cstheme="majorBidi"/>
          <w:sz w:val="24"/>
          <w:szCs w:val="24"/>
        </w:rPr>
        <w:t>, Shraga, “</w:t>
      </w:r>
      <w:proofErr w:type="spellStart"/>
      <w:r w:rsidRPr="0042315D">
        <w:rPr>
          <w:rFonts w:asciiTheme="majorBidi" w:hAnsiTheme="majorBidi" w:cstheme="majorBidi"/>
          <w:sz w:val="24"/>
          <w:szCs w:val="24"/>
        </w:rPr>
        <w:t>Qeta</w:t>
      </w:r>
      <w:proofErr w:type="spellEnd"/>
      <w:r w:rsidRPr="0042315D">
        <w:rPr>
          <w:rFonts w:asciiTheme="majorBidi" w:hAnsiTheme="majorBidi" w:cstheme="majorBidi"/>
          <w:sz w:val="24"/>
          <w:szCs w:val="24"/>
        </w:rPr>
        <w:t xml:space="preserve"> </w:t>
      </w:r>
      <w:proofErr w:type="spellStart"/>
      <w:r w:rsidRPr="0042315D">
        <w:rPr>
          <w:rFonts w:asciiTheme="majorBidi" w:hAnsiTheme="majorBidi" w:cstheme="majorBidi"/>
          <w:sz w:val="24"/>
          <w:szCs w:val="24"/>
        </w:rPr>
        <w:t>hadash</w:t>
      </w:r>
      <w:proofErr w:type="spellEnd"/>
      <w:r w:rsidRPr="0042315D">
        <w:rPr>
          <w:rFonts w:asciiTheme="majorBidi" w:hAnsiTheme="majorBidi" w:cstheme="majorBidi"/>
          <w:sz w:val="24"/>
          <w:szCs w:val="24"/>
        </w:rPr>
        <w:t xml:space="preserve"> mi-</w:t>
      </w:r>
      <w:proofErr w:type="spellStart"/>
      <w:r w:rsidRPr="0042315D">
        <w:rPr>
          <w:rFonts w:asciiTheme="majorBidi" w:hAnsiTheme="majorBidi" w:cstheme="majorBidi"/>
          <w:sz w:val="24"/>
          <w:szCs w:val="24"/>
        </w:rPr>
        <w:t>mekhilta</w:t>
      </w:r>
      <w:proofErr w:type="spellEnd"/>
      <w:r w:rsidRPr="0042315D">
        <w:rPr>
          <w:rFonts w:asciiTheme="majorBidi" w:hAnsiTheme="majorBidi" w:cstheme="majorBidi"/>
          <w:sz w:val="24"/>
          <w:szCs w:val="24"/>
        </w:rPr>
        <w:t xml:space="preserve"> de-Rabbi Shimon bar </w:t>
      </w:r>
      <w:proofErr w:type="spellStart"/>
      <w:r w:rsidRPr="0042315D">
        <w:rPr>
          <w:rFonts w:asciiTheme="majorBidi" w:hAnsiTheme="majorBidi" w:cstheme="majorBidi"/>
          <w:sz w:val="24"/>
          <w:szCs w:val="24"/>
        </w:rPr>
        <w:t>Yohai</w:t>
      </w:r>
      <w:proofErr w:type="spellEnd"/>
      <w:r w:rsidR="009554D9" w:rsidRPr="00D91847">
        <w:rPr>
          <w:rFonts w:asciiTheme="majorBidi" w:hAnsiTheme="majorBidi" w:cstheme="majorBidi"/>
          <w:sz w:val="24"/>
          <w:szCs w:val="24"/>
        </w:rPr>
        <w:t>.”</w:t>
      </w:r>
      <w:r w:rsidRPr="0042315D">
        <w:rPr>
          <w:rFonts w:asciiTheme="majorBidi" w:hAnsiTheme="majorBidi" w:cstheme="majorBidi"/>
          <w:sz w:val="24"/>
          <w:szCs w:val="24"/>
        </w:rPr>
        <w:t xml:space="preserve"> </w:t>
      </w:r>
      <w:proofErr w:type="spellStart"/>
      <w:r w:rsidRPr="0042315D">
        <w:rPr>
          <w:rFonts w:asciiTheme="majorBidi" w:hAnsiTheme="majorBidi" w:cstheme="majorBidi"/>
          <w:i/>
          <w:sz w:val="24"/>
          <w:szCs w:val="24"/>
        </w:rPr>
        <w:t>Tarbiz</w:t>
      </w:r>
      <w:proofErr w:type="spellEnd"/>
      <w:r w:rsidRPr="0042315D">
        <w:rPr>
          <w:rFonts w:asciiTheme="majorBidi" w:hAnsiTheme="majorBidi" w:cstheme="majorBidi"/>
          <w:sz w:val="24"/>
          <w:szCs w:val="24"/>
        </w:rPr>
        <w:t xml:space="preserve"> 41 (1972): 361–372.</w:t>
      </w:r>
    </w:p>
    <w:p w14:paraId="4C49F8EA" w14:textId="7EBA56A6" w:rsidR="00480807" w:rsidRPr="0042315D" w:rsidRDefault="00480807" w:rsidP="0042315D">
      <w:pPr>
        <w:pStyle w:val="FootnoteText"/>
        <w:ind w:left="346" w:hangingChars="144" w:hanging="346"/>
        <w:rPr>
          <w:rFonts w:asciiTheme="majorBidi" w:hAnsiTheme="majorBidi" w:cstheme="majorBidi"/>
          <w:sz w:val="24"/>
          <w:szCs w:val="24"/>
        </w:rPr>
      </w:pPr>
      <w:r w:rsidRPr="0042315D">
        <w:rPr>
          <w:rFonts w:asciiTheme="majorBidi" w:hAnsiTheme="majorBidi" w:cstheme="majorBidi"/>
          <w:sz w:val="24"/>
          <w:szCs w:val="24"/>
        </w:rPr>
        <w:t xml:space="preserve">Ariel, </w:t>
      </w:r>
      <w:r w:rsidR="009554D9" w:rsidRPr="00D91847">
        <w:rPr>
          <w:rFonts w:asciiTheme="majorBidi" w:hAnsiTheme="majorBidi" w:cstheme="majorBidi"/>
          <w:sz w:val="24"/>
          <w:szCs w:val="24"/>
        </w:rPr>
        <w:t>Neri Y.</w:t>
      </w:r>
      <w:r w:rsidRPr="0042315D">
        <w:rPr>
          <w:rFonts w:asciiTheme="majorBidi" w:hAnsiTheme="majorBidi" w:cstheme="majorBidi"/>
          <w:sz w:val="24"/>
          <w:szCs w:val="24"/>
        </w:rPr>
        <w:t xml:space="preserve"> “</w:t>
      </w:r>
      <w:proofErr w:type="spellStart"/>
      <w:r w:rsidRPr="0042315D">
        <w:rPr>
          <w:rFonts w:asciiTheme="majorBidi" w:hAnsiTheme="majorBidi" w:cstheme="majorBidi"/>
          <w:i/>
          <w:iCs/>
          <w:color w:val="000000"/>
          <w:sz w:val="24"/>
          <w:szCs w:val="24"/>
          <w:shd w:val="clear" w:color="auto" w:fill="FFFFFF"/>
        </w:rPr>
        <w:t>Adab</w:t>
      </w:r>
      <w:proofErr w:type="spellEnd"/>
      <w:r w:rsidRPr="0042315D">
        <w:rPr>
          <w:rFonts w:asciiTheme="majorBidi" w:hAnsiTheme="majorBidi" w:cstheme="majorBidi"/>
          <w:i/>
          <w:iCs/>
          <w:color w:val="000000"/>
          <w:sz w:val="24"/>
          <w:szCs w:val="24"/>
          <w:shd w:val="clear" w:color="auto" w:fill="FFFFFF"/>
        </w:rPr>
        <w:t xml:space="preserve"> </w:t>
      </w:r>
      <w:r w:rsidR="000604C2">
        <w:rPr>
          <w:rFonts w:asciiTheme="majorBidi" w:hAnsiTheme="majorBidi" w:cstheme="majorBidi"/>
          <w:i/>
          <w:iCs/>
          <w:color w:val="000000"/>
          <w:sz w:val="24"/>
          <w:szCs w:val="24"/>
          <w:shd w:val="clear" w:color="auto" w:fill="FFFFFF"/>
        </w:rPr>
        <w:t>al-</w:t>
      </w:r>
      <w:proofErr w:type="spellStart"/>
      <w:r w:rsidR="000604C2">
        <w:rPr>
          <w:rFonts w:asciiTheme="majorBidi" w:hAnsiTheme="majorBidi" w:cstheme="majorBidi"/>
          <w:i/>
          <w:iCs/>
          <w:color w:val="000000"/>
          <w:sz w:val="24"/>
          <w:szCs w:val="24"/>
          <w:shd w:val="clear" w:color="auto" w:fill="FFFFFF"/>
        </w:rPr>
        <w:t>Qāḍī</w:t>
      </w:r>
      <w:proofErr w:type="spellEnd"/>
      <w:r w:rsidRPr="0042315D">
        <w:rPr>
          <w:rFonts w:asciiTheme="majorBidi" w:hAnsiTheme="majorBidi" w:cstheme="majorBidi"/>
          <w:color w:val="000000"/>
          <w:sz w:val="24"/>
          <w:szCs w:val="24"/>
          <w:shd w:val="clear" w:color="auto" w:fill="FFFFFF"/>
        </w:rPr>
        <w:t> </w:t>
      </w:r>
      <w:r w:rsidRPr="0042315D">
        <w:rPr>
          <w:rFonts w:asciiTheme="majorBidi" w:hAnsiTheme="majorBidi" w:cstheme="majorBidi"/>
          <w:sz w:val="24"/>
          <w:szCs w:val="24"/>
        </w:rPr>
        <w:t xml:space="preserve">– </w:t>
      </w:r>
      <w:r w:rsidRPr="0042315D">
        <w:rPr>
          <w:rFonts w:asciiTheme="majorBidi" w:hAnsiTheme="majorBidi" w:cstheme="majorBidi"/>
          <w:color w:val="222222"/>
          <w:sz w:val="24"/>
          <w:szCs w:val="24"/>
          <w:shd w:val="clear" w:color="auto" w:fill="FFFFFF"/>
        </w:rPr>
        <w:t>Jurisprudential Genre—Beginnings of a Comparative Case Study</w:t>
      </w:r>
      <w:r w:rsidR="009554D9" w:rsidRPr="00D91847">
        <w:rPr>
          <w:rFonts w:asciiTheme="majorBidi" w:hAnsiTheme="majorBidi" w:cstheme="majorBidi"/>
          <w:sz w:val="24"/>
          <w:szCs w:val="24"/>
        </w:rPr>
        <w:t>.”</w:t>
      </w:r>
      <w:r w:rsidRPr="0042315D">
        <w:rPr>
          <w:rFonts w:asciiTheme="majorBidi" w:hAnsiTheme="majorBidi" w:cstheme="majorBidi"/>
          <w:sz w:val="24"/>
          <w:szCs w:val="24"/>
        </w:rPr>
        <w:t xml:space="preserve"> </w:t>
      </w:r>
      <w:r w:rsidRPr="0042315D">
        <w:rPr>
          <w:rFonts w:asciiTheme="majorBidi" w:hAnsiTheme="majorBidi" w:cstheme="majorBidi"/>
          <w:i/>
          <w:iCs/>
          <w:sz w:val="24"/>
          <w:szCs w:val="24"/>
        </w:rPr>
        <w:t xml:space="preserve">Festschrift for the Prof. Joshua </w:t>
      </w:r>
      <w:proofErr w:type="spellStart"/>
      <w:r w:rsidRPr="0042315D">
        <w:rPr>
          <w:rFonts w:asciiTheme="majorBidi" w:hAnsiTheme="majorBidi" w:cstheme="majorBidi"/>
          <w:i/>
          <w:iCs/>
          <w:sz w:val="24"/>
          <w:szCs w:val="24"/>
        </w:rPr>
        <w:t>Blau</w:t>
      </w:r>
      <w:proofErr w:type="spellEnd"/>
      <w:r w:rsidRPr="0042315D">
        <w:rPr>
          <w:rFonts w:asciiTheme="majorBidi" w:hAnsiTheme="majorBidi" w:cstheme="majorBidi"/>
          <w:i/>
          <w:iCs/>
          <w:sz w:val="24"/>
          <w:szCs w:val="24"/>
        </w:rPr>
        <w:t xml:space="preserve"> Centenary— Proceedings of the </w:t>
      </w:r>
      <w:r w:rsidRPr="0042315D">
        <w:rPr>
          <w:rFonts w:asciiTheme="majorBidi" w:hAnsiTheme="majorBidi" w:cstheme="majorBidi"/>
          <w:i/>
          <w:iCs/>
          <w:color w:val="222222"/>
          <w:sz w:val="24"/>
          <w:szCs w:val="24"/>
          <w:shd w:val="clear" w:color="auto" w:fill="FFFFFF"/>
        </w:rPr>
        <w:t>19</w:t>
      </w:r>
      <w:r w:rsidRPr="0042315D">
        <w:rPr>
          <w:rFonts w:asciiTheme="majorBidi" w:hAnsiTheme="majorBidi" w:cstheme="majorBidi"/>
          <w:i/>
          <w:iCs/>
          <w:color w:val="222222"/>
          <w:sz w:val="24"/>
          <w:szCs w:val="24"/>
          <w:shd w:val="clear" w:color="auto" w:fill="FFFFFF"/>
          <w:vertAlign w:val="superscript"/>
        </w:rPr>
        <w:t>th</w:t>
      </w:r>
      <w:r w:rsidRPr="0042315D">
        <w:rPr>
          <w:rFonts w:asciiTheme="majorBidi" w:hAnsiTheme="majorBidi" w:cstheme="majorBidi"/>
          <w:i/>
          <w:iCs/>
          <w:color w:val="222222"/>
          <w:sz w:val="24"/>
          <w:szCs w:val="24"/>
          <w:shd w:val="clear" w:color="auto" w:fill="FFFFFF"/>
        </w:rPr>
        <w:t> SJAS Conference, 1–4 July,</w:t>
      </w:r>
      <w:r w:rsidRPr="0042315D">
        <w:rPr>
          <w:rFonts w:asciiTheme="majorBidi" w:hAnsiTheme="majorBidi" w:cstheme="majorBidi"/>
          <w:color w:val="222222"/>
          <w:sz w:val="24"/>
          <w:szCs w:val="24"/>
          <w:shd w:val="clear" w:color="auto" w:fill="FFFFFF"/>
        </w:rPr>
        <w:t xml:space="preserve"> Antwerp 2019</w:t>
      </w:r>
      <w:r w:rsidR="009554D9" w:rsidRPr="00D91847">
        <w:rPr>
          <w:rFonts w:asciiTheme="majorBidi" w:hAnsiTheme="majorBidi" w:cstheme="majorBidi"/>
          <w:color w:val="222222"/>
          <w:sz w:val="24"/>
          <w:szCs w:val="24"/>
          <w:shd w:val="clear" w:color="auto" w:fill="FFFFFF"/>
        </w:rPr>
        <w:t>.</w:t>
      </w:r>
      <w:r w:rsidRPr="0042315D">
        <w:rPr>
          <w:rFonts w:asciiTheme="majorBidi" w:hAnsiTheme="majorBidi" w:cstheme="majorBidi"/>
          <w:i/>
          <w:iCs/>
          <w:color w:val="222222"/>
          <w:sz w:val="24"/>
          <w:szCs w:val="24"/>
          <w:shd w:val="clear" w:color="auto" w:fill="FFFFFF"/>
        </w:rPr>
        <w:t xml:space="preserve"> </w:t>
      </w:r>
      <w:r w:rsidRPr="0042315D">
        <w:rPr>
          <w:rFonts w:asciiTheme="majorBidi" w:hAnsiTheme="majorBidi" w:cstheme="majorBidi"/>
          <w:sz w:val="24"/>
          <w:szCs w:val="24"/>
        </w:rPr>
        <w:t xml:space="preserve">Leiden: Brill, forthcoming 2020. </w:t>
      </w:r>
    </w:p>
    <w:p w14:paraId="4CDF1547" w14:textId="3FAD3B29" w:rsidR="00480807" w:rsidRPr="0042315D" w:rsidRDefault="00480807" w:rsidP="0042315D">
      <w:pPr>
        <w:spacing w:line="240" w:lineRule="auto"/>
        <w:ind w:left="346" w:hangingChars="144" w:hanging="346"/>
        <w:rPr>
          <w:rFonts w:asciiTheme="majorBidi" w:hAnsiTheme="majorBidi" w:cstheme="majorBidi"/>
          <w:sz w:val="24"/>
          <w:szCs w:val="24"/>
        </w:rPr>
      </w:pPr>
      <w:r w:rsidRPr="0042315D">
        <w:rPr>
          <w:rFonts w:asciiTheme="majorBidi" w:hAnsiTheme="majorBidi" w:cstheme="majorBidi"/>
          <w:sz w:val="24"/>
          <w:szCs w:val="24"/>
        </w:rPr>
        <w:t xml:space="preserve">Ariel, </w:t>
      </w:r>
      <w:r w:rsidR="009554D9" w:rsidRPr="00D91847">
        <w:rPr>
          <w:rFonts w:asciiTheme="majorBidi" w:hAnsiTheme="majorBidi" w:cstheme="majorBidi"/>
          <w:sz w:val="24"/>
          <w:szCs w:val="24"/>
        </w:rPr>
        <w:t>Neri Y.</w:t>
      </w:r>
      <w:r w:rsidRPr="0042315D">
        <w:rPr>
          <w:rFonts w:asciiTheme="majorBidi" w:hAnsiTheme="majorBidi" w:cstheme="majorBidi"/>
          <w:sz w:val="24"/>
          <w:szCs w:val="24"/>
        </w:rPr>
        <w:t xml:space="preserve"> “An Annotated Edition with Commentary of </w:t>
      </w:r>
      <w:proofErr w:type="spellStart"/>
      <w:r w:rsidRPr="0042315D">
        <w:rPr>
          <w:rFonts w:asciiTheme="majorBidi" w:hAnsiTheme="majorBidi" w:cstheme="majorBidi"/>
          <w:i/>
          <w:sz w:val="24"/>
          <w:szCs w:val="24"/>
        </w:rPr>
        <w:t>Fasl</w:t>
      </w:r>
      <w:proofErr w:type="spellEnd"/>
      <w:r w:rsidRPr="0042315D">
        <w:rPr>
          <w:rFonts w:asciiTheme="majorBidi" w:hAnsiTheme="majorBidi" w:cstheme="majorBidi"/>
          <w:i/>
          <w:sz w:val="24"/>
          <w:szCs w:val="24"/>
        </w:rPr>
        <w:t xml:space="preserve"> fi Kitab </w:t>
      </w:r>
      <w:proofErr w:type="spellStart"/>
      <w:r w:rsidR="000604C2">
        <w:rPr>
          <w:rFonts w:asciiTheme="majorBidi" w:hAnsiTheme="majorBidi" w:cstheme="majorBidi"/>
          <w:i/>
          <w:sz w:val="24"/>
          <w:szCs w:val="24"/>
        </w:rPr>
        <w:t>Adab</w:t>
      </w:r>
      <w:proofErr w:type="spellEnd"/>
      <w:r w:rsidR="000604C2">
        <w:rPr>
          <w:rFonts w:asciiTheme="majorBidi" w:hAnsiTheme="majorBidi" w:cstheme="majorBidi"/>
          <w:i/>
          <w:sz w:val="24"/>
          <w:szCs w:val="24"/>
        </w:rPr>
        <w:t xml:space="preserve"> al</w:t>
      </w:r>
      <w:r w:rsidRPr="0042315D">
        <w:rPr>
          <w:rFonts w:asciiTheme="majorBidi" w:hAnsiTheme="majorBidi" w:cstheme="majorBidi"/>
          <w:i/>
          <w:sz w:val="24"/>
          <w:szCs w:val="24"/>
        </w:rPr>
        <w:t>-</w:t>
      </w:r>
      <w:proofErr w:type="spellStart"/>
      <w:r w:rsidRPr="0042315D">
        <w:rPr>
          <w:rFonts w:asciiTheme="majorBidi" w:hAnsiTheme="majorBidi" w:cstheme="majorBidi"/>
          <w:i/>
          <w:sz w:val="24"/>
          <w:szCs w:val="24"/>
        </w:rPr>
        <w:t>Dayyanin</w:t>
      </w:r>
      <w:proofErr w:type="spellEnd"/>
      <w:r w:rsidRPr="0042315D">
        <w:rPr>
          <w:rFonts w:asciiTheme="majorBidi" w:hAnsiTheme="majorBidi" w:cstheme="majorBidi"/>
          <w:sz w:val="24"/>
          <w:szCs w:val="24"/>
        </w:rPr>
        <w:t xml:space="preserve"> from </w:t>
      </w:r>
      <w:r w:rsidRPr="0042315D">
        <w:rPr>
          <w:rFonts w:asciiTheme="majorBidi" w:hAnsiTheme="majorBidi" w:cstheme="majorBidi" w:hint="eastAsia"/>
          <w:sz w:val="24"/>
          <w:szCs w:val="24"/>
          <w:rtl/>
          <w:lang w:bidi="ar-AE"/>
        </w:rPr>
        <w:t>طب</w:t>
      </w:r>
      <w:r w:rsidRPr="0042315D">
        <w:rPr>
          <w:rFonts w:asciiTheme="majorBidi" w:hAnsiTheme="majorBidi" w:cstheme="majorBidi"/>
          <w:sz w:val="24"/>
          <w:szCs w:val="24"/>
          <w:rtl/>
          <w:lang w:bidi="ar-AE"/>
        </w:rPr>
        <w:t xml:space="preserve"> </w:t>
      </w:r>
      <w:r w:rsidRPr="0042315D">
        <w:rPr>
          <w:rFonts w:asciiTheme="majorBidi" w:hAnsiTheme="majorBidi" w:cstheme="majorBidi" w:hint="eastAsia"/>
          <w:sz w:val="24"/>
          <w:szCs w:val="24"/>
          <w:rtl/>
          <w:lang w:bidi="ar-AE"/>
        </w:rPr>
        <w:t>النفوس</w:t>
      </w:r>
      <w:r w:rsidRPr="0042315D">
        <w:rPr>
          <w:rFonts w:asciiTheme="majorBidi" w:hAnsiTheme="majorBidi" w:cstheme="majorBidi"/>
          <w:sz w:val="24"/>
          <w:szCs w:val="24"/>
        </w:rPr>
        <w:t xml:space="preserve"> by Ibn </w:t>
      </w:r>
      <w:proofErr w:type="spellStart"/>
      <w:r w:rsidRPr="0042315D">
        <w:rPr>
          <w:rFonts w:asciiTheme="majorBidi" w:hAnsiTheme="majorBidi" w:cstheme="majorBidi"/>
          <w:sz w:val="24"/>
          <w:szCs w:val="24"/>
        </w:rPr>
        <w:t>Aknin</w:t>
      </w:r>
      <w:proofErr w:type="spellEnd"/>
      <w:r w:rsidR="009554D9" w:rsidRPr="00D91847">
        <w:rPr>
          <w:rFonts w:asciiTheme="majorBidi" w:hAnsiTheme="majorBidi" w:cstheme="majorBidi"/>
          <w:sz w:val="24"/>
          <w:szCs w:val="24"/>
        </w:rPr>
        <w:t>.”</w:t>
      </w:r>
      <w:r w:rsidRPr="0042315D">
        <w:rPr>
          <w:rFonts w:asciiTheme="majorBidi" w:hAnsiTheme="majorBidi" w:cstheme="majorBidi"/>
          <w:sz w:val="24"/>
          <w:szCs w:val="24"/>
        </w:rPr>
        <w:t xml:space="preserve"> </w:t>
      </w:r>
      <w:proofErr w:type="spellStart"/>
      <w:r w:rsidRPr="0042315D">
        <w:rPr>
          <w:rFonts w:asciiTheme="majorBidi" w:hAnsiTheme="majorBidi" w:cstheme="majorBidi"/>
          <w:i/>
          <w:sz w:val="24"/>
          <w:szCs w:val="24"/>
        </w:rPr>
        <w:t>Sefunot</w:t>
      </w:r>
      <w:proofErr w:type="spellEnd"/>
      <w:r w:rsidRPr="0042315D">
        <w:rPr>
          <w:rFonts w:asciiTheme="majorBidi" w:hAnsiTheme="majorBidi" w:cstheme="majorBidi"/>
          <w:sz w:val="24"/>
          <w:szCs w:val="24"/>
        </w:rPr>
        <w:t xml:space="preserve"> (forthcoming, 2020).</w:t>
      </w:r>
    </w:p>
    <w:p w14:paraId="254030B1" w14:textId="3C999272" w:rsidR="00480807" w:rsidRPr="00CB11AC" w:rsidRDefault="00480807" w:rsidP="0042315D">
      <w:pPr>
        <w:pStyle w:val="FootnoteText"/>
        <w:ind w:left="346" w:hangingChars="144" w:hanging="346"/>
        <w:rPr>
          <w:rFonts w:asciiTheme="majorBidi" w:hAnsiTheme="majorBidi" w:cstheme="majorBidi"/>
          <w:sz w:val="24"/>
          <w:szCs w:val="24"/>
          <w:lang w:val="de-DE"/>
        </w:rPr>
      </w:pPr>
      <w:r w:rsidRPr="0042315D">
        <w:rPr>
          <w:rFonts w:asciiTheme="majorBidi" w:hAnsiTheme="majorBidi" w:cstheme="majorBidi"/>
          <w:sz w:val="24"/>
          <w:szCs w:val="24"/>
        </w:rPr>
        <w:t xml:space="preserve">Ariel, </w:t>
      </w:r>
      <w:r w:rsidR="009554D9" w:rsidRPr="00D91847">
        <w:rPr>
          <w:rFonts w:asciiTheme="majorBidi" w:hAnsiTheme="majorBidi" w:cstheme="majorBidi"/>
          <w:sz w:val="24"/>
          <w:szCs w:val="24"/>
        </w:rPr>
        <w:t>Neri Y.</w:t>
      </w:r>
      <w:r w:rsidRPr="0042315D">
        <w:rPr>
          <w:rFonts w:asciiTheme="majorBidi" w:hAnsiTheme="majorBidi" w:cstheme="majorBidi"/>
          <w:sz w:val="24"/>
          <w:szCs w:val="24"/>
        </w:rPr>
        <w:t xml:space="preserve"> “Discovery of a Lost Jurisprudential Genre in the Genizah Treasures</w:t>
      </w:r>
      <w:r w:rsidR="009554D9" w:rsidRPr="00D91847">
        <w:rPr>
          <w:rFonts w:asciiTheme="majorBidi" w:hAnsiTheme="majorBidi" w:cstheme="majorBidi"/>
          <w:sz w:val="24"/>
          <w:szCs w:val="24"/>
        </w:rPr>
        <w:t>.”</w:t>
      </w:r>
      <w:r w:rsidRPr="0042315D">
        <w:rPr>
          <w:rFonts w:asciiTheme="majorBidi" w:hAnsiTheme="majorBidi" w:cstheme="majorBidi"/>
          <w:sz w:val="24"/>
          <w:szCs w:val="24"/>
        </w:rPr>
        <w:t xml:space="preserve"> </w:t>
      </w:r>
      <w:r w:rsidRPr="0042315D">
        <w:rPr>
          <w:rFonts w:asciiTheme="majorBidi" w:hAnsiTheme="majorBidi" w:cstheme="majorBidi"/>
          <w:i/>
          <w:sz w:val="24"/>
          <w:szCs w:val="24"/>
          <w:lang w:val="de-DE"/>
        </w:rPr>
        <w:t>Judaica</w:t>
      </w:r>
      <w:r w:rsidRPr="0042315D">
        <w:rPr>
          <w:rFonts w:asciiTheme="majorBidi" w:hAnsiTheme="majorBidi" w:cstheme="majorBidi"/>
          <w:sz w:val="24"/>
          <w:szCs w:val="24"/>
          <w:lang w:val="de-DE"/>
        </w:rPr>
        <w:t xml:space="preserve"> 7 (2017): 299</w:t>
      </w:r>
      <w:r w:rsidRPr="00CB11AC">
        <w:rPr>
          <w:rFonts w:asciiTheme="majorBidi" w:hAnsiTheme="majorBidi" w:cstheme="majorBidi"/>
          <w:sz w:val="24"/>
          <w:szCs w:val="24"/>
          <w:lang w:val="de-DE"/>
        </w:rPr>
        <w:t xml:space="preserve">–309. </w:t>
      </w:r>
    </w:p>
    <w:p w14:paraId="2A98BF5C" w14:textId="7F873DE8" w:rsidR="00480807" w:rsidRPr="00CB11AC" w:rsidRDefault="00480807" w:rsidP="0042315D">
      <w:pPr>
        <w:pStyle w:val="FootnoteText"/>
        <w:ind w:left="346" w:hangingChars="144" w:hanging="346"/>
        <w:rPr>
          <w:rFonts w:asciiTheme="majorBidi" w:hAnsiTheme="majorBidi" w:cstheme="majorBidi"/>
          <w:sz w:val="24"/>
          <w:szCs w:val="24"/>
          <w:lang w:val="de-DE"/>
        </w:rPr>
      </w:pPr>
      <w:r w:rsidRPr="00CB11AC">
        <w:rPr>
          <w:rFonts w:asciiTheme="majorBidi" w:hAnsiTheme="majorBidi" w:cstheme="majorBidi"/>
          <w:sz w:val="24"/>
          <w:szCs w:val="24"/>
          <w:lang w:val="de-DE"/>
        </w:rPr>
        <w:t xml:space="preserve">Ariel, </w:t>
      </w:r>
      <w:r w:rsidR="009554D9" w:rsidRPr="00CB11AC">
        <w:rPr>
          <w:rFonts w:asciiTheme="majorBidi" w:hAnsiTheme="majorBidi" w:cstheme="majorBidi"/>
          <w:sz w:val="24"/>
          <w:szCs w:val="24"/>
          <w:lang w:val="de-DE"/>
        </w:rPr>
        <w:t>Neri Y.</w:t>
      </w:r>
      <w:r w:rsidRPr="00CB11AC">
        <w:rPr>
          <w:rFonts w:asciiTheme="majorBidi" w:hAnsiTheme="majorBidi" w:cstheme="majorBidi"/>
          <w:sz w:val="24"/>
          <w:szCs w:val="24"/>
          <w:lang w:val="de-DE"/>
        </w:rPr>
        <w:t xml:space="preserve"> “Ein Relikt aus der Einführung zum </w:t>
      </w:r>
      <w:r w:rsidRPr="00CB11AC">
        <w:rPr>
          <w:rFonts w:asciiTheme="majorBidi" w:hAnsiTheme="majorBidi" w:cstheme="majorBidi"/>
          <w:i/>
          <w:iCs/>
          <w:sz w:val="24"/>
          <w:szCs w:val="24"/>
          <w:lang w:val="de-DE"/>
        </w:rPr>
        <w:t>Kittāb Lawazim al-Ḥukkām</w:t>
      </w:r>
      <w:r w:rsidRPr="00CB11AC">
        <w:rPr>
          <w:rFonts w:asciiTheme="majorBidi" w:hAnsiTheme="majorBidi" w:cstheme="majorBidi"/>
          <w:sz w:val="24"/>
          <w:szCs w:val="24"/>
          <w:lang w:val="de-DE"/>
        </w:rPr>
        <w:t xml:space="preserve"> von Rav Schmuel Ben Ḥofni Gaon</w:t>
      </w:r>
      <w:r w:rsidR="009554D9" w:rsidRPr="00CB11AC">
        <w:rPr>
          <w:rFonts w:asciiTheme="majorBidi" w:hAnsiTheme="majorBidi" w:cstheme="majorBidi"/>
          <w:sz w:val="24"/>
          <w:szCs w:val="24"/>
          <w:lang w:val="de-DE"/>
        </w:rPr>
        <w:t>.”</w:t>
      </w:r>
      <w:r w:rsidRPr="00CB11AC">
        <w:rPr>
          <w:rFonts w:asciiTheme="majorBidi" w:hAnsiTheme="majorBidi" w:cstheme="majorBidi"/>
          <w:sz w:val="24"/>
          <w:szCs w:val="24"/>
          <w:lang w:val="de-DE"/>
        </w:rPr>
        <w:t xml:space="preserve"> </w:t>
      </w:r>
      <w:r w:rsidRPr="00CB11AC">
        <w:rPr>
          <w:rFonts w:asciiTheme="majorBidi" w:hAnsiTheme="majorBidi" w:cstheme="majorBidi"/>
          <w:i/>
          <w:iCs/>
          <w:sz w:val="24"/>
          <w:szCs w:val="24"/>
          <w:lang w:val="de-DE"/>
        </w:rPr>
        <w:t>Frankfurter Judaistische Beiträge</w:t>
      </w:r>
      <w:r w:rsidRPr="00CB11AC">
        <w:rPr>
          <w:rFonts w:asciiTheme="majorBidi" w:hAnsiTheme="majorBidi" w:cstheme="majorBidi"/>
          <w:sz w:val="24"/>
          <w:szCs w:val="24"/>
          <w:lang w:val="de-DE"/>
        </w:rPr>
        <w:t xml:space="preserve"> (forthcoming). </w:t>
      </w:r>
    </w:p>
    <w:p w14:paraId="40F1E3B8" w14:textId="1E93722F" w:rsidR="00480807" w:rsidRPr="00CB11AC" w:rsidRDefault="00480807" w:rsidP="0042315D">
      <w:pPr>
        <w:pStyle w:val="FootnoteText"/>
        <w:ind w:left="346" w:hangingChars="144" w:hanging="346"/>
        <w:rPr>
          <w:rFonts w:asciiTheme="majorBidi" w:hAnsiTheme="majorBidi" w:cstheme="majorBidi"/>
          <w:sz w:val="24"/>
          <w:szCs w:val="24"/>
          <w:lang w:val="de-DE"/>
        </w:rPr>
      </w:pPr>
      <w:r w:rsidRPr="00CB11AC">
        <w:rPr>
          <w:rFonts w:asciiTheme="majorBidi" w:hAnsiTheme="majorBidi" w:cstheme="majorBidi"/>
          <w:sz w:val="24"/>
          <w:szCs w:val="24"/>
          <w:lang w:val="de-DE"/>
        </w:rPr>
        <w:t xml:space="preserve">Ariel, </w:t>
      </w:r>
      <w:r w:rsidR="009554D9" w:rsidRPr="00CB11AC">
        <w:rPr>
          <w:rFonts w:asciiTheme="majorBidi" w:hAnsiTheme="majorBidi" w:cstheme="majorBidi"/>
          <w:sz w:val="24"/>
          <w:szCs w:val="24"/>
          <w:lang w:val="de-DE"/>
        </w:rPr>
        <w:t>Neri Y.</w:t>
      </w:r>
      <w:r w:rsidRPr="00CB11AC">
        <w:rPr>
          <w:rFonts w:asciiTheme="majorBidi" w:hAnsiTheme="majorBidi" w:cstheme="majorBidi"/>
          <w:sz w:val="24"/>
          <w:szCs w:val="24"/>
          <w:lang w:val="de-DE"/>
        </w:rPr>
        <w:t xml:space="preserve"> “Manuals for Judges </w:t>
      </w:r>
      <w:r w:rsidRPr="00CB11AC">
        <w:rPr>
          <w:rFonts w:asciiTheme="majorBidi" w:hAnsiTheme="majorBidi" w:cstheme="majorBidi" w:hint="eastAsia"/>
          <w:sz w:val="24"/>
          <w:szCs w:val="24"/>
          <w:rtl/>
          <w:lang w:bidi="ar-AE"/>
        </w:rPr>
        <w:t>ادب</w:t>
      </w:r>
      <w:r w:rsidRPr="00CB11AC">
        <w:rPr>
          <w:rFonts w:asciiTheme="majorBidi" w:hAnsiTheme="majorBidi" w:cstheme="majorBidi"/>
          <w:sz w:val="24"/>
          <w:szCs w:val="24"/>
          <w:rtl/>
          <w:lang w:bidi="ar-AE"/>
        </w:rPr>
        <w:t xml:space="preserve"> </w:t>
      </w:r>
      <w:r w:rsidRPr="00CB11AC">
        <w:rPr>
          <w:rFonts w:asciiTheme="majorBidi" w:hAnsiTheme="majorBidi" w:cstheme="majorBidi" w:hint="eastAsia"/>
          <w:sz w:val="24"/>
          <w:szCs w:val="24"/>
          <w:rtl/>
          <w:lang w:bidi="ar-AE"/>
        </w:rPr>
        <w:t>القضاة</w:t>
      </w:r>
      <w:r w:rsidRPr="00CB11AC">
        <w:rPr>
          <w:rFonts w:asciiTheme="majorBidi" w:hAnsiTheme="majorBidi" w:cstheme="majorBidi"/>
          <w:sz w:val="24"/>
          <w:szCs w:val="24"/>
          <w:rtl/>
          <w:lang w:bidi="ar-AE"/>
        </w:rPr>
        <w:t>)</w:t>
      </w:r>
      <w:r w:rsidRPr="00CB11AC">
        <w:rPr>
          <w:rFonts w:asciiTheme="majorBidi" w:hAnsiTheme="majorBidi" w:cstheme="majorBidi"/>
          <w:sz w:val="24"/>
          <w:szCs w:val="24"/>
          <w:lang w:val="de-DE"/>
        </w:rPr>
        <w:t xml:space="preserve">): A Study of Genizah Fragments of a Judeo-Arabic Monographic Legal Genre” </w:t>
      </w:r>
      <w:r w:rsidRPr="00E177E5">
        <w:rPr>
          <w:rFonts w:asciiTheme="majorBidi" w:hAnsiTheme="majorBidi" w:cstheme="majorBidi"/>
          <w:sz w:val="24"/>
          <w:szCs w:val="24"/>
          <w:highlight w:val="yellow"/>
          <w:lang w:val="de-DE"/>
        </w:rPr>
        <w:t>(</w:t>
      </w:r>
      <w:r w:rsidRPr="00CB11AC">
        <w:rPr>
          <w:rFonts w:asciiTheme="majorBidi" w:hAnsiTheme="majorBidi" w:cstheme="majorBidi"/>
          <w:sz w:val="24"/>
          <w:szCs w:val="24"/>
          <w:lang w:val="de-DE"/>
        </w:rPr>
        <w:t>Ph.D. Diss., Hebrew University of Jerusalem, 2019</w:t>
      </w:r>
      <w:r w:rsidRPr="00E177E5">
        <w:rPr>
          <w:rFonts w:asciiTheme="majorBidi" w:hAnsiTheme="majorBidi" w:cstheme="majorBidi"/>
          <w:sz w:val="24"/>
          <w:szCs w:val="24"/>
          <w:highlight w:val="yellow"/>
          <w:lang w:val="de-DE"/>
        </w:rPr>
        <w:t>)</w:t>
      </w:r>
      <w:r w:rsidRPr="00CB11AC">
        <w:rPr>
          <w:rFonts w:asciiTheme="majorBidi" w:hAnsiTheme="majorBidi" w:cstheme="majorBidi"/>
          <w:sz w:val="24"/>
          <w:szCs w:val="24"/>
          <w:lang w:val="de-DE"/>
        </w:rPr>
        <w:t xml:space="preserve">. </w:t>
      </w:r>
    </w:p>
    <w:p w14:paraId="1AB9E5A2" w14:textId="06AAE97D" w:rsidR="00480807" w:rsidRPr="00CB11AC" w:rsidRDefault="00480807" w:rsidP="0042315D">
      <w:pPr>
        <w:pStyle w:val="FootnoteText"/>
        <w:ind w:left="346" w:hangingChars="144" w:hanging="346"/>
        <w:rPr>
          <w:rFonts w:asciiTheme="majorBidi" w:hAnsiTheme="majorBidi" w:cstheme="majorBidi"/>
          <w:sz w:val="24"/>
          <w:szCs w:val="24"/>
        </w:rPr>
      </w:pPr>
      <w:r w:rsidRPr="00CB11AC">
        <w:rPr>
          <w:rFonts w:asciiTheme="majorBidi" w:hAnsiTheme="majorBidi" w:cstheme="majorBidi"/>
          <w:sz w:val="24"/>
          <w:szCs w:val="24"/>
        </w:rPr>
        <w:t xml:space="preserve">Ariel, </w:t>
      </w:r>
      <w:r w:rsidR="009554D9" w:rsidRPr="00CB11AC">
        <w:rPr>
          <w:rFonts w:asciiTheme="majorBidi" w:hAnsiTheme="majorBidi" w:cstheme="majorBidi"/>
          <w:sz w:val="24"/>
          <w:szCs w:val="24"/>
        </w:rPr>
        <w:t>Neri Y.</w:t>
      </w:r>
      <w:r w:rsidRPr="00CB11AC">
        <w:rPr>
          <w:rFonts w:asciiTheme="majorBidi" w:hAnsiTheme="majorBidi" w:cstheme="majorBidi"/>
          <w:sz w:val="24"/>
          <w:szCs w:val="24"/>
        </w:rPr>
        <w:t xml:space="preserve"> “Towards an Identification Methodology of </w:t>
      </w:r>
      <w:proofErr w:type="spellStart"/>
      <w:r w:rsidRPr="00CB11AC">
        <w:rPr>
          <w:rFonts w:asciiTheme="majorBidi" w:hAnsiTheme="majorBidi" w:cstheme="majorBidi"/>
          <w:sz w:val="24"/>
          <w:szCs w:val="24"/>
        </w:rPr>
        <w:t>Geniza</w:t>
      </w:r>
      <w:proofErr w:type="spellEnd"/>
      <w:r w:rsidRPr="00CB11AC">
        <w:rPr>
          <w:rFonts w:asciiTheme="majorBidi" w:hAnsiTheme="majorBidi" w:cstheme="majorBidi"/>
          <w:sz w:val="24"/>
          <w:szCs w:val="24"/>
        </w:rPr>
        <w:t xml:space="preserve"> Fragments</w:t>
      </w:r>
      <w:r w:rsidR="009554D9" w:rsidRPr="00CB11AC">
        <w:rPr>
          <w:rFonts w:asciiTheme="majorBidi" w:hAnsiTheme="majorBidi" w:cstheme="majorBidi"/>
          <w:sz w:val="24"/>
          <w:szCs w:val="24"/>
        </w:rPr>
        <w:t>.”</w:t>
      </w:r>
      <w:r w:rsidRPr="00CB11AC">
        <w:rPr>
          <w:rFonts w:asciiTheme="majorBidi" w:hAnsiTheme="majorBidi" w:cstheme="majorBidi"/>
          <w:i/>
          <w:iCs/>
          <w:sz w:val="24"/>
          <w:szCs w:val="24"/>
        </w:rPr>
        <w:t xml:space="preserve"> </w:t>
      </w:r>
      <w:proofErr w:type="spellStart"/>
      <w:r w:rsidRPr="00CB11AC">
        <w:rPr>
          <w:rFonts w:asciiTheme="majorBidi" w:hAnsiTheme="majorBidi" w:cstheme="majorBidi"/>
          <w:i/>
          <w:iCs/>
          <w:sz w:val="24"/>
          <w:szCs w:val="24"/>
        </w:rPr>
        <w:t>Trumah</w:t>
      </w:r>
      <w:proofErr w:type="spellEnd"/>
      <w:r w:rsidRPr="00CB11AC">
        <w:rPr>
          <w:rFonts w:asciiTheme="majorBidi" w:hAnsiTheme="majorBidi" w:cstheme="majorBidi"/>
          <w:i/>
          <w:iCs/>
          <w:sz w:val="24"/>
          <w:szCs w:val="24"/>
        </w:rPr>
        <w:t xml:space="preserve"> </w:t>
      </w:r>
      <w:r w:rsidRPr="00CB11AC">
        <w:rPr>
          <w:rFonts w:asciiTheme="majorBidi" w:hAnsiTheme="majorBidi" w:cstheme="majorBidi"/>
          <w:sz w:val="24"/>
          <w:szCs w:val="24"/>
        </w:rPr>
        <w:t>24 (2018): 185–200</w:t>
      </w:r>
      <w:r w:rsidRPr="00CB11AC">
        <w:rPr>
          <w:rFonts w:asciiTheme="majorBidi" w:hAnsiTheme="majorBidi" w:cstheme="majorBidi"/>
          <w:i/>
          <w:iCs/>
          <w:sz w:val="24"/>
          <w:szCs w:val="24"/>
        </w:rPr>
        <w:t>.</w:t>
      </w:r>
    </w:p>
    <w:p w14:paraId="68AB3EE2" w14:textId="00822768" w:rsidR="00480807" w:rsidRPr="00CB11AC" w:rsidRDefault="00480807" w:rsidP="0042315D">
      <w:pPr>
        <w:pStyle w:val="FootnoteText"/>
        <w:ind w:left="346" w:hangingChars="144" w:hanging="346"/>
        <w:rPr>
          <w:rFonts w:asciiTheme="majorBidi" w:hAnsiTheme="majorBidi" w:cstheme="majorBidi"/>
          <w:sz w:val="24"/>
          <w:szCs w:val="24"/>
        </w:rPr>
      </w:pPr>
      <w:r w:rsidRPr="00CB11AC">
        <w:rPr>
          <w:rFonts w:asciiTheme="majorBidi" w:hAnsiTheme="majorBidi" w:cstheme="majorBidi"/>
          <w:sz w:val="24"/>
          <w:szCs w:val="24"/>
        </w:rPr>
        <w:t xml:space="preserve">Ariel, </w:t>
      </w:r>
      <w:r w:rsidR="009554D9" w:rsidRPr="00CB11AC">
        <w:rPr>
          <w:rFonts w:asciiTheme="majorBidi" w:hAnsiTheme="majorBidi" w:cstheme="majorBidi"/>
          <w:sz w:val="24"/>
          <w:szCs w:val="24"/>
        </w:rPr>
        <w:t>Neri Y.</w:t>
      </w:r>
      <w:r w:rsidRPr="00CB11AC">
        <w:rPr>
          <w:rFonts w:asciiTheme="majorBidi" w:hAnsiTheme="majorBidi" w:cstheme="majorBidi"/>
          <w:sz w:val="24"/>
          <w:szCs w:val="24"/>
        </w:rPr>
        <w:t xml:space="preserve"> </w:t>
      </w:r>
      <w:r w:rsidRPr="00CB11AC">
        <w:rPr>
          <w:rFonts w:asciiTheme="majorBidi" w:hAnsiTheme="majorBidi" w:cstheme="majorBidi"/>
          <w:i/>
          <w:iCs/>
          <w:sz w:val="24"/>
          <w:szCs w:val="24"/>
        </w:rPr>
        <w:t xml:space="preserve">The Dawn of </w:t>
      </w:r>
      <w:proofErr w:type="spellStart"/>
      <w:r w:rsidRPr="00CB11AC">
        <w:rPr>
          <w:rFonts w:asciiTheme="majorBidi" w:hAnsiTheme="majorBidi" w:cstheme="majorBidi"/>
          <w:i/>
          <w:iCs/>
          <w:sz w:val="24"/>
          <w:szCs w:val="24"/>
        </w:rPr>
        <w:t>Judaeo</w:t>
      </w:r>
      <w:proofErr w:type="spellEnd"/>
      <w:r w:rsidRPr="00CB11AC">
        <w:rPr>
          <w:rFonts w:asciiTheme="majorBidi" w:hAnsiTheme="majorBidi" w:cstheme="majorBidi"/>
          <w:i/>
          <w:iCs/>
          <w:sz w:val="24"/>
          <w:szCs w:val="24"/>
        </w:rPr>
        <w:t xml:space="preserve">-Islamic Jurisprudence: </w:t>
      </w:r>
      <w:proofErr w:type="spellStart"/>
      <w:r w:rsidRPr="00CB11AC">
        <w:rPr>
          <w:rFonts w:asciiTheme="majorBidi" w:hAnsiTheme="majorBidi" w:cstheme="majorBidi"/>
          <w:i/>
          <w:iCs/>
          <w:sz w:val="24"/>
          <w:szCs w:val="24"/>
        </w:rPr>
        <w:t>Adab</w:t>
      </w:r>
      <w:proofErr w:type="spellEnd"/>
      <w:r w:rsidRPr="00CB11AC">
        <w:rPr>
          <w:rFonts w:asciiTheme="majorBidi" w:hAnsiTheme="majorBidi" w:cstheme="majorBidi"/>
          <w:i/>
          <w:iCs/>
          <w:sz w:val="24"/>
          <w:szCs w:val="24"/>
        </w:rPr>
        <w:t xml:space="preserve"> </w:t>
      </w:r>
      <w:r w:rsidR="000604C2" w:rsidRPr="00CB11AC">
        <w:rPr>
          <w:rFonts w:asciiTheme="majorBidi" w:hAnsiTheme="majorBidi" w:cstheme="majorBidi"/>
          <w:i/>
          <w:iCs/>
          <w:sz w:val="24"/>
          <w:szCs w:val="24"/>
        </w:rPr>
        <w:t>al-</w:t>
      </w:r>
      <w:proofErr w:type="spellStart"/>
      <w:r w:rsidR="000604C2" w:rsidRPr="00CB11AC">
        <w:rPr>
          <w:rFonts w:asciiTheme="majorBidi" w:hAnsiTheme="majorBidi" w:cstheme="majorBidi"/>
          <w:i/>
          <w:iCs/>
          <w:sz w:val="24"/>
          <w:szCs w:val="24"/>
        </w:rPr>
        <w:t>Qāḍī</w:t>
      </w:r>
      <w:proofErr w:type="spellEnd"/>
      <w:r w:rsidRPr="00CB11AC">
        <w:rPr>
          <w:rFonts w:asciiTheme="majorBidi" w:hAnsiTheme="majorBidi" w:cstheme="majorBidi"/>
          <w:i/>
          <w:iCs/>
          <w:sz w:val="24"/>
          <w:szCs w:val="24"/>
        </w:rPr>
        <w:t xml:space="preserve"> as a Reconstruction of Comparative Legal History</w:t>
      </w:r>
      <w:r w:rsidR="009554D9" w:rsidRPr="00CB11AC">
        <w:rPr>
          <w:rFonts w:asciiTheme="majorBidi" w:hAnsiTheme="majorBidi" w:cstheme="majorBidi"/>
          <w:i/>
          <w:iCs/>
          <w:sz w:val="24"/>
          <w:szCs w:val="24"/>
        </w:rPr>
        <w:t>.</w:t>
      </w:r>
      <w:r w:rsidRPr="00CB11AC">
        <w:rPr>
          <w:rFonts w:asciiTheme="majorBidi" w:hAnsiTheme="majorBidi" w:cstheme="majorBidi"/>
          <w:sz w:val="24"/>
          <w:szCs w:val="24"/>
        </w:rPr>
        <w:t xml:space="preserve"> Bar-</w:t>
      </w:r>
      <w:proofErr w:type="spellStart"/>
      <w:r w:rsidRPr="00CB11AC">
        <w:rPr>
          <w:rFonts w:asciiTheme="majorBidi" w:hAnsiTheme="majorBidi" w:cstheme="majorBidi"/>
          <w:sz w:val="24"/>
          <w:szCs w:val="24"/>
        </w:rPr>
        <w:t>Ilan</w:t>
      </w:r>
      <w:proofErr w:type="spellEnd"/>
      <w:r w:rsidRPr="00CB11AC">
        <w:rPr>
          <w:rFonts w:asciiTheme="majorBidi" w:hAnsiTheme="majorBidi" w:cstheme="majorBidi"/>
          <w:sz w:val="24"/>
          <w:szCs w:val="24"/>
        </w:rPr>
        <w:t xml:space="preserve"> University and the </w:t>
      </w:r>
      <w:proofErr w:type="spellStart"/>
      <w:r w:rsidRPr="00CB11AC">
        <w:rPr>
          <w:rFonts w:asciiTheme="majorBidi" w:hAnsiTheme="majorBidi" w:cstheme="majorBidi"/>
          <w:sz w:val="24"/>
          <w:szCs w:val="24"/>
        </w:rPr>
        <w:t>Freie</w:t>
      </w:r>
      <w:proofErr w:type="spellEnd"/>
      <w:r w:rsidRPr="00CB11AC">
        <w:rPr>
          <w:rFonts w:asciiTheme="majorBidi" w:hAnsiTheme="majorBidi" w:cstheme="majorBidi"/>
          <w:sz w:val="24"/>
          <w:szCs w:val="24"/>
        </w:rPr>
        <w:t xml:space="preserve"> </w:t>
      </w:r>
      <w:proofErr w:type="spellStart"/>
      <w:r w:rsidRPr="00CB11AC">
        <w:rPr>
          <w:rFonts w:asciiTheme="majorBidi" w:hAnsiTheme="majorBidi" w:cstheme="majorBidi"/>
          <w:sz w:val="24"/>
          <w:szCs w:val="24"/>
        </w:rPr>
        <w:t>Universi</w:t>
      </w:r>
      <w:r w:rsidRPr="00CB11AC">
        <w:rPr>
          <w:rFonts w:asciiTheme="majorBidi" w:hAnsiTheme="majorBidi" w:cstheme="majorBidi"/>
          <w:sz w:val="24"/>
          <w:szCs w:val="24"/>
          <w:lang w:bidi="ar-SA"/>
        </w:rPr>
        <w:t>t</w:t>
      </w:r>
      <w:r w:rsidRPr="00CB11AC">
        <w:rPr>
          <w:rFonts w:asciiTheme="majorBidi" w:hAnsiTheme="majorBidi" w:cstheme="majorBidi"/>
          <w:sz w:val="24"/>
          <w:szCs w:val="24"/>
          <w:lang w:val="en-AU" w:bidi="ar-SA"/>
        </w:rPr>
        <w:t>ät</w:t>
      </w:r>
      <w:proofErr w:type="spellEnd"/>
      <w:r w:rsidRPr="00CB11AC">
        <w:rPr>
          <w:rFonts w:asciiTheme="majorBidi" w:hAnsiTheme="majorBidi" w:cstheme="majorBidi"/>
          <w:sz w:val="24"/>
          <w:szCs w:val="24"/>
          <w:lang w:val="en-AU" w:bidi="ar-SA"/>
        </w:rPr>
        <w:t xml:space="preserve"> Berlin</w:t>
      </w:r>
      <w:r w:rsidR="009554D9" w:rsidRPr="00CB11AC">
        <w:rPr>
          <w:rFonts w:asciiTheme="majorBidi" w:hAnsiTheme="majorBidi" w:cstheme="majorBidi"/>
          <w:sz w:val="24"/>
          <w:szCs w:val="24"/>
          <w:lang w:val="en-AU" w:bidi="ar-SA"/>
        </w:rPr>
        <w:t>,</w:t>
      </w:r>
      <w:r w:rsidRPr="00CB11AC">
        <w:rPr>
          <w:rFonts w:asciiTheme="majorBidi" w:hAnsiTheme="majorBidi" w:cstheme="majorBidi"/>
          <w:sz w:val="24"/>
          <w:szCs w:val="24"/>
          <w:lang w:val="en-AU" w:bidi="ar-SA"/>
        </w:rPr>
        <w:t xml:space="preserve"> forthcoming.</w:t>
      </w:r>
      <w:r w:rsidRPr="00CB11AC">
        <w:rPr>
          <w:rFonts w:asciiTheme="majorBidi" w:hAnsiTheme="majorBidi" w:cstheme="majorBidi"/>
          <w:sz w:val="24"/>
          <w:szCs w:val="24"/>
        </w:rPr>
        <w:t xml:space="preserve"> </w:t>
      </w:r>
    </w:p>
    <w:p w14:paraId="0C984570" w14:textId="4547C486" w:rsidR="00480807" w:rsidRPr="00CB11AC" w:rsidRDefault="00480807" w:rsidP="0042315D">
      <w:pPr>
        <w:pStyle w:val="FootnoteText"/>
        <w:ind w:left="346" w:hangingChars="144" w:hanging="346"/>
        <w:rPr>
          <w:rFonts w:asciiTheme="majorBidi" w:hAnsiTheme="majorBidi" w:cstheme="majorBidi"/>
          <w:sz w:val="24"/>
          <w:szCs w:val="24"/>
          <w:lang w:val="en-AU"/>
        </w:rPr>
      </w:pPr>
      <w:r w:rsidRPr="00CB11AC">
        <w:rPr>
          <w:rFonts w:asciiTheme="majorBidi" w:hAnsiTheme="majorBidi" w:cstheme="majorBidi"/>
          <w:sz w:val="24"/>
          <w:szCs w:val="24"/>
          <w:lang w:val="en-AU"/>
        </w:rPr>
        <w:t xml:space="preserve">Assaf, </w:t>
      </w:r>
      <w:proofErr w:type="spellStart"/>
      <w:r w:rsidRPr="00CB11AC">
        <w:rPr>
          <w:rFonts w:asciiTheme="majorBidi" w:hAnsiTheme="majorBidi" w:cstheme="majorBidi"/>
          <w:sz w:val="24"/>
          <w:szCs w:val="24"/>
          <w:lang w:val="en-AU"/>
        </w:rPr>
        <w:t>Simḥah</w:t>
      </w:r>
      <w:proofErr w:type="spellEnd"/>
      <w:r w:rsidR="0046032A" w:rsidRPr="00CB11AC">
        <w:rPr>
          <w:rFonts w:asciiTheme="majorBidi" w:hAnsiTheme="majorBidi" w:cstheme="majorBidi"/>
          <w:sz w:val="24"/>
          <w:szCs w:val="24"/>
          <w:lang w:val="en-AU"/>
        </w:rPr>
        <w:t>.</w:t>
      </w:r>
      <w:r w:rsidRPr="00CB11AC">
        <w:rPr>
          <w:rFonts w:asciiTheme="majorBidi" w:hAnsiTheme="majorBidi" w:cstheme="majorBidi"/>
          <w:sz w:val="24"/>
          <w:szCs w:val="24"/>
          <w:lang w:val="en-AU"/>
        </w:rPr>
        <w:t xml:space="preserve"> “Mi-</w:t>
      </w:r>
      <w:proofErr w:type="spellStart"/>
      <w:r w:rsidRPr="00CB11AC">
        <w:rPr>
          <w:rFonts w:asciiTheme="majorBidi" w:hAnsiTheme="majorBidi" w:cstheme="majorBidi"/>
          <w:sz w:val="24"/>
          <w:szCs w:val="24"/>
          <w:lang w:val="en-AU"/>
        </w:rPr>
        <w:t>shayare</w:t>
      </w:r>
      <w:proofErr w:type="spellEnd"/>
      <w:r w:rsidRPr="00CB11AC">
        <w:rPr>
          <w:rFonts w:asciiTheme="majorBidi" w:hAnsiTheme="majorBidi" w:cstheme="majorBidi"/>
          <w:sz w:val="24"/>
          <w:szCs w:val="24"/>
          <w:lang w:val="en-AU"/>
        </w:rPr>
        <w:t xml:space="preserve"> </w:t>
      </w:r>
      <w:proofErr w:type="spellStart"/>
      <w:r w:rsidRPr="00CB11AC">
        <w:rPr>
          <w:rFonts w:asciiTheme="majorBidi" w:hAnsiTheme="majorBidi" w:cstheme="majorBidi"/>
          <w:sz w:val="24"/>
          <w:szCs w:val="24"/>
          <w:lang w:val="en-AU"/>
        </w:rPr>
        <w:t>sifrutam</w:t>
      </w:r>
      <w:proofErr w:type="spellEnd"/>
      <w:r w:rsidRPr="00CB11AC">
        <w:rPr>
          <w:rFonts w:asciiTheme="majorBidi" w:hAnsiTheme="majorBidi" w:cstheme="majorBidi"/>
          <w:sz w:val="24"/>
          <w:szCs w:val="24"/>
          <w:lang w:val="en-AU"/>
        </w:rPr>
        <w:t xml:space="preserve"> </w:t>
      </w:r>
      <w:proofErr w:type="spellStart"/>
      <w:r w:rsidRPr="00CB11AC">
        <w:rPr>
          <w:rFonts w:asciiTheme="majorBidi" w:hAnsiTheme="majorBidi" w:cstheme="majorBidi"/>
          <w:sz w:val="24"/>
          <w:szCs w:val="24"/>
          <w:lang w:val="en-AU"/>
        </w:rPr>
        <w:t>shel</w:t>
      </w:r>
      <w:proofErr w:type="spellEnd"/>
      <w:r w:rsidRPr="00CB11AC">
        <w:rPr>
          <w:rFonts w:asciiTheme="majorBidi" w:hAnsiTheme="majorBidi" w:cstheme="majorBidi"/>
          <w:sz w:val="24"/>
          <w:szCs w:val="24"/>
          <w:lang w:val="en-AU"/>
        </w:rPr>
        <w:t xml:space="preserve"> ha-</w:t>
      </w:r>
      <w:proofErr w:type="spellStart"/>
      <w:r w:rsidRPr="00CB11AC">
        <w:rPr>
          <w:rFonts w:asciiTheme="majorBidi" w:hAnsiTheme="majorBidi" w:cstheme="majorBidi"/>
          <w:sz w:val="24"/>
          <w:szCs w:val="24"/>
          <w:lang w:val="en-AU"/>
        </w:rPr>
        <w:t>geonim</w:t>
      </w:r>
      <w:proofErr w:type="spellEnd"/>
      <w:r w:rsidR="0046032A" w:rsidRPr="00CB11AC">
        <w:rPr>
          <w:rFonts w:asciiTheme="majorBidi" w:hAnsiTheme="majorBidi" w:cstheme="majorBidi"/>
          <w:sz w:val="24"/>
          <w:szCs w:val="24"/>
          <w:lang w:val="en-AU"/>
        </w:rPr>
        <w:t>.”</w:t>
      </w:r>
      <w:r w:rsidRPr="00CB11AC">
        <w:rPr>
          <w:rFonts w:asciiTheme="majorBidi" w:hAnsiTheme="majorBidi" w:cstheme="majorBidi"/>
          <w:sz w:val="24"/>
          <w:szCs w:val="24"/>
          <w:lang w:val="en-AU"/>
        </w:rPr>
        <w:t xml:space="preserve"> </w:t>
      </w:r>
      <w:proofErr w:type="spellStart"/>
      <w:r w:rsidRPr="00CB11AC">
        <w:rPr>
          <w:rFonts w:asciiTheme="majorBidi" w:hAnsiTheme="majorBidi" w:cstheme="majorBidi"/>
          <w:i/>
          <w:sz w:val="24"/>
          <w:szCs w:val="24"/>
          <w:lang w:val="en-AU"/>
        </w:rPr>
        <w:t>Tarbiz</w:t>
      </w:r>
      <w:proofErr w:type="spellEnd"/>
      <w:r w:rsidRPr="00CB11AC">
        <w:rPr>
          <w:rFonts w:asciiTheme="majorBidi" w:hAnsiTheme="majorBidi" w:cstheme="majorBidi"/>
          <w:sz w:val="24"/>
          <w:szCs w:val="24"/>
          <w:lang w:val="en-AU"/>
        </w:rPr>
        <w:t xml:space="preserve"> 15 (1944): 27–35</w:t>
      </w:r>
      <w:r w:rsidR="0046032A" w:rsidRPr="00CB11AC">
        <w:rPr>
          <w:rFonts w:asciiTheme="majorBidi" w:hAnsiTheme="majorBidi" w:cstheme="majorBidi"/>
          <w:sz w:val="24"/>
          <w:szCs w:val="24"/>
          <w:lang w:val="en-AU"/>
        </w:rPr>
        <w:t>.</w:t>
      </w:r>
    </w:p>
    <w:p w14:paraId="48AC8B4A" w14:textId="6582B499" w:rsidR="00480807" w:rsidRPr="0042315D" w:rsidRDefault="00480807" w:rsidP="0042315D">
      <w:pPr>
        <w:pStyle w:val="FootnoteText"/>
        <w:ind w:left="346" w:hangingChars="144" w:hanging="346"/>
        <w:rPr>
          <w:rFonts w:asciiTheme="majorBidi" w:hAnsiTheme="majorBidi" w:cstheme="majorBidi"/>
          <w:sz w:val="24"/>
          <w:szCs w:val="24"/>
          <w:lang w:val="de-DE"/>
        </w:rPr>
      </w:pPr>
      <w:r w:rsidRPr="00CB11AC">
        <w:rPr>
          <w:rFonts w:asciiTheme="majorBidi" w:hAnsiTheme="majorBidi" w:cstheme="majorBidi"/>
          <w:sz w:val="24"/>
          <w:szCs w:val="24"/>
          <w:lang w:val="en-AU"/>
        </w:rPr>
        <w:t xml:space="preserve">Assaf, </w:t>
      </w:r>
      <w:proofErr w:type="spellStart"/>
      <w:r w:rsidRPr="00CB11AC">
        <w:rPr>
          <w:rFonts w:asciiTheme="majorBidi" w:hAnsiTheme="majorBidi" w:cstheme="majorBidi"/>
          <w:sz w:val="24"/>
          <w:szCs w:val="24"/>
          <w:lang w:val="en-AU"/>
        </w:rPr>
        <w:t>Simḥah</w:t>
      </w:r>
      <w:proofErr w:type="spellEnd"/>
      <w:proofErr w:type="gramStart"/>
      <w:r w:rsidR="009554D9" w:rsidRPr="00CB11AC">
        <w:rPr>
          <w:rFonts w:asciiTheme="majorBidi" w:hAnsiTheme="majorBidi" w:cstheme="majorBidi"/>
          <w:sz w:val="24"/>
          <w:szCs w:val="24"/>
          <w:lang w:val="en-AU"/>
        </w:rPr>
        <w:t>.”</w:t>
      </w:r>
      <w:proofErr w:type="spellStart"/>
      <w:r w:rsidRPr="00CB11AC">
        <w:rPr>
          <w:rFonts w:asciiTheme="majorBidi" w:hAnsiTheme="majorBidi" w:cstheme="majorBidi"/>
          <w:sz w:val="24"/>
          <w:szCs w:val="24"/>
          <w:lang w:val="en-AU"/>
        </w:rPr>
        <w:t>Shelosha</w:t>
      </w:r>
      <w:proofErr w:type="spellEnd"/>
      <w:proofErr w:type="gramEnd"/>
      <w:r w:rsidRPr="00CB11AC">
        <w:rPr>
          <w:rFonts w:asciiTheme="majorBidi" w:hAnsiTheme="majorBidi" w:cstheme="majorBidi"/>
          <w:sz w:val="24"/>
          <w:szCs w:val="24"/>
          <w:lang w:val="en-AU"/>
        </w:rPr>
        <w:t xml:space="preserve"> </w:t>
      </w:r>
      <w:proofErr w:type="spellStart"/>
      <w:r w:rsidRPr="0042315D">
        <w:rPr>
          <w:rFonts w:asciiTheme="majorBidi" w:hAnsiTheme="majorBidi" w:cstheme="majorBidi"/>
          <w:sz w:val="24"/>
          <w:szCs w:val="24"/>
          <w:lang w:val="en-AU"/>
        </w:rPr>
        <w:t>sefarim</w:t>
      </w:r>
      <w:proofErr w:type="spellEnd"/>
      <w:r w:rsidRPr="0042315D">
        <w:rPr>
          <w:rFonts w:asciiTheme="majorBidi" w:hAnsiTheme="majorBidi" w:cstheme="majorBidi"/>
          <w:sz w:val="24"/>
          <w:szCs w:val="24"/>
          <w:lang w:val="en-AU"/>
        </w:rPr>
        <w:t xml:space="preserve"> </w:t>
      </w:r>
      <w:proofErr w:type="spellStart"/>
      <w:r w:rsidRPr="0042315D">
        <w:rPr>
          <w:rFonts w:asciiTheme="majorBidi" w:hAnsiTheme="majorBidi" w:cstheme="majorBidi"/>
          <w:sz w:val="24"/>
          <w:szCs w:val="24"/>
          <w:lang w:val="en-AU"/>
        </w:rPr>
        <w:t>niftahim</w:t>
      </w:r>
      <w:proofErr w:type="spellEnd"/>
      <w:r w:rsidRPr="0042315D">
        <w:rPr>
          <w:rFonts w:asciiTheme="majorBidi" w:hAnsiTheme="majorBidi" w:cstheme="majorBidi"/>
          <w:sz w:val="24"/>
          <w:szCs w:val="24"/>
          <w:lang w:val="en-AU"/>
        </w:rPr>
        <w:t xml:space="preserve"> la-</w:t>
      </w:r>
      <w:proofErr w:type="spellStart"/>
      <w:r w:rsidRPr="0042315D">
        <w:rPr>
          <w:rFonts w:asciiTheme="majorBidi" w:hAnsiTheme="majorBidi" w:cstheme="majorBidi"/>
          <w:sz w:val="24"/>
          <w:szCs w:val="24"/>
          <w:lang w:val="en-AU"/>
        </w:rPr>
        <w:t>Rav</w:t>
      </w:r>
      <w:proofErr w:type="spellEnd"/>
      <w:r w:rsidRPr="0042315D">
        <w:rPr>
          <w:rFonts w:asciiTheme="majorBidi" w:hAnsiTheme="majorBidi" w:cstheme="majorBidi"/>
          <w:sz w:val="24"/>
          <w:szCs w:val="24"/>
          <w:lang w:val="en-AU"/>
        </w:rPr>
        <w:t xml:space="preserve"> </w:t>
      </w:r>
      <w:proofErr w:type="spellStart"/>
      <w:r w:rsidRPr="0042315D">
        <w:rPr>
          <w:rFonts w:asciiTheme="majorBidi" w:hAnsiTheme="majorBidi" w:cstheme="majorBidi"/>
          <w:sz w:val="24"/>
          <w:szCs w:val="24"/>
          <w:lang w:val="en-AU"/>
        </w:rPr>
        <w:t>Shemuel</w:t>
      </w:r>
      <w:proofErr w:type="spellEnd"/>
      <w:r w:rsidRPr="0042315D">
        <w:rPr>
          <w:rFonts w:asciiTheme="majorBidi" w:hAnsiTheme="majorBidi" w:cstheme="majorBidi"/>
          <w:sz w:val="24"/>
          <w:szCs w:val="24"/>
          <w:lang w:val="en-AU"/>
        </w:rPr>
        <w:t xml:space="preserve"> b. </w:t>
      </w:r>
      <w:proofErr w:type="spellStart"/>
      <w:r w:rsidRPr="0042315D">
        <w:rPr>
          <w:rFonts w:asciiTheme="majorBidi" w:hAnsiTheme="majorBidi" w:cstheme="majorBidi"/>
          <w:sz w:val="24"/>
          <w:szCs w:val="24"/>
          <w:lang w:val="en-AU"/>
        </w:rPr>
        <w:t>Ḥofni</w:t>
      </w:r>
      <w:proofErr w:type="spellEnd"/>
      <w:r w:rsidRPr="0042315D">
        <w:rPr>
          <w:rFonts w:asciiTheme="majorBidi" w:hAnsiTheme="majorBidi" w:cstheme="majorBidi"/>
          <w:sz w:val="24"/>
          <w:szCs w:val="24"/>
          <w:lang w:val="en-AU"/>
        </w:rPr>
        <w:t xml:space="preserve"> Gaon—</w:t>
      </w:r>
      <w:proofErr w:type="spellStart"/>
      <w:r w:rsidRPr="0042315D">
        <w:rPr>
          <w:rFonts w:asciiTheme="majorBidi" w:hAnsiTheme="majorBidi" w:cstheme="majorBidi"/>
          <w:sz w:val="24"/>
          <w:szCs w:val="24"/>
          <w:lang w:val="en-AU"/>
        </w:rPr>
        <w:t>Kittāb</w:t>
      </w:r>
      <w:proofErr w:type="spellEnd"/>
      <w:r w:rsidRPr="0042315D">
        <w:rPr>
          <w:rFonts w:asciiTheme="majorBidi" w:hAnsiTheme="majorBidi" w:cstheme="majorBidi"/>
          <w:sz w:val="24"/>
          <w:szCs w:val="24"/>
          <w:lang w:val="en-AU"/>
        </w:rPr>
        <w:t xml:space="preserve"> </w:t>
      </w:r>
      <w:proofErr w:type="spellStart"/>
      <w:r w:rsidRPr="0042315D">
        <w:rPr>
          <w:rFonts w:asciiTheme="majorBidi" w:hAnsiTheme="majorBidi" w:cstheme="majorBidi"/>
          <w:sz w:val="24"/>
          <w:szCs w:val="24"/>
          <w:lang w:val="en-AU"/>
        </w:rPr>
        <w:t>Lawazim</w:t>
      </w:r>
      <w:proofErr w:type="spellEnd"/>
      <w:r w:rsidRPr="0042315D">
        <w:rPr>
          <w:rFonts w:asciiTheme="majorBidi" w:hAnsiTheme="majorBidi" w:cstheme="majorBidi"/>
          <w:sz w:val="24"/>
          <w:szCs w:val="24"/>
          <w:lang w:val="en-AU"/>
        </w:rPr>
        <w:t xml:space="preserve"> al-</w:t>
      </w:r>
      <w:proofErr w:type="spellStart"/>
      <w:r w:rsidRPr="0042315D">
        <w:rPr>
          <w:rFonts w:asciiTheme="majorBidi" w:hAnsiTheme="majorBidi" w:cstheme="majorBidi"/>
          <w:sz w:val="24"/>
          <w:szCs w:val="24"/>
          <w:lang w:val="en-AU"/>
        </w:rPr>
        <w:t>Ḥukkām</w:t>
      </w:r>
      <w:proofErr w:type="spellEnd"/>
      <w:r w:rsidR="009554D9" w:rsidRPr="0042315D">
        <w:rPr>
          <w:rFonts w:asciiTheme="majorBidi" w:hAnsiTheme="majorBidi" w:cstheme="majorBidi"/>
          <w:sz w:val="24"/>
          <w:szCs w:val="24"/>
          <w:lang w:val="en-AU"/>
        </w:rPr>
        <w:t>.”</w:t>
      </w:r>
      <w:r w:rsidRPr="0042315D">
        <w:rPr>
          <w:rFonts w:asciiTheme="majorBidi" w:hAnsiTheme="majorBidi" w:cstheme="majorBidi"/>
          <w:sz w:val="24"/>
          <w:szCs w:val="24"/>
          <w:lang w:val="en-AU"/>
        </w:rPr>
        <w:t xml:space="preserve"> </w:t>
      </w:r>
      <w:r w:rsidRPr="0042315D">
        <w:rPr>
          <w:rFonts w:asciiTheme="majorBidi" w:hAnsiTheme="majorBidi" w:cstheme="majorBidi"/>
          <w:i/>
          <w:sz w:val="24"/>
          <w:szCs w:val="24"/>
          <w:lang w:val="de-DE"/>
        </w:rPr>
        <w:t>Sinai</w:t>
      </w:r>
      <w:r w:rsidRPr="0042315D">
        <w:rPr>
          <w:rFonts w:asciiTheme="majorBidi" w:hAnsiTheme="majorBidi" w:cstheme="majorBidi"/>
          <w:sz w:val="24"/>
          <w:szCs w:val="24"/>
          <w:lang w:val="de-DE"/>
        </w:rPr>
        <w:t xml:space="preserve"> 17 (1945): 113–118. </w:t>
      </w:r>
    </w:p>
    <w:p w14:paraId="1E68792A" w14:textId="2612809F" w:rsidR="00480807" w:rsidRPr="0042315D" w:rsidRDefault="00480807" w:rsidP="0042315D">
      <w:pPr>
        <w:autoSpaceDE w:val="0"/>
        <w:autoSpaceDN w:val="0"/>
        <w:adjustRightInd w:val="0"/>
        <w:spacing w:line="240" w:lineRule="auto"/>
        <w:ind w:left="346" w:hangingChars="144" w:hanging="346"/>
        <w:rPr>
          <w:rFonts w:asciiTheme="majorBidi" w:hAnsiTheme="majorBidi" w:cstheme="majorBidi"/>
          <w:sz w:val="24"/>
          <w:szCs w:val="24"/>
        </w:rPr>
      </w:pPr>
      <w:r w:rsidRPr="0042315D">
        <w:rPr>
          <w:rFonts w:asciiTheme="majorBidi" w:hAnsiTheme="majorBidi" w:cstheme="majorBidi"/>
          <w:sz w:val="24"/>
          <w:szCs w:val="24"/>
        </w:rPr>
        <w:t>Ben-</w:t>
      </w:r>
      <w:proofErr w:type="spellStart"/>
      <w:r w:rsidRPr="0042315D">
        <w:rPr>
          <w:rFonts w:asciiTheme="majorBidi" w:hAnsiTheme="majorBidi" w:cstheme="majorBidi"/>
          <w:sz w:val="24"/>
          <w:szCs w:val="24"/>
        </w:rPr>
        <w:t>Shammai</w:t>
      </w:r>
      <w:proofErr w:type="spellEnd"/>
      <w:r w:rsidRPr="0042315D">
        <w:rPr>
          <w:rFonts w:asciiTheme="majorBidi" w:hAnsiTheme="majorBidi" w:cstheme="majorBidi"/>
          <w:sz w:val="24"/>
          <w:szCs w:val="24"/>
        </w:rPr>
        <w:t>, Haggai</w:t>
      </w:r>
      <w:r w:rsidR="0046032A" w:rsidRPr="00D91847">
        <w:rPr>
          <w:rFonts w:asciiTheme="majorBidi" w:hAnsiTheme="majorBidi" w:cstheme="majorBidi"/>
          <w:sz w:val="24"/>
          <w:szCs w:val="24"/>
        </w:rPr>
        <w:t>.</w:t>
      </w:r>
      <w:r w:rsidRPr="0042315D">
        <w:rPr>
          <w:rFonts w:asciiTheme="majorBidi" w:hAnsiTheme="majorBidi" w:cstheme="majorBidi"/>
          <w:sz w:val="24"/>
          <w:szCs w:val="24"/>
        </w:rPr>
        <w:t xml:space="preserve"> </w:t>
      </w:r>
      <w:r w:rsidRPr="0042315D">
        <w:rPr>
          <w:rFonts w:asciiTheme="majorBidi" w:eastAsia="MinionPro-Regular" w:hAnsiTheme="majorBidi" w:cstheme="majorBidi"/>
          <w:sz w:val="24"/>
          <w:szCs w:val="24"/>
          <w:lang w:bidi="ar-SA"/>
        </w:rPr>
        <w:t xml:space="preserve">“Is ‘the Cairo Genizah’ a Proper Name or a Generic Noun? On the Relationship between the </w:t>
      </w:r>
      <w:proofErr w:type="spellStart"/>
      <w:r w:rsidRPr="0042315D">
        <w:rPr>
          <w:rFonts w:asciiTheme="majorBidi" w:eastAsia="MinionPro-It" w:hAnsiTheme="majorBidi" w:cstheme="majorBidi"/>
          <w:i/>
          <w:iCs/>
          <w:sz w:val="24"/>
          <w:szCs w:val="24"/>
          <w:lang w:bidi="ar-SA"/>
        </w:rPr>
        <w:t>Genizot</w:t>
      </w:r>
      <w:proofErr w:type="spellEnd"/>
      <w:r w:rsidRPr="0042315D">
        <w:rPr>
          <w:rFonts w:asciiTheme="majorBidi" w:eastAsia="MinionPro-Regular" w:hAnsiTheme="majorBidi" w:cstheme="majorBidi"/>
          <w:sz w:val="24"/>
          <w:szCs w:val="24"/>
          <w:lang w:bidi="ar-SA"/>
        </w:rPr>
        <w:t xml:space="preserve"> of the Ben Ezra and the </w:t>
      </w:r>
      <w:proofErr w:type="spellStart"/>
      <w:r w:rsidRPr="0042315D">
        <w:rPr>
          <w:rFonts w:asciiTheme="majorBidi" w:eastAsia="MinionPro-Regular" w:hAnsiTheme="majorBidi" w:cstheme="majorBidi"/>
          <w:sz w:val="24"/>
          <w:szCs w:val="24"/>
          <w:lang w:bidi="ar-SA"/>
        </w:rPr>
        <w:t>Dār</w:t>
      </w:r>
      <w:proofErr w:type="spellEnd"/>
      <w:r w:rsidRPr="0042315D">
        <w:rPr>
          <w:rFonts w:asciiTheme="majorBidi" w:eastAsia="MinionPro-Regular" w:hAnsiTheme="majorBidi" w:cstheme="majorBidi"/>
          <w:sz w:val="24"/>
          <w:szCs w:val="24"/>
          <w:lang w:bidi="ar-SA"/>
        </w:rPr>
        <w:t xml:space="preserve"> </w:t>
      </w:r>
      <w:proofErr w:type="spellStart"/>
      <w:r w:rsidRPr="0042315D">
        <w:rPr>
          <w:rFonts w:asciiTheme="majorBidi" w:eastAsia="MinionPro-Regular" w:hAnsiTheme="majorBidi" w:cstheme="majorBidi"/>
          <w:sz w:val="24"/>
          <w:szCs w:val="24"/>
          <w:lang w:bidi="ar-SA"/>
        </w:rPr>
        <w:t>Simḥa</w:t>
      </w:r>
      <w:proofErr w:type="spellEnd"/>
      <w:r w:rsidRPr="0042315D">
        <w:rPr>
          <w:rFonts w:asciiTheme="majorBidi" w:eastAsia="MinionPro-Regular" w:hAnsiTheme="majorBidi" w:cstheme="majorBidi"/>
          <w:sz w:val="24"/>
          <w:szCs w:val="24"/>
          <w:lang w:bidi="ar-SA"/>
        </w:rPr>
        <w:t xml:space="preserve"> Synagogues</w:t>
      </w:r>
      <w:r w:rsidR="00D91847" w:rsidRPr="00D91847">
        <w:rPr>
          <w:rFonts w:asciiTheme="majorBidi" w:eastAsia="AGaramondPro-Bold" w:hAnsiTheme="majorBidi" w:cstheme="majorBidi"/>
          <w:sz w:val="24"/>
          <w:szCs w:val="24"/>
          <w:lang w:bidi="ar-SA"/>
        </w:rPr>
        <w:t>.” In</w:t>
      </w:r>
      <w:r w:rsidRPr="0042315D">
        <w:rPr>
          <w:rFonts w:asciiTheme="majorBidi" w:hAnsiTheme="majorBidi" w:cstheme="majorBidi"/>
          <w:iCs/>
          <w:sz w:val="24"/>
          <w:szCs w:val="24"/>
          <w:lang w:bidi="ar-SA"/>
        </w:rPr>
        <w:t xml:space="preserve"> </w:t>
      </w:r>
      <w:proofErr w:type="gramStart"/>
      <w:r w:rsidRPr="0042315D">
        <w:rPr>
          <w:rFonts w:asciiTheme="majorBidi" w:hAnsiTheme="majorBidi" w:cstheme="majorBidi"/>
          <w:i/>
          <w:sz w:val="24"/>
          <w:szCs w:val="24"/>
          <w:lang w:bidi="ar-SA"/>
        </w:rPr>
        <w:t>From</w:t>
      </w:r>
      <w:proofErr w:type="gramEnd"/>
      <w:r w:rsidRPr="0042315D">
        <w:rPr>
          <w:rFonts w:asciiTheme="majorBidi" w:hAnsiTheme="majorBidi" w:cstheme="majorBidi"/>
          <w:i/>
          <w:sz w:val="24"/>
          <w:szCs w:val="24"/>
          <w:lang w:bidi="ar-SA"/>
        </w:rPr>
        <w:t xml:space="preserve"> a Sacred Source—Genizah Studies in Honor of Professor Stefan C. </w:t>
      </w:r>
      <w:proofErr w:type="spellStart"/>
      <w:r w:rsidRPr="0042315D">
        <w:rPr>
          <w:rFonts w:asciiTheme="majorBidi" w:hAnsiTheme="majorBidi" w:cstheme="majorBidi"/>
          <w:i/>
          <w:sz w:val="24"/>
          <w:szCs w:val="24"/>
          <w:lang w:bidi="ar-SA"/>
        </w:rPr>
        <w:t>Reif</w:t>
      </w:r>
      <w:proofErr w:type="spellEnd"/>
      <w:r w:rsidRPr="0042315D">
        <w:rPr>
          <w:rFonts w:asciiTheme="majorBidi" w:hAnsiTheme="majorBidi" w:cstheme="majorBidi"/>
          <w:i/>
          <w:sz w:val="24"/>
          <w:szCs w:val="24"/>
          <w:lang w:bidi="ar-SA"/>
        </w:rPr>
        <w:t>,</w:t>
      </w:r>
      <w:r w:rsidRPr="0042315D">
        <w:rPr>
          <w:rFonts w:asciiTheme="majorBidi" w:hAnsiTheme="majorBidi" w:cstheme="majorBidi"/>
          <w:iCs/>
          <w:sz w:val="24"/>
          <w:szCs w:val="24"/>
          <w:lang w:bidi="ar-SA"/>
        </w:rPr>
        <w:t xml:space="preserve"> Siam </w:t>
      </w:r>
      <w:proofErr w:type="spellStart"/>
      <w:r w:rsidRPr="0042315D">
        <w:rPr>
          <w:rFonts w:asciiTheme="majorBidi" w:hAnsiTheme="majorBidi" w:cstheme="majorBidi"/>
          <w:iCs/>
          <w:sz w:val="24"/>
          <w:szCs w:val="24"/>
          <w:lang w:bidi="ar-SA"/>
        </w:rPr>
        <w:t>Bhayro</w:t>
      </w:r>
      <w:proofErr w:type="spellEnd"/>
      <w:r w:rsidRPr="0042315D">
        <w:rPr>
          <w:rFonts w:asciiTheme="majorBidi" w:hAnsiTheme="majorBidi" w:cstheme="majorBidi"/>
          <w:iCs/>
          <w:sz w:val="24"/>
          <w:szCs w:val="24"/>
          <w:lang w:bidi="ar-SA"/>
        </w:rPr>
        <w:t xml:space="preserve">, Ben M. </w:t>
      </w:r>
      <w:proofErr w:type="spellStart"/>
      <w:r w:rsidRPr="0042315D">
        <w:rPr>
          <w:rFonts w:asciiTheme="majorBidi" w:hAnsiTheme="majorBidi" w:cstheme="majorBidi"/>
          <w:iCs/>
          <w:sz w:val="24"/>
          <w:szCs w:val="24"/>
          <w:lang w:bidi="ar-SA"/>
        </w:rPr>
        <w:t>Outhwaite</w:t>
      </w:r>
      <w:proofErr w:type="spellEnd"/>
      <w:r w:rsidRPr="0042315D">
        <w:rPr>
          <w:rFonts w:asciiTheme="majorBidi" w:hAnsiTheme="majorBidi" w:cstheme="majorBidi"/>
          <w:iCs/>
          <w:sz w:val="24"/>
          <w:szCs w:val="24"/>
          <w:lang w:bidi="ar-SA"/>
        </w:rPr>
        <w:t>, and Geoffrey Khan</w:t>
      </w:r>
      <w:r w:rsidR="00D91847" w:rsidRPr="00D91847">
        <w:rPr>
          <w:rFonts w:asciiTheme="majorBidi" w:hAnsiTheme="majorBidi" w:cstheme="majorBidi"/>
          <w:iCs/>
          <w:sz w:val="24"/>
          <w:szCs w:val="24"/>
          <w:lang w:bidi="ar-SA"/>
        </w:rPr>
        <w:t>, ed.</w:t>
      </w:r>
      <w:r w:rsidRPr="0042315D">
        <w:rPr>
          <w:rFonts w:asciiTheme="majorBidi" w:hAnsiTheme="majorBidi" w:cstheme="majorBidi"/>
          <w:iCs/>
          <w:sz w:val="24"/>
          <w:szCs w:val="24"/>
          <w:lang w:bidi="ar-SA"/>
        </w:rPr>
        <w:t xml:space="preserve"> Leiden: Brill, 2011</w:t>
      </w:r>
      <w:r w:rsidRPr="0042315D">
        <w:rPr>
          <w:rFonts w:asciiTheme="majorBidi" w:hAnsiTheme="majorBidi" w:cstheme="majorBidi"/>
          <w:sz w:val="24"/>
          <w:szCs w:val="24"/>
        </w:rPr>
        <w:t xml:space="preserve">. </w:t>
      </w:r>
    </w:p>
    <w:p w14:paraId="28FD0D96" w14:textId="4C68C631" w:rsidR="00480807" w:rsidRPr="0042315D" w:rsidRDefault="00480807" w:rsidP="0042315D">
      <w:pPr>
        <w:spacing w:line="240" w:lineRule="auto"/>
        <w:ind w:left="346" w:hangingChars="144" w:hanging="346"/>
        <w:rPr>
          <w:rFonts w:asciiTheme="majorBidi" w:hAnsiTheme="majorBidi" w:cstheme="majorBidi"/>
          <w:sz w:val="24"/>
          <w:szCs w:val="24"/>
        </w:rPr>
      </w:pPr>
      <w:proofErr w:type="spellStart"/>
      <w:r w:rsidRPr="0042315D">
        <w:rPr>
          <w:rFonts w:asciiTheme="majorBidi" w:hAnsiTheme="majorBidi" w:cstheme="majorBidi"/>
          <w:sz w:val="24"/>
          <w:szCs w:val="24"/>
        </w:rPr>
        <w:t>Blau</w:t>
      </w:r>
      <w:proofErr w:type="spellEnd"/>
      <w:r w:rsidRPr="0042315D">
        <w:rPr>
          <w:rFonts w:asciiTheme="majorBidi" w:hAnsiTheme="majorBidi" w:cstheme="majorBidi"/>
          <w:sz w:val="24"/>
          <w:szCs w:val="24"/>
        </w:rPr>
        <w:t xml:space="preserve">, Joshua, </w:t>
      </w:r>
      <w:r w:rsidRPr="0042315D">
        <w:rPr>
          <w:rFonts w:asciiTheme="majorBidi" w:hAnsiTheme="majorBidi" w:cstheme="majorBidi"/>
          <w:i/>
          <w:sz w:val="24"/>
          <w:szCs w:val="24"/>
        </w:rPr>
        <w:t xml:space="preserve">A </w:t>
      </w:r>
      <w:r w:rsidRPr="0042315D">
        <w:rPr>
          <w:rFonts w:asciiTheme="majorBidi" w:eastAsia="Times New Roman" w:hAnsiTheme="majorBidi" w:cstheme="majorBidi"/>
          <w:i/>
          <w:iCs/>
          <w:sz w:val="24"/>
          <w:szCs w:val="24"/>
          <w:lang w:bidi="ar-SA"/>
        </w:rPr>
        <w:t>Dictionary</w:t>
      </w:r>
      <w:r w:rsidRPr="0042315D">
        <w:rPr>
          <w:rFonts w:asciiTheme="majorBidi" w:hAnsiTheme="majorBidi" w:cstheme="majorBidi"/>
          <w:i/>
          <w:sz w:val="24"/>
          <w:szCs w:val="24"/>
        </w:rPr>
        <w:t xml:space="preserve"> of </w:t>
      </w:r>
      <w:r w:rsidRPr="0042315D">
        <w:rPr>
          <w:rFonts w:asciiTheme="majorBidi" w:eastAsia="Times New Roman" w:hAnsiTheme="majorBidi" w:cstheme="majorBidi"/>
          <w:i/>
          <w:iCs/>
          <w:sz w:val="24"/>
          <w:szCs w:val="24"/>
          <w:lang w:bidi="ar-SA"/>
        </w:rPr>
        <w:t>Mediaeval</w:t>
      </w:r>
      <w:r w:rsidRPr="0042315D">
        <w:rPr>
          <w:rFonts w:asciiTheme="majorBidi" w:hAnsiTheme="majorBidi" w:cstheme="majorBidi"/>
          <w:i/>
          <w:sz w:val="24"/>
          <w:szCs w:val="24"/>
        </w:rPr>
        <w:t xml:space="preserve"> </w:t>
      </w:r>
      <w:proofErr w:type="spellStart"/>
      <w:r w:rsidRPr="0042315D">
        <w:rPr>
          <w:rFonts w:asciiTheme="majorBidi" w:hAnsiTheme="majorBidi" w:cstheme="majorBidi"/>
          <w:i/>
          <w:sz w:val="24"/>
          <w:szCs w:val="24"/>
        </w:rPr>
        <w:t>Judaeo</w:t>
      </w:r>
      <w:proofErr w:type="spellEnd"/>
      <w:r w:rsidRPr="0042315D">
        <w:rPr>
          <w:rFonts w:asciiTheme="majorBidi" w:hAnsiTheme="majorBidi" w:cstheme="majorBidi"/>
          <w:i/>
          <w:sz w:val="24"/>
          <w:szCs w:val="24"/>
        </w:rPr>
        <w:t xml:space="preserve">-Arabic </w:t>
      </w:r>
      <w:r w:rsidRPr="0042315D">
        <w:rPr>
          <w:rFonts w:asciiTheme="majorBidi" w:eastAsia="Times New Roman" w:hAnsiTheme="majorBidi" w:cstheme="majorBidi"/>
          <w:i/>
          <w:iCs/>
          <w:sz w:val="24"/>
          <w:szCs w:val="24"/>
          <w:lang w:bidi="ar-SA"/>
        </w:rPr>
        <w:t>Texts</w:t>
      </w:r>
      <w:r w:rsidR="00D91847" w:rsidRPr="00D91847">
        <w:rPr>
          <w:rFonts w:asciiTheme="majorBidi" w:eastAsia="Times New Roman" w:hAnsiTheme="majorBidi" w:cstheme="majorBidi"/>
          <w:i/>
          <w:iCs/>
          <w:sz w:val="24"/>
          <w:szCs w:val="24"/>
          <w:lang w:bidi="ar-SA"/>
        </w:rPr>
        <w:t>.</w:t>
      </w:r>
      <w:r w:rsidRPr="0042315D">
        <w:rPr>
          <w:rFonts w:asciiTheme="majorBidi" w:eastAsia="Times New Roman" w:hAnsiTheme="majorBidi" w:cstheme="majorBidi"/>
          <w:sz w:val="24"/>
          <w:szCs w:val="24"/>
          <w:lang w:bidi="ar-SA"/>
        </w:rPr>
        <w:t xml:space="preserve"> </w:t>
      </w:r>
      <w:r w:rsidRPr="0042315D">
        <w:rPr>
          <w:rFonts w:asciiTheme="majorBidi" w:hAnsiTheme="majorBidi" w:cstheme="majorBidi"/>
          <w:sz w:val="24"/>
          <w:szCs w:val="24"/>
        </w:rPr>
        <w:t>Jerusalem</w:t>
      </w:r>
      <w:r w:rsidRPr="0042315D">
        <w:rPr>
          <w:rFonts w:asciiTheme="majorBidi" w:eastAsia="Times New Roman" w:hAnsiTheme="majorBidi" w:cstheme="majorBidi"/>
          <w:sz w:val="24"/>
          <w:szCs w:val="24"/>
          <w:lang w:bidi="ar-SA"/>
        </w:rPr>
        <w:t>:</w:t>
      </w:r>
      <w:r w:rsidRPr="0042315D">
        <w:rPr>
          <w:rFonts w:asciiTheme="majorBidi" w:hAnsiTheme="majorBidi" w:cstheme="majorBidi"/>
          <w:sz w:val="24"/>
          <w:szCs w:val="24"/>
        </w:rPr>
        <w:t xml:space="preserve"> </w:t>
      </w:r>
      <w:r w:rsidRPr="00C27533">
        <w:rPr>
          <w:rFonts w:asciiTheme="majorBidi" w:hAnsiTheme="majorBidi" w:cstheme="majorBidi"/>
          <w:sz w:val="24"/>
          <w:szCs w:val="24"/>
          <w:shd w:val="clear" w:color="auto" w:fill="FFFFFF"/>
        </w:rPr>
        <w:t xml:space="preserve">Academy of the Hebrew Language, </w:t>
      </w:r>
      <w:r w:rsidRPr="00C27533">
        <w:rPr>
          <w:rFonts w:asciiTheme="majorBidi" w:hAnsiTheme="majorBidi" w:cstheme="majorBidi"/>
          <w:sz w:val="24"/>
          <w:szCs w:val="24"/>
        </w:rPr>
        <w:t>20</w:t>
      </w:r>
      <w:r w:rsidRPr="0042315D">
        <w:rPr>
          <w:rFonts w:asciiTheme="majorBidi" w:hAnsiTheme="majorBidi" w:cstheme="majorBidi"/>
          <w:sz w:val="24"/>
          <w:szCs w:val="24"/>
        </w:rPr>
        <w:t>06</w:t>
      </w:r>
      <w:r w:rsidR="00D91847" w:rsidRPr="00D91847">
        <w:rPr>
          <w:rFonts w:asciiTheme="majorBidi" w:hAnsiTheme="majorBidi" w:cstheme="majorBidi"/>
          <w:sz w:val="24"/>
          <w:szCs w:val="24"/>
        </w:rPr>
        <w:t>.</w:t>
      </w:r>
      <w:r w:rsidRPr="0042315D">
        <w:rPr>
          <w:rFonts w:asciiTheme="majorBidi" w:hAnsiTheme="majorBidi" w:cstheme="majorBidi"/>
          <w:sz w:val="24"/>
          <w:szCs w:val="24"/>
        </w:rPr>
        <w:t xml:space="preserve"> </w:t>
      </w:r>
    </w:p>
    <w:p w14:paraId="6BB7BE52" w14:textId="00B4BEF4" w:rsidR="00282CF9" w:rsidRPr="00166B60" w:rsidRDefault="00282CF9">
      <w:pPr>
        <w:pStyle w:val="FootnoteText"/>
        <w:ind w:left="346" w:hangingChars="144" w:hanging="346"/>
        <w:rPr>
          <w:rFonts w:asciiTheme="majorBidi" w:hAnsiTheme="majorBidi" w:cstheme="majorBidi"/>
          <w:sz w:val="24"/>
          <w:szCs w:val="24"/>
        </w:rPr>
      </w:pPr>
      <w:proofErr w:type="spellStart"/>
      <w:r w:rsidRPr="00166B60">
        <w:rPr>
          <w:rFonts w:asciiTheme="majorBidi" w:hAnsiTheme="majorBidi" w:cstheme="majorBidi"/>
          <w:sz w:val="24"/>
          <w:szCs w:val="24"/>
        </w:rPr>
        <w:t>Blau</w:t>
      </w:r>
      <w:proofErr w:type="spellEnd"/>
      <w:r>
        <w:rPr>
          <w:rFonts w:asciiTheme="majorBidi" w:hAnsiTheme="majorBidi" w:cstheme="majorBidi"/>
          <w:sz w:val="24"/>
          <w:szCs w:val="24"/>
        </w:rPr>
        <w:t>,</w:t>
      </w:r>
      <w:r w:rsidRPr="00282CF9">
        <w:rPr>
          <w:rFonts w:asciiTheme="majorBidi" w:hAnsiTheme="majorBidi" w:cstheme="majorBidi"/>
          <w:sz w:val="24"/>
          <w:szCs w:val="24"/>
        </w:rPr>
        <w:t xml:space="preserve"> </w:t>
      </w:r>
      <w:r w:rsidRPr="00166B60">
        <w:rPr>
          <w:rFonts w:asciiTheme="majorBidi" w:hAnsiTheme="majorBidi" w:cstheme="majorBidi"/>
          <w:sz w:val="24"/>
          <w:szCs w:val="24"/>
        </w:rPr>
        <w:t xml:space="preserve">Joshua, </w:t>
      </w:r>
      <w:r w:rsidRPr="0042315D">
        <w:rPr>
          <w:rFonts w:asciiTheme="majorBidi" w:hAnsiTheme="majorBidi" w:cstheme="majorBidi"/>
          <w:i/>
          <w:iCs/>
          <w:sz w:val="24"/>
          <w:szCs w:val="24"/>
        </w:rPr>
        <w:t xml:space="preserve">A Grammar of Mediaeval </w:t>
      </w:r>
      <w:proofErr w:type="spellStart"/>
      <w:r w:rsidRPr="0042315D">
        <w:rPr>
          <w:rFonts w:asciiTheme="majorBidi" w:hAnsiTheme="majorBidi" w:cstheme="majorBidi"/>
          <w:i/>
          <w:iCs/>
          <w:sz w:val="24"/>
          <w:szCs w:val="24"/>
        </w:rPr>
        <w:t>Judaeo</w:t>
      </w:r>
      <w:proofErr w:type="spellEnd"/>
      <w:r w:rsidRPr="0042315D">
        <w:rPr>
          <w:rFonts w:asciiTheme="majorBidi" w:hAnsiTheme="majorBidi" w:cstheme="majorBidi"/>
          <w:i/>
          <w:iCs/>
          <w:sz w:val="24"/>
          <w:szCs w:val="24"/>
        </w:rPr>
        <w:t>-Arabic.</w:t>
      </w:r>
      <w:r w:rsidRPr="00166B60">
        <w:rPr>
          <w:rFonts w:asciiTheme="majorBidi" w:hAnsiTheme="majorBidi" w:cstheme="majorBidi"/>
          <w:sz w:val="24"/>
          <w:szCs w:val="24"/>
        </w:rPr>
        <w:t xml:space="preserve"> Jerusalem: The </w:t>
      </w:r>
      <w:proofErr w:type="spellStart"/>
      <w:r w:rsidRPr="00166B60">
        <w:rPr>
          <w:rFonts w:asciiTheme="majorBidi" w:hAnsiTheme="majorBidi" w:cstheme="majorBidi"/>
          <w:sz w:val="24"/>
          <w:szCs w:val="24"/>
        </w:rPr>
        <w:t>Magnes</w:t>
      </w:r>
      <w:proofErr w:type="spellEnd"/>
      <w:r w:rsidRPr="00166B60">
        <w:rPr>
          <w:rFonts w:asciiTheme="majorBidi" w:hAnsiTheme="majorBidi" w:cstheme="majorBidi"/>
          <w:sz w:val="24"/>
          <w:szCs w:val="24"/>
        </w:rPr>
        <w:t xml:space="preserve"> Press, The Hebrew University of Jerusalem, 1980, 2</w:t>
      </w:r>
      <w:r w:rsidRPr="00166B60">
        <w:rPr>
          <w:rFonts w:asciiTheme="majorBidi" w:hAnsiTheme="majorBidi" w:cstheme="majorBidi"/>
          <w:sz w:val="24"/>
          <w:szCs w:val="24"/>
          <w:vertAlign w:val="superscript"/>
        </w:rPr>
        <w:t>nd</w:t>
      </w:r>
      <w:r w:rsidRPr="00166B60">
        <w:rPr>
          <w:rFonts w:asciiTheme="majorBidi" w:hAnsiTheme="majorBidi" w:cstheme="majorBidi"/>
          <w:sz w:val="24"/>
          <w:szCs w:val="24"/>
        </w:rPr>
        <w:t xml:space="preserve"> edition. </w:t>
      </w:r>
    </w:p>
    <w:p w14:paraId="0EFEF85B" w14:textId="429C4718" w:rsidR="00480807" w:rsidRPr="0042315D" w:rsidRDefault="00480807" w:rsidP="0042315D">
      <w:pPr>
        <w:autoSpaceDE w:val="0"/>
        <w:autoSpaceDN w:val="0"/>
        <w:adjustRightInd w:val="0"/>
        <w:spacing w:line="240" w:lineRule="auto"/>
        <w:ind w:left="346" w:hangingChars="144" w:hanging="346"/>
        <w:rPr>
          <w:rFonts w:asciiTheme="majorBidi" w:eastAsia="Times New Roman" w:hAnsiTheme="majorBidi" w:cstheme="majorBidi"/>
          <w:sz w:val="24"/>
          <w:szCs w:val="24"/>
          <w:lang w:bidi="ar-SA"/>
        </w:rPr>
      </w:pPr>
      <w:r w:rsidRPr="0042315D">
        <w:rPr>
          <w:rFonts w:asciiTheme="majorBidi" w:eastAsia="Times New Roman" w:hAnsiTheme="majorBidi" w:cstheme="majorBidi"/>
          <w:sz w:val="24"/>
          <w:szCs w:val="24"/>
          <w:lang w:bidi="ar-SA"/>
        </w:rPr>
        <w:t xml:space="preserve">Brann, </w:t>
      </w:r>
      <w:r w:rsidRPr="0042315D">
        <w:rPr>
          <w:rFonts w:asciiTheme="majorBidi" w:hAnsiTheme="majorBidi" w:cstheme="majorBidi"/>
          <w:color w:val="333333"/>
          <w:sz w:val="24"/>
          <w:szCs w:val="24"/>
          <w:shd w:val="clear" w:color="auto" w:fill="FFFFFF"/>
        </w:rPr>
        <w:t>R</w:t>
      </w:r>
      <w:r w:rsidR="00D91847">
        <w:rPr>
          <w:rFonts w:asciiTheme="majorBidi" w:hAnsiTheme="majorBidi" w:cstheme="majorBidi"/>
          <w:color w:val="333333"/>
          <w:sz w:val="24"/>
          <w:szCs w:val="24"/>
          <w:shd w:val="clear" w:color="auto" w:fill="FFFFFF"/>
        </w:rPr>
        <w:t>oss.</w:t>
      </w:r>
      <w:r w:rsidRPr="0042315D">
        <w:rPr>
          <w:rFonts w:asciiTheme="majorBidi" w:hAnsiTheme="majorBidi" w:cstheme="majorBidi"/>
          <w:color w:val="333333"/>
          <w:sz w:val="24"/>
          <w:szCs w:val="24"/>
          <w:shd w:val="clear" w:color="auto" w:fill="FFFFFF"/>
        </w:rPr>
        <w:t xml:space="preserve"> </w:t>
      </w:r>
      <w:r w:rsidRPr="0042315D">
        <w:rPr>
          <w:rFonts w:asciiTheme="majorBidi" w:eastAsia="Times New Roman" w:hAnsiTheme="majorBidi" w:cstheme="majorBidi"/>
          <w:sz w:val="24"/>
          <w:szCs w:val="24"/>
          <w:lang w:bidi="ar-SA"/>
        </w:rPr>
        <w:t>“The Arabized Jews</w:t>
      </w:r>
      <w:r w:rsidR="00D91847" w:rsidRPr="00D91847">
        <w:rPr>
          <w:rFonts w:asciiTheme="majorBidi" w:eastAsia="Times New Roman" w:hAnsiTheme="majorBidi" w:cstheme="majorBidi"/>
          <w:sz w:val="24"/>
          <w:szCs w:val="24"/>
          <w:lang w:bidi="ar-SA"/>
        </w:rPr>
        <w:t>.” In</w:t>
      </w:r>
      <w:r w:rsidRPr="0042315D">
        <w:rPr>
          <w:rFonts w:asciiTheme="majorBidi" w:eastAsia="Times New Roman" w:hAnsiTheme="majorBidi" w:cstheme="majorBidi"/>
          <w:sz w:val="24"/>
          <w:szCs w:val="24"/>
          <w:lang w:bidi="ar-SA"/>
        </w:rPr>
        <w:t xml:space="preserve"> </w:t>
      </w:r>
      <w:proofErr w:type="gramStart"/>
      <w:r w:rsidRPr="0042315D">
        <w:rPr>
          <w:rFonts w:asciiTheme="majorBidi" w:eastAsia="Times New Roman" w:hAnsiTheme="majorBidi" w:cstheme="majorBidi"/>
          <w:i/>
          <w:iCs/>
          <w:sz w:val="24"/>
          <w:szCs w:val="24"/>
          <w:lang w:bidi="ar-SA"/>
        </w:rPr>
        <w:t>The</w:t>
      </w:r>
      <w:proofErr w:type="gramEnd"/>
      <w:r w:rsidRPr="0042315D">
        <w:rPr>
          <w:rFonts w:asciiTheme="majorBidi" w:eastAsia="Times New Roman" w:hAnsiTheme="majorBidi" w:cstheme="majorBidi"/>
          <w:i/>
          <w:iCs/>
          <w:sz w:val="24"/>
          <w:szCs w:val="24"/>
          <w:lang w:bidi="ar-SA"/>
        </w:rPr>
        <w:t xml:space="preserve"> Literature of Al-Andalus,</w:t>
      </w:r>
      <w:r w:rsidRPr="0042315D">
        <w:rPr>
          <w:rFonts w:asciiTheme="majorBidi" w:eastAsia="Times New Roman" w:hAnsiTheme="majorBidi" w:cstheme="majorBidi"/>
          <w:sz w:val="24"/>
          <w:szCs w:val="24"/>
          <w:lang w:bidi="ar-SA"/>
        </w:rPr>
        <w:t xml:space="preserve"> Maria Rosa </w:t>
      </w:r>
      <w:proofErr w:type="spellStart"/>
      <w:r w:rsidRPr="0042315D">
        <w:rPr>
          <w:rFonts w:asciiTheme="majorBidi" w:eastAsia="Times New Roman" w:hAnsiTheme="majorBidi" w:cstheme="majorBidi"/>
          <w:sz w:val="24"/>
          <w:szCs w:val="24"/>
          <w:lang w:bidi="ar-SA"/>
        </w:rPr>
        <w:t>Menocal</w:t>
      </w:r>
      <w:proofErr w:type="spellEnd"/>
      <w:r w:rsidRPr="0042315D">
        <w:rPr>
          <w:rFonts w:asciiTheme="majorBidi" w:eastAsia="Times New Roman" w:hAnsiTheme="majorBidi" w:cstheme="majorBidi"/>
          <w:sz w:val="24"/>
          <w:szCs w:val="24"/>
          <w:lang w:bidi="ar-SA"/>
        </w:rPr>
        <w:t>, R. P. Scheindlin, and M. Sells</w:t>
      </w:r>
      <w:r w:rsidR="00D91847" w:rsidRPr="00D91847">
        <w:rPr>
          <w:rFonts w:asciiTheme="majorBidi" w:eastAsia="Times New Roman" w:hAnsiTheme="majorBidi" w:cstheme="majorBidi"/>
          <w:sz w:val="24"/>
          <w:szCs w:val="24"/>
          <w:lang w:bidi="ar-SA"/>
        </w:rPr>
        <w:t>, ed.</w:t>
      </w:r>
      <w:r w:rsidRPr="0042315D">
        <w:rPr>
          <w:rFonts w:asciiTheme="majorBidi" w:eastAsia="Times New Roman" w:hAnsiTheme="majorBidi" w:cstheme="majorBidi"/>
          <w:sz w:val="24"/>
          <w:szCs w:val="24"/>
          <w:lang w:bidi="ar-SA"/>
        </w:rPr>
        <w:t xml:space="preserve"> New York: Cambridge University Press, 2000</w:t>
      </w:r>
      <w:r w:rsidR="00D91847" w:rsidRPr="00D91847">
        <w:rPr>
          <w:rFonts w:asciiTheme="majorBidi" w:eastAsia="Times New Roman" w:hAnsiTheme="majorBidi" w:cstheme="majorBidi"/>
          <w:sz w:val="24"/>
          <w:szCs w:val="24"/>
          <w:lang w:bidi="ar-SA"/>
        </w:rPr>
        <w:t>.</w:t>
      </w:r>
    </w:p>
    <w:p w14:paraId="668A6BC3" w14:textId="0FABF5DB" w:rsidR="00480807" w:rsidRPr="0042315D" w:rsidRDefault="00D91847" w:rsidP="0042315D">
      <w:pPr>
        <w:pStyle w:val="FootnoteText"/>
        <w:ind w:left="346" w:hangingChars="144" w:hanging="346"/>
        <w:rPr>
          <w:rFonts w:asciiTheme="majorBidi" w:hAnsiTheme="majorBidi" w:cstheme="majorBidi"/>
          <w:sz w:val="24"/>
          <w:szCs w:val="24"/>
        </w:rPr>
      </w:pPr>
      <w:r w:rsidRPr="00D91847">
        <w:rPr>
          <w:rFonts w:asciiTheme="majorBidi" w:hAnsiTheme="majorBidi" w:cstheme="majorBidi"/>
          <w:sz w:val="24"/>
          <w:szCs w:val="24"/>
        </w:rPr>
        <w:t xml:space="preserve">Brody, Robert. </w:t>
      </w:r>
      <w:r w:rsidR="00480807" w:rsidRPr="0042315D">
        <w:rPr>
          <w:rFonts w:asciiTheme="majorBidi" w:hAnsiTheme="majorBidi" w:cstheme="majorBidi"/>
          <w:sz w:val="24"/>
          <w:szCs w:val="24"/>
        </w:rPr>
        <w:t>“</w:t>
      </w:r>
      <w:proofErr w:type="spellStart"/>
      <w:r w:rsidR="00480807" w:rsidRPr="0042315D">
        <w:rPr>
          <w:rFonts w:asciiTheme="majorBidi" w:hAnsiTheme="majorBidi" w:cstheme="majorBidi"/>
          <w:sz w:val="24"/>
          <w:szCs w:val="24"/>
        </w:rPr>
        <w:t>Mif’alo</w:t>
      </w:r>
      <w:proofErr w:type="spellEnd"/>
      <w:r w:rsidR="00480807" w:rsidRPr="0042315D">
        <w:rPr>
          <w:rFonts w:asciiTheme="majorBidi" w:hAnsiTheme="majorBidi" w:cstheme="majorBidi"/>
          <w:sz w:val="24"/>
          <w:szCs w:val="24"/>
        </w:rPr>
        <w:t xml:space="preserve"> ha-</w:t>
      </w:r>
      <w:proofErr w:type="spellStart"/>
      <w:r w:rsidR="00480807" w:rsidRPr="0042315D">
        <w:rPr>
          <w:rFonts w:asciiTheme="majorBidi" w:hAnsiTheme="majorBidi" w:cstheme="majorBidi"/>
          <w:sz w:val="24"/>
          <w:szCs w:val="24"/>
        </w:rPr>
        <w:t>hilkhati</w:t>
      </w:r>
      <w:proofErr w:type="spellEnd"/>
      <w:r w:rsidR="00480807" w:rsidRPr="0042315D">
        <w:rPr>
          <w:rFonts w:asciiTheme="majorBidi" w:hAnsiTheme="majorBidi" w:cstheme="majorBidi"/>
          <w:sz w:val="24"/>
          <w:szCs w:val="24"/>
        </w:rPr>
        <w:t xml:space="preserve"> </w:t>
      </w:r>
      <w:proofErr w:type="spellStart"/>
      <w:r w:rsidR="00480807" w:rsidRPr="0042315D">
        <w:rPr>
          <w:rFonts w:asciiTheme="majorBidi" w:hAnsiTheme="majorBidi" w:cstheme="majorBidi"/>
          <w:sz w:val="24"/>
          <w:szCs w:val="24"/>
        </w:rPr>
        <w:t>shel</w:t>
      </w:r>
      <w:proofErr w:type="spellEnd"/>
      <w:r w:rsidR="00480807" w:rsidRPr="0042315D">
        <w:rPr>
          <w:rFonts w:asciiTheme="majorBidi" w:hAnsiTheme="majorBidi" w:cstheme="majorBidi"/>
          <w:sz w:val="24"/>
          <w:szCs w:val="24"/>
        </w:rPr>
        <w:t xml:space="preserve"> </w:t>
      </w:r>
      <w:proofErr w:type="spellStart"/>
      <w:r w:rsidR="00480807" w:rsidRPr="0042315D">
        <w:rPr>
          <w:rFonts w:asciiTheme="majorBidi" w:hAnsiTheme="majorBidi" w:cstheme="majorBidi"/>
          <w:sz w:val="24"/>
          <w:szCs w:val="24"/>
        </w:rPr>
        <w:t>Rav</w:t>
      </w:r>
      <w:proofErr w:type="spellEnd"/>
      <w:r w:rsidR="00480807" w:rsidRPr="0042315D">
        <w:rPr>
          <w:rFonts w:asciiTheme="majorBidi" w:hAnsiTheme="majorBidi" w:cstheme="majorBidi"/>
          <w:sz w:val="24"/>
          <w:szCs w:val="24"/>
        </w:rPr>
        <w:t xml:space="preserve"> </w:t>
      </w:r>
      <w:proofErr w:type="spellStart"/>
      <w:r w:rsidR="00480807" w:rsidRPr="0042315D">
        <w:rPr>
          <w:rFonts w:asciiTheme="majorBidi" w:hAnsiTheme="majorBidi" w:cstheme="majorBidi"/>
          <w:sz w:val="24"/>
          <w:szCs w:val="24"/>
        </w:rPr>
        <w:t>Se’adya</w:t>
      </w:r>
      <w:proofErr w:type="spellEnd"/>
      <w:r w:rsidR="00480807" w:rsidRPr="0042315D">
        <w:rPr>
          <w:rFonts w:asciiTheme="majorBidi" w:hAnsiTheme="majorBidi" w:cstheme="majorBidi"/>
          <w:sz w:val="24"/>
          <w:szCs w:val="24"/>
        </w:rPr>
        <w:t xml:space="preserve"> Gaon</w:t>
      </w:r>
      <w:r w:rsidR="009554D9" w:rsidRPr="00D91847">
        <w:rPr>
          <w:rFonts w:asciiTheme="majorBidi" w:hAnsiTheme="majorBidi" w:cstheme="majorBidi"/>
          <w:sz w:val="24"/>
          <w:szCs w:val="24"/>
        </w:rPr>
        <w:t>.”</w:t>
      </w:r>
      <w:r w:rsidR="00480807" w:rsidRPr="0042315D">
        <w:rPr>
          <w:rFonts w:asciiTheme="majorBidi" w:hAnsiTheme="majorBidi" w:cstheme="majorBidi"/>
          <w:sz w:val="24"/>
          <w:szCs w:val="24"/>
        </w:rPr>
        <w:t xml:space="preserve"> </w:t>
      </w:r>
      <w:proofErr w:type="spellStart"/>
      <w:r w:rsidR="00480807" w:rsidRPr="0042315D">
        <w:rPr>
          <w:rFonts w:asciiTheme="majorBidi" w:hAnsiTheme="majorBidi" w:cstheme="majorBidi"/>
          <w:i/>
          <w:sz w:val="24"/>
          <w:szCs w:val="24"/>
        </w:rPr>
        <w:t>Peamim</w:t>
      </w:r>
      <w:proofErr w:type="spellEnd"/>
      <w:r w:rsidR="00480807" w:rsidRPr="0042315D">
        <w:rPr>
          <w:rFonts w:asciiTheme="majorBidi" w:hAnsiTheme="majorBidi" w:cstheme="majorBidi"/>
          <w:sz w:val="24"/>
          <w:szCs w:val="24"/>
        </w:rPr>
        <w:t xml:space="preserve"> 54 (1993): 82–92</w:t>
      </w:r>
    </w:p>
    <w:p w14:paraId="6754F439" w14:textId="41BD52E4" w:rsidR="00480807" w:rsidRPr="0042315D" w:rsidRDefault="00D91847" w:rsidP="0042315D">
      <w:pPr>
        <w:pStyle w:val="FootnoteText"/>
        <w:ind w:left="346" w:hangingChars="144" w:hanging="346"/>
        <w:rPr>
          <w:rFonts w:asciiTheme="majorBidi" w:hAnsiTheme="majorBidi" w:cstheme="majorBidi"/>
          <w:sz w:val="24"/>
          <w:szCs w:val="24"/>
        </w:rPr>
      </w:pPr>
      <w:r w:rsidRPr="00D91847">
        <w:rPr>
          <w:rFonts w:asciiTheme="majorBidi" w:hAnsiTheme="majorBidi" w:cstheme="majorBidi"/>
          <w:sz w:val="24"/>
          <w:szCs w:val="24"/>
        </w:rPr>
        <w:t xml:space="preserve">Brody, Robert. </w:t>
      </w:r>
      <w:proofErr w:type="spellStart"/>
      <w:r w:rsidR="00480807" w:rsidRPr="0042315D">
        <w:rPr>
          <w:rFonts w:asciiTheme="majorBidi" w:hAnsiTheme="majorBidi" w:cstheme="majorBidi"/>
          <w:i/>
          <w:iCs/>
          <w:sz w:val="24"/>
          <w:szCs w:val="24"/>
          <w:lang w:bidi="ar-SA"/>
        </w:rPr>
        <w:t>Hibburim</w:t>
      </w:r>
      <w:proofErr w:type="spellEnd"/>
      <w:r w:rsidR="00480807" w:rsidRPr="0042315D">
        <w:rPr>
          <w:rFonts w:asciiTheme="majorBidi" w:hAnsiTheme="majorBidi" w:cstheme="majorBidi"/>
          <w:i/>
          <w:iCs/>
          <w:sz w:val="24"/>
          <w:szCs w:val="24"/>
          <w:lang w:bidi="ar-SA"/>
        </w:rPr>
        <w:t xml:space="preserve"> </w:t>
      </w:r>
      <w:proofErr w:type="spellStart"/>
      <w:r w:rsidR="00480807" w:rsidRPr="0042315D">
        <w:rPr>
          <w:rFonts w:asciiTheme="majorBidi" w:hAnsiTheme="majorBidi" w:cstheme="majorBidi"/>
          <w:i/>
          <w:iCs/>
          <w:sz w:val="24"/>
          <w:szCs w:val="24"/>
          <w:lang w:bidi="ar-SA"/>
        </w:rPr>
        <w:t>hilkhati’im</w:t>
      </w:r>
      <w:proofErr w:type="spellEnd"/>
      <w:r w:rsidR="00480807" w:rsidRPr="0042315D">
        <w:rPr>
          <w:rFonts w:asciiTheme="majorBidi" w:hAnsiTheme="majorBidi" w:cstheme="majorBidi"/>
          <w:i/>
          <w:iCs/>
          <w:sz w:val="24"/>
          <w:szCs w:val="24"/>
          <w:lang w:bidi="ar-SA"/>
        </w:rPr>
        <w:t xml:space="preserve"> </w:t>
      </w:r>
      <w:proofErr w:type="spellStart"/>
      <w:r w:rsidR="00480807" w:rsidRPr="0042315D">
        <w:rPr>
          <w:rFonts w:asciiTheme="majorBidi" w:hAnsiTheme="majorBidi" w:cstheme="majorBidi"/>
          <w:i/>
          <w:iCs/>
          <w:sz w:val="24"/>
          <w:szCs w:val="24"/>
          <w:lang w:bidi="ar-SA"/>
        </w:rPr>
        <w:t>shel</w:t>
      </w:r>
      <w:proofErr w:type="spellEnd"/>
      <w:r w:rsidR="00480807" w:rsidRPr="0042315D">
        <w:rPr>
          <w:rFonts w:asciiTheme="majorBidi" w:hAnsiTheme="majorBidi" w:cstheme="majorBidi"/>
          <w:i/>
          <w:iCs/>
          <w:sz w:val="24"/>
          <w:szCs w:val="24"/>
          <w:lang w:bidi="ar-SA"/>
        </w:rPr>
        <w:t xml:space="preserve"> </w:t>
      </w:r>
      <w:proofErr w:type="spellStart"/>
      <w:r w:rsidR="00480807" w:rsidRPr="0042315D">
        <w:rPr>
          <w:rFonts w:asciiTheme="majorBidi" w:hAnsiTheme="majorBidi" w:cstheme="majorBidi"/>
          <w:i/>
          <w:iCs/>
          <w:sz w:val="24"/>
          <w:szCs w:val="24"/>
          <w:lang w:bidi="ar-SA"/>
        </w:rPr>
        <w:t>Rav</w:t>
      </w:r>
      <w:proofErr w:type="spellEnd"/>
      <w:r w:rsidR="00480807" w:rsidRPr="0042315D">
        <w:rPr>
          <w:rFonts w:asciiTheme="majorBidi" w:hAnsiTheme="majorBidi" w:cstheme="majorBidi"/>
          <w:i/>
          <w:iCs/>
          <w:sz w:val="24"/>
          <w:szCs w:val="24"/>
          <w:lang w:bidi="ar-SA"/>
        </w:rPr>
        <w:t xml:space="preserve"> </w:t>
      </w:r>
      <w:proofErr w:type="spellStart"/>
      <w:r w:rsidR="00480807" w:rsidRPr="0042315D">
        <w:rPr>
          <w:rFonts w:asciiTheme="majorBidi" w:hAnsiTheme="majorBidi" w:cstheme="majorBidi"/>
          <w:i/>
          <w:iCs/>
          <w:sz w:val="24"/>
          <w:szCs w:val="24"/>
          <w:lang w:bidi="ar-SA"/>
        </w:rPr>
        <w:t>Se’adya</w:t>
      </w:r>
      <w:proofErr w:type="spellEnd"/>
      <w:r w:rsidR="00480807" w:rsidRPr="0042315D">
        <w:rPr>
          <w:rFonts w:asciiTheme="majorBidi" w:hAnsiTheme="majorBidi" w:cstheme="majorBidi"/>
          <w:i/>
          <w:iCs/>
          <w:sz w:val="24"/>
          <w:szCs w:val="24"/>
          <w:lang w:bidi="ar-SA"/>
        </w:rPr>
        <w:t xml:space="preserve"> Gaon</w:t>
      </w:r>
      <w:r w:rsidR="00975D25">
        <w:rPr>
          <w:rFonts w:asciiTheme="majorBidi" w:hAnsiTheme="majorBidi" w:cstheme="majorBidi"/>
          <w:i/>
          <w:iCs/>
          <w:sz w:val="24"/>
          <w:szCs w:val="24"/>
          <w:lang w:bidi="ar-SA"/>
        </w:rPr>
        <w:t>.</w:t>
      </w:r>
      <w:r w:rsidR="00480807" w:rsidRPr="0042315D">
        <w:rPr>
          <w:rFonts w:asciiTheme="majorBidi" w:hAnsiTheme="majorBidi" w:cstheme="majorBidi"/>
          <w:i/>
          <w:iCs/>
          <w:sz w:val="24"/>
          <w:szCs w:val="24"/>
          <w:lang w:bidi="ar-SA"/>
        </w:rPr>
        <w:t xml:space="preserve"> </w:t>
      </w:r>
      <w:r w:rsidR="00480807" w:rsidRPr="0042315D">
        <w:rPr>
          <w:rFonts w:asciiTheme="majorBidi" w:hAnsiTheme="majorBidi" w:cstheme="majorBidi"/>
          <w:sz w:val="24"/>
          <w:szCs w:val="24"/>
        </w:rPr>
        <w:t xml:space="preserve">Jerusalem: </w:t>
      </w:r>
      <w:r w:rsidR="00480807" w:rsidRPr="0042315D">
        <w:rPr>
          <w:rFonts w:asciiTheme="majorBidi" w:hAnsiTheme="majorBidi" w:cstheme="majorBidi"/>
          <w:sz w:val="24"/>
          <w:szCs w:val="24"/>
          <w:shd w:val="clear" w:color="auto" w:fill="FFFFFF"/>
        </w:rPr>
        <w:t xml:space="preserve">Yad </w:t>
      </w:r>
      <w:proofErr w:type="spellStart"/>
      <w:r w:rsidR="00480807" w:rsidRPr="0042315D">
        <w:rPr>
          <w:rFonts w:asciiTheme="majorBidi" w:hAnsiTheme="majorBidi" w:cstheme="majorBidi"/>
          <w:sz w:val="24"/>
          <w:szCs w:val="24"/>
          <w:shd w:val="clear" w:color="auto" w:fill="FFFFFF"/>
        </w:rPr>
        <w:t>HaRav</w:t>
      </w:r>
      <w:proofErr w:type="spellEnd"/>
      <w:r w:rsidR="00480807" w:rsidRPr="0042315D">
        <w:rPr>
          <w:rFonts w:asciiTheme="majorBidi" w:hAnsiTheme="majorBidi" w:cstheme="majorBidi"/>
          <w:sz w:val="24"/>
          <w:szCs w:val="24"/>
          <w:shd w:val="clear" w:color="auto" w:fill="FFFFFF"/>
        </w:rPr>
        <w:t xml:space="preserve"> Nissim,</w:t>
      </w:r>
      <w:r w:rsidR="00480807" w:rsidRPr="0042315D">
        <w:rPr>
          <w:rFonts w:asciiTheme="majorBidi" w:hAnsiTheme="majorBidi" w:cstheme="majorBidi"/>
          <w:color w:val="545454"/>
          <w:sz w:val="24"/>
          <w:szCs w:val="24"/>
          <w:shd w:val="clear" w:color="auto" w:fill="FFFFFF"/>
        </w:rPr>
        <w:t xml:space="preserve"> </w:t>
      </w:r>
      <w:r w:rsidR="00480807" w:rsidRPr="0042315D">
        <w:rPr>
          <w:rFonts w:asciiTheme="majorBidi" w:hAnsiTheme="majorBidi" w:cstheme="majorBidi"/>
          <w:sz w:val="24"/>
          <w:szCs w:val="24"/>
        </w:rPr>
        <w:t>2015</w:t>
      </w:r>
      <w:r w:rsidR="00975D25">
        <w:rPr>
          <w:rFonts w:asciiTheme="majorBidi" w:hAnsiTheme="majorBidi" w:cstheme="majorBidi"/>
          <w:sz w:val="24"/>
          <w:szCs w:val="24"/>
        </w:rPr>
        <w:t>.</w:t>
      </w:r>
    </w:p>
    <w:p w14:paraId="412A2D7C" w14:textId="15A0EDEB" w:rsidR="00480807" w:rsidRPr="0042315D" w:rsidRDefault="00D91847" w:rsidP="0042315D">
      <w:pPr>
        <w:pStyle w:val="FootnoteText"/>
        <w:ind w:left="346" w:hangingChars="144" w:hanging="346"/>
        <w:rPr>
          <w:rFonts w:asciiTheme="majorBidi" w:hAnsiTheme="majorBidi" w:cstheme="majorBidi"/>
          <w:sz w:val="24"/>
          <w:szCs w:val="24"/>
        </w:rPr>
      </w:pPr>
      <w:r w:rsidRPr="00D91847">
        <w:rPr>
          <w:rFonts w:asciiTheme="majorBidi" w:hAnsiTheme="majorBidi" w:cstheme="majorBidi"/>
          <w:sz w:val="24"/>
          <w:szCs w:val="24"/>
        </w:rPr>
        <w:t xml:space="preserve">Brody, Robert. </w:t>
      </w:r>
      <w:proofErr w:type="spellStart"/>
      <w:r w:rsidR="00480807" w:rsidRPr="0042315D">
        <w:rPr>
          <w:rFonts w:asciiTheme="majorBidi" w:hAnsiTheme="majorBidi" w:cstheme="majorBidi"/>
          <w:i/>
          <w:sz w:val="24"/>
          <w:szCs w:val="24"/>
        </w:rPr>
        <w:t>Sa’adyah</w:t>
      </w:r>
      <w:proofErr w:type="spellEnd"/>
      <w:r w:rsidR="00480807" w:rsidRPr="0042315D">
        <w:rPr>
          <w:rFonts w:asciiTheme="majorBidi" w:hAnsiTheme="majorBidi" w:cstheme="majorBidi"/>
          <w:i/>
          <w:sz w:val="24"/>
          <w:szCs w:val="24"/>
        </w:rPr>
        <w:t xml:space="preserve"> Gaon</w:t>
      </w:r>
      <w:r w:rsidR="00975D25">
        <w:rPr>
          <w:rFonts w:asciiTheme="majorBidi" w:hAnsiTheme="majorBidi" w:cstheme="majorBidi"/>
          <w:i/>
          <w:sz w:val="24"/>
          <w:szCs w:val="24"/>
        </w:rPr>
        <w:t>.</w:t>
      </w:r>
      <w:r w:rsidR="00480807" w:rsidRPr="0042315D">
        <w:rPr>
          <w:rFonts w:asciiTheme="majorBidi" w:hAnsiTheme="majorBidi" w:cstheme="majorBidi"/>
          <w:sz w:val="24"/>
          <w:szCs w:val="24"/>
        </w:rPr>
        <w:t xml:space="preserve"> Oxford and Portland, OR: </w:t>
      </w:r>
      <w:r w:rsidR="00480807" w:rsidRPr="0042315D">
        <w:rPr>
          <w:rFonts w:asciiTheme="majorBidi" w:hAnsiTheme="majorBidi" w:cstheme="majorBidi"/>
          <w:sz w:val="24"/>
          <w:szCs w:val="24"/>
          <w:shd w:val="clear" w:color="auto" w:fill="FFFFFF"/>
        </w:rPr>
        <w:t>The Littman Library of Jewish Civilization,</w:t>
      </w:r>
      <w:r w:rsidR="00480807" w:rsidRPr="0042315D">
        <w:rPr>
          <w:rFonts w:asciiTheme="majorBidi" w:hAnsiTheme="majorBidi" w:cstheme="majorBidi"/>
          <w:sz w:val="24"/>
          <w:szCs w:val="24"/>
        </w:rPr>
        <w:t xml:space="preserve"> 2013</w:t>
      </w:r>
    </w:p>
    <w:p w14:paraId="0A1FD4C7" w14:textId="0AB9DD30" w:rsidR="00480807" w:rsidRPr="0042315D" w:rsidRDefault="00480807" w:rsidP="0042315D">
      <w:pPr>
        <w:autoSpaceDE w:val="0"/>
        <w:autoSpaceDN w:val="0"/>
        <w:adjustRightInd w:val="0"/>
        <w:spacing w:line="240" w:lineRule="auto"/>
        <w:ind w:left="346" w:hangingChars="144" w:hanging="346"/>
        <w:rPr>
          <w:rFonts w:asciiTheme="majorBidi" w:eastAsia="Times New Roman" w:hAnsiTheme="majorBidi" w:cstheme="majorBidi"/>
          <w:sz w:val="24"/>
          <w:szCs w:val="24"/>
          <w:lang w:bidi="ar-SA"/>
        </w:rPr>
      </w:pPr>
      <w:r w:rsidRPr="0042315D">
        <w:rPr>
          <w:rFonts w:asciiTheme="majorBidi" w:eastAsia="Times New Roman" w:hAnsiTheme="majorBidi" w:cstheme="majorBidi"/>
          <w:sz w:val="24"/>
          <w:szCs w:val="24"/>
          <w:lang w:bidi="ar-SA"/>
        </w:rPr>
        <w:t xml:space="preserve">Cohen, </w:t>
      </w:r>
      <w:r w:rsidRPr="0042315D">
        <w:rPr>
          <w:rFonts w:asciiTheme="majorBidi" w:hAnsiTheme="majorBidi" w:cstheme="majorBidi"/>
          <w:color w:val="333333"/>
          <w:sz w:val="24"/>
          <w:szCs w:val="24"/>
          <w:shd w:val="clear" w:color="auto" w:fill="FFFFFF"/>
        </w:rPr>
        <w:t xml:space="preserve">Mark R. </w:t>
      </w:r>
      <w:r w:rsidRPr="0042315D">
        <w:rPr>
          <w:rFonts w:asciiTheme="majorBidi" w:eastAsia="Times New Roman" w:hAnsiTheme="majorBidi" w:cstheme="majorBidi"/>
          <w:i/>
          <w:iCs/>
          <w:sz w:val="24"/>
          <w:szCs w:val="24"/>
          <w:lang w:bidi="ar-SA"/>
        </w:rPr>
        <w:t>Maimonides and the Merchants―Jewish Law and Society in the Medieval Islamic World</w:t>
      </w:r>
      <w:r w:rsidR="00975D25">
        <w:rPr>
          <w:rFonts w:asciiTheme="majorBidi" w:eastAsia="Times New Roman" w:hAnsiTheme="majorBidi" w:cstheme="majorBidi"/>
          <w:i/>
          <w:iCs/>
          <w:sz w:val="24"/>
          <w:szCs w:val="24"/>
          <w:lang w:bidi="ar-SA"/>
        </w:rPr>
        <w:t>.</w:t>
      </w:r>
      <w:r w:rsidRPr="0042315D">
        <w:rPr>
          <w:rFonts w:asciiTheme="majorBidi" w:eastAsia="Times New Roman" w:hAnsiTheme="majorBidi" w:cstheme="majorBidi"/>
          <w:i/>
          <w:iCs/>
          <w:sz w:val="24"/>
          <w:szCs w:val="24"/>
          <w:lang w:bidi="ar-SA"/>
        </w:rPr>
        <w:t xml:space="preserve"> </w:t>
      </w:r>
      <w:r w:rsidRPr="0042315D">
        <w:rPr>
          <w:rFonts w:asciiTheme="majorBidi" w:eastAsia="Times New Roman" w:hAnsiTheme="majorBidi" w:cstheme="majorBidi"/>
          <w:sz w:val="24"/>
          <w:szCs w:val="24"/>
          <w:lang w:bidi="ar-SA"/>
        </w:rPr>
        <w:t>Philadelphia: University of Pennsylvania Press, 2017.</w:t>
      </w:r>
    </w:p>
    <w:p w14:paraId="02328AE6" w14:textId="63CB97EC" w:rsidR="00480807" w:rsidRPr="0042315D" w:rsidRDefault="00480807" w:rsidP="0042315D">
      <w:pPr>
        <w:spacing w:line="240" w:lineRule="auto"/>
        <w:ind w:left="346" w:hangingChars="144" w:hanging="346"/>
        <w:rPr>
          <w:rFonts w:asciiTheme="majorBidi" w:hAnsiTheme="majorBidi" w:cstheme="majorBidi"/>
          <w:sz w:val="24"/>
          <w:szCs w:val="24"/>
          <w:shd w:val="clear" w:color="auto" w:fill="FFFFFF"/>
        </w:rPr>
      </w:pPr>
      <w:r w:rsidRPr="0042315D">
        <w:rPr>
          <w:rFonts w:asciiTheme="majorBidi" w:hAnsiTheme="majorBidi" w:cstheme="majorBidi"/>
          <w:sz w:val="24"/>
          <w:szCs w:val="24"/>
        </w:rPr>
        <w:t xml:space="preserve">Friedman, Mordechai </w:t>
      </w:r>
      <w:proofErr w:type="spellStart"/>
      <w:r w:rsidRPr="0042315D">
        <w:rPr>
          <w:rFonts w:asciiTheme="majorBidi" w:hAnsiTheme="majorBidi" w:cstheme="majorBidi"/>
          <w:sz w:val="24"/>
          <w:szCs w:val="24"/>
        </w:rPr>
        <w:t>Akiva</w:t>
      </w:r>
      <w:proofErr w:type="spellEnd"/>
      <w:r w:rsidRPr="0042315D">
        <w:rPr>
          <w:rFonts w:asciiTheme="majorBidi" w:hAnsiTheme="majorBidi" w:cstheme="majorBidi"/>
          <w:sz w:val="24"/>
          <w:szCs w:val="24"/>
        </w:rPr>
        <w:t xml:space="preserve">, </w:t>
      </w:r>
      <w:r w:rsidRPr="0042315D">
        <w:rPr>
          <w:rFonts w:asciiTheme="majorBidi" w:hAnsiTheme="majorBidi" w:cstheme="majorBidi"/>
          <w:i/>
          <w:sz w:val="24"/>
          <w:szCs w:val="24"/>
          <w:shd w:val="clear" w:color="auto" w:fill="FFFFFF"/>
        </w:rPr>
        <w:t>A Dictionary of Medieval Judeo-Arabic: In</w:t>
      </w:r>
      <w:r w:rsidRPr="0042315D">
        <w:rPr>
          <w:rFonts w:asciiTheme="majorBidi" w:hAnsiTheme="majorBidi" w:cstheme="majorBidi"/>
          <w:sz w:val="24"/>
          <w:szCs w:val="24"/>
          <w:shd w:val="clear" w:color="auto" w:fill="FFFFFF"/>
        </w:rPr>
        <w:t xml:space="preserve"> </w:t>
      </w:r>
      <w:r w:rsidRPr="0042315D">
        <w:rPr>
          <w:rFonts w:asciiTheme="majorBidi" w:hAnsiTheme="majorBidi" w:cstheme="majorBidi"/>
          <w:i/>
          <w:iCs/>
          <w:sz w:val="24"/>
          <w:szCs w:val="24"/>
          <w:shd w:val="clear" w:color="auto" w:fill="FFFFFF"/>
        </w:rPr>
        <w:t>the</w:t>
      </w:r>
      <w:r w:rsidRPr="0042315D">
        <w:rPr>
          <w:rFonts w:asciiTheme="majorBidi" w:hAnsiTheme="majorBidi" w:cstheme="majorBidi"/>
          <w:i/>
          <w:sz w:val="24"/>
          <w:szCs w:val="24"/>
          <w:shd w:val="clear" w:color="auto" w:fill="FFFFFF"/>
        </w:rPr>
        <w:t xml:space="preserve"> India </w:t>
      </w:r>
      <w:r w:rsidRPr="0042315D">
        <w:rPr>
          <w:rFonts w:asciiTheme="majorBidi" w:hAnsiTheme="majorBidi" w:cstheme="majorBidi"/>
          <w:i/>
          <w:iCs/>
          <w:sz w:val="24"/>
          <w:szCs w:val="24"/>
          <w:shd w:val="clear" w:color="auto" w:fill="FFFFFF"/>
        </w:rPr>
        <w:t>Book Letters</w:t>
      </w:r>
      <w:r w:rsidRPr="0042315D">
        <w:rPr>
          <w:rFonts w:asciiTheme="majorBidi" w:hAnsiTheme="majorBidi" w:cstheme="majorBidi"/>
          <w:i/>
          <w:sz w:val="24"/>
          <w:szCs w:val="24"/>
          <w:shd w:val="clear" w:color="auto" w:fill="FFFFFF"/>
        </w:rPr>
        <w:t xml:space="preserve"> from the </w:t>
      </w:r>
      <w:proofErr w:type="spellStart"/>
      <w:r w:rsidRPr="0042315D">
        <w:rPr>
          <w:rFonts w:asciiTheme="majorBidi" w:hAnsiTheme="majorBidi" w:cstheme="majorBidi"/>
          <w:i/>
          <w:sz w:val="24"/>
          <w:szCs w:val="24"/>
          <w:shd w:val="clear" w:color="auto" w:fill="FFFFFF"/>
        </w:rPr>
        <w:t>Geniza</w:t>
      </w:r>
      <w:proofErr w:type="spellEnd"/>
      <w:r w:rsidRPr="0042315D">
        <w:rPr>
          <w:rFonts w:asciiTheme="majorBidi" w:hAnsiTheme="majorBidi" w:cstheme="majorBidi"/>
          <w:i/>
          <w:sz w:val="24"/>
          <w:szCs w:val="24"/>
          <w:shd w:val="clear" w:color="auto" w:fill="FFFFFF"/>
        </w:rPr>
        <w:t xml:space="preserve"> and in </w:t>
      </w:r>
      <w:r w:rsidRPr="0042315D">
        <w:rPr>
          <w:rFonts w:asciiTheme="majorBidi" w:hAnsiTheme="majorBidi" w:cstheme="majorBidi"/>
          <w:i/>
          <w:iCs/>
          <w:sz w:val="24"/>
          <w:szCs w:val="24"/>
          <w:shd w:val="clear" w:color="auto" w:fill="FFFFFF"/>
        </w:rPr>
        <w:t>Other Texts</w:t>
      </w:r>
      <w:r w:rsidR="00975D25">
        <w:rPr>
          <w:rFonts w:asciiTheme="majorBidi" w:hAnsiTheme="majorBidi" w:cstheme="majorBidi"/>
          <w:i/>
          <w:iCs/>
          <w:sz w:val="24"/>
          <w:szCs w:val="24"/>
          <w:shd w:val="clear" w:color="auto" w:fill="FFFFFF"/>
        </w:rPr>
        <w:t>.</w:t>
      </w:r>
      <w:r w:rsidRPr="0042315D">
        <w:rPr>
          <w:rFonts w:asciiTheme="majorBidi" w:hAnsiTheme="majorBidi" w:cstheme="majorBidi"/>
          <w:sz w:val="24"/>
          <w:szCs w:val="24"/>
          <w:shd w:val="clear" w:color="auto" w:fill="FFFFFF"/>
        </w:rPr>
        <w:t xml:space="preserve"> Jerusalem: </w:t>
      </w:r>
      <w:proofErr w:type="spellStart"/>
      <w:r w:rsidRPr="0042315D">
        <w:rPr>
          <w:rFonts w:asciiTheme="majorBidi" w:hAnsiTheme="majorBidi" w:cstheme="majorBidi"/>
          <w:sz w:val="24"/>
          <w:szCs w:val="24"/>
          <w:shd w:val="clear" w:color="auto" w:fill="FFFFFF"/>
        </w:rPr>
        <w:t>Izhak</w:t>
      </w:r>
      <w:proofErr w:type="spellEnd"/>
      <w:r w:rsidRPr="0042315D">
        <w:rPr>
          <w:rFonts w:asciiTheme="majorBidi" w:hAnsiTheme="majorBidi" w:cstheme="majorBidi"/>
          <w:sz w:val="24"/>
          <w:szCs w:val="24"/>
          <w:shd w:val="clear" w:color="auto" w:fill="FFFFFF"/>
        </w:rPr>
        <w:t xml:space="preserve"> Ben-</w:t>
      </w:r>
      <w:proofErr w:type="spellStart"/>
      <w:r w:rsidRPr="0042315D">
        <w:rPr>
          <w:rFonts w:asciiTheme="majorBidi" w:hAnsiTheme="majorBidi" w:cstheme="majorBidi"/>
          <w:sz w:val="24"/>
          <w:szCs w:val="24"/>
          <w:shd w:val="clear" w:color="auto" w:fill="FFFFFF"/>
        </w:rPr>
        <w:t>Zvi</w:t>
      </w:r>
      <w:proofErr w:type="spellEnd"/>
      <w:r w:rsidRPr="0042315D">
        <w:rPr>
          <w:rFonts w:asciiTheme="majorBidi" w:hAnsiTheme="majorBidi" w:cstheme="majorBidi"/>
          <w:sz w:val="24"/>
          <w:szCs w:val="24"/>
          <w:shd w:val="clear" w:color="auto" w:fill="FFFFFF"/>
        </w:rPr>
        <w:t xml:space="preserve"> Institute: 2016</w:t>
      </w:r>
      <w:r w:rsidR="00975D25">
        <w:rPr>
          <w:rFonts w:asciiTheme="majorBidi" w:hAnsiTheme="majorBidi" w:cstheme="majorBidi"/>
          <w:sz w:val="24"/>
          <w:szCs w:val="24"/>
          <w:shd w:val="clear" w:color="auto" w:fill="FFFFFF"/>
        </w:rPr>
        <w:t>.</w:t>
      </w:r>
    </w:p>
    <w:p w14:paraId="68073A4C" w14:textId="6DE8C9B3" w:rsidR="00480807" w:rsidRPr="00055A72" w:rsidRDefault="00480807" w:rsidP="0042315D">
      <w:pPr>
        <w:autoSpaceDE w:val="0"/>
        <w:autoSpaceDN w:val="0"/>
        <w:adjustRightInd w:val="0"/>
        <w:spacing w:line="240" w:lineRule="auto"/>
        <w:ind w:left="346" w:hangingChars="144" w:hanging="346"/>
        <w:rPr>
          <w:rFonts w:asciiTheme="majorBidi" w:hAnsiTheme="majorBidi" w:cstheme="majorBidi"/>
          <w:sz w:val="24"/>
          <w:szCs w:val="24"/>
          <w:lang w:val="en-AU"/>
        </w:rPr>
      </w:pPr>
      <w:proofErr w:type="spellStart"/>
      <w:r w:rsidRPr="00055A72">
        <w:rPr>
          <w:rFonts w:asciiTheme="majorBidi" w:hAnsiTheme="majorBidi" w:cstheme="majorBidi"/>
          <w:sz w:val="24"/>
          <w:szCs w:val="24"/>
          <w:lang w:val="en-AU"/>
        </w:rPr>
        <w:t>Geniza</w:t>
      </w:r>
      <w:proofErr w:type="spellEnd"/>
      <w:r w:rsidRPr="00055A72">
        <w:rPr>
          <w:rFonts w:asciiTheme="majorBidi" w:hAnsiTheme="majorBidi" w:cstheme="majorBidi"/>
          <w:sz w:val="24"/>
          <w:szCs w:val="24"/>
          <w:lang w:val="en-AU"/>
        </w:rPr>
        <w:t xml:space="preserve"> fragments</w:t>
      </w:r>
      <w:r w:rsidR="00975D25" w:rsidRPr="00055A72">
        <w:rPr>
          <w:rFonts w:asciiTheme="majorBidi" w:hAnsiTheme="majorBidi" w:cstheme="majorBidi"/>
          <w:sz w:val="24"/>
          <w:szCs w:val="24"/>
          <w:lang w:val="en-AU"/>
        </w:rPr>
        <w:t>.</w:t>
      </w:r>
      <w:r w:rsidRPr="00055A72">
        <w:rPr>
          <w:rFonts w:asciiTheme="majorBidi" w:hAnsiTheme="majorBidi" w:cstheme="majorBidi"/>
          <w:sz w:val="24"/>
          <w:szCs w:val="24"/>
          <w:lang w:val="en-AU"/>
        </w:rPr>
        <w:t xml:space="preserve"> </w:t>
      </w:r>
      <w:hyperlink r:id="rId8" w:history="1">
        <w:r w:rsidRPr="00055A72">
          <w:rPr>
            <w:rStyle w:val="Hyperlink"/>
            <w:rFonts w:asciiTheme="majorBidi" w:hAnsiTheme="majorBidi" w:cstheme="majorBidi"/>
            <w:color w:val="auto"/>
            <w:sz w:val="24"/>
            <w:szCs w:val="24"/>
            <w:lang w:val="en-AU"/>
          </w:rPr>
          <w:t>https://fjms.geniza.org/</w:t>
        </w:r>
      </w:hyperlink>
      <w:r w:rsidRPr="00055A72">
        <w:rPr>
          <w:rFonts w:asciiTheme="majorBidi" w:hAnsiTheme="majorBidi" w:cstheme="majorBidi"/>
          <w:sz w:val="24"/>
          <w:szCs w:val="24"/>
          <w:lang w:val="en-AU"/>
        </w:rPr>
        <w:t xml:space="preserve">, </w:t>
      </w:r>
    </w:p>
    <w:p w14:paraId="78545DE9" w14:textId="015D7D5C" w:rsidR="00480807" w:rsidRPr="0042315D" w:rsidRDefault="00480807" w:rsidP="0042315D">
      <w:pPr>
        <w:autoSpaceDE w:val="0"/>
        <w:autoSpaceDN w:val="0"/>
        <w:adjustRightInd w:val="0"/>
        <w:spacing w:line="240" w:lineRule="auto"/>
        <w:ind w:left="346" w:hangingChars="144" w:hanging="346"/>
        <w:rPr>
          <w:rFonts w:asciiTheme="majorBidi" w:hAnsiTheme="majorBidi" w:cstheme="majorBidi"/>
          <w:sz w:val="24"/>
          <w:szCs w:val="24"/>
        </w:rPr>
      </w:pPr>
      <w:proofErr w:type="spellStart"/>
      <w:r w:rsidRPr="0042315D">
        <w:rPr>
          <w:rFonts w:asciiTheme="majorBidi" w:hAnsiTheme="majorBidi" w:cstheme="majorBidi"/>
          <w:sz w:val="24"/>
          <w:szCs w:val="24"/>
        </w:rPr>
        <w:t>Geniza</w:t>
      </w:r>
      <w:proofErr w:type="spellEnd"/>
      <w:r w:rsidRPr="0042315D">
        <w:rPr>
          <w:rFonts w:asciiTheme="majorBidi" w:hAnsiTheme="majorBidi" w:cstheme="majorBidi"/>
          <w:sz w:val="24"/>
          <w:szCs w:val="24"/>
        </w:rPr>
        <w:t xml:space="preserve"> fragments</w:t>
      </w:r>
      <w:r w:rsidR="00975D25">
        <w:rPr>
          <w:rFonts w:asciiTheme="majorBidi" w:hAnsiTheme="majorBidi" w:cstheme="majorBidi"/>
          <w:sz w:val="24"/>
          <w:szCs w:val="24"/>
        </w:rPr>
        <w:t>.</w:t>
      </w:r>
      <w:r w:rsidRPr="0042315D">
        <w:rPr>
          <w:rFonts w:asciiTheme="majorBidi" w:hAnsiTheme="majorBidi" w:cstheme="majorBidi"/>
          <w:sz w:val="24"/>
          <w:szCs w:val="24"/>
        </w:rPr>
        <w:t xml:space="preserve"> </w:t>
      </w:r>
      <w:proofErr w:type="spellStart"/>
      <w:r w:rsidRPr="0042315D">
        <w:rPr>
          <w:rFonts w:asciiTheme="majorBidi" w:hAnsiTheme="majorBidi" w:cstheme="majorBidi"/>
          <w:sz w:val="24"/>
          <w:szCs w:val="24"/>
        </w:rPr>
        <w:t>Mosseri</w:t>
      </w:r>
      <w:proofErr w:type="spellEnd"/>
      <w:r w:rsidRPr="0042315D">
        <w:rPr>
          <w:rFonts w:asciiTheme="majorBidi" w:hAnsiTheme="majorBidi" w:cstheme="majorBidi"/>
          <w:sz w:val="24"/>
          <w:szCs w:val="24"/>
        </w:rPr>
        <w:t xml:space="preserve"> Collection and St. Petersburg (scans are available upon personal request). </w:t>
      </w:r>
    </w:p>
    <w:p w14:paraId="5602E566" w14:textId="3C2BA2A2" w:rsidR="00480807" w:rsidRPr="0042315D" w:rsidRDefault="00480807" w:rsidP="0042315D">
      <w:pPr>
        <w:pStyle w:val="FootnoteText"/>
        <w:ind w:left="346" w:hangingChars="144" w:hanging="346"/>
        <w:rPr>
          <w:rFonts w:asciiTheme="majorBidi" w:hAnsiTheme="majorBidi" w:cstheme="majorBidi"/>
          <w:sz w:val="24"/>
          <w:szCs w:val="24"/>
          <w:lang w:val="fr-FR"/>
        </w:rPr>
      </w:pPr>
      <w:proofErr w:type="spellStart"/>
      <w:r w:rsidRPr="0042315D">
        <w:rPr>
          <w:rFonts w:asciiTheme="majorBidi" w:hAnsiTheme="majorBidi" w:cstheme="majorBidi"/>
          <w:sz w:val="24"/>
          <w:szCs w:val="24"/>
          <w:lang w:val="fr-FR"/>
        </w:rPr>
        <w:lastRenderedPageBreak/>
        <w:t>Geniza</w:t>
      </w:r>
      <w:proofErr w:type="spellEnd"/>
      <w:r w:rsidRPr="0042315D">
        <w:rPr>
          <w:rFonts w:asciiTheme="majorBidi" w:hAnsiTheme="majorBidi" w:cstheme="majorBidi"/>
          <w:sz w:val="24"/>
          <w:szCs w:val="24"/>
          <w:lang w:val="fr-FR"/>
        </w:rPr>
        <w:t xml:space="preserve"> fragments</w:t>
      </w:r>
      <w:r w:rsidR="00975D25" w:rsidRPr="0042315D">
        <w:rPr>
          <w:rFonts w:asciiTheme="majorBidi" w:hAnsiTheme="majorBidi" w:cstheme="majorBidi"/>
          <w:sz w:val="24"/>
          <w:szCs w:val="24"/>
          <w:lang w:val="fr-FR"/>
        </w:rPr>
        <w:t>.</w:t>
      </w:r>
      <w:r w:rsidRPr="0042315D">
        <w:rPr>
          <w:rFonts w:asciiTheme="majorBidi" w:hAnsiTheme="majorBidi" w:cstheme="majorBidi"/>
          <w:sz w:val="24"/>
          <w:szCs w:val="24"/>
          <w:lang w:val="fr-FR"/>
        </w:rPr>
        <w:t xml:space="preserve"> </w:t>
      </w:r>
      <w:hyperlink r:id="rId9" w:history="1">
        <w:r w:rsidRPr="0042315D">
          <w:rPr>
            <w:rStyle w:val="Hyperlink"/>
            <w:rFonts w:asciiTheme="majorBidi" w:hAnsiTheme="majorBidi" w:cstheme="majorBidi"/>
            <w:color w:val="auto"/>
            <w:sz w:val="24"/>
            <w:szCs w:val="24"/>
            <w:lang w:val="fr-FR"/>
          </w:rPr>
          <w:t>https://bibliothek.univie.ac.at/fb-judaistik/datenbanken.html</w:t>
        </w:r>
      </w:hyperlink>
      <w:r w:rsidRPr="0042315D">
        <w:rPr>
          <w:rStyle w:val="Hyperlink"/>
          <w:rFonts w:asciiTheme="majorBidi" w:hAnsiTheme="majorBidi" w:cstheme="majorBidi"/>
          <w:color w:val="auto"/>
          <w:sz w:val="24"/>
          <w:szCs w:val="24"/>
          <w:lang w:val="fr-FR"/>
        </w:rPr>
        <w:t>).</w:t>
      </w:r>
      <w:r w:rsidRPr="0042315D">
        <w:rPr>
          <w:rFonts w:asciiTheme="majorBidi" w:hAnsiTheme="majorBidi" w:cstheme="majorBidi"/>
          <w:sz w:val="24"/>
          <w:szCs w:val="24"/>
          <w:lang w:val="fr-FR"/>
        </w:rPr>
        <w:t xml:space="preserve"> </w:t>
      </w:r>
    </w:p>
    <w:p w14:paraId="57A39E7E" w14:textId="4ECCD820" w:rsidR="00480807" w:rsidRPr="0042315D" w:rsidRDefault="00480807" w:rsidP="0042315D">
      <w:pPr>
        <w:autoSpaceDE w:val="0"/>
        <w:autoSpaceDN w:val="0"/>
        <w:adjustRightInd w:val="0"/>
        <w:spacing w:line="240" w:lineRule="auto"/>
        <w:ind w:left="346" w:hangingChars="144" w:hanging="346"/>
        <w:rPr>
          <w:rFonts w:asciiTheme="majorBidi" w:eastAsia="Times New Roman" w:hAnsiTheme="majorBidi" w:cstheme="majorBidi"/>
          <w:sz w:val="24"/>
          <w:szCs w:val="24"/>
          <w:lang w:bidi="ar-SA"/>
        </w:rPr>
      </w:pPr>
      <w:proofErr w:type="spellStart"/>
      <w:r w:rsidRPr="0042315D">
        <w:rPr>
          <w:rFonts w:asciiTheme="majorBidi" w:hAnsiTheme="majorBidi" w:cstheme="majorBidi"/>
          <w:sz w:val="24"/>
          <w:szCs w:val="24"/>
        </w:rPr>
        <w:t>Geniza</w:t>
      </w:r>
      <w:proofErr w:type="spellEnd"/>
      <w:r w:rsidRPr="0042315D">
        <w:rPr>
          <w:rFonts w:asciiTheme="majorBidi" w:hAnsiTheme="majorBidi" w:cstheme="majorBidi"/>
          <w:sz w:val="24"/>
          <w:szCs w:val="24"/>
        </w:rPr>
        <w:t xml:space="preserve"> fragments</w:t>
      </w:r>
      <w:r w:rsidR="00975D25">
        <w:rPr>
          <w:rFonts w:asciiTheme="majorBidi" w:hAnsiTheme="majorBidi" w:cstheme="majorBidi"/>
          <w:sz w:val="24"/>
          <w:szCs w:val="24"/>
        </w:rPr>
        <w:t>.</w:t>
      </w:r>
      <w:r w:rsidRPr="0042315D">
        <w:rPr>
          <w:rFonts w:asciiTheme="majorBidi" w:hAnsiTheme="majorBidi" w:cstheme="majorBidi"/>
          <w:sz w:val="24"/>
          <w:szCs w:val="24"/>
        </w:rPr>
        <w:t xml:space="preserve"> The Bodleian Library collection, </w:t>
      </w:r>
      <w:hyperlink r:id="rId10" w:history="1">
        <w:r w:rsidRPr="0042315D">
          <w:rPr>
            <w:rStyle w:val="Hyperlink"/>
            <w:rFonts w:asciiTheme="majorBidi" w:hAnsiTheme="majorBidi" w:cstheme="majorBidi"/>
            <w:color w:val="auto"/>
            <w:sz w:val="24"/>
            <w:szCs w:val="24"/>
          </w:rPr>
          <w:t>http://bav.bodleian.ox.ac.uk/</w:t>
        </w:r>
      </w:hyperlink>
      <w:r w:rsidRPr="0042315D">
        <w:rPr>
          <w:rStyle w:val="Hyperlink"/>
          <w:rFonts w:asciiTheme="majorBidi" w:hAnsiTheme="majorBidi" w:cstheme="majorBidi"/>
          <w:color w:val="auto"/>
          <w:sz w:val="24"/>
          <w:szCs w:val="24"/>
        </w:rPr>
        <w:t>.</w:t>
      </w:r>
    </w:p>
    <w:p w14:paraId="3B04225D" w14:textId="5244A50A" w:rsidR="00480807" w:rsidRPr="0013642F" w:rsidRDefault="00480807" w:rsidP="0042315D">
      <w:pPr>
        <w:pStyle w:val="FootnoteText"/>
        <w:ind w:left="346" w:hangingChars="144" w:hanging="346"/>
        <w:rPr>
          <w:rFonts w:asciiTheme="majorBidi" w:hAnsiTheme="majorBidi" w:cstheme="majorBidi"/>
          <w:sz w:val="24"/>
          <w:szCs w:val="24"/>
        </w:rPr>
      </w:pPr>
      <w:r w:rsidRPr="0042315D">
        <w:rPr>
          <w:rFonts w:asciiTheme="majorBidi" w:hAnsiTheme="majorBidi" w:cstheme="majorBidi"/>
          <w:sz w:val="24"/>
          <w:szCs w:val="24"/>
          <w:lang w:val="de-DE"/>
        </w:rPr>
        <w:t>Güdemann, Moritz</w:t>
      </w:r>
      <w:r w:rsidR="00975D25">
        <w:rPr>
          <w:rFonts w:asciiTheme="majorBidi" w:hAnsiTheme="majorBidi" w:cstheme="majorBidi"/>
          <w:sz w:val="24"/>
          <w:szCs w:val="24"/>
          <w:lang w:val="de-DE"/>
        </w:rPr>
        <w:t>.</w:t>
      </w:r>
      <w:r w:rsidRPr="0042315D">
        <w:rPr>
          <w:rFonts w:asciiTheme="majorBidi" w:hAnsiTheme="majorBidi" w:cstheme="majorBidi"/>
          <w:sz w:val="24"/>
          <w:szCs w:val="24"/>
          <w:lang w:val="de-DE"/>
        </w:rPr>
        <w:t xml:space="preserve"> </w:t>
      </w:r>
      <w:r w:rsidRPr="0042315D">
        <w:rPr>
          <w:rFonts w:asciiTheme="majorBidi" w:hAnsiTheme="majorBidi" w:cstheme="majorBidi"/>
          <w:i/>
          <w:sz w:val="24"/>
          <w:szCs w:val="24"/>
          <w:lang w:val="de-DE"/>
        </w:rPr>
        <w:t>Das jüdische Unterrichtswesen während der spanisch-arabischen Periode—Nebst handschriftlichen arabischen und hebräischen Beilagen</w:t>
      </w:r>
      <w:r w:rsidR="00975D25">
        <w:rPr>
          <w:rFonts w:asciiTheme="majorBidi" w:hAnsiTheme="majorBidi" w:cstheme="majorBidi"/>
          <w:i/>
          <w:sz w:val="24"/>
          <w:szCs w:val="24"/>
          <w:lang w:val="de-DE"/>
        </w:rPr>
        <w:t>.</w:t>
      </w:r>
      <w:r w:rsidRPr="0042315D">
        <w:rPr>
          <w:rFonts w:asciiTheme="majorBidi" w:hAnsiTheme="majorBidi" w:cstheme="majorBidi"/>
          <w:sz w:val="24"/>
          <w:szCs w:val="24"/>
          <w:lang w:val="de-DE"/>
        </w:rPr>
        <w:t xml:space="preserve"> </w:t>
      </w:r>
      <w:r w:rsidRPr="0042315D">
        <w:rPr>
          <w:rFonts w:asciiTheme="majorBidi" w:hAnsiTheme="majorBidi" w:cstheme="majorBidi"/>
          <w:sz w:val="24"/>
          <w:szCs w:val="24"/>
          <w:lang w:val="en-AU"/>
        </w:rPr>
        <w:t xml:space="preserve">Vienna: 1873. </w:t>
      </w:r>
    </w:p>
    <w:p w14:paraId="28A7146A" w14:textId="710E17F4" w:rsidR="00480807" w:rsidRPr="0042315D" w:rsidRDefault="00480807" w:rsidP="0042315D">
      <w:pPr>
        <w:pStyle w:val="FootnoteText"/>
        <w:ind w:left="346" w:hangingChars="144" w:hanging="346"/>
        <w:rPr>
          <w:rFonts w:asciiTheme="majorBidi" w:hAnsiTheme="majorBidi" w:cstheme="majorBidi"/>
          <w:sz w:val="24"/>
          <w:szCs w:val="24"/>
        </w:rPr>
      </w:pPr>
      <w:proofErr w:type="spellStart"/>
      <w:r w:rsidRPr="0042315D">
        <w:rPr>
          <w:rFonts w:asciiTheme="majorBidi" w:hAnsiTheme="majorBidi" w:cstheme="majorBidi"/>
          <w:sz w:val="24"/>
          <w:szCs w:val="24"/>
        </w:rPr>
        <w:t>Halkin</w:t>
      </w:r>
      <w:proofErr w:type="spellEnd"/>
      <w:r w:rsidRPr="0042315D">
        <w:rPr>
          <w:rFonts w:asciiTheme="majorBidi" w:hAnsiTheme="majorBidi" w:cstheme="majorBidi"/>
          <w:sz w:val="24"/>
          <w:szCs w:val="24"/>
        </w:rPr>
        <w:t xml:space="preserve">, Abraham </w:t>
      </w:r>
      <w:proofErr w:type="spellStart"/>
      <w:r w:rsidRPr="0042315D">
        <w:rPr>
          <w:rFonts w:asciiTheme="majorBidi" w:hAnsiTheme="majorBidi" w:cstheme="majorBidi"/>
          <w:sz w:val="24"/>
          <w:szCs w:val="24"/>
        </w:rPr>
        <w:t>Shlomo</w:t>
      </w:r>
      <w:proofErr w:type="spellEnd"/>
      <w:r w:rsidR="00975D25">
        <w:rPr>
          <w:rFonts w:asciiTheme="majorBidi" w:hAnsiTheme="majorBidi" w:cstheme="majorBidi"/>
          <w:sz w:val="24"/>
          <w:szCs w:val="24"/>
        </w:rPr>
        <w:t>.</w:t>
      </w:r>
      <w:r w:rsidRPr="0042315D">
        <w:rPr>
          <w:rFonts w:asciiTheme="majorBidi" w:hAnsiTheme="majorBidi" w:cstheme="majorBidi"/>
          <w:sz w:val="24"/>
          <w:szCs w:val="24"/>
        </w:rPr>
        <w:t xml:space="preserve"> “Classical and Arabic Material in Ibn </w:t>
      </w:r>
      <w:proofErr w:type="spellStart"/>
      <w:r w:rsidRPr="0042315D">
        <w:rPr>
          <w:rFonts w:asciiTheme="majorBidi" w:hAnsiTheme="majorBidi" w:cstheme="majorBidi"/>
          <w:sz w:val="24"/>
          <w:szCs w:val="24"/>
        </w:rPr>
        <w:t>Aknin’s</w:t>
      </w:r>
      <w:proofErr w:type="spellEnd"/>
      <w:r w:rsidRPr="0042315D">
        <w:rPr>
          <w:rFonts w:asciiTheme="majorBidi" w:hAnsiTheme="majorBidi" w:cstheme="majorBidi"/>
          <w:sz w:val="24"/>
          <w:szCs w:val="24"/>
        </w:rPr>
        <w:t xml:space="preserve"> ‘Hygiene of the Soul,’” </w:t>
      </w:r>
      <w:r w:rsidRPr="0042315D">
        <w:rPr>
          <w:rFonts w:asciiTheme="majorBidi" w:hAnsiTheme="majorBidi" w:cstheme="majorBidi"/>
          <w:i/>
          <w:sz w:val="24"/>
          <w:szCs w:val="24"/>
        </w:rPr>
        <w:t xml:space="preserve">Proceedings of American Academy of Jewish Research </w:t>
      </w:r>
      <w:r w:rsidRPr="0042315D">
        <w:rPr>
          <w:rFonts w:asciiTheme="majorBidi" w:hAnsiTheme="majorBidi" w:cstheme="majorBidi"/>
          <w:sz w:val="24"/>
          <w:szCs w:val="24"/>
        </w:rPr>
        <w:t xml:space="preserve">14 (1944): 25–147. </w:t>
      </w:r>
    </w:p>
    <w:p w14:paraId="68E6ADB1" w14:textId="3309F6A6" w:rsidR="00480807" w:rsidRPr="0042315D" w:rsidRDefault="00480807" w:rsidP="0042315D">
      <w:pPr>
        <w:pStyle w:val="FootnoteText"/>
        <w:ind w:left="346" w:hangingChars="144" w:hanging="346"/>
        <w:rPr>
          <w:rFonts w:asciiTheme="majorBidi" w:hAnsiTheme="majorBidi" w:cstheme="majorBidi"/>
          <w:sz w:val="24"/>
          <w:szCs w:val="24"/>
        </w:rPr>
      </w:pPr>
      <w:r w:rsidRPr="0042315D">
        <w:rPr>
          <w:rFonts w:asciiTheme="majorBidi" w:hAnsiTheme="majorBidi" w:cstheme="majorBidi"/>
          <w:sz w:val="24"/>
          <w:szCs w:val="24"/>
        </w:rPr>
        <w:t xml:space="preserve">Jackson, Sherman A. </w:t>
      </w:r>
      <w:r w:rsidRPr="0042315D">
        <w:rPr>
          <w:rFonts w:asciiTheme="majorBidi" w:hAnsiTheme="majorBidi" w:cstheme="majorBidi"/>
          <w:i/>
          <w:sz w:val="24"/>
          <w:szCs w:val="24"/>
        </w:rPr>
        <w:t xml:space="preserve">Islamic Law and the State: The Constitutional Jurisprudence of </w:t>
      </w:r>
      <w:proofErr w:type="spellStart"/>
      <w:r w:rsidRPr="0042315D">
        <w:rPr>
          <w:rFonts w:asciiTheme="majorBidi" w:hAnsiTheme="majorBidi" w:cstheme="majorBidi"/>
          <w:i/>
          <w:sz w:val="24"/>
          <w:szCs w:val="24"/>
        </w:rPr>
        <w:t>Shihāb</w:t>
      </w:r>
      <w:proofErr w:type="spellEnd"/>
      <w:r w:rsidRPr="0042315D">
        <w:rPr>
          <w:rFonts w:asciiTheme="majorBidi" w:hAnsiTheme="majorBidi" w:cstheme="majorBidi"/>
          <w:i/>
          <w:sz w:val="24"/>
          <w:szCs w:val="24"/>
        </w:rPr>
        <w:t xml:space="preserve"> Al-</w:t>
      </w:r>
      <w:proofErr w:type="spellStart"/>
      <w:r w:rsidRPr="0042315D">
        <w:rPr>
          <w:rFonts w:asciiTheme="majorBidi" w:hAnsiTheme="majorBidi" w:cstheme="majorBidi"/>
          <w:i/>
          <w:sz w:val="24"/>
          <w:szCs w:val="24"/>
        </w:rPr>
        <w:t>Dīn</w:t>
      </w:r>
      <w:proofErr w:type="spellEnd"/>
      <w:r w:rsidRPr="0042315D">
        <w:rPr>
          <w:rFonts w:asciiTheme="majorBidi" w:hAnsiTheme="majorBidi" w:cstheme="majorBidi"/>
          <w:i/>
          <w:sz w:val="24"/>
          <w:szCs w:val="24"/>
        </w:rPr>
        <w:t xml:space="preserve"> </w:t>
      </w:r>
      <w:r w:rsidR="000604C2">
        <w:rPr>
          <w:rFonts w:asciiTheme="majorBidi" w:hAnsiTheme="majorBidi" w:cstheme="majorBidi"/>
          <w:i/>
          <w:sz w:val="24"/>
          <w:szCs w:val="24"/>
        </w:rPr>
        <w:t>al-</w:t>
      </w:r>
      <w:proofErr w:type="spellStart"/>
      <w:r w:rsidR="000604C2">
        <w:rPr>
          <w:rFonts w:asciiTheme="majorBidi" w:hAnsiTheme="majorBidi" w:cstheme="majorBidi"/>
          <w:i/>
          <w:sz w:val="24"/>
          <w:szCs w:val="24"/>
        </w:rPr>
        <w:t>Qa</w:t>
      </w:r>
      <w:r w:rsidRPr="0042315D">
        <w:rPr>
          <w:rFonts w:asciiTheme="majorBidi" w:hAnsiTheme="majorBidi" w:cstheme="majorBidi"/>
          <w:i/>
          <w:sz w:val="24"/>
          <w:szCs w:val="24"/>
        </w:rPr>
        <w:t>rafi</w:t>
      </w:r>
      <w:proofErr w:type="spellEnd"/>
      <w:r w:rsidR="00975D25">
        <w:rPr>
          <w:rFonts w:asciiTheme="majorBidi" w:hAnsiTheme="majorBidi" w:cstheme="majorBidi"/>
          <w:i/>
          <w:sz w:val="24"/>
          <w:szCs w:val="24"/>
        </w:rPr>
        <w:t>.</w:t>
      </w:r>
      <w:r w:rsidRPr="0042315D">
        <w:rPr>
          <w:rFonts w:asciiTheme="majorBidi" w:hAnsiTheme="majorBidi" w:cstheme="majorBidi"/>
          <w:sz w:val="24"/>
          <w:szCs w:val="24"/>
        </w:rPr>
        <w:t xml:space="preserve"> Leiden, New York, and Köln: Brill, 1996. </w:t>
      </w:r>
    </w:p>
    <w:p w14:paraId="74A25490" w14:textId="7DB56645" w:rsidR="00480807" w:rsidRPr="0042315D" w:rsidRDefault="00480807" w:rsidP="0042315D">
      <w:pPr>
        <w:autoSpaceDE w:val="0"/>
        <w:autoSpaceDN w:val="0"/>
        <w:adjustRightInd w:val="0"/>
        <w:spacing w:line="240" w:lineRule="auto"/>
        <w:ind w:left="346" w:hangingChars="144" w:hanging="346"/>
        <w:rPr>
          <w:rFonts w:asciiTheme="majorBidi" w:eastAsia="Times New Roman" w:hAnsiTheme="majorBidi" w:cstheme="majorBidi"/>
          <w:sz w:val="24"/>
          <w:szCs w:val="24"/>
          <w:lang w:bidi="ar-SA"/>
        </w:rPr>
      </w:pPr>
      <w:proofErr w:type="spellStart"/>
      <w:r w:rsidRPr="0042315D">
        <w:rPr>
          <w:rFonts w:asciiTheme="majorBidi" w:eastAsia="Times New Roman" w:hAnsiTheme="majorBidi" w:cstheme="majorBidi"/>
          <w:sz w:val="24"/>
          <w:szCs w:val="24"/>
          <w:lang w:bidi="ar-SA"/>
        </w:rPr>
        <w:t>Jany</w:t>
      </w:r>
      <w:proofErr w:type="spellEnd"/>
      <w:r w:rsidRPr="0042315D">
        <w:rPr>
          <w:rFonts w:asciiTheme="majorBidi" w:eastAsia="Times New Roman" w:hAnsiTheme="majorBidi" w:cstheme="majorBidi"/>
          <w:sz w:val="24"/>
          <w:szCs w:val="24"/>
          <w:lang w:bidi="ar-SA"/>
        </w:rPr>
        <w:t xml:space="preserve">, </w:t>
      </w:r>
      <w:proofErr w:type="spellStart"/>
      <w:r w:rsidRPr="0042315D">
        <w:rPr>
          <w:rFonts w:asciiTheme="majorBidi" w:eastAsia="Times New Roman" w:hAnsiTheme="majorBidi" w:cstheme="majorBidi"/>
          <w:sz w:val="24"/>
          <w:szCs w:val="24"/>
          <w:lang w:val="en-AU" w:bidi="ar-SA"/>
        </w:rPr>
        <w:t>Janosh</w:t>
      </w:r>
      <w:proofErr w:type="spellEnd"/>
      <w:r w:rsidR="00975D25" w:rsidRPr="0042315D">
        <w:rPr>
          <w:rFonts w:asciiTheme="majorBidi" w:eastAsia="Times New Roman" w:hAnsiTheme="majorBidi" w:cstheme="majorBidi"/>
          <w:sz w:val="24"/>
          <w:szCs w:val="24"/>
          <w:lang w:val="en-AU" w:bidi="ar-SA"/>
        </w:rPr>
        <w:t>.</w:t>
      </w:r>
      <w:r w:rsidRPr="0042315D">
        <w:rPr>
          <w:rFonts w:asciiTheme="majorBidi" w:eastAsia="Times New Roman" w:hAnsiTheme="majorBidi" w:cstheme="majorBidi"/>
          <w:sz w:val="24"/>
          <w:szCs w:val="24"/>
          <w:lang w:val="en-AU" w:bidi="ar-SA"/>
        </w:rPr>
        <w:t xml:space="preserve"> </w:t>
      </w:r>
      <w:r w:rsidRPr="0042315D">
        <w:rPr>
          <w:rFonts w:asciiTheme="majorBidi" w:eastAsia="Times New Roman" w:hAnsiTheme="majorBidi" w:cstheme="majorBidi"/>
          <w:i/>
          <w:iCs/>
          <w:sz w:val="24"/>
          <w:szCs w:val="24"/>
          <w:lang w:bidi="ar-SA"/>
        </w:rPr>
        <w:t xml:space="preserve">Judging in the Islamic, Jewish and Zoroastrian </w:t>
      </w:r>
      <w:r w:rsidR="00975D25" w:rsidRPr="00D91847">
        <w:rPr>
          <w:rFonts w:asciiTheme="majorBidi" w:eastAsia="Times New Roman" w:hAnsiTheme="majorBidi" w:cstheme="majorBidi"/>
          <w:i/>
          <w:iCs/>
          <w:sz w:val="24"/>
          <w:szCs w:val="24"/>
          <w:lang w:bidi="ar-SA"/>
        </w:rPr>
        <w:t>Legal Traditions</w:t>
      </w:r>
      <w:r w:rsidRPr="0042315D">
        <w:rPr>
          <w:rFonts w:asciiTheme="majorBidi" w:eastAsia="Times New Roman" w:hAnsiTheme="majorBidi" w:cstheme="majorBidi"/>
          <w:i/>
          <w:iCs/>
          <w:sz w:val="24"/>
          <w:szCs w:val="24"/>
          <w:lang w:bidi="ar-SA"/>
        </w:rPr>
        <w:t>: A Comparison of Theory and Practice</w:t>
      </w:r>
      <w:r w:rsidR="00975D25">
        <w:rPr>
          <w:rFonts w:asciiTheme="majorBidi" w:eastAsia="Times New Roman" w:hAnsiTheme="majorBidi" w:cstheme="majorBidi"/>
          <w:i/>
          <w:iCs/>
          <w:sz w:val="24"/>
          <w:szCs w:val="24"/>
          <w:lang w:bidi="ar-SA"/>
        </w:rPr>
        <w:t>.</w:t>
      </w:r>
      <w:r w:rsidRPr="0042315D">
        <w:rPr>
          <w:rFonts w:asciiTheme="majorBidi" w:eastAsia="Times New Roman" w:hAnsiTheme="majorBidi" w:cstheme="majorBidi"/>
          <w:i/>
          <w:iCs/>
          <w:sz w:val="24"/>
          <w:szCs w:val="24"/>
          <w:lang w:bidi="ar-SA"/>
        </w:rPr>
        <w:t xml:space="preserve"> </w:t>
      </w:r>
      <w:proofErr w:type="spellStart"/>
      <w:r w:rsidRPr="0042315D">
        <w:rPr>
          <w:rFonts w:asciiTheme="majorBidi" w:eastAsia="Times New Roman" w:hAnsiTheme="majorBidi" w:cstheme="majorBidi"/>
          <w:sz w:val="24"/>
          <w:szCs w:val="24"/>
          <w:lang w:bidi="ar-SA"/>
        </w:rPr>
        <w:t>Farnham</w:t>
      </w:r>
      <w:proofErr w:type="spellEnd"/>
      <w:r w:rsidRPr="0042315D">
        <w:rPr>
          <w:rFonts w:asciiTheme="majorBidi" w:eastAsia="Times New Roman" w:hAnsiTheme="majorBidi" w:cstheme="majorBidi"/>
          <w:sz w:val="24"/>
          <w:szCs w:val="24"/>
          <w:lang w:bidi="ar-SA"/>
        </w:rPr>
        <w:t xml:space="preserve"> and Burlington: Catholic University Press, 2012</w:t>
      </w:r>
      <w:r w:rsidR="00975D25">
        <w:rPr>
          <w:rFonts w:asciiTheme="majorBidi" w:eastAsia="Times New Roman" w:hAnsiTheme="majorBidi" w:cstheme="majorBidi"/>
          <w:sz w:val="24"/>
          <w:szCs w:val="24"/>
          <w:lang w:bidi="ar-SA"/>
        </w:rPr>
        <w:t>.</w:t>
      </w:r>
    </w:p>
    <w:p w14:paraId="2BEA6220" w14:textId="1B0B8E80" w:rsidR="00480807" w:rsidRPr="0042315D" w:rsidRDefault="00480807" w:rsidP="0042315D">
      <w:pPr>
        <w:autoSpaceDE w:val="0"/>
        <w:autoSpaceDN w:val="0"/>
        <w:adjustRightInd w:val="0"/>
        <w:spacing w:line="240" w:lineRule="auto"/>
        <w:ind w:left="346" w:hangingChars="144" w:hanging="346"/>
        <w:rPr>
          <w:rFonts w:asciiTheme="majorBidi" w:eastAsia="Times New Roman" w:hAnsiTheme="majorBidi" w:cstheme="majorBidi"/>
          <w:sz w:val="24"/>
          <w:szCs w:val="24"/>
          <w:lang w:bidi="ar-SA"/>
        </w:rPr>
      </w:pPr>
      <w:proofErr w:type="spellStart"/>
      <w:r w:rsidRPr="0042315D">
        <w:rPr>
          <w:rFonts w:asciiTheme="majorBidi" w:eastAsia="Times New Roman" w:hAnsiTheme="majorBidi" w:cstheme="majorBidi"/>
          <w:sz w:val="24"/>
          <w:szCs w:val="24"/>
          <w:lang w:bidi="ar-SA"/>
        </w:rPr>
        <w:t>Kaufhold</w:t>
      </w:r>
      <w:proofErr w:type="spellEnd"/>
      <w:r w:rsidRPr="0042315D">
        <w:rPr>
          <w:rFonts w:asciiTheme="majorBidi" w:eastAsia="Times New Roman" w:hAnsiTheme="majorBidi" w:cstheme="majorBidi"/>
          <w:sz w:val="24"/>
          <w:szCs w:val="24"/>
          <w:lang w:bidi="ar-SA"/>
        </w:rPr>
        <w:t>,</w:t>
      </w:r>
      <w:r w:rsidRPr="0042315D">
        <w:rPr>
          <w:rFonts w:asciiTheme="majorBidi" w:eastAsia="Times New Roman" w:hAnsiTheme="majorBidi" w:cstheme="majorBidi"/>
          <w:sz w:val="24"/>
          <w:szCs w:val="24"/>
          <w:lang w:val="en-AU" w:bidi="ar-SA"/>
        </w:rPr>
        <w:t xml:space="preserve"> H</w:t>
      </w:r>
      <w:r w:rsidR="00C73B88" w:rsidRPr="0042315D">
        <w:rPr>
          <w:rFonts w:asciiTheme="majorBidi" w:eastAsia="Times New Roman" w:hAnsiTheme="majorBidi" w:cstheme="majorBidi"/>
          <w:sz w:val="24"/>
          <w:szCs w:val="24"/>
          <w:lang w:val="en-AU" w:bidi="ar-SA"/>
        </w:rPr>
        <w:t>ubert</w:t>
      </w:r>
      <w:r w:rsidRPr="0042315D">
        <w:rPr>
          <w:rFonts w:asciiTheme="majorBidi" w:eastAsia="Times New Roman" w:hAnsiTheme="majorBidi" w:cstheme="majorBidi"/>
          <w:sz w:val="24"/>
          <w:szCs w:val="24"/>
          <w:lang w:bidi="ar-SA"/>
        </w:rPr>
        <w:t xml:space="preserve"> (1984). </w:t>
      </w:r>
      <w:r w:rsidR="00C73B88">
        <w:rPr>
          <w:rFonts w:asciiTheme="majorBidi" w:eastAsia="Times New Roman" w:hAnsiTheme="majorBidi" w:cstheme="majorBidi"/>
          <w:sz w:val="24"/>
          <w:szCs w:val="24"/>
          <w:lang w:bidi="ar-SA"/>
        </w:rPr>
        <w:t>“</w:t>
      </w:r>
      <w:r w:rsidRPr="0042315D">
        <w:rPr>
          <w:rFonts w:asciiTheme="majorBidi" w:eastAsia="Times New Roman" w:hAnsiTheme="majorBidi" w:cstheme="majorBidi"/>
          <w:sz w:val="24"/>
          <w:szCs w:val="24"/>
          <w:lang w:bidi="ar-SA"/>
        </w:rPr>
        <w:t xml:space="preserve">Der Richter in den </w:t>
      </w:r>
      <w:proofErr w:type="spellStart"/>
      <w:r w:rsidRPr="0042315D">
        <w:rPr>
          <w:rFonts w:asciiTheme="majorBidi" w:eastAsia="Times New Roman" w:hAnsiTheme="majorBidi" w:cstheme="majorBidi"/>
          <w:sz w:val="24"/>
          <w:szCs w:val="24"/>
          <w:lang w:bidi="ar-SA"/>
        </w:rPr>
        <w:t>syrischen</w:t>
      </w:r>
      <w:proofErr w:type="spellEnd"/>
      <w:r w:rsidRPr="0042315D">
        <w:rPr>
          <w:rFonts w:asciiTheme="majorBidi" w:eastAsia="Times New Roman" w:hAnsiTheme="majorBidi" w:cstheme="majorBidi"/>
          <w:sz w:val="24"/>
          <w:szCs w:val="24"/>
          <w:lang w:bidi="ar-SA"/>
        </w:rPr>
        <w:t xml:space="preserve"> </w:t>
      </w:r>
      <w:proofErr w:type="spellStart"/>
      <w:r w:rsidRPr="0042315D">
        <w:rPr>
          <w:rFonts w:asciiTheme="majorBidi" w:eastAsia="Times New Roman" w:hAnsiTheme="majorBidi" w:cstheme="majorBidi"/>
          <w:sz w:val="24"/>
          <w:szCs w:val="24"/>
          <w:lang w:bidi="ar-SA"/>
        </w:rPr>
        <w:t>Rechtsquellen</w:t>
      </w:r>
      <w:proofErr w:type="spellEnd"/>
      <w:r w:rsidRPr="0042315D">
        <w:rPr>
          <w:rFonts w:asciiTheme="majorBidi" w:eastAsia="Times New Roman" w:hAnsiTheme="majorBidi" w:cstheme="majorBidi"/>
          <w:sz w:val="24"/>
          <w:szCs w:val="24"/>
          <w:lang w:bidi="ar-SA"/>
        </w:rPr>
        <w:t xml:space="preserve">: </w:t>
      </w:r>
      <w:proofErr w:type="spellStart"/>
      <w:r w:rsidRPr="0042315D">
        <w:rPr>
          <w:rFonts w:asciiTheme="majorBidi" w:eastAsia="Times New Roman" w:hAnsiTheme="majorBidi" w:cstheme="majorBidi"/>
          <w:sz w:val="24"/>
          <w:szCs w:val="24"/>
          <w:lang w:bidi="ar-SA"/>
        </w:rPr>
        <w:t>Zum</w:t>
      </w:r>
      <w:proofErr w:type="spellEnd"/>
      <w:r w:rsidRPr="0042315D">
        <w:rPr>
          <w:rFonts w:asciiTheme="majorBidi" w:eastAsia="Times New Roman" w:hAnsiTheme="majorBidi" w:cstheme="majorBidi"/>
          <w:sz w:val="24"/>
          <w:szCs w:val="24"/>
          <w:lang w:bidi="ar-SA"/>
        </w:rPr>
        <w:t xml:space="preserve"> </w:t>
      </w:r>
      <w:proofErr w:type="spellStart"/>
      <w:r w:rsidRPr="0042315D">
        <w:rPr>
          <w:rFonts w:asciiTheme="majorBidi" w:eastAsia="Times New Roman" w:hAnsiTheme="majorBidi" w:cstheme="majorBidi"/>
          <w:sz w:val="24"/>
          <w:szCs w:val="24"/>
          <w:lang w:bidi="ar-SA"/>
        </w:rPr>
        <w:t>Einfluß</w:t>
      </w:r>
      <w:proofErr w:type="spellEnd"/>
      <w:r w:rsidRPr="0042315D">
        <w:rPr>
          <w:rFonts w:asciiTheme="majorBidi" w:eastAsia="Times New Roman" w:hAnsiTheme="majorBidi" w:cstheme="majorBidi"/>
          <w:sz w:val="24"/>
          <w:szCs w:val="24"/>
          <w:lang w:bidi="ar-SA"/>
        </w:rPr>
        <w:t xml:space="preserve"> </w:t>
      </w:r>
      <w:proofErr w:type="spellStart"/>
      <w:r w:rsidRPr="0042315D">
        <w:rPr>
          <w:rFonts w:asciiTheme="majorBidi" w:eastAsia="Times New Roman" w:hAnsiTheme="majorBidi" w:cstheme="majorBidi"/>
          <w:sz w:val="24"/>
          <w:szCs w:val="24"/>
          <w:lang w:bidi="ar-SA"/>
        </w:rPr>
        <w:t>islamischen</w:t>
      </w:r>
      <w:proofErr w:type="spellEnd"/>
      <w:r w:rsidRPr="0042315D">
        <w:rPr>
          <w:rFonts w:asciiTheme="majorBidi" w:eastAsia="Times New Roman" w:hAnsiTheme="majorBidi" w:cstheme="majorBidi"/>
          <w:sz w:val="24"/>
          <w:szCs w:val="24"/>
          <w:lang w:bidi="ar-SA"/>
        </w:rPr>
        <w:t xml:space="preserve"> </w:t>
      </w:r>
      <w:proofErr w:type="spellStart"/>
      <w:r w:rsidRPr="0042315D">
        <w:rPr>
          <w:rFonts w:asciiTheme="majorBidi" w:eastAsia="Times New Roman" w:hAnsiTheme="majorBidi" w:cstheme="majorBidi"/>
          <w:sz w:val="24"/>
          <w:szCs w:val="24"/>
          <w:lang w:bidi="ar-SA"/>
        </w:rPr>
        <w:t>Rechts</w:t>
      </w:r>
      <w:proofErr w:type="spellEnd"/>
      <w:r w:rsidRPr="0042315D">
        <w:rPr>
          <w:rFonts w:asciiTheme="majorBidi" w:eastAsia="Times New Roman" w:hAnsiTheme="majorBidi" w:cstheme="majorBidi"/>
          <w:sz w:val="24"/>
          <w:szCs w:val="24"/>
          <w:lang w:bidi="ar-SA"/>
        </w:rPr>
        <w:t xml:space="preserve"> auf die </w:t>
      </w:r>
      <w:proofErr w:type="spellStart"/>
      <w:r w:rsidRPr="0042315D">
        <w:rPr>
          <w:rFonts w:asciiTheme="majorBidi" w:eastAsia="Times New Roman" w:hAnsiTheme="majorBidi" w:cstheme="majorBidi"/>
          <w:sz w:val="24"/>
          <w:szCs w:val="24"/>
          <w:lang w:bidi="ar-SA"/>
        </w:rPr>
        <w:t>christlich-orientalische</w:t>
      </w:r>
      <w:proofErr w:type="spellEnd"/>
      <w:r w:rsidRPr="0042315D">
        <w:rPr>
          <w:rFonts w:asciiTheme="majorBidi" w:eastAsia="Times New Roman" w:hAnsiTheme="majorBidi" w:cstheme="majorBidi"/>
          <w:sz w:val="24"/>
          <w:szCs w:val="24"/>
          <w:lang w:bidi="ar-SA"/>
        </w:rPr>
        <w:t xml:space="preserve"> </w:t>
      </w:r>
      <w:proofErr w:type="spellStart"/>
      <w:r w:rsidRPr="0042315D">
        <w:rPr>
          <w:rFonts w:asciiTheme="majorBidi" w:eastAsia="Times New Roman" w:hAnsiTheme="majorBidi" w:cstheme="majorBidi"/>
          <w:sz w:val="24"/>
          <w:szCs w:val="24"/>
          <w:lang w:bidi="ar-SA"/>
        </w:rPr>
        <w:t>Rechtsliteratur</w:t>
      </w:r>
      <w:proofErr w:type="spellEnd"/>
      <w:r w:rsidRPr="0042315D">
        <w:rPr>
          <w:rFonts w:asciiTheme="majorBidi" w:eastAsia="Times New Roman" w:hAnsiTheme="majorBidi" w:cstheme="majorBidi"/>
          <w:sz w:val="24"/>
          <w:szCs w:val="24"/>
          <w:lang w:bidi="ar-SA"/>
        </w:rPr>
        <w:t xml:space="preserve"> (The judge in the Syriac legal sources: Regarding the influence of Islamic law and the Christian-oriental legal literature),</w:t>
      </w:r>
      <w:r w:rsidR="00C73B88">
        <w:rPr>
          <w:rFonts w:asciiTheme="majorBidi" w:eastAsia="Times New Roman" w:hAnsiTheme="majorBidi" w:cstheme="majorBidi"/>
          <w:sz w:val="24"/>
          <w:szCs w:val="24"/>
          <w:lang w:bidi="ar-SA"/>
        </w:rPr>
        <w:t>”</w:t>
      </w:r>
      <w:r w:rsidRPr="0042315D">
        <w:rPr>
          <w:rFonts w:asciiTheme="majorBidi" w:eastAsia="Times New Roman" w:hAnsiTheme="majorBidi" w:cstheme="majorBidi"/>
          <w:sz w:val="24"/>
          <w:szCs w:val="24"/>
          <w:lang w:bidi="ar-SA"/>
        </w:rPr>
        <w:t xml:space="preserve"> </w:t>
      </w:r>
      <w:proofErr w:type="spellStart"/>
      <w:r w:rsidRPr="0042315D">
        <w:rPr>
          <w:rFonts w:asciiTheme="majorBidi" w:eastAsia="Times New Roman" w:hAnsiTheme="majorBidi" w:cstheme="majorBidi"/>
          <w:i/>
          <w:iCs/>
          <w:sz w:val="24"/>
          <w:szCs w:val="24"/>
          <w:lang w:bidi="ar-SA"/>
        </w:rPr>
        <w:t>Oriens</w:t>
      </w:r>
      <w:proofErr w:type="spellEnd"/>
      <w:r w:rsidRPr="0042315D">
        <w:rPr>
          <w:rFonts w:asciiTheme="majorBidi" w:eastAsia="Times New Roman" w:hAnsiTheme="majorBidi" w:cstheme="majorBidi"/>
          <w:i/>
          <w:iCs/>
          <w:sz w:val="24"/>
          <w:szCs w:val="24"/>
          <w:lang w:bidi="ar-SA"/>
        </w:rPr>
        <w:t xml:space="preserve"> </w:t>
      </w:r>
      <w:proofErr w:type="spellStart"/>
      <w:r w:rsidRPr="0042315D">
        <w:rPr>
          <w:rFonts w:asciiTheme="majorBidi" w:eastAsia="Times New Roman" w:hAnsiTheme="majorBidi" w:cstheme="majorBidi"/>
          <w:i/>
          <w:iCs/>
          <w:sz w:val="24"/>
          <w:szCs w:val="24"/>
          <w:lang w:bidi="ar-SA"/>
        </w:rPr>
        <w:t>Christianus</w:t>
      </w:r>
      <w:proofErr w:type="spellEnd"/>
      <w:r w:rsidRPr="0042315D">
        <w:rPr>
          <w:rFonts w:asciiTheme="majorBidi" w:eastAsia="Times New Roman" w:hAnsiTheme="majorBidi" w:cstheme="majorBidi"/>
          <w:i/>
          <w:iCs/>
          <w:sz w:val="24"/>
          <w:szCs w:val="24"/>
          <w:lang w:bidi="ar-SA"/>
        </w:rPr>
        <w:t xml:space="preserve"> </w:t>
      </w:r>
      <w:r w:rsidRPr="0042315D">
        <w:rPr>
          <w:rFonts w:asciiTheme="majorBidi" w:eastAsia="Times New Roman" w:hAnsiTheme="majorBidi" w:cstheme="majorBidi"/>
          <w:sz w:val="24"/>
          <w:szCs w:val="24"/>
          <w:lang w:bidi="ar-SA"/>
        </w:rPr>
        <w:t>68:</w:t>
      </w:r>
      <w:r w:rsidRPr="0042315D">
        <w:rPr>
          <w:rFonts w:asciiTheme="majorBidi" w:eastAsia="Times New Roman" w:hAnsiTheme="majorBidi" w:cstheme="majorBidi"/>
          <w:i/>
          <w:iCs/>
          <w:sz w:val="24"/>
          <w:szCs w:val="24"/>
          <w:lang w:bidi="ar-SA"/>
        </w:rPr>
        <w:t xml:space="preserve"> </w:t>
      </w:r>
      <w:r w:rsidRPr="0042315D">
        <w:rPr>
          <w:rFonts w:asciiTheme="majorBidi" w:eastAsia="Times New Roman" w:hAnsiTheme="majorBidi" w:cstheme="majorBidi"/>
          <w:sz w:val="24"/>
          <w:szCs w:val="24"/>
          <w:lang w:bidi="ar-SA"/>
        </w:rPr>
        <w:t>91–113</w:t>
      </w:r>
      <w:r w:rsidR="00C73B88">
        <w:rPr>
          <w:rFonts w:asciiTheme="majorBidi" w:eastAsia="Times New Roman" w:hAnsiTheme="majorBidi" w:cstheme="majorBidi"/>
          <w:sz w:val="24"/>
          <w:szCs w:val="24"/>
          <w:lang w:bidi="ar-SA"/>
        </w:rPr>
        <w:t>.</w:t>
      </w:r>
    </w:p>
    <w:p w14:paraId="59C32384" w14:textId="375F9A22" w:rsidR="00480807" w:rsidRPr="0042315D" w:rsidRDefault="00480807" w:rsidP="0042315D">
      <w:pPr>
        <w:autoSpaceDE w:val="0"/>
        <w:autoSpaceDN w:val="0"/>
        <w:adjustRightInd w:val="0"/>
        <w:spacing w:line="240" w:lineRule="auto"/>
        <w:ind w:left="346" w:hangingChars="144" w:hanging="346"/>
        <w:rPr>
          <w:rFonts w:asciiTheme="majorBidi" w:eastAsia="Times New Roman" w:hAnsiTheme="majorBidi" w:cstheme="majorBidi"/>
          <w:sz w:val="24"/>
          <w:szCs w:val="24"/>
          <w:lang w:val="de-DE" w:bidi="ar-SA"/>
        </w:rPr>
      </w:pPr>
      <w:r w:rsidRPr="0042315D">
        <w:rPr>
          <w:rFonts w:asciiTheme="majorBidi" w:hAnsiTheme="majorBidi" w:cstheme="majorBidi"/>
          <w:sz w:val="24"/>
          <w:szCs w:val="24"/>
          <w:lang w:val="de-DE"/>
        </w:rPr>
        <w:t xml:space="preserve">Keil, Martha, </w:t>
      </w:r>
      <w:r w:rsidRPr="0042315D">
        <w:rPr>
          <w:rFonts w:asciiTheme="majorBidi" w:eastAsia="MinionPro-Regular" w:hAnsiTheme="majorBidi" w:cstheme="majorBidi"/>
          <w:sz w:val="24"/>
          <w:szCs w:val="24"/>
          <w:lang w:val="de-DE" w:bidi="ar-SA"/>
        </w:rPr>
        <w:t>“</w:t>
      </w:r>
      <w:r w:rsidRPr="0042315D">
        <w:rPr>
          <w:rFonts w:asciiTheme="majorBidi" w:eastAsia="Times New Roman" w:hAnsiTheme="majorBidi" w:cstheme="majorBidi"/>
          <w:sz w:val="24"/>
          <w:szCs w:val="24"/>
          <w:lang w:val="de-DE" w:bidi="ar-SA"/>
        </w:rPr>
        <w:t>Zeugen von Gewalt. Mittelalterliche hebräische Fragmente in niederösterreichischen Bibliotheken</w:t>
      </w:r>
      <w:r w:rsidR="00D91847" w:rsidRPr="00D91847">
        <w:rPr>
          <w:rFonts w:asciiTheme="majorBidi" w:eastAsia="MinionPro-Regular" w:hAnsiTheme="majorBidi" w:cstheme="majorBidi"/>
          <w:sz w:val="24"/>
          <w:szCs w:val="24"/>
          <w:lang w:val="de-DE" w:bidi="ar-SA"/>
        </w:rPr>
        <w:t>.” In</w:t>
      </w:r>
      <w:r w:rsidRPr="0042315D">
        <w:rPr>
          <w:rFonts w:asciiTheme="majorBidi" w:eastAsia="Times New Roman" w:hAnsiTheme="majorBidi" w:cstheme="majorBidi"/>
          <w:sz w:val="24"/>
          <w:szCs w:val="24"/>
          <w:lang w:val="de-DE" w:bidi="ar-SA"/>
        </w:rPr>
        <w:t xml:space="preserve"> Quellen zur jüdischen Geschichte Niederösterreichs. Die Vorträge des 33, Martha Keil and Elisabeth Loinig, </w:t>
      </w:r>
      <w:r w:rsidR="00523B4A">
        <w:rPr>
          <w:rFonts w:asciiTheme="majorBidi" w:eastAsia="Times New Roman" w:hAnsiTheme="majorBidi" w:cstheme="majorBidi"/>
          <w:sz w:val="24"/>
          <w:szCs w:val="24"/>
          <w:lang w:val="de-DE" w:bidi="ar-SA"/>
        </w:rPr>
        <w:t xml:space="preserve">ed., </w:t>
      </w:r>
      <w:r w:rsidRPr="0042315D">
        <w:rPr>
          <w:rFonts w:asciiTheme="majorBidi" w:eastAsia="Times New Roman" w:hAnsiTheme="majorBidi" w:cstheme="majorBidi"/>
          <w:sz w:val="24"/>
          <w:szCs w:val="24"/>
          <w:lang w:val="de-DE" w:bidi="ar-SA"/>
        </w:rPr>
        <w:t>Symposions des NÖ Instituts für Landeskunde gemeinsam mit dem Institut für jüdische Geschichte Österreichs, St. Pölten, November 19–20, 2013 (= Studien und Forschungen aus dem Niederösterreichischen Institut für Landeskunde, ed. Elisabeth Loinig and Reinelde Motz-Linhart, Band 58)</w:t>
      </w:r>
      <w:r w:rsidR="00523B4A">
        <w:rPr>
          <w:rFonts w:asciiTheme="majorBidi" w:eastAsia="Times New Roman" w:hAnsiTheme="majorBidi" w:cstheme="majorBidi"/>
          <w:sz w:val="24"/>
          <w:szCs w:val="24"/>
          <w:lang w:val="de-DE" w:bidi="ar-SA"/>
        </w:rPr>
        <w:t>.</w:t>
      </w:r>
      <w:r w:rsidRPr="0042315D">
        <w:rPr>
          <w:rFonts w:asciiTheme="majorBidi" w:eastAsia="Times New Roman" w:hAnsiTheme="majorBidi" w:cstheme="majorBidi"/>
          <w:sz w:val="24"/>
          <w:szCs w:val="24"/>
          <w:lang w:val="de-DE" w:bidi="ar-SA"/>
        </w:rPr>
        <w:t xml:space="preserve"> St. Pölten:</w:t>
      </w:r>
      <w:r w:rsidRPr="0042315D">
        <w:rPr>
          <w:rFonts w:asciiTheme="majorBidi" w:hAnsiTheme="majorBidi" w:cstheme="majorBidi"/>
          <w:color w:val="545454"/>
          <w:sz w:val="24"/>
          <w:szCs w:val="24"/>
          <w:shd w:val="clear" w:color="auto" w:fill="FFFFFF"/>
          <w:lang w:val="de-DE"/>
        </w:rPr>
        <w:t xml:space="preserve"> NÖ Institut für Landeskunde,</w:t>
      </w:r>
      <w:r w:rsidRPr="0042315D">
        <w:rPr>
          <w:rFonts w:asciiTheme="majorBidi" w:eastAsia="Times New Roman" w:hAnsiTheme="majorBidi" w:cstheme="majorBidi"/>
          <w:sz w:val="24"/>
          <w:szCs w:val="24"/>
          <w:lang w:val="de-DE" w:bidi="ar-SA"/>
        </w:rPr>
        <w:t xml:space="preserve"> 2016), 13–36</w:t>
      </w:r>
      <w:r w:rsidR="00523B4A">
        <w:rPr>
          <w:rFonts w:asciiTheme="majorBidi" w:eastAsia="Times New Roman" w:hAnsiTheme="majorBidi" w:cstheme="majorBidi"/>
          <w:sz w:val="24"/>
          <w:szCs w:val="24"/>
          <w:lang w:val="de-DE" w:bidi="ar-SA"/>
        </w:rPr>
        <w:t>.</w:t>
      </w:r>
      <w:r w:rsidRPr="0042315D">
        <w:rPr>
          <w:rFonts w:asciiTheme="majorBidi" w:eastAsia="Times New Roman" w:hAnsiTheme="majorBidi" w:cstheme="majorBidi"/>
          <w:sz w:val="24"/>
          <w:szCs w:val="24"/>
          <w:lang w:val="de-DE" w:bidi="ar-SA"/>
        </w:rPr>
        <w:t xml:space="preserve">. </w:t>
      </w:r>
    </w:p>
    <w:p w14:paraId="2E365A24" w14:textId="3776B399" w:rsidR="00480807" w:rsidRPr="0013642F" w:rsidRDefault="00480807" w:rsidP="0042315D">
      <w:pPr>
        <w:pStyle w:val="FootnoteText"/>
        <w:ind w:left="346" w:hangingChars="144" w:hanging="346"/>
        <w:rPr>
          <w:rFonts w:asciiTheme="majorBidi" w:hAnsiTheme="majorBidi" w:cstheme="majorBidi"/>
          <w:sz w:val="24"/>
          <w:szCs w:val="24"/>
        </w:rPr>
      </w:pPr>
      <w:proofErr w:type="spellStart"/>
      <w:r w:rsidRPr="0042315D">
        <w:rPr>
          <w:rFonts w:asciiTheme="majorBidi" w:hAnsiTheme="majorBidi" w:cstheme="majorBidi"/>
          <w:i/>
          <w:sz w:val="24"/>
          <w:szCs w:val="24"/>
          <w:lang w:val="en-AU"/>
        </w:rPr>
        <w:t>Kitāb</w:t>
      </w:r>
      <w:proofErr w:type="spellEnd"/>
      <w:r w:rsidRPr="0042315D">
        <w:rPr>
          <w:rFonts w:asciiTheme="majorBidi" w:hAnsiTheme="majorBidi" w:cstheme="majorBidi"/>
          <w:i/>
          <w:sz w:val="24"/>
          <w:szCs w:val="24"/>
          <w:lang w:val="en-AU"/>
        </w:rPr>
        <w:t xml:space="preserve"> </w:t>
      </w:r>
      <w:proofErr w:type="spellStart"/>
      <w:r w:rsidR="000604C2" w:rsidRPr="0042315D">
        <w:rPr>
          <w:rFonts w:asciiTheme="majorBidi" w:hAnsiTheme="majorBidi" w:cstheme="majorBidi"/>
          <w:i/>
          <w:sz w:val="24"/>
          <w:szCs w:val="24"/>
          <w:lang w:val="en-AU"/>
        </w:rPr>
        <w:t>Adab</w:t>
      </w:r>
      <w:proofErr w:type="spellEnd"/>
      <w:r w:rsidR="000604C2" w:rsidRPr="0042315D">
        <w:rPr>
          <w:rFonts w:asciiTheme="majorBidi" w:hAnsiTheme="majorBidi" w:cstheme="majorBidi"/>
          <w:i/>
          <w:sz w:val="24"/>
          <w:szCs w:val="24"/>
          <w:lang w:val="en-AU"/>
        </w:rPr>
        <w:t xml:space="preserve"> al-</w:t>
      </w:r>
      <w:proofErr w:type="spellStart"/>
      <w:r w:rsidR="000604C2" w:rsidRPr="0042315D">
        <w:rPr>
          <w:rFonts w:asciiTheme="majorBidi" w:hAnsiTheme="majorBidi" w:cstheme="majorBidi"/>
          <w:i/>
          <w:sz w:val="24"/>
          <w:szCs w:val="24"/>
          <w:lang w:val="en-AU"/>
        </w:rPr>
        <w:t>Qaḍī</w:t>
      </w:r>
      <w:proofErr w:type="spellEnd"/>
      <w:r w:rsidRPr="0042315D">
        <w:rPr>
          <w:rFonts w:asciiTheme="majorBidi" w:hAnsiTheme="majorBidi" w:cstheme="majorBidi"/>
          <w:sz w:val="24"/>
          <w:szCs w:val="24"/>
          <w:lang w:val="en-AU" w:bidi="ar-SA"/>
        </w:rPr>
        <w:t xml:space="preserve"> of </w:t>
      </w:r>
      <w:r w:rsidR="000604C2" w:rsidRPr="0042315D">
        <w:rPr>
          <w:rFonts w:asciiTheme="majorBidi" w:hAnsiTheme="majorBidi" w:cstheme="majorBidi"/>
          <w:sz w:val="24"/>
          <w:szCs w:val="24"/>
          <w:lang w:val="en-AU" w:bidi="ar-SA"/>
        </w:rPr>
        <w:t>al-</w:t>
      </w:r>
      <w:proofErr w:type="spellStart"/>
      <w:r w:rsidR="000604C2" w:rsidRPr="0042315D">
        <w:rPr>
          <w:rFonts w:asciiTheme="majorBidi" w:hAnsiTheme="majorBidi" w:cstheme="majorBidi"/>
          <w:sz w:val="24"/>
          <w:szCs w:val="24"/>
          <w:lang w:val="en-AU" w:bidi="ar-SA"/>
        </w:rPr>
        <w:t>Khassaf</w:t>
      </w:r>
      <w:proofErr w:type="spellEnd"/>
      <w:r w:rsidRPr="0042315D">
        <w:rPr>
          <w:rFonts w:asciiTheme="majorBidi" w:hAnsiTheme="majorBidi" w:cstheme="majorBidi"/>
          <w:sz w:val="24"/>
          <w:szCs w:val="24"/>
          <w:lang w:val="en-AU"/>
        </w:rPr>
        <w:t xml:space="preserve">. </w:t>
      </w:r>
    </w:p>
    <w:p w14:paraId="762CF316" w14:textId="7916BDC7" w:rsidR="00480807" w:rsidRPr="00055A72" w:rsidRDefault="00480807" w:rsidP="0042315D">
      <w:pPr>
        <w:pStyle w:val="FootnoteText"/>
        <w:ind w:left="346" w:hangingChars="144" w:hanging="346"/>
        <w:rPr>
          <w:rFonts w:asciiTheme="majorBidi" w:hAnsiTheme="majorBidi" w:cstheme="majorBidi"/>
          <w:sz w:val="24"/>
          <w:szCs w:val="24"/>
          <w:lang w:val="en-AU"/>
        </w:rPr>
      </w:pPr>
      <w:proofErr w:type="spellStart"/>
      <w:r w:rsidRPr="0042315D">
        <w:rPr>
          <w:rFonts w:asciiTheme="majorBidi" w:hAnsiTheme="majorBidi" w:cstheme="majorBidi"/>
          <w:i/>
          <w:iCs/>
          <w:sz w:val="24"/>
          <w:szCs w:val="24"/>
          <w:lang w:val="en-AU" w:bidi="ar-SA"/>
        </w:rPr>
        <w:t>Kittab</w:t>
      </w:r>
      <w:proofErr w:type="spellEnd"/>
      <w:r w:rsidRPr="0042315D">
        <w:rPr>
          <w:rFonts w:asciiTheme="majorBidi" w:hAnsiTheme="majorBidi" w:cstheme="majorBidi"/>
          <w:i/>
          <w:iCs/>
          <w:sz w:val="24"/>
          <w:szCs w:val="24"/>
          <w:lang w:val="en-AU" w:bidi="ar-SA"/>
        </w:rPr>
        <w:t xml:space="preserve"> </w:t>
      </w:r>
      <w:proofErr w:type="spellStart"/>
      <w:r w:rsidRPr="0042315D">
        <w:rPr>
          <w:rFonts w:asciiTheme="majorBidi" w:hAnsiTheme="majorBidi" w:cstheme="majorBidi"/>
          <w:i/>
          <w:iCs/>
          <w:sz w:val="24"/>
          <w:szCs w:val="24"/>
          <w:lang w:val="en-AU" w:bidi="ar-SA"/>
        </w:rPr>
        <w:t>Adab</w:t>
      </w:r>
      <w:proofErr w:type="spellEnd"/>
      <w:r w:rsidRPr="0042315D">
        <w:rPr>
          <w:rFonts w:asciiTheme="majorBidi" w:hAnsiTheme="majorBidi" w:cstheme="majorBidi"/>
          <w:i/>
          <w:iCs/>
          <w:sz w:val="24"/>
          <w:szCs w:val="24"/>
          <w:lang w:val="en-AU" w:bidi="ar-SA"/>
        </w:rPr>
        <w:t xml:space="preserve"> </w:t>
      </w:r>
      <w:r w:rsidR="000604C2" w:rsidRPr="0042315D">
        <w:rPr>
          <w:rFonts w:asciiTheme="majorBidi" w:hAnsiTheme="majorBidi" w:cstheme="majorBidi"/>
          <w:i/>
          <w:iCs/>
          <w:sz w:val="24"/>
          <w:szCs w:val="24"/>
          <w:lang w:val="en-AU" w:bidi="ar-SA"/>
        </w:rPr>
        <w:t>al-</w:t>
      </w:r>
      <w:proofErr w:type="spellStart"/>
      <w:r w:rsidR="000604C2" w:rsidRPr="0042315D">
        <w:rPr>
          <w:rFonts w:asciiTheme="majorBidi" w:hAnsiTheme="majorBidi" w:cstheme="majorBidi"/>
          <w:i/>
          <w:iCs/>
          <w:sz w:val="24"/>
          <w:szCs w:val="24"/>
          <w:lang w:val="en-AU" w:bidi="ar-SA"/>
        </w:rPr>
        <w:t>Qa</w:t>
      </w:r>
      <w:r w:rsidRPr="0042315D">
        <w:rPr>
          <w:rFonts w:asciiTheme="majorBidi" w:hAnsiTheme="majorBidi" w:cstheme="majorBidi"/>
          <w:i/>
          <w:iCs/>
          <w:sz w:val="24"/>
          <w:szCs w:val="24"/>
          <w:lang w:val="en-AU" w:bidi="ar-SA"/>
        </w:rPr>
        <w:t>da</w:t>
      </w:r>
      <w:proofErr w:type="spellEnd"/>
      <w:r w:rsidRPr="0042315D">
        <w:rPr>
          <w:rFonts w:asciiTheme="majorBidi" w:hAnsiTheme="majorBidi" w:cstheme="majorBidi"/>
          <w:i/>
          <w:iCs/>
          <w:sz w:val="24"/>
          <w:szCs w:val="24"/>
          <w:lang w:val="en-AU"/>
        </w:rPr>
        <w:t xml:space="preserve"> </w:t>
      </w:r>
      <w:r w:rsidRPr="0042315D">
        <w:rPr>
          <w:rFonts w:asciiTheme="majorBidi" w:hAnsiTheme="majorBidi" w:cstheme="majorBidi"/>
          <w:sz w:val="24"/>
          <w:szCs w:val="24"/>
          <w:lang w:val="en-AU"/>
        </w:rPr>
        <w:t xml:space="preserve">of Ibn Abi </w:t>
      </w:r>
      <w:proofErr w:type="spellStart"/>
      <w:r w:rsidRPr="0042315D">
        <w:rPr>
          <w:rFonts w:asciiTheme="majorBidi" w:hAnsiTheme="majorBidi" w:cstheme="majorBidi"/>
          <w:sz w:val="24"/>
          <w:szCs w:val="24"/>
          <w:lang w:val="en-AU"/>
        </w:rPr>
        <w:t>AlDam</w:t>
      </w:r>
      <w:proofErr w:type="spellEnd"/>
      <w:r w:rsidRPr="0042315D">
        <w:rPr>
          <w:rFonts w:asciiTheme="majorBidi" w:hAnsiTheme="majorBidi" w:cstheme="majorBidi"/>
          <w:sz w:val="24"/>
          <w:szCs w:val="24"/>
          <w:lang w:val="en-AU" w:bidi="ar-SA"/>
        </w:rPr>
        <w:t xml:space="preserve"> (</w:t>
      </w:r>
      <w:r w:rsidR="00523B4A" w:rsidRPr="0042315D">
        <w:rPr>
          <w:rFonts w:asciiTheme="majorBidi" w:hAnsiTheme="majorBidi" w:cstheme="majorBidi"/>
          <w:sz w:val="24"/>
          <w:szCs w:val="24"/>
          <w:lang w:val="en-AU"/>
        </w:rPr>
        <w:t>1187–1244).</w:t>
      </w:r>
    </w:p>
    <w:p w14:paraId="3576954B" w14:textId="330D0B32" w:rsidR="00480807" w:rsidRPr="0042315D" w:rsidRDefault="00480807" w:rsidP="0042315D">
      <w:pPr>
        <w:pStyle w:val="FootnoteText"/>
        <w:ind w:left="346" w:hangingChars="144" w:hanging="346"/>
        <w:rPr>
          <w:rFonts w:asciiTheme="majorBidi" w:hAnsiTheme="majorBidi" w:cstheme="majorBidi"/>
          <w:sz w:val="24"/>
          <w:szCs w:val="24"/>
        </w:rPr>
      </w:pPr>
      <w:r w:rsidRPr="0042315D">
        <w:rPr>
          <w:rFonts w:asciiTheme="majorBidi" w:hAnsiTheme="majorBidi" w:cstheme="majorBidi"/>
          <w:sz w:val="24"/>
          <w:szCs w:val="24"/>
          <w:lang w:val="de-DE"/>
        </w:rPr>
        <w:t>Krauss-Sánchez, Heidi R. “Ibn Abī al-Dam</w:t>
      </w:r>
      <w:r w:rsidR="00D91847" w:rsidRPr="0042315D">
        <w:rPr>
          <w:rFonts w:asciiTheme="majorBidi" w:hAnsiTheme="majorBidi" w:cstheme="majorBidi"/>
          <w:sz w:val="24"/>
          <w:szCs w:val="24"/>
          <w:lang w:val="de-DE"/>
        </w:rPr>
        <w:t xml:space="preserve">.” </w:t>
      </w:r>
      <w:r w:rsidR="00D91847" w:rsidRPr="00D91847">
        <w:rPr>
          <w:rFonts w:asciiTheme="majorBidi" w:hAnsiTheme="majorBidi" w:cstheme="majorBidi"/>
          <w:sz w:val="24"/>
          <w:szCs w:val="24"/>
        </w:rPr>
        <w:t>In</w:t>
      </w:r>
      <w:r w:rsidRPr="0042315D">
        <w:rPr>
          <w:rFonts w:asciiTheme="majorBidi" w:hAnsiTheme="majorBidi" w:cstheme="majorBidi"/>
          <w:sz w:val="24"/>
          <w:szCs w:val="24"/>
        </w:rPr>
        <w:t xml:space="preserve"> </w:t>
      </w:r>
      <w:r w:rsidRPr="0042315D">
        <w:rPr>
          <w:rFonts w:asciiTheme="majorBidi" w:hAnsiTheme="majorBidi" w:cstheme="majorBidi"/>
          <w:i/>
          <w:iCs/>
          <w:sz w:val="24"/>
          <w:szCs w:val="24"/>
        </w:rPr>
        <w:t>Encyclopedia of the Medieval Chronicle</w:t>
      </w:r>
      <w:r w:rsidRPr="0042315D">
        <w:rPr>
          <w:rFonts w:asciiTheme="majorBidi" w:hAnsiTheme="majorBidi" w:cstheme="majorBidi"/>
          <w:sz w:val="24"/>
          <w:szCs w:val="24"/>
        </w:rPr>
        <w:t xml:space="preserve">, ed. Graeme Dunphy, Cristian </w:t>
      </w:r>
      <w:proofErr w:type="spellStart"/>
      <w:r w:rsidRPr="0042315D">
        <w:rPr>
          <w:rFonts w:asciiTheme="majorBidi" w:hAnsiTheme="majorBidi" w:cstheme="majorBidi"/>
          <w:sz w:val="24"/>
          <w:szCs w:val="24"/>
        </w:rPr>
        <w:t>Bratu</w:t>
      </w:r>
      <w:proofErr w:type="spellEnd"/>
      <w:r w:rsidRPr="0042315D">
        <w:rPr>
          <w:rFonts w:asciiTheme="majorBidi" w:hAnsiTheme="majorBidi" w:cstheme="majorBidi"/>
          <w:sz w:val="24"/>
          <w:szCs w:val="24"/>
        </w:rPr>
        <w:t xml:space="preserve">. </w:t>
      </w:r>
      <w:hyperlink r:id="rId11" w:history="1">
        <w:r w:rsidRPr="0042315D">
          <w:rPr>
            <w:rFonts w:asciiTheme="majorBidi" w:hAnsiTheme="majorBidi" w:cstheme="majorBidi"/>
            <w:sz w:val="24"/>
            <w:szCs w:val="24"/>
          </w:rPr>
          <w:t>http://dx.doi.org/10.1163/2213-2139_emc_SIM_01369</w:t>
        </w:r>
      </w:hyperlink>
      <w:r w:rsidRPr="0042315D">
        <w:rPr>
          <w:rFonts w:asciiTheme="majorBidi" w:hAnsiTheme="majorBidi" w:cstheme="majorBidi"/>
          <w:sz w:val="24"/>
          <w:szCs w:val="24"/>
        </w:rPr>
        <w:t>.</w:t>
      </w:r>
    </w:p>
    <w:p w14:paraId="214A334B" w14:textId="017AAD9F" w:rsidR="00480807" w:rsidRPr="0042315D" w:rsidRDefault="00480807" w:rsidP="0042315D">
      <w:pPr>
        <w:pStyle w:val="FootnoteText"/>
        <w:ind w:left="346" w:hangingChars="144" w:hanging="346"/>
        <w:rPr>
          <w:rFonts w:asciiTheme="majorBidi" w:hAnsiTheme="majorBidi" w:cstheme="majorBidi"/>
        </w:rPr>
      </w:pPr>
      <w:proofErr w:type="spellStart"/>
      <w:r w:rsidRPr="0042315D">
        <w:rPr>
          <w:rFonts w:asciiTheme="majorBidi" w:hAnsiTheme="majorBidi" w:cstheme="majorBidi"/>
          <w:i/>
          <w:iCs/>
          <w:sz w:val="24"/>
          <w:szCs w:val="24"/>
        </w:rPr>
        <w:t>Ktiv</w:t>
      </w:r>
      <w:proofErr w:type="spellEnd"/>
      <w:r w:rsidRPr="0042315D">
        <w:rPr>
          <w:rFonts w:asciiTheme="majorBidi" w:hAnsiTheme="majorBidi" w:cstheme="majorBidi"/>
          <w:i/>
          <w:iCs/>
          <w:sz w:val="24"/>
          <w:szCs w:val="24"/>
        </w:rPr>
        <w:t>—The International Collection of Digitized Hebrew Manuscripts</w:t>
      </w:r>
      <w:r w:rsidR="00107B3C">
        <w:rPr>
          <w:rFonts w:asciiTheme="majorBidi" w:hAnsiTheme="majorBidi" w:cstheme="majorBidi"/>
          <w:i/>
          <w:iCs/>
          <w:sz w:val="24"/>
          <w:szCs w:val="24"/>
        </w:rPr>
        <w:t>.</w:t>
      </w:r>
      <w:r w:rsidR="00FF74D2" w:rsidRPr="0042315D">
        <w:rPr>
          <w:rFonts w:asciiTheme="majorBidi" w:hAnsiTheme="majorBidi" w:cstheme="majorBidi"/>
          <w:sz w:val="24"/>
          <w:szCs w:val="24"/>
        </w:rPr>
        <w:t xml:space="preserve"> </w:t>
      </w:r>
      <w:hyperlink r:id="rId12" w:history="1">
        <w:r w:rsidRPr="0042315D">
          <w:rPr>
            <w:rFonts w:asciiTheme="majorBidi" w:hAnsiTheme="majorBidi" w:cstheme="majorBidi"/>
          </w:rPr>
          <w:t>http://web.nli.org.il/sites/nlis/en/manuscript</w:t>
        </w:r>
      </w:hyperlink>
    </w:p>
    <w:p w14:paraId="369E7DF1" w14:textId="659D5CCD" w:rsidR="00480807" w:rsidRPr="0042315D" w:rsidRDefault="00480807" w:rsidP="0042315D">
      <w:pPr>
        <w:autoSpaceDE w:val="0"/>
        <w:autoSpaceDN w:val="0"/>
        <w:adjustRightInd w:val="0"/>
        <w:spacing w:line="240" w:lineRule="auto"/>
        <w:ind w:left="346" w:hangingChars="144" w:hanging="346"/>
        <w:rPr>
          <w:rFonts w:asciiTheme="majorBidi" w:eastAsia="Times New Roman" w:hAnsiTheme="majorBidi" w:cstheme="majorBidi"/>
          <w:sz w:val="24"/>
          <w:szCs w:val="24"/>
          <w:lang w:bidi="ar-SA"/>
        </w:rPr>
      </w:pPr>
      <w:proofErr w:type="spellStart"/>
      <w:r w:rsidRPr="0042315D">
        <w:rPr>
          <w:rFonts w:asciiTheme="majorBidi" w:eastAsia="Times New Roman" w:hAnsiTheme="majorBidi" w:cstheme="majorBidi"/>
          <w:sz w:val="24"/>
          <w:szCs w:val="24"/>
          <w:lang w:bidi="ar-SA"/>
        </w:rPr>
        <w:t>Libson</w:t>
      </w:r>
      <w:proofErr w:type="spellEnd"/>
      <w:r w:rsidRPr="0042315D">
        <w:rPr>
          <w:rFonts w:asciiTheme="majorBidi" w:eastAsia="Times New Roman" w:hAnsiTheme="majorBidi" w:cstheme="majorBidi"/>
          <w:sz w:val="24"/>
          <w:szCs w:val="24"/>
          <w:lang w:bidi="ar-SA"/>
        </w:rPr>
        <w:t>, Gideon</w:t>
      </w:r>
      <w:r w:rsidR="008E7E68">
        <w:rPr>
          <w:rFonts w:asciiTheme="majorBidi" w:eastAsia="Times New Roman" w:hAnsiTheme="majorBidi" w:cstheme="majorBidi"/>
          <w:sz w:val="24"/>
          <w:szCs w:val="24"/>
          <w:lang w:bidi="ar-SA"/>
        </w:rPr>
        <w:t>.</w:t>
      </w:r>
      <w:r w:rsidRPr="0042315D">
        <w:rPr>
          <w:rFonts w:asciiTheme="majorBidi" w:eastAsia="Times New Roman" w:hAnsiTheme="majorBidi" w:cstheme="majorBidi"/>
          <w:sz w:val="24"/>
          <w:szCs w:val="24"/>
          <w:lang w:bidi="ar-SA"/>
        </w:rPr>
        <w:t xml:space="preserve"> “The Structure, Scope and Development of the Halakhic Monographs of </w:t>
      </w:r>
      <w:proofErr w:type="spellStart"/>
      <w:r w:rsidRPr="0042315D">
        <w:rPr>
          <w:rFonts w:asciiTheme="majorBidi" w:eastAsia="Times New Roman" w:hAnsiTheme="majorBidi" w:cstheme="majorBidi"/>
          <w:sz w:val="24"/>
          <w:szCs w:val="24"/>
          <w:lang w:bidi="ar-SA"/>
        </w:rPr>
        <w:t>Rav</w:t>
      </w:r>
      <w:proofErr w:type="spellEnd"/>
      <w:r w:rsidRPr="0042315D">
        <w:rPr>
          <w:rFonts w:asciiTheme="majorBidi" w:eastAsia="Times New Roman" w:hAnsiTheme="majorBidi" w:cstheme="majorBidi"/>
          <w:sz w:val="24"/>
          <w:szCs w:val="24"/>
          <w:lang w:bidi="ar-SA"/>
        </w:rPr>
        <w:t xml:space="preserve"> </w:t>
      </w:r>
      <w:proofErr w:type="spellStart"/>
      <w:r w:rsidRPr="0042315D">
        <w:rPr>
          <w:rFonts w:asciiTheme="majorBidi" w:eastAsia="Times New Roman" w:hAnsiTheme="majorBidi" w:cstheme="majorBidi"/>
          <w:sz w:val="24"/>
          <w:szCs w:val="24"/>
          <w:lang w:bidi="ar-SA"/>
        </w:rPr>
        <w:t>Shemuel</w:t>
      </w:r>
      <w:proofErr w:type="spellEnd"/>
      <w:r w:rsidRPr="0042315D">
        <w:rPr>
          <w:rFonts w:asciiTheme="majorBidi" w:eastAsia="Times New Roman" w:hAnsiTheme="majorBidi" w:cstheme="majorBidi"/>
          <w:sz w:val="24"/>
          <w:szCs w:val="24"/>
          <w:lang w:bidi="ar-SA"/>
        </w:rPr>
        <w:t xml:space="preserve"> Ben </w:t>
      </w:r>
      <w:proofErr w:type="spellStart"/>
      <w:r w:rsidRPr="0042315D">
        <w:rPr>
          <w:rFonts w:asciiTheme="majorBidi" w:eastAsia="Times New Roman" w:hAnsiTheme="majorBidi" w:cstheme="majorBidi"/>
          <w:sz w:val="24"/>
          <w:szCs w:val="24"/>
          <w:lang w:bidi="ar-SA"/>
        </w:rPr>
        <w:t>Ḥofni</w:t>
      </w:r>
      <w:proofErr w:type="spellEnd"/>
      <w:r w:rsidRPr="0042315D">
        <w:rPr>
          <w:rFonts w:asciiTheme="majorBidi" w:eastAsia="Times New Roman" w:hAnsiTheme="majorBidi" w:cstheme="majorBidi"/>
          <w:sz w:val="24"/>
          <w:szCs w:val="24"/>
          <w:lang w:bidi="ar-SA"/>
        </w:rPr>
        <w:t xml:space="preserve"> Gaon</w:t>
      </w:r>
      <w:r w:rsidR="00D91847" w:rsidRPr="00D91847">
        <w:rPr>
          <w:rFonts w:asciiTheme="majorBidi" w:eastAsia="Times New Roman" w:hAnsiTheme="majorBidi" w:cstheme="majorBidi"/>
          <w:sz w:val="24"/>
          <w:szCs w:val="24"/>
          <w:lang w:bidi="ar-SA"/>
        </w:rPr>
        <w:t>.” In</w:t>
      </w:r>
      <w:r w:rsidRPr="0042315D">
        <w:rPr>
          <w:rFonts w:asciiTheme="majorBidi" w:eastAsia="Times New Roman" w:hAnsiTheme="majorBidi" w:cstheme="majorBidi"/>
          <w:sz w:val="24"/>
          <w:szCs w:val="24"/>
          <w:lang w:bidi="ar-SA"/>
        </w:rPr>
        <w:t xml:space="preserve"> </w:t>
      </w:r>
      <w:proofErr w:type="spellStart"/>
      <w:r w:rsidR="000604C2">
        <w:rPr>
          <w:rFonts w:asciiTheme="majorBidi" w:eastAsia="Times New Roman" w:hAnsiTheme="majorBidi" w:cstheme="majorBidi"/>
          <w:i/>
          <w:iCs/>
          <w:sz w:val="24"/>
          <w:szCs w:val="24"/>
          <w:lang w:bidi="ar-SA"/>
        </w:rPr>
        <w:t>Te’uda</w:t>
      </w:r>
      <w:proofErr w:type="spellEnd"/>
      <w:r w:rsidRPr="0042315D">
        <w:rPr>
          <w:rFonts w:asciiTheme="majorBidi" w:eastAsia="Times New Roman" w:hAnsiTheme="majorBidi" w:cstheme="majorBidi"/>
          <w:i/>
          <w:iCs/>
          <w:sz w:val="24"/>
          <w:szCs w:val="24"/>
          <w:lang w:bidi="ar-SA"/>
        </w:rPr>
        <w:t xml:space="preserve"> XV: A Century of Genizah Research,</w:t>
      </w:r>
      <w:r w:rsidRPr="0042315D">
        <w:rPr>
          <w:rFonts w:asciiTheme="majorBidi" w:eastAsia="Times New Roman" w:hAnsiTheme="majorBidi" w:cstheme="majorBidi"/>
          <w:sz w:val="24"/>
          <w:szCs w:val="24"/>
          <w:lang w:bidi="ar-SA"/>
        </w:rPr>
        <w:t xml:space="preserve"> M. A.</w:t>
      </w:r>
      <w:r w:rsidR="00107B3C">
        <w:rPr>
          <w:rFonts w:asciiTheme="majorBidi" w:eastAsia="Times New Roman" w:hAnsiTheme="majorBidi" w:cstheme="majorBidi"/>
          <w:sz w:val="24"/>
          <w:szCs w:val="24"/>
          <w:lang w:bidi="ar-SA"/>
        </w:rPr>
        <w:t xml:space="preserve"> Friedman,</w:t>
      </w:r>
      <w:r w:rsidR="00107B3C" w:rsidRPr="00107B3C">
        <w:rPr>
          <w:rFonts w:asciiTheme="majorBidi" w:eastAsia="Times New Roman" w:hAnsiTheme="majorBidi" w:cstheme="majorBidi"/>
          <w:sz w:val="24"/>
          <w:szCs w:val="24"/>
          <w:lang w:bidi="ar-SA"/>
        </w:rPr>
        <w:t xml:space="preserve"> </w:t>
      </w:r>
      <w:r w:rsidR="00107B3C" w:rsidRPr="00166B60">
        <w:rPr>
          <w:rFonts w:asciiTheme="majorBidi" w:eastAsia="Times New Roman" w:hAnsiTheme="majorBidi" w:cstheme="majorBidi"/>
          <w:sz w:val="24"/>
          <w:szCs w:val="24"/>
          <w:lang w:bidi="ar-SA"/>
        </w:rPr>
        <w:t>ed.</w:t>
      </w:r>
      <w:r w:rsidR="00107B3C">
        <w:rPr>
          <w:rFonts w:asciiTheme="majorBidi" w:eastAsia="Times New Roman" w:hAnsiTheme="majorBidi" w:cstheme="majorBidi"/>
          <w:sz w:val="24"/>
          <w:szCs w:val="24"/>
          <w:lang w:bidi="ar-SA"/>
        </w:rPr>
        <w:t xml:space="preserve"> </w:t>
      </w:r>
      <w:r w:rsidRPr="0042315D">
        <w:rPr>
          <w:rFonts w:asciiTheme="majorBidi" w:eastAsia="Times New Roman" w:hAnsiTheme="majorBidi" w:cstheme="majorBidi"/>
          <w:sz w:val="24"/>
          <w:szCs w:val="24"/>
          <w:lang w:bidi="ar-SA"/>
        </w:rPr>
        <w:t xml:space="preserve">Tel </w:t>
      </w:r>
      <w:r w:rsidR="00107B3C">
        <w:rPr>
          <w:rFonts w:asciiTheme="majorBidi" w:eastAsia="Times New Roman" w:hAnsiTheme="majorBidi" w:cstheme="majorBidi"/>
          <w:sz w:val="24"/>
          <w:szCs w:val="24"/>
          <w:lang w:bidi="ar-SA"/>
        </w:rPr>
        <w:t>Aviv</w:t>
      </w:r>
      <w:r w:rsidRPr="0042315D">
        <w:rPr>
          <w:rFonts w:asciiTheme="majorBidi" w:eastAsia="Times New Roman" w:hAnsiTheme="majorBidi" w:cstheme="majorBidi"/>
          <w:sz w:val="24"/>
          <w:szCs w:val="24"/>
          <w:lang w:bidi="ar-SA"/>
        </w:rPr>
        <w:t>: Tel Aviv University Press, 1980</w:t>
      </w:r>
      <w:r w:rsidR="00107B3C">
        <w:rPr>
          <w:rFonts w:asciiTheme="majorBidi" w:eastAsia="Times New Roman" w:hAnsiTheme="majorBidi" w:cstheme="majorBidi"/>
          <w:sz w:val="24"/>
          <w:szCs w:val="24"/>
          <w:lang w:bidi="ar-SA"/>
        </w:rPr>
        <w:t>.</w:t>
      </w:r>
    </w:p>
    <w:p w14:paraId="79525B24" w14:textId="156FF9AB" w:rsidR="00480807" w:rsidRPr="0042315D" w:rsidRDefault="00480807" w:rsidP="0042315D">
      <w:pPr>
        <w:autoSpaceDE w:val="0"/>
        <w:autoSpaceDN w:val="0"/>
        <w:adjustRightInd w:val="0"/>
        <w:spacing w:line="240" w:lineRule="auto"/>
        <w:ind w:left="346" w:hangingChars="144" w:hanging="346"/>
        <w:rPr>
          <w:rFonts w:asciiTheme="majorBidi" w:eastAsia="Times New Roman" w:hAnsiTheme="majorBidi" w:cstheme="majorBidi"/>
          <w:sz w:val="24"/>
          <w:szCs w:val="24"/>
          <w:lang w:bidi="ar-SA"/>
        </w:rPr>
      </w:pPr>
      <w:proofErr w:type="spellStart"/>
      <w:r w:rsidRPr="0042315D">
        <w:rPr>
          <w:rFonts w:asciiTheme="majorBidi" w:eastAsia="Times New Roman" w:hAnsiTheme="majorBidi" w:cstheme="majorBidi"/>
          <w:sz w:val="24"/>
          <w:szCs w:val="24"/>
          <w:lang w:bidi="ar-SA"/>
        </w:rPr>
        <w:t>Libson</w:t>
      </w:r>
      <w:proofErr w:type="spellEnd"/>
      <w:r w:rsidRPr="0042315D">
        <w:rPr>
          <w:rFonts w:asciiTheme="majorBidi" w:eastAsia="Times New Roman" w:hAnsiTheme="majorBidi" w:cstheme="majorBidi"/>
          <w:sz w:val="24"/>
          <w:szCs w:val="24"/>
          <w:lang w:bidi="ar-SA"/>
        </w:rPr>
        <w:t>, Gideon. “Islamic Influence on Medieval Jewish Law? ‘</w:t>
      </w:r>
      <w:proofErr w:type="spellStart"/>
      <w:r w:rsidRPr="0042315D">
        <w:rPr>
          <w:rFonts w:asciiTheme="majorBidi" w:eastAsia="Times New Roman" w:hAnsiTheme="majorBidi" w:cstheme="majorBidi"/>
          <w:sz w:val="24"/>
          <w:szCs w:val="24"/>
          <w:lang w:bidi="ar-SA"/>
        </w:rPr>
        <w:t>Sefer</w:t>
      </w:r>
      <w:proofErr w:type="spellEnd"/>
      <w:r w:rsidRPr="0042315D">
        <w:rPr>
          <w:rFonts w:asciiTheme="majorBidi" w:eastAsia="Times New Roman" w:hAnsiTheme="majorBidi" w:cstheme="majorBidi"/>
          <w:sz w:val="24"/>
          <w:szCs w:val="24"/>
          <w:lang w:bidi="ar-SA"/>
        </w:rPr>
        <w:t xml:space="preserve"> </w:t>
      </w:r>
      <w:proofErr w:type="spellStart"/>
      <w:r w:rsidRPr="0042315D">
        <w:rPr>
          <w:rFonts w:asciiTheme="majorBidi" w:eastAsia="Times New Roman" w:hAnsiTheme="majorBidi" w:cstheme="majorBidi"/>
          <w:sz w:val="24"/>
          <w:szCs w:val="24"/>
          <w:lang w:bidi="ar-SA"/>
        </w:rPr>
        <w:t>ha’arevuth</w:t>
      </w:r>
      <w:proofErr w:type="spellEnd"/>
      <w:r w:rsidRPr="0042315D">
        <w:rPr>
          <w:rFonts w:asciiTheme="majorBidi" w:eastAsia="Times New Roman" w:hAnsiTheme="majorBidi" w:cstheme="majorBidi"/>
          <w:sz w:val="24"/>
          <w:szCs w:val="24"/>
          <w:lang w:bidi="ar-SA"/>
        </w:rPr>
        <w:t xml:space="preserve">’ (Book of Surety) of </w:t>
      </w:r>
      <w:proofErr w:type="spellStart"/>
      <w:r w:rsidRPr="0042315D">
        <w:rPr>
          <w:rFonts w:asciiTheme="majorBidi" w:eastAsia="Times New Roman" w:hAnsiTheme="majorBidi" w:cstheme="majorBidi"/>
          <w:sz w:val="24"/>
          <w:szCs w:val="24"/>
          <w:lang w:bidi="ar-SA"/>
        </w:rPr>
        <w:t>Rav</w:t>
      </w:r>
      <w:proofErr w:type="spellEnd"/>
      <w:r w:rsidRPr="0042315D">
        <w:rPr>
          <w:rFonts w:asciiTheme="majorBidi" w:eastAsia="Times New Roman" w:hAnsiTheme="majorBidi" w:cstheme="majorBidi"/>
          <w:sz w:val="24"/>
          <w:szCs w:val="24"/>
          <w:lang w:bidi="ar-SA"/>
        </w:rPr>
        <w:t xml:space="preserve"> Shmuel ben </w:t>
      </w:r>
      <w:proofErr w:type="spellStart"/>
      <w:r w:rsidRPr="0042315D">
        <w:rPr>
          <w:rFonts w:asciiTheme="majorBidi" w:eastAsia="Times New Roman" w:hAnsiTheme="majorBidi" w:cstheme="majorBidi"/>
          <w:sz w:val="24"/>
          <w:szCs w:val="24"/>
          <w:lang w:bidi="ar-SA"/>
        </w:rPr>
        <w:t>Ḥofni</w:t>
      </w:r>
      <w:proofErr w:type="spellEnd"/>
      <w:r w:rsidRPr="0042315D">
        <w:rPr>
          <w:rFonts w:asciiTheme="majorBidi" w:eastAsia="Times New Roman" w:hAnsiTheme="majorBidi" w:cstheme="majorBidi"/>
          <w:sz w:val="24"/>
          <w:szCs w:val="24"/>
          <w:lang w:bidi="ar-SA"/>
        </w:rPr>
        <w:t xml:space="preserve"> Gaon and Its Relationship to Islamic Law</w:t>
      </w:r>
      <w:r w:rsidR="009554D9" w:rsidRPr="00D91847">
        <w:rPr>
          <w:rFonts w:asciiTheme="majorBidi" w:eastAsia="Times New Roman" w:hAnsiTheme="majorBidi" w:cstheme="majorBidi"/>
          <w:sz w:val="24"/>
          <w:szCs w:val="24"/>
          <w:lang w:bidi="ar-SA"/>
        </w:rPr>
        <w:t>.”</w:t>
      </w:r>
      <w:r w:rsidRPr="0042315D">
        <w:rPr>
          <w:rFonts w:asciiTheme="majorBidi" w:eastAsia="Times New Roman" w:hAnsiTheme="majorBidi" w:cstheme="majorBidi"/>
          <w:sz w:val="24"/>
          <w:szCs w:val="24"/>
          <w:lang w:bidi="ar-SA"/>
        </w:rPr>
        <w:t xml:space="preserve"> </w:t>
      </w:r>
      <w:proofErr w:type="spellStart"/>
      <w:r w:rsidRPr="0042315D">
        <w:rPr>
          <w:rFonts w:asciiTheme="majorBidi" w:eastAsia="Times New Roman" w:hAnsiTheme="majorBidi" w:cstheme="majorBidi"/>
          <w:i/>
          <w:iCs/>
          <w:sz w:val="24"/>
          <w:szCs w:val="24"/>
          <w:lang w:bidi="ar-SA"/>
        </w:rPr>
        <w:t>Studia</w:t>
      </w:r>
      <w:proofErr w:type="spellEnd"/>
      <w:r w:rsidRPr="0042315D">
        <w:rPr>
          <w:rFonts w:asciiTheme="majorBidi" w:eastAsia="Times New Roman" w:hAnsiTheme="majorBidi" w:cstheme="majorBidi"/>
          <w:i/>
          <w:iCs/>
          <w:sz w:val="24"/>
          <w:szCs w:val="24"/>
          <w:lang w:bidi="ar-SA"/>
        </w:rPr>
        <w:t xml:space="preserve"> </w:t>
      </w:r>
      <w:proofErr w:type="spellStart"/>
      <w:r w:rsidRPr="0042315D">
        <w:rPr>
          <w:rFonts w:asciiTheme="majorBidi" w:eastAsia="Times New Roman" w:hAnsiTheme="majorBidi" w:cstheme="majorBidi"/>
          <w:i/>
          <w:iCs/>
          <w:sz w:val="24"/>
          <w:szCs w:val="24"/>
          <w:lang w:bidi="ar-SA"/>
        </w:rPr>
        <w:t>Islamica</w:t>
      </w:r>
      <w:proofErr w:type="spellEnd"/>
      <w:r w:rsidRPr="0042315D">
        <w:rPr>
          <w:rFonts w:asciiTheme="majorBidi" w:eastAsia="Times New Roman" w:hAnsiTheme="majorBidi" w:cstheme="majorBidi"/>
          <w:i/>
          <w:iCs/>
          <w:sz w:val="24"/>
          <w:szCs w:val="24"/>
          <w:lang w:bidi="ar-SA"/>
        </w:rPr>
        <w:t xml:space="preserve"> </w:t>
      </w:r>
      <w:r w:rsidRPr="0042315D">
        <w:rPr>
          <w:rFonts w:asciiTheme="majorBidi" w:eastAsia="Times New Roman" w:hAnsiTheme="majorBidi" w:cstheme="majorBidi"/>
          <w:sz w:val="24"/>
          <w:szCs w:val="24"/>
          <w:lang w:bidi="ar-SA"/>
        </w:rPr>
        <w:t>73:5</w:t>
      </w:r>
      <w:r w:rsidR="00107B3C">
        <w:rPr>
          <w:rFonts w:asciiTheme="majorBidi" w:eastAsia="Times New Roman" w:hAnsiTheme="majorBidi" w:cstheme="majorBidi"/>
          <w:sz w:val="24"/>
          <w:szCs w:val="24"/>
          <w:lang w:bidi="ar-SA"/>
        </w:rPr>
        <w:t xml:space="preserve"> </w:t>
      </w:r>
      <w:r w:rsidR="00107B3C" w:rsidRPr="00166B60">
        <w:rPr>
          <w:rFonts w:asciiTheme="majorBidi" w:eastAsia="Times New Roman" w:hAnsiTheme="majorBidi" w:cstheme="majorBidi"/>
          <w:sz w:val="24"/>
          <w:szCs w:val="24"/>
          <w:lang w:bidi="ar-SA"/>
        </w:rPr>
        <w:t>(1991)</w:t>
      </w:r>
      <w:r w:rsidR="00107B3C">
        <w:rPr>
          <w:rFonts w:asciiTheme="majorBidi" w:eastAsia="Times New Roman" w:hAnsiTheme="majorBidi" w:cstheme="majorBidi"/>
          <w:sz w:val="24"/>
          <w:szCs w:val="24"/>
          <w:lang w:bidi="ar-SA"/>
        </w:rPr>
        <w:t>:</w:t>
      </w:r>
      <w:r w:rsidRPr="0042315D">
        <w:rPr>
          <w:rFonts w:asciiTheme="majorBidi" w:eastAsia="Times New Roman" w:hAnsiTheme="majorBidi" w:cstheme="majorBidi"/>
          <w:sz w:val="24"/>
          <w:szCs w:val="24"/>
          <w:lang w:bidi="ar-SA"/>
        </w:rPr>
        <w:t>23.</w:t>
      </w:r>
    </w:p>
    <w:p w14:paraId="677F770D" w14:textId="3240D962" w:rsidR="00480807" w:rsidRPr="0042315D" w:rsidRDefault="00480807" w:rsidP="0042315D">
      <w:pPr>
        <w:autoSpaceDE w:val="0"/>
        <w:autoSpaceDN w:val="0"/>
        <w:adjustRightInd w:val="0"/>
        <w:spacing w:line="240" w:lineRule="auto"/>
        <w:ind w:left="346" w:hangingChars="144" w:hanging="346"/>
        <w:rPr>
          <w:rFonts w:asciiTheme="majorBidi" w:eastAsia="Times New Roman" w:hAnsiTheme="majorBidi" w:cstheme="majorBidi"/>
          <w:sz w:val="24"/>
          <w:szCs w:val="24"/>
          <w:lang w:bidi="ar-SA"/>
        </w:rPr>
      </w:pPr>
      <w:proofErr w:type="spellStart"/>
      <w:r w:rsidRPr="0042315D">
        <w:rPr>
          <w:rFonts w:asciiTheme="majorBidi" w:eastAsia="Times New Roman" w:hAnsiTheme="majorBidi" w:cstheme="majorBidi"/>
          <w:sz w:val="24"/>
          <w:szCs w:val="24"/>
          <w:lang w:bidi="ar-SA"/>
        </w:rPr>
        <w:t>Libson</w:t>
      </w:r>
      <w:proofErr w:type="spellEnd"/>
      <w:r w:rsidRPr="0042315D">
        <w:rPr>
          <w:rFonts w:asciiTheme="majorBidi" w:eastAsia="Times New Roman" w:hAnsiTheme="majorBidi" w:cstheme="majorBidi"/>
          <w:sz w:val="24"/>
          <w:szCs w:val="24"/>
          <w:lang w:bidi="ar-SA"/>
        </w:rPr>
        <w:t>, Gideon. “Halakha and Law in the Period of the Geonim</w:t>
      </w:r>
      <w:r w:rsidR="009554D9" w:rsidRPr="00D91847">
        <w:rPr>
          <w:rFonts w:asciiTheme="majorBidi" w:eastAsia="Times New Roman" w:hAnsiTheme="majorBidi" w:cstheme="majorBidi"/>
          <w:sz w:val="24"/>
          <w:szCs w:val="24"/>
          <w:lang w:bidi="ar-SA"/>
        </w:rPr>
        <w:t>.”</w:t>
      </w:r>
      <w:r w:rsidRPr="0042315D">
        <w:rPr>
          <w:rFonts w:asciiTheme="majorBidi" w:eastAsia="Times New Roman" w:hAnsiTheme="majorBidi" w:cstheme="majorBidi"/>
          <w:sz w:val="24"/>
          <w:szCs w:val="24"/>
          <w:lang w:bidi="ar-SA"/>
        </w:rPr>
        <w:t xml:space="preserve"> </w:t>
      </w:r>
      <w:r w:rsidR="00107B3C">
        <w:rPr>
          <w:rFonts w:asciiTheme="majorBidi" w:eastAsia="Times New Roman" w:hAnsiTheme="majorBidi" w:cstheme="majorBidi"/>
          <w:sz w:val="24"/>
          <w:szCs w:val="24"/>
          <w:lang w:bidi="ar-SA"/>
        </w:rPr>
        <w:t xml:space="preserve">In </w:t>
      </w:r>
      <w:proofErr w:type="gramStart"/>
      <w:r w:rsidRPr="0042315D">
        <w:rPr>
          <w:rFonts w:asciiTheme="majorBidi" w:eastAsia="Times New Roman" w:hAnsiTheme="majorBidi" w:cstheme="majorBidi"/>
          <w:i/>
          <w:iCs/>
          <w:sz w:val="24"/>
          <w:szCs w:val="24"/>
          <w:lang w:bidi="ar-SA"/>
        </w:rPr>
        <w:t>An</w:t>
      </w:r>
      <w:proofErr w:type="gramEnd"/>
      <w:r w:rsidRPr="0042315D">
        <w:rPr>
          <w:rFonts w:asciiTheme="majorBidi" w:eastAsia="Times New Roman" w:hAnsiTheme="majorBidi" w:cstheme="majorBidi"/>
          <w:i/>
          <w:iCs/>
          <w:sz w:val="24"/>
          <w:szCs w:val="24"/>
          <w:lang w:bidi="ar-SA"/>
        </w:rPr>
        <w:t xml:space="preserve"> Introduction to the History and Sources of Jewish Law,</w:t>
      </w:r>
      <w:r w:rsidRPr="0042315D">
        <w:rPr>
          <w:rFonts w:asciiTheme="majorBidi" w:eastAsia="Times New Roman" w:hAnsiTheme="majorBidi" w:cstheme="majorBidi"/>
          <w:sz w:val="24"/>
          <w:szCs w:val="24"/>
          <w:lang w:bidi="ar-SA"/>
        </w:rPr>
        <w:t xml:space="preserve"> Neil Hecht et al.</w:t>
      </w:r>
      <w:r w:rsidR="00107B3C">
        <w:rPr>
          <w:rFonts w:asciiTheme="majorBidi" w:eastAsia="Times New Roman" w:hAnsiTheme="majorBidi" w:cstheme="majorBidi"/>
          <w:sz w:val="24"/>
          <w:szCs w:val="24"/>
          <w:lang w:bidi="ar-SA"/>
        </w:rPr>
        <w:t>,</w:t>
      </w:r>
      <w:r w:rsidR="00107B3C" w:rsidRPr="00107B3C">
        <w:rPr>
          <w:rFonts w:asciiTheme="majorBidi" w:eastAsia="Times New Roman" w:hAnsiTheme="majorBidi" w:cstheme="majorBidi"/>
          <w:sz w:val="24"/>
          <w:szCs w:val="24"/>
          <w:lang w:bidi="ar-SA"/>
        </w:rPr>
        <w:t xml:space="preserve"> </w:t>
      </w:r>
      <w:r w:rsidR="00107B3C" w:rsidRPr="00166B60">
        <w:rPr>
          <w:rFonts w:asciiTheme="majorBidi" w:eastAsia="Times New Roman" w:hAnsiTheme="majorBidi" w:cstheme="majorBidi"/>
          <w:sz w:val="24"/>
          <w:szCs w:val="24"/>
          <w:lang w:bidi="ar-SA"/>
        </w:rPr>
        <w:t xml:space="preserve">ed. </w:t>
      </w:r>
      <w:r w:rsidRPr="0042315D">
        <w:rPr>
          <w:rFonts w:asciiTheme="majorBidi" w:eastAsia="Times New Roman" w:hAnsiTheme="majorBidi" w:cstheme="majorBidi"/>
          <w:sz w:val="24"/>
          <w:szCs w:val="24"/>
          <w:lang w:bidi="ar-SA"/>
        </w:rPr>
        <w:t>Oxford: Clarendon Press</w:t>
      </w:r>
      <w:r w:rsidR="004258BF">
        <w:rPr>
          <w:rFonts w:asciiTheme="majorBidi" w:eastAsia="Times New Roman" w:hAnsiTheme="majorBidi" w:cstheme="majorBidi"/>
          <w:sz w:val="24"/>
          <w:szCs w:val="24"/>
          <w:lang w:bidi="ar-SA"/>
        </w:rPr>
        <w:t>, 1996.</w:t>
      </w:r>
    </w:p>
    <w:p w14:paraId="20071B0C" w14:textId="74E04626" w:rsidR="00480807" w:rsidRPr="00055A72" w:rsidRDefault="00480807" w:rsidP="0042315D">
      <w:pPr>
        <w:pStyle w:val="FootnoteText"/>
        <w:ind w:left="346" w:hangingChars="144" w:hanging="346"/>
        <w:rPr>
          <w:rFonts w:asciiTheme="majorBidi" w:hAnsiTheme="majorBidi" w:cstheme="majorBidi"/>
          <w:sz w:val="24"/>
          <w:szCs w:val="24"/>
          <w:lang w:val="en-AU"/>
        </w:rPr>
      </w:pPr>
      <w:proofErr w:type="spellStart"/>
      <w:r w:rsidRPr="0042315D">
        <w:rPr>
          <w:rFonts w:asciiTheme="majorBidi" w:hAnsiTheme="majorBidi" w:cstheme="majorBidi"/>
          <w:sz w:val="24"/>
          <w:szCs w:val="24"/>
        </w:rPr>
        <w:t>Libson</w:t>
      </w:r>
      <w:proofErr w:type="spellEnd"/>
      <w:r w:rsidRPr="0042315D">
        <w:rPr>
          <w:rFonts w:asciiTheme="majorBidi" w:hAnsiTheme="majorBidi" w:cstheme="majorBidi"/>
          <w:sz w:val="24"/>
          <w:szCs w:val="24"/>
        </w:rPr>
        <w:t>, Gideon</w:t>
      </w:r>
      <w:r w:rsidR="005F59E2" w:rsidRPr="0042315D">
        <w:rPr>
          <w:rFonts w:asciiTheme="majorBidi" w:hAnsiTheme="majorBidi" w:cstheme="majorBidi"/>
          <w:sz w:val="24"/>
          <w:szCs w:val="24"/>
        </w:rPr>
        <w:t>.</w:t>
      </w:r>
      <w:r w:rsidRPr="0042315D">
        <w:rPr>
          <w:rFonts w:asciiTheme="majorBidi" w:hAnsiTheme="majorBidi" w:cstheme="majorBidi"/>
          <w:sz w:val="24"/>
          <w:szCs w:val="24"/>
        </w:rPr>
        <w:t xml:space="preserve"> “</w:t>
      </w:r>
      <w:proofErr w:type="spellStart"/>
      <w:r w:rsidRPr="0042315D">
        <w:rPr>
          <w:rFonts w:asciiTheme="majorBidi" w:hAnsiTheme="majorBidi" w:cstheme="majorBidi"/>
          <w:sz w:val="24"/>
          <w:szCs w:val="24"/>
        </w:rPr>
        <w:t>Terumat</w:t>
      </w:r>
      <w:proofErr w:type="spellEnd"/>
      <w:r w:rsidRPr="0042315D">
        <w:rPr>
          <w:rFonts w:asciiTheme="majorBidi" w:hAnsiTheme="majorBidi" w:cstheme="majorBidi"/>
          <w:sz w:val="24"/>
          <w:szCs w:val="24"/>
        </w:rPr>
        <w:t xml:space="preserve"> ha-</w:t>
      </w:r>
      <w:proofErr w:type="spellStart"/>
      <w:r w:rsidRPr="0042315D">
        <w:rPr>
          <w:rFonts w:asciiTheme="majorBidi" w:hAnsiTheme="majorBidi" w:cstheme="majorBidi"/>
          <w:sz w:val="24"/>
          <w:szCs w:val="24"/>
        </w:rPr>
        <w:t>geniza</w:t>
      </w:r>
      <w:proofErr w:type="spellEnd"/>
      <w:r w:rsidRPr="0042315D">
        <w:rPr>
          <w:rFonts w:asciiTheme="majorBidi" w:hAnsiTheme="majorBidi" w:cstheme="majorBidi"/>
          <w:sz w:val="24"/>
          <w:szCs w:val="24"/>
        </w:rPr>
        <w:t xml:space="preserve"> le-</w:t>
      </w:r>
      <w:proofErr w:type="spellStart"/>
      <w:r w:rsidRPr="0042315D">
        <w:rPr>
          <w:rFonts w:asciiTheme="majorBidi" w:hAnsiTheme="majorBidi" w:cstheme="majorBidi"/>
          <w:sz w:val="24"/>
          <w:szCs w:val="24"/>
        </w:rPr>
        <w:t>heqer</w:t>
      </w:r>
      <w:proofErr w:type="spellEnd"/>
      <w:r w:rsidRPr="0042315D">
        <w:rPr>
          <w:rFonts w:asciiTheme="majorBidi" w:hAnsiTheme="majorBidi" w:cstheme="majorBidi"/>
          <w:sz w:val="24"/>
          <w:szCs w:val="24"/>
        </w:rPr>
        <w:t xml:space="preserve"> ha-</w:t>
      </w:r>
      <w:proofErr w:type="spellStart"/>
      <w:r w:rsidRPr="0042315D">
        <w:rPr>
          <w:rFonts w:asciiTheme="majorBidi" w:hAnsiTheme="majorBidi" w:cstheme="majorBidi"/>
          <w:sz w:val="24"/>
          <w:szCs w:val="24"/>
        </w:rPr>
        <w:t>monografiot</w:t>
      </w:r>
      <w:proofErr w:type="spellEnd"/>
      <w:r w:rsidRPr="0042315D">
        <w:rPr>
          <w:rFonts w:asciiTheme="majorBidi" w:hAnsiTheme="majorBidi" w:cstheme="majorBidi"/>
          <w:sz w:val="24"/>
          <w:szCs w:val="24"/>
        </w:rPr>
        <w:t xml:space="preserve"> ha-</w:t>
      </w:r>
      <w:proofErr w:type="spellStart"/>
      <w:r w:rsidRPr="0042315D">
        <w:rPr>
          <w:rFonts w:asciiTheme="majorBidi" w:hAnsiTheme="majorBidi" w:cstheme="majorBidi"/>
          <w:sz w:val="24"/>
          <w:szCs w:val="24"/>
        </w:rPr>
        <w:t>hilkhatiot</w:t>
      </w:r>
      <w:proofErr w:type="spellEnd"/>
      <w:r w:rsidRPr="0042315D">
        <w:rPr>
          <w:rFonts w:asciiTheme="majorBidi" w:hAnsiTheme="majorBidi" w:cstheme="majorBidi"/>
          <w:sz w:val="24"/>
          <w:szCs w:val="24"/>
        </w:rPr>
        <w:t xml:space="preserve"> </w:t>
      </w:r>
      <w:proofErr w:type="spellStart"/>
      <w:r w:rsidRPr="0042315D">
        <w:rPr>
          <w:rFonts w:asciiTheme="majorBidi" w:hAnsiTheme="majorBidi" w:cstheme="majorBidi"/>
          <w:sz w:val="24"/>
          <w:szCs w:val="24"/>
        </w:rPr>
        <w:t>shel</w:t>
      </w:r>
      <w:proofErr w:type="spellEnd"/>
      <w:r w:rsidRPr="0042315D">
        <w:rPr>
          <w:rFonts w:asciiTheme="majorBidi" w:hAnsiTheme="majorBidi" w:cstheme="majorBidi"/>
          <w:sz w:val="24"/>
          <w:szCs w:val="24"/>
        </w:rPr>
        <w:t xml:space="preserve"> </w:t>
      </w:r>
      <w:proofErr w:type="spellStart"/>
      <w:r w:rsidRPr="0042315D">
        <w:rPr>
          <w:rFonts w:asciiTheme="majorBidi" w:hAnsiTheme="majorBidi" w:cstheme="majorBidi"/>
          <w:sz w:val="24"/>
          <w:szCs w:val="24"/>
        </w:rPr>
        <w:t>Rav</w:t>
      </w:r>
      <w:proofErr w:type="spellEnd"/>
      <w:r w:rsidRPr="0042315D">
        <w:rPr>
          <w:rFonts w:asciiTheme="majorBidi" w:hAnsiTheme="majorBidi" w:cstheme="majorBidi"/>
          <w:sz w:val="24"/>
          <w:szCs w:val="24"/>
        </w:rPr>
        <w:t xml:space="preserve"> </w:t>
      </w:r>
      <w:proofErr w:type="spellStart"/>
      <w:r w:rsidRPr="0042315D">
        <w:rPr>
          <w:rFonts w:asciiTheme="majorBidi" w:hAnsiTheme="majorBidi" w:cstheme="majorBidi"/>
          <w:sz w:val="24"/>
          <w:szCs w:val="24"/>
        </w:rPr>
        <w:t>Shemuel</w:t>
      </w:r>
      <w:proofErr w:type="spellEnd"/>
      <w:r w:rsidRPr="0042315D">
        <w:rPr>
          <w:rFonts w:asciiTheme="majorBidi" w:hAnsiTheme="majorBidi" w:cstheme="majorBidi"/>
          <w:sz w:val="24"/>
          <w:szCs w:val="24"/>
        </w:rPr>
        <w:t xml:space="preserve"> b. </w:t>
      </w:r>
      <w:proofErr w:type="spellStart"/>
      <w:r w:rsidRPr="0042315D">
        <w:rPr>
          <w:rFonts w:asciiTheme="majorBidi" w:hAnsiTheme="majorBidi" w:cstheme="majorBidi"/>
          <w:sz w:val="24"/>
          <w:szCs w:val="24"/>
        </w:rPr>
        <w:t>Ḥofni</w:t>
      </w:r>
      <w:proofErr w:type="spellEnd"/>
      <w:r w:rsidRPr="0042315D">
        <w:rPr>
          <w:rFonts w:asciiTheme="majorBidi" w:hAnsiTheme="majorBidi" w:cstheme="majorBidi"/>
          <w:sz w:val="24"/>
          <w:szCs w:val="24"/>
        </w:rPr>
        <w:t xml:space="preserve"> Gaon—</w:t>
      </w:r>
      <w:proofErr w:type="spellStart"/>
      <w:r w:rsidRPr="0042315D">
        <w:rPr>
          <w:rFonts w:asciiTheme="majorBidi" w:hAnsiTheme="majorBidi" w:cstheme="majorBidi"/>
          <w:sz w:val="24"/>
          <w:szCs w:val="24"/>
        </w:rPr>
        <w:t>mivnan</w:t>
      </w:r>
      <w:proofErr w:type="spellEnd"/>
      <w:r w:rsidRPr="0042315D">
        <w:rPr>
          <w:rFonts w:asciiTheme="majorBidi" w:hAnsiTheme="majorBidi" w:cstheme="majorBidi"/>
          <w:sz w:val="24"/>
          <w:szCs w:val="24"/>
        </w:rPr>
        <w:t xml:space="preserve"> </w:t>
      </w:r>
      <w:proofErr w:type="spellStart"/>
      <w:r w:rsidRPr="0042315D">
        <w:rPr>
          <w:rFonts w:asciiTheme="majorBidi" w:hAnsiTheme="majorBidi" w:cstheme="majorBidi"/>
          <w:sz w:val="24"/>
          <w:szCs w:val="24"/>
        </w:rPr>
        <w:t>heqefan</w:t>
      </w:r>
      <w:proofErr w:type="spellEnd"/>
      <w:r w:rsidRPr="0042315D">
        <w:rPr>
          <w:rFonts w:asciiTheme="majorBidi" w:hAnsiTheme="majorBidi" w:cstheme="majorBidi"/>
          <w:sz w:val="24"/>
          <w:szCs w:val="24"/>
        </w:rPr>
        <w:t xml:space="preserve"> </w:t>
      </w:r>
      <w:proofErr w:type="spellStart"/>
      <w:r w:rsidRPr="0042315D">
        <w:rPr>
          <w:rFonts w:asciiTheme="majorBidi" w:hAnsiTheme="majorBidi" w:cstheme="majorBidi"/>
          <w:sz w:val="24"/>
          <w:szCs w:val="24"/>
        </w:rPr>
        <w:t>ve-hitpat’hutan</w:t>
      </w:r>
      <w:proofErr w:type="spellEnd"/>
      <w:r w:rsidR="009554D9" w:rsidRPr="0042315D">
        <w:rPr>
          <w:rFonts w:asciiTheme="majorBidi" w:hAnsiTheme="majorBidi" w:cstheme="majorBidi"/>
          <w:sz w:val="24"/>
          <w:szCs w:val="24"/>
        </w:rPr>
        <w:t>.”</w:t>
      </w:r>
      <w:r w:rsidRPr="0042315D">
        <w:rPr>
          <w:rFonts w:asciiTheme="majorBidi" w:hAnsiTheme="majorBidi" w:cstheme="majorBidi"/>
          <w:sz w:val="24"/>
          <w:szCs w:val="24"/>
        </w:rPr>
        <w:t xml:space="preserve"> </w:t>
      </w:r>
      <w:proofErr w:type="spellStart"/>
      <w:r w:rsidR="000604C2" w:rsidRPr="00055A72">
        <w:rPr>
          <w:rFonts w:asciiTheme="majorBidi" w:hAnsiTheme="majorBidi" w:cstheme="majorBidi"/>
          <w:i/>
          <w:sz w:val="24"/>
          <w:szCs w:val="24"/>
          <w:lang w:val="en-AU"/>
        </w:rPr>
        <w:t>Te’uda</w:t>
      </w:r>
      <w:proofErr w:type="spellEnd"/>
      <w:r w:rsidRPr="00055A72">
        <w:rPr>
          <w:rFonts w:asciiTheme="majorBidi" w:hAnsiTheme="majorBidi" w:cstheme="majorBidi"/>
          <w:sz w:val="24"/>
          <w:szCs w:val="24"/>
          <w:lang w:val="en-AU"/>
        </w:rPr>
        <w:t xml:space="preserve"> 15</w:t>
      </w:r>
      <w:r w:rsidR="00203AEB" w:rsidRPr="00055A72">
        <w:rPr>
          <w:rFonts w:asciiTheme="majorBidi" w:hAnsiTheme="majorBidi" w:cstheme="majorBidi"/>
          <w:sz w:val="24"/>
          <w:szCs w:val="24"/>
          <w:lang w:val="en-AU"/>
        </w:rPr>
        <w:t xml:space="preserve"> (1999)</w:t>
      </w:r>
      <w:r w:rsidRPr="00055A72">
        <w:rPr>
          <w:rFonts w:asciiTheme="majorBidi" w:hAnsiTheme="majorBidi" w:cstheme="majorBidi"/>
          <w:sz w:val="24"/>
          <w:szCs w:val="24"/>
          <w:lang w:val="en-AU"/>
        </w:rPr>
        <w:t xml:space="preserve">: 189–239. </w:t>
      </w:r>
    </w:p>
    <w:p w14:paraId="4BA54F5C" w14:textId="723F4181" w:rsidR="00480807" w:rsidRPr="0042315D" w:rsidRDefault="00480807" w:rsidP="0042315D">
      <w:pPr>
        <w:autoSpaceDE w:val="0"/>
        <w:autoSpaceDN w:val="0"/>
        <w:adjustRightInd w:val="0"/>
        <w:spacing w:line="240" w:lineRule="auto"/>
        <w:ind w:left="346" w:hangingChars="144" w:hanging="346"/>
        <w:rPr>
          <w:rFonts w:asciiTheme="majorBidi" w:hAnsiTheme="majorBidi" w:cstheme="majorBidi"/>
          <w:color w:val="000000"/>
          <w:sz w:val="24"/>
          <w:szCs w:val="24"/>
        </w:rPr>
      </w:pPr>
      <w:proofErr w:type="spellStart"/>
      <w:r w:rsidRPr="0042315D">
        <w:rPr>
          <w:rFonts w:asciiTheme="majorBidi" w:hAnsiTheme="majorBidi" w:cstheme="majorBidi"/>
          <w:color w:val="000000"/>
          <w:sz w:val="24"/>
          <w:szCs w:val="24"/>
        </w:rPr>
        <w:t>Libson</w:t>
      </w:r>
      <w:proofErr w:type="spellEnd"/>
      <w:r w:rsidRPr="0042315D">
        <w:rPr>
          <w:rFonts w:asciiTheme="majorBidi" w:hAnsiTheme="majorBidi" w:cstheme="majorBidi"/>
          <w:color w:val="000000"/>
          <w:sz w:val="24"/>
          <w:szCs w:val="24"/>
        </w:rPr>
        <w:t>, Gideon</w:t>
      </w:r>
      <w:r w:rsidR="005F59E2">
        <w:rPr>
          <w:rFonts w:asciiTheme="majorBidi" w:hAnsiTheme="majorBidi" w:cstheme="majorBidi"/>
          <w:color w:val="000000"/>
          <w:sz w:val="24"/>
          <w:szCs w:val="24"/>
        </w:rPr>
        <w:t>.</w:t>
      </w:r>
      <w:r w:rsidRPr="0042315D">
        <w:rPr>
          <w:rFonts w:asciiTheme="majorBidi" w:hAnsiTheme="majorBidi" w:cstheme="majorBidi"/>
          <w:color w:val="000000"/>
          <w:sz w:val="24"/>
          <w:szCs w:val="24"/>
        </w:rPr>
        <w:t xml:space="preserve"> </w:t>
      </w:r>
      <w:r w:rsidRPr="0042315D">
        <w:rPr>
          <w:rFonts w:asciiTheme="majorBidi" w:hAnsiTheme="majorBidi" w:cstheme="majorBidi"/>
          <w:i/>
          <w:iCs/>
          <w:color w:val="000000"/>
          <w:sz w:val="24"/>
          <w:szCs w:val="24"/>
        </w:rPr>
        <w:t>Jewish and Islamic Law—A Comparative Study of Custom During the Geonic Period</w:t>
      </w:r>
      <w:r w:rsidR="004258BF">
        <w:rPr>
          <w:rFonts w:asciiTheme="majorBidi" w:hAnsiTheme="majorBidi" w:cstheme="majorBidi"/>
          <w:i/>
          <w:iCs/>
          <w:color w:val="000000"/>
          <w:sz w:val="24"/>
          <w:szCs w:val="24"/>
        </w:rPr>
        <w:t>.</w:t>
      </w:r>
      <w:r w:rsidRPr="0042315D">
        <w:rPr>
          <w:rFonts w:asciiTheme="majorBidi" w:hAnsiTheme="majorBidi" w:cstheme="majorBidi"/>
          <w:color w:val="000000"/>
          <w:sz w:val="24"/>
          <w:szCs w:val="24"/>
        </w:rPr>
        <w:t xml:space="preserve"> Cambridge, MA: Harvard University Press, 2003</w:t>
      </w:r>
      <w:r w:rsidRPr="00C27533">
        <w:rPr>
          <w:rFonts w:asciiTheme="majorBidi" w:hAnsiTheme="majorBidi" w:cstheme="majorBidi"/>
          <w:color w:val="000000"/>
          <w:sz w:val="24"/>
          <w:szCs w:val="24"/>
          <w:highlight w:val="yellow"/>
        </w:rPr>
        <w:t>)</w:t>
      </w:r>
      <w:r w:rsidRPr="0042315D">
        <w:rPr>
          <w:rFonts w:asciiTheme="majorBidi" w:hAnsiTheme="majorBidi" w:cstheme="majorBidi"/>
          <w:color w:val="000000"/>
          <w:sz w:val="24"/>
          <w:szCs w:val="24"/>
        </w:rPr>
        <w:t>.</w:t>
      </w:r>
    </w:p>
    <w:p w14:paraId="1FE25883" w14:textId="6A79CE98" w:rsidR="00480807" w:rsidRPr="0042315D" w:rsidRDefault="00480807" w:rsidP="0042315D">
      <w:pPr>
        <w:pStyle w:val="FootnoteText"/>
        <w:ind w:left="346" w:hangingChars="144" w:hanging="346"/>
        <w:rPr>
          <w:rFonts w:asciiTheme="majorBidi" w:hAnsiTheme="majorBidi" w:cstheme="majorBidi"/>
          <w:sz w:val="24"/>
          <w:szCs w:val="24"/>
        </w:rPr>
      </w:pPr>
      <w:proofErr w:type="spellStart"/>
      <w:r w:rsidRPr="0042315D">
        <w:rPr>
          <w:rFonts w:asciiTheme="majorBidi" w:hAnsiTheme="majorBidi" w:cstheme="majorBidi"/>
          <w:sz w:val="24"/>
          <w:szCs w:val="24"/>
          <w:lang w:bidi="ar-SA"/>
        </w:rPr>
        <w:t>Malter</w:t>
      </w:r>
      <w:proofErr w:type="spellEnd"/>
      <w:r w:rsidRPr="0042315D">
        <w:rPr>
          <w:rFonts w:asciiTheme="majorBidi" w:hAnsiTheme="majorBidi" w:cstheme="majorBidi"/>
          <w:sz w:val="24"/>
          <w:szCs w:val="24"/>
          <w:lang w:bidi="ar-SA"/>
        </w:rPr>
        <w:t xml:space="preserve">, Henry. </w:t>
      </w:r>
      <w:r w:rsidRPr="0042315D">
        <w:rPr>
          <w:rFonts w:asciiTheme="majorBidi" w:hAnsiTheme="majorBidi" w:cstheme="majorBidi"/>
          <w:i/>
          <w:sz w:val="24"/>
          <w:szCs w:val="24"/>
          <w:lang w:bidi="ar-SA"/>
        </w:rPr>
        <w:t>Saadia Gaon—His Life and Works</w:t>
      </w:r>
      <w:r w:rsidR="005F59E2">
        <w:rPr>
          <w:rFonts w:asciiTheme="majorBidi" w:hAnsiTheme="majorBidi" w:cstheme="majorBidi"/>
          <w:i/>
          <w:sz w:val="24"/>
          <w:szCs w:val="24"/>
          <w:lang w:bidi="ar-SA"/>
        </w:rPr>
        <w:t>.</w:t>
      </w:r>
      <w:r w:rsidRPr="0042315D">
        <w:rPr>
          <w:rFonts w:asciiTheme="majorBidi" w:hAnsiTheme="majorBidi" w:cstheme="majorBidi"/>
          <w:sz w:val="24"/>
          <w:szCs w:val="24"/>
          <w:lang w:bidi="ar-SA"/>
        </w:rPr>
        <w:t xml:space="preserve"> Philadelphia: </w:t>
      </w:r>
      <w:r w:rsidRPr="0042315D">
        <w:rPr>
          <w:rFonts w:asciiTheme="majorBidi" w:hAnsiTheme="majorBidi" w:cstheme="majorBidi"/>
          <w:sz w:val="24"/>
          <w:szCs w:val="24"/>
          <w:shd w:val="clear" w:color="auto" w:fill="FFFFFF"/>
        </w:rPr>
        <w:t xml:space="preserve">Jewish Publication Society, </w:t>
      </w:r>
      <w:r w:rsidRPr="0042315D">
        <w:rPr>
          <w:rFonts w:asciiTheme="majorBidi" w:hAnsiTheme="majorBidi" w:cstheme="majorBidi"/>
          <w:sz w:val="24"/>
          <w:szCs w:val="24"/>
          <w:lang w:bidi="ar-SA"/>
        </w:rPr>
        <w:t>1921.</w:t>
      </w:r>
    </w:p>
    <w:p w14:paraId="496A5622" w14:textId="52B488C0" w:rsidR="00480807" w:rsidRPr="0042315D" w:rsidRDefault="00480807" w:rsidP="0042315D">
      <w:pPr>
        <w:spacing w:line="240" w:lineRule="auto"/>
        <w:ind w:left="346" w:hangingChars="144" w:hanging="346"/>
        <w:rPr>
          <w:rStyle w:val="Hyperlink"/>
          <w:rFonts w:asciiTheme="majorBidi" w:hAnsiTheme="majorBidi" w:cstheme="majorBidi"/>
          <w:sz w:val="24"/>
          <w:szCs w:val="24"/>
        </w:rPr>
      </w:pPr>
      <w:r w:rsidRPr="0042315D">
        <w:rPr>
          <w:rFonts w:asciiTheme="majorBidi" w:hAnsiTheme="majorBidi" w:cstheme="majorBidi"/>
          <w:sz w:val="24"/>
          <w:szCs w:val="24"/>
        </w:rPr>
        <w:lastRenderedPageBreak/>
        <w:t xml:space="preserve">Muhammad Khalid </w:t>
      </w:r>
      <w:proofErr w:type="spellStart"/>
      <w:r w:rsidRPr="0042315D">
        <w:rPr>
          <w:rFonts w:asciiTheme="majorBidi" w:hAnsiTheme="majorBidi" w:cstheme="majorBidi"/>
          <w:sz w:val="24"/>
          <w:szCs w:val="24"/>
        </w:rPr>
        <w:t>Masud</w:t>
      </w:r>
      <w:proofErr w:type="spellEnd"/>
      <w:r w:rsidRPr="0042315D">
        <w:rPr>
          <w:rFonts w:asciiTheme="majorBidi" w:hAnsiTheme="majorBidi" w:cstheme="majorBidi"/>
          <w:sz w:val="24"/>
          <w:szCs w:val="24"/>
        </w:rPr>
        <w:t>, “</w:t>
      </w:r>
      <w:proofErr w:type="spellStart"/>
      <w:r w:rsidRPr="0042315D">
        <w:rPr>
          <w:rFonts w:asciiTheme="majorBidi" w:hAnsiTheme="majorBidi" w:cstheme="majorBidi"/>
          <w:sz w:val="24"/>
          <w:szCs w:val="24"/>
        </w:rPr>
        <w:t>Adab</w:t>
      </w:r>
      <w:proofErr w:type="spellEnd"/>
      <w:r w:rsidRPr="0042315D">
        <w:rPr>
          <w:rFonts w:asciiTheme="majorBidi" w:hAnsiTheme="majorBidi" w:cstheme="majorBidi"/>
          <w:sz w:val="24"/>
          <w:szCs w:val="24"/>
        </w:rPr>
        <w:t xml:space="preserve"> </w:t>
      </w:r>
      <w:r w:rsidR="000604C2">
        <w:rPr>
          <w:rFonts w:asciiTheme="majorBidi" w:hAnsiTheme="majorBidi" w:cstheme="majorBidi"/>
          <w:sz w:val="24"/>
          <w:szCs w:val="24"/>
        </w:rPr>
        <w:t>al-</w:t>
      </w:r>
      <w:proofErr w:type="spellStart"/>
      <w:r w:rsidR="000604C2">
        <w:rPr>
          <w:rFonts w:asciiTheme="majorBidi" w:hAnsiTheme="majorBidi" w:cstheme="majorBidi"/>
          <w:sz w:val="24"/>
          <w:szCs w:val="24"/>
        </w:rPr>
        <w:t>Qāḍī</w:t>
      </w:r>
      <w:proofErr w:type="spellEnd"/>
      <w:r w:rsidR="00D91847" w:rsidRPr="00D91847">
        <w:rPr>
          <w:rFonts w:asciiTheme="majorBidi" w:hAnsiTheme="majorBidi" w:cstheme="majorBidi"/>
          <w:sz w:val="24"/>
          <w:szCs w:val="24"/>
        </w:rPr>
        <w:t>.” In</w:t>
      </w:r>
      <w:r w:rsidRPr="0042315D">
        <w:rPr>
          <w:rFonts w:asciiTheme="majorBidi" w:hAnsiTheme="majorBidi" w:cstheme="majorBidi"/>
          <w:sz w:val="24"/>
          <w:szCs w:val="24"/>
        </w:rPr>
        <w:t xml:space="preserve"> </w:t>
      </w:r>
      <w:proofErr w:type="spellStart"/>
      <w:r w:rsidRPr="0042315D">
        <w:rPr>
          <w:rFonts w:asciiTheme="majorBidi" w:hAnsiTheme="majorBidi" w:cstheme="majorBidi"/>
          <w:i/>
          <w:sz w:val="24"/>
          <w:szCs w:val="24"/>
        </w:rPr>
        <w:t>Encyclopaedia</w:t>
      </w:r>
      <w:proofErr w:type="spellEnd"/>
      <w:r w:rsidRPr="0042315D">
        <w:rPr>
          <w:rFonts w:asciiTheme="majorBidi" w:hAnsiTheme="majorBidi" w:cstheme="majorBidi"/>
          <w:i/>
          <w:sz w:val="24"/>
          <w:szCs w:val="24"/>
        </w:rPr>
        <w:t xml:space="preserve"> of Islam, </w:t>
      </w:r>
      <w:r w:rsidRPr="0042315D">
        <w:rPr>
          <w:rFonts w:asciiTheme="majorBidi" w:hAnsiTheme="majorBidi" w:cstheme="majorBidi"/>
          <w:iCs/>
          <w:sz w:val="24"/>
          <w:szCs w:val="24"/>
        </w:rPr>
        <w:t>3</w:t>
      </w:r>
      <w:r w:rsidRPr="0042315D">
        <w:rPr>
          <w:rFonts w:asciiTheme="majorBidi" w:hAnsiTheme="majorBidi" w:cstheme="majorBidi"/>
          <w:iCs/>
          <w:sz w:val="24"/>
          <w:szCs w:val="24"/>
          <w:vertAlign w:val="superscript"/>
        </w:rPr>
        <w:t>rd</w:t>
      </w:r>
      <w:r w:rsidRPr="0042315D">
        <w:rPr>
          <w:rFonts w:asciiTheme="majorBidi" w:hAnsiTheme="majorBidi" w:cstheme="majorBidi"/>
          <w:iCs/>
          <w:sz w:val="24"/>
          <w:szCs w:val="24"/>
        </w:rPr>
        <w:t xml:space="preserve"> ed</w:t>
      </w:r>
      <w:r w:rsidRPr="0042315D">
        <w:rPr>
          <w:rFonts w:asciiTheme="majorBidi" w:hAnsiTheme="majorBidi" w:cstheme="majorBidi"/>
          <w:sz w:val="24"/>
          <w:szCs w:val="24"/>
        </w:rPr>
        <w:t xml:space="preserve">., Kate Fleet, Gudrun </w:t>
      </w:r>
      <w:proofErr w:type="spellStart"/>
      <w:r w:rsidRPr="0042315D">
        <w:rPr>
          <w:rFonts w:asciiTheme="majorBidi" w:hAnsiTheme="majorBidi" w:cstheme="majorBidi"/>
          <w:sz w:val="24"/>
          <w:szCs w:val="24"/>
        </w:rPr>
        <w:t>Krämer</w:t>
      </w:r>
      <w:proofErr w:type="spellEnd"/>
      <w:r w:rsidRPr="0042315D">
        <w:rPr>
          <w:rFonts w:asciiTheme="majorBidi" w:hAnsiTheme="majorBidi" w:cstheme="majorBidi"/>
          <w:sz w:val="24"/>
          <w:szCs w:val="24"/>
        </w:rPr>
        <w:t xml:space="preserve">, Denis </w:t>
      </w:r>
      <w:proofErr w:type="spellStart"/>
      <w:r w:rsidRPr="0042315D">
        <w:rPr>
          <w:rFonts w:asciiTheme="majorBidi" w:hAnsiTheme="majorBidi" w:cstheme="majorBidi"/>
          <w:sz w:val="24"/>
          <w:szCs w:val="24"/>
        </w:rPr>
        <w:t>Matringe</w:t>
      </w:r>
      <w:proofErr w:type="spellEnd"/>
      <w:r w:rsidRPr="0042315D">
        <w:rPr>
          <w:rFonts w:asciiTheme="majorBidi" w:hAnsiTheme="majorBidi" w:cstheme="majorBidi"/>
          <w:sz w:val="24"/>
          <w:szCs w:val="24"/>
        </w:rPr>
        <w:t xml:space="preserve">, John </w:t>
      </w:r>
      <w:proofErr w:type="spellStart"/>
      <w:r w:rsidRPr="0042315D">
        <w:rPr>
          <w:rFonts w:asciiTheme="majorBidi" w:hAnsiTheme="majorBidi" w:cstheme="majorBidi"/>
          <w:sz w:val="24"/>
          <w:szCs w:val="24"/>
        </w:rPr>
        <w:t>Nawas</w:t>
      </w:r>
      <w:proofErr w:type="spellEnd"/>
      <w:r w:rsidRPr="0042315D">
        <w:rPr>
          <w:rFonts w:asciiTheme="majorBidi" w:hAnsiTheme="majorBidi" w:cstheme="majorBidi"/>
          <w:sz w:val="24"/>
          <w:szCs w:val="24"/>
        </w:rPr>
        <w:t xml:space="preserve">, and Everett </w:t>
      </w:r>
      <w:proofErr w:type="spellStart"/>
      <w:r w:rsidRPr="0042315D">
        <w:rPr>
          <w:rFonts w:asciiTheme="majorBidi" w:hAnsiTheme="majorBidi" w:cstheme="majorBidi"/>
          <w:sz w:val="24"/>
          <w:szCs w:val="24"/>
        </w:rPr>
        <w:t>Rowson</w:t>
      </w:r>
      <w:proofErr w:type="spellEnd"/>
      <w:r w:rsidR="005F59E2">
        <w:rPr>
          <w:rFonts w:asciiTheme="majorBidi" w:hAnsiTheme="majorBidi" w:cstheme="majorBidi"/>
          <w:sz w:val="24"/>
          <w:szCs w:val="24"/>
        </w:rPr>
        <w:t xml:space="preserve">, ed. </w:t>
      </w:r>
      <w:hyperlink r:id="rId13" w:history="1">
        <w:r w:rsidRPr="0042315D">
          <w:rPr>
            <w:rStyle w:val="Hyperlink"/>
            <w:rFonts w:asciiTheme="majorBidi" w:hAnsiTheme="majorBidi" w:cstheme="majorBidi"/>
            <w:sz w:val="24"/>
            <w:szCs w:val="24"/>
          </w:rPr>
          <w:t>http://dx.doi.org/10.1163/1573-3912_ei3_COM_0106</w:t>
        </w:r>
      </w:hyperlink>
    </w:p>
    <w:p w14:paraId="1507EB43" w14:textId="45EDCCAC" w:rsidR="00CD2979" w:rsidRPr="0042315D" w:rsidRDefault="00CD2979" w:rsidP="0042315D">
      <w:pPr>
        <w:spacing w:line="240" w:lineRule="auto"/>
        <w:ind w:left="346" w:hangingChars="144" w:hanging="346"/>
        <w:rPr>
          <w:rFonts w:asciiTheme="majorBidi" w:hAnsiTheme="majorBidi" w:cstheme="majorBidi"/>
          <w:sz w:val="24"/>
          <w:szCs w:val="24"/>
        </w:rPr>
      </w:pPr>
      <w:r w:rsidRPr="0042315D">
        <w:rPr>
          <w:rFonts w:asciiTheme="majorBidi" w:hAnsiTheme="majorBidi" w:cstheme="majorBidi"/>
          <w:iCs/>
          <w:sz w:val="24"/>
          <w:szCs w:val="24"/>
        </w:rPr>
        <w:t xml:space="preserve">Muhammad Khalid </w:t>
      </w:r>
      <w:proofErr w:type="spellStart"/>
      <w:r w:rsidRPr="0042315D">
        <w:rPr>
          <w:rFonts w:asciiTheme="majorBidi" w:hAnsiTheme="majorBidi" w:cstheme="majorBidi"/>
          <w:iCs/>
          <w:sz w:val="24"/>
          <w:szCs w:val="24"/>
        </w:rPr>
        <w:t>Masud</w:t>
      </w:r>
      <w:proofErr w:type="spellEnd"/>
      <w:r w:rsidRPr="0042315D">
        <w:rPr>
          <w:rFonts w:asciiTheme="majorBidi" w:hAnsiTheme="majorBidi" w:cstheme="majorBidi"/>
          <w:iCs/>
          <w:sz w:val="24"/>
          <w:szCs w:val="24"/>
        </w:rPr>
        <w:t xml:space="preserve">, </w:t>
      </w:r>
      <w:r w:rsidR="005F59E2">
        <w:rPr>
          <w:rFonts w:asciiTheme="majorBidi" w:hAnsiTheme="majorBidi" w:cstheme="majorBidi"/>
          <w:iCs/>
          <w:sz w:val="24"/>
          <w:szCs w:val="24"/>
        </w:rPr>
        <w:t>Rudolph Peters, and</w:t>
      </w:r>
      <w:r w:rsidRPr="0042315D">
        <w:rPr>
          <w:rFonts w:asciiTheme="majorBidi" w:hAnsiTheme="majorBidi" w:cstheme="majorBidi"/>
          <w:iCs/>
          <w:sz w:val="24"/>
          <w:szCs w:val="24"/>
        </w:rPr>
        <w:t xml:space="preserve"> David S. Powers</w:t>
      </w:r>
      <w:r w:rsidR="008E7E68">
        <w:rPr>
          <w:rFonts w:asciiTheme="majorBidi" w:hAnsiTheme="majorBidi" w:cstheme="majorBidi"/>
          <w:iCs/>
          <w:sz w:val="24"/>
          <w:szCs w:val="24"/>
        </w:rPr>
        <w:t>.</w:t>
      </w:r>
      <w:r w:rsidRPr="0042315D">
        <w:rPr>
          <w:rFonts w:asciiTheme="majorBidi" w:hAnsiTheme="majorBidi" w:cstheme="majorBidi"/>
          <w:iCs/>
          <w:sz w:val="24"/>
          <w:szCs w:val="24"/>
        </w:rPr>
        <w:t xml:space="preserve"> “</w:t>
      </w:r>
      <w:proofErr w:type="spellStart"/>
      <w:r w:rsidR="000604C2">
        <w:rPr>
          <w:rFonts w:asciiTheme="majorBidi" w:hAnsiTheme="majorBidi" w:cstheme="majorBidi"/>
          <w:iCs/>
          <w:sz w:val="24"/>
          <w:szCs w:val="24"/>
        </w:rPr>
        <w:t>Qāḍī</w:t>
      </w:r>
      <w:r w:rsidRPr="0042315D">
        <w:rPr>
          <w:rFonts w:asciiTheme="majorBidi" w:hAnsiTheme="majorBidi" w:cstheme="majorBidi"/>
          <w:iCs/>
          <w:sz w:val="24"/>
          <w:szCs w:val="24"/>
        </w:rPr>
        <w:t>s</w:t>
      </w:r>
      <w:proofErr w:type="spellEnd"/>
      <w:r w:rsidRPr="0042315D">
        <w:rPr>
          <w:rFonts w:asciiTheme="majorBidi" w:hAnsiTheme="majorBidi" w:cstheme="majorBidi"/>
          <w:iCs/>
          <w:sz w:val="24"/>
          <w:szCs w:val="24"/>
        </w:rPr>
        <w:t xml:space="preserve"> and Their Courts: An Historical Survey</w:t>
      </w:r>
      <w:r w:rsidR="00D91847" w:rsidRPr="00D91847">
        <w:rPr>
          <w:rFonts w:asciiTheme="majorBidi" w:hAnsiTheme="majorBidi" w:cstheme="majorBidi"/>
          <w:iCs/>
          <w:sz w:val="24"/>
          <w:szCs w:val="24"/>
        </w:rPr>
        <w:t>.” In</w:t>
      </w:r>
      <w:r w:rsidRPr="0042315D">
        <w:rPr>
          <w:rFonts w:asciiTheme="majorBidi" w:hAnsiTheme="majorBidi" w:cstheme="majorBidi"/>
          <w:iCs/>
          <w:sz w:val="24"/>
          <w:szCs w:val="24"/>
        </w:rPr>
        <w:t xml:space="preserve">: </w:t>
      </w:r>
      <w:r w:rsidRPr="0042315D">
        <w:rPr>
          <w:rFonts w:asciiTheme="majorBidi" w:hAnsiTheme="majorBidi" w:cstheme="majorBidi"/>
          <w:i/>
          <w:sz w:val="24"/>
          <w:szCs w:val="24"/>
        </w:rPr>
        <w:t>Dispensing Justice in Islam—</w:t>
      </w:r>
      <w:proofErr w:type="spellStart"/>
      <w:r w:rsidR="000604C2">
        <w:rPr>
          <w:rFonts w:asciiTheme="majorBidi" w:hAnsiTheme="majorBidi" w:cstheme="majorBidi"/>
          <w:i/>
          <w:sz w:val="24"/>
          <w:szCs w:val="24"/>
        </w:rPr>
        <w:t>Qāḍī</w:t>
      </w:r>
      <w:r w:rsidRPr="0042315D">
        <w:rPr>
          <w:rFonts w:asciiTheme="majorBidi" w:hAnsiTheme="majorBidi" w:cstheme="majorBidi"/>
          <w:i/>
          <w:sz w:val="24"/>
          <w:szCs w:val="24"/>
        </w:rPr>
        <w:t>s</w:t>
      </w:r>
      <w:proofErr w:type="spellEnd"/>
      <w:r w:rsidRPr="0042315D">
        <w:rPr>
          <w:rFonts w:asciiTheme="majorBidi" w:hAnsiTheme="majorBidi" w:cstheme="majorBidi"/>
          <w:i/>
          <w:sz w:val="24"/>
          <w:szCs w:val="24"/>
        </w:rPr>
        <w:t xml:space="preserve"> and Their Judgments</w:t>
      </w:r>
      <w:r w:rsidRPr="0042315D">
        <w:rPr>
          <w:rFonts w:asciiTheme="majorBidi" w:hAnsiTheme="majorBidi" w:cstheme="majorBidi"/>
          <w:iCs/>
          <w:sz w:val="24"/>
          <w:szCs w:val="24"/>
        </w:rPr>
        <w:t xml:space="preserve">, </w:t>
      </w:r>
      <w:r w:rsidR="00D91847" w:rsidRPr="00D91847">
        <w:rPr>
          <w:rFonts w:asciiTheme="majorBidi" w:hAnsiTheme="majorBidi" w:cstheme="majorBidi"/>
          <w:iCs/>
          <w:sz w:val="24"/>
          <w:szCs w:val="24"/>
        </w:rPr>
        <w:t>ed.</w:t>
      </w:r>
      <w:r w:rsidRPr="0042315D">
        <w:rPr>
          <w:rFonts w:asciiTheme="majorBidi" w:hAnsiTheme="majorBidi" w:cstheme="majorBidi"/>
          <w:iCs/>
          <w:sz w:val="24"/>
          <w:szCs w:val="24"/>
        </w:rPr>
        <w:t xml:space="preserve"> Muhammed Khalid </w:t>
      </w:r>
      <w:proofErr w:type="spellStart"/>
      <w:r w:rsidRPr="0042315D">
        <w:rPr>
          <w:rFonts w:asciiTheme="majorBidi" w:hAnsiTheme="majorBidi" w:cstheme="majorBidi"/>
          <w:iCs/>
          <w:sz w:val="24"/>
          <w:szCs w:val="24"/>
        </w:rPr>
        <w:t>Masud</w:t>
      </w:r>
      <w:proofErr w:type="spellEnd"/>
      <w:r w:rsidRPr="0042315D">
        <w:rPr>
          <w:rFonts w:asciiTheme="majorBidi" w:hAnsiTheme="majorBidi" w:cstheme="majorBidi"/>
          <w:iCs/>
          <w:sz w:val="24"/>
          <w:szCs w:val="24"/>
        </w:rPr>
        <w:t xml:space="preserve">, </w:t>
      </w:r>
      <w:r w:rsidR="005F59E2">
        <w:rPr>
          <w:rFonts w:asciiTheme="majorBidi" w:hAnsiTheme="majorBidi" w:cstheme="majorBidi"/>
          <w:iCs/>
          <w:sz w:val="24"/>
          <w:szCs w:val="24"/>
        </w:rPr>
        <w:t>Rudolph Peters, and</w:t>
      </w:r>
      <w:r w:rsidRPr="0042315D">
        <w:rPr>
          <w:rFonts w:asciiTheme="majorBidi" w:hAnsiTheme="majorBidi" w:cstheme="majorBidi"/>
          <w:iCs/>
          <w:sz w:val="24"/>
          <w:szCs w:val="24"/>
        </w:rPr>
        <w:t xml:space="preserve"> David S. Powers</w:t>
      </w:r>
      <w:r w:rsidR="005F59E2">
        <w:rPr>
          <w:rFonts w:asciiTheme="majorBidi" w:hAnsiTheme="majorBidi" w:cstheme="majorBidi"/>
          <w:iCs/>
          <w:sz w:val="24"/>
          <w:szCs w:val="24"/>
        </w:rPr>
        <w:t>.</w:t>
      </w:r>
      <w:r w:rsidRPr="0042315D">
        <w:rPr>
          <w:rFonts w:asciiTheme="majorBidi" w:hAnsiTheme="majorBidi" w:cstheme="majorBidi"/>
          <w:iCs/>
          <w:sz w:val="24"/>
          <w:szCs w:val="24"/>
        </w:rPr>
        <w:t xml:space="preserve"> Leiden: Brill, 2006</w:t>
      </w:r>
      <w:r w:rsidRPr="0042315D">
        <w:rPr>
          <w:rFonts w:asciiTheme="majorBidi" w:hAnsiTheme="majorBidi" w:cstheme="majorBidi"/>
          <w:sz w:val="24"/>
          <w:szCs w:val="24"/>
        </w:rPr>
        <w:t xml:space="preserve">. </w:t>
      </w:r>
    </w:p>
    <w:p w14:paraId="0F772734" w14:textId="7E75655D" w:rsidR="00480807" w:rsidRPr="0042315D" w:rsidRDefault="00480807" w:rsidP="0042315D">
      <w:pPr>
        <w:autoSpaceDE w:val="0"/>
        <w:autoSpaceDN w:val="0"/>
        <w:adjustRightInd w:val="0"/>
        <w:spacing w:line="240" w:lineRule="auto"/>
        <w:ind w:left="346" w:hangingChars="144" w:hanging="346"/>
        <w:rPr>
          <w:rFonts w:asciiTheme="majorBidi" w:eastAsia="Times New Roman" w:hAnsiTheme="majorBidi" w:cstheme="majorBidi"/>
          <w:sz w:val="24"/>
          <w:szCs w:val="24"/>
          <w:lang w:bidi="ar-SA"/>
        </w:rPr>
      </w:pPr>
      <w:r w:rsidRPr="0042315D">
        <w:rPr>
          <w:rFonts w:asciiTheme="majorBidi" w:eastAsia="Times New Roman" w:hAnsiTheme="majorBidi" w:cstheme="majorBidi"/>
          <w:sz w:val="24"/>
          <w:szCs w:val="24"/>
          <w:lang w:bidi="ar-SA"/>
        </w:rPr>
        <w:t>Montgomery,</w:t>
      </w:r>
      <w:r w:rsidRPr="0042315D">
        <w:rPr>
          <w:rFonts w:asciiTheme="majorBidi" w:hAnsiTheme="majorBidi" w:cstheme="majorBidi"/>
          <w:sz w:val="24"/>
          <w:szCs w:val="24"/>
          <w:lang w:val="en-AU"/>
        </w:rPr>
        <w:t xml:space="preserve"> J</w:t>
      </w:r>
      <w:r w:rsidR="005F59E2" w:rsidRPr="0042315D">
        <w:rPr>
          <w:rFonts w:asciiTheme="majorBidi" w:hAnsiTheme="majorBidi" w:cstheme="majorBidi"/>
          <w:sz w:val="24"/>
          <w:szCs w:val="24"/>
          <w:lang w:val="en-AU"/>
        </w:rPr>
        <w:t>ames E.</w:t>
      </w:r>
      <w:r w:rsidRPr="0042315D">
        <w:rPr>
          <w:rFonts w:asciiTheme="majorBidi" w:eastAsia="Times New Roman" w:hAnsiTheme="majorBidi" w:cstheme="majorBidi"/>
          <w:sz w:val="24"/>
          <w:szCs w:val="24"/>
          <w:lang w:bidi="ar-SA"/>
        </w:rPr>
        <w:t xml:space="preserve"> “Islamic Crosspollinations</w:t>
      </w:r>
      <w:r w:rsidR="00D91847" w:rsidRPr="00D91847">
        <w:rPr>
          <w:rFonts w:asciiTheme="majorBidi" w:eastAsia="Times New Roman" w:hAnsiTheme="majorBidi" w:cstheme="majorBidi"/>
          <w:sz w:val="24"/>
          <w:szCs w:val="24"/>
          <w:lang w:bidi="ar-SA"/>
        </w:rPr>
        <w:t>.” In</w:t>
      </w:r>
      <w:r w:rsidRPr="0042315D">
        <w:rPr>
          <w:rFonts w:asciiTheme="majorBidi" w:eastAsia="Times New Roman" w:hAnsiTheme="majorBidi" w:cstheme="majorBidi"/>
          <w:sz w:val="24"/>
          <w:szCs w:val="24"/>
          <w:lang w:bidi="ar-SA"/>
        </w:rPr>
        <w:t xml:space="preserve"> </w:t>
      </w:r>
      <w:r w:rsidRPr="0042315D">
        <w:rPr>
          <w:rFonts w:asciiTheme="majorBidi" w:eastAsia="Times New Roman" w:hAnsiTheme="majorBidi" w:cstheme="majorBidi"/>
          <w:i/>
          <w:iCs/>
          <w:sz w:val="24"/>
          <w:szCs w:val="24"/>
          <w:lang w:bidi="ar-SA"/>
        </w:rPr>
        <w:t xml:space="preserve">Islamic Crosspollinations―Interactions in the Medieval Middle </w:t>
      </w:r>
      <w:proofErr w:type="gramStart"/>
      <w:r w:rsidRPr="0042315D">
        <w:rPr>
          <w:rFonts w:asciiTheme="majorBidi" w:eastAsia="Times New Roman" w:hAnsiTheme="majorBidi" w:cstheme="majorBidi"/>
          <w:i/>
          <w:iCs/>
          <w:sz w:val="24"/>
          <w:szCs w:val="24"/>
          <w:lang w:bidi="ar-SA"/>
        </w:rPr>
        <w:t>East ,</w:t>
      </w:r>
      <w:proofErr w:type="gramEnd"/>
      <w:r w:rsidRPr="0042315D">
        <w:rPr>
          <w:rFonts w:asciiTheme="majorBidi" w:eastAsia="Times New Roman" w:hAnsiTheme="majorBidi" w:cstheme="majorBidi"/>
          <w:i/>
          <w:iCs/>
          <w:sz w:val="24"/>
          <w:szCs w:val="24"/>
          <w:lang w:bidi="ar-SA"/>
        </w:rPr>
        <w:t xml:space="preserve"> </w:t>
      </w:r>
      <w:r w:rsidR="00662F20">
        <w:rPr>
          <w:rFonts w:asciiTheme="majorBidi" w:eastAsia="Times New Roman" w:hAnsiTheme="majorBidi" w:cstheme="majorBidi"/>
          <w:sz w:val="24"/>
          <w:szCs w:val="24"/>
          <w:lang w:bidi="ar-SA"/>
        </w:rPr>
        <w:t xml:space="preserve">Annas </w:t>
      </w:r>
      <w:proofErr w:type="spellStart"/>
      <w:r w:rsidR="00662F20">
        <w:rPr>
          <w:rFonts w:asciiTheme="majorBidi" w:eastAsia="Times New Roman" w:hAnsiTheme="majorBidi" w:cstheme="majorBidi"/>
          <w:sz w:val="24"/>
          <w:szCs w:val="24"/>
          <w:lang w:bidi="ar-SA"/>
        </w:rPr>
        <w:t>Akasoy</w:t>
      </w:r>
      <w:proofErr w:type="spellEnd"/>
      <w:r w:rsidR="00662F20" w:rsidRPr="00166B60">
        <w:rPr>
          <w:rFonts w:asciiTheme="majorBidi" w:eastAsia="Times New Roman" w:hAnsiTheme="majorBidi" w:cstheme="majorBidi"/>
          <w:sz w:val="24"/>
          <w:szCs w:val="24"/>
          <w:lang w:bidi="ar-SA"/>
        </w:rPr>
        <w:t>, J</w:t>
      </w:r>
      <w:r w:rsidR="00662F20">
        <w:rPr>
          <w:rFonts w:asciiTheme="majorBidi" w:eastAsia="Times New Roman" w:hAnsiTheme="majorBidi" w:cstheme="majorBidi"/>
          <w:sz w:val="24"/>
          <w:szCs w:val="24"/>
          <w:lang w:bidi="ar-SA"/>
        </w:rPr>
        <w:t>ames</w:t>
      </w:r>
      <w:r w:rsidR="00662F20" w:rsidRPr="00166B60">
        <w:rPr>
          <w:rFonts w:asciiTheme="majorBidi" w:eastAsia="Times New Roman" w:hAnsiTheme="majorBidi" w:cstheme="majorBidi"/>
          <w:sz w:val="24"/>
          <w:szCs w:val="24"/>
          <w:lang w:bidi="ar-SA"/>
        </w:rPr>
        <w:t xml:space="preserve"> E. Montgomery, and P</w:t>
      </w:r>
      <w:r w:rsidR="00662F20">
        <w:rPr>
          <w:rFonts w:asciiTheme="majorBidi" w:eastAsia="Times New Roman" w:hAnsiTheme="majorBidi" w:cstheme="majorBidi"/>
          <w:sz w:val="24"/>
          <w:szCs w:val="24"/>
          <w:lang w:bidi="ar-SA"/>
        </w:rPr>
        <w:t xml:space="preserve">eter </w:t>
      </w:r>
      <w:proofErr w:type="spellStart"/>
      <w:r w:rsidR="00662F20" w:rsidRPr="00166B60">
        <w:rPr>
          <w:rFonts w:asciiTheme="majorBidi" w:eastAsia="Times New Roman" w:hAnsiTheme="majorBidi" w:cstheme="majorBidi"/>
          <w:sz w:val="24"/>
          <w:szCs w:val="24"/>
          <w:lang w:bidi="ar-SA"/>
        </w:rPr>
        <w:t>Portmann</w:t>
      </w:r>
      <w:proofErr w:type="spellEnd"/>
      <w:r w:rsidR="00662F20">
        <w:rPr>
          <w:rFonts w:asciiTheme="majorBidi" w:eastAsia="Times New Roman" w:hAnsiTheme="majorBidi" w:cstheme="majorBidi"/>
          <w:sz w:val="24"/>
          <w:szCs w:val="24"/>
          <w:lang w:bidi="ar-SA"/>
        </w:rPr>
        <w:t xml:space="preserve">, </w:t>
      </w:r>
      <w:r w:rsidRPr="0042315D">
        <w:rPr>
          <w:rFonts w:asciiTheme="majorBidi" w:eastAsia="Times New Roman" w:hAnsiTheme="majorBidi" w:cstheme="majorBidi"/>
          <w:sz w:val="24"/>
          <w:szCs w:val="24"/>
          <w:lang w:bidi="ar-SA"/>
        </w:rPr>
        <w:t>ed.</w:t>
      </w:r>
      <w:r w:rsidRPr="0042315D">
        <w:rPr>
          <w:rFonts w:asciiTheme="majorBidi" w:eastAsia="Times New Roman" w:hAnsiTheme="majorBidi" w:cstheme="majorBidi"/>
          <w:i/>
          <w:iCs/>
          <w:sz w:val="24"/>
          <w:szCs w:val="24"/>
          <w:lang w:bidi="ar-SA"/>
        </w:rPr>
        <w:t xml:space="preserve"> </w:t>
      </w:r>
      <w:r w:rsidRPr="0042315D">
        <w:rPr>
          <w:rFonts w:asciiTheme="majorBidi" w:eastAsia="Times New Roman" w:hAnsiTheme="majorBidi" w:cstheme="majorBidi"/>
          <w:sz w:val="24"/>
          <w:szCs w:val="24"/>
          <w:lang w:bidi="ar-SA"/>
        </w:rPr>
        <w:t>Cambridge: Gibb Memorial Trust, 2007.</w:t>
      </w:r>
    </w:p>
    <w:p w14:paraId="318AED78" w14:textId="5FE484F0" w:rsidR="00480807" w:rsidRPr="0042315D" w:rsidRDefault="00480807" w:rsidP="0042315D">
      <w:pPr>
        <w:pStyle w:val="FootnoteText"/>
        <w:ind w:left="346" w:hangingChars="144" w:hanging="346"/>
        <w:rPr>
          <w:rFonts w:asciiTheme="majorBidi" w:hAnsiTheme="majorBidi" w:cstheme="majorBidi"/>
          <w:sz w:val="24"/>
          <w:szCs w:val="24"/>
        </w:rPr>
      </w:pPr>
      <w:proofErr w:type="spellStart"/>
      <w:r w:rsidRPr="00055A72">
        <w:rPr>
          <w:rFonts w:asciiTheme="majorBidi" w:hAnsiTheme="majorBidi" w:cstheme="majorBidi"/>
          <w:i/>
          <w:iCs/>
          <w:sz w:val="24"/>
          <w:szCs w:val="24"/>
          <w:lang w:val="en-AU"/>
        </w:rPr>
        <w:t>Ozar</w:t>
      </w:r>
      <w:proofErr w:type="spellEnd"/>
      <w:r w:rsidRPr="00055A72">
        <w:rPr>
          <w:rFonts w:asciiTheme="majorBidi" w:hAnsiTheme="majorBidi" w:cstheme="majorBidi"/>
          <w:i/>
          <w:iCs/>
          <w:sz w:val="24"/>
          <w:szCs w:val="24"/>
          <w:lang w:val="en-AU"/>
        </w:rPr>
        <w:t xml:space="preserve"> </w:t>
      </w:r>
      <w:proofErr w:type="spellStart"/>
      <w:r w:rsidRPr="00055A72">
        <w:rPr>
          <w:rFonts w:asciiTheme="majorBidi" w:hAnsiTheme="majorBidi" w:cstheme="majorBidi"/>
          <w:i/>
          <w:iCs/>
          <w:sz w:val="24"/>
          <w:szCs w:val="24"/>
          <w:lang w:val="en-AU"/>
        </w:rPr>
        <w:t>HaḤochma</w:t>
      </w:r>
      <w:proofErr w:type="spellEnd"/>
      <w:r w:rsidR="00662F20" w:rsidRPr="00055A72">
        <w:rPr>
          <w:rFonts w:asciiTheme="majorBidi" w:hAnsiTheme="majorBidi" w:cstheme="majorBidi"/>
          <w:i/>
          <w:iCs/>
          <w:sz w:val="24"/>
          <w:szCs w:val="24"/>
          <w:lang w:val="en-AU"/>
        </w:rPr>
        <w:t>.</w:t>
      </w:r>
      <w:r w:rsidRPr="00055A72">
        <w:rPr>
          <w:rFonts w:asciiTheme="majorBidi" w:hAnsiTheme="majorBidi" w:cstheme="majorBidi"/>
          <w:sz w:val="24"/>
          <w:szCs w:val="24"/>
          <w:lang w:val="en-AU"/>
        </w:rPr>
        <w:t xml:space="preserve"> </w:t>
      </w:r>
      <w:hyperlink r:id="rId14" w:history="1">
        <w:r w:rsidRPr="0042315D">
          <w:rPr>
            <w:rStyle w:val="Hyperlink"/>
            <w:rFonts w:asciiTheme="majorBidi" w:hAnsiTheme="majorBidi" w:cstheme="majorBidi"/>
            <w:sz w:val="24"/>
            <w:szCs w:val="24"/>
          </w:rPr>
          <w:t>http://jewishhistory.huji.ac.il/Internetresources/databases_for_jewish_studies.htm</w:t>
        </w:r>
      </w:hyperlink>
    </w:p>
    <w:p w14:paraId="39C4DC3A" w14:textId="25360E51" w:rsidR="00480807" w:rsidRPr="0042315D" w:rsidRDefault="00480807" w:rsidP="0042315D">
      <w:pPr>
        <w:spacing w:line="240" w:lineRule="auto"/>
        <w:ind w:left="346" w:hangingChars="144" w:hanging="346"/>
        <w:rPr>
          <w:rFonts w:asciiTheme="majorBidi" w:eastAsia="Times New Roman" w:hAnsiTheme="majorBidi" w:cstheme="majorBidi"/>
          <w:color w:val="212529"/>
          <w:sz w:val="24"/>
          <w:szCs w:val="24"/>
          <w:lang w:bidi="ar-SA"/>
        </w:rPr>
      </w:pPr>
      <w:proofErr w:type="spellStart"/>
      <w:r w:rsidRPr="0042315D">
        <w:rPr>
          <w:rFonts w:asciiTheme="majorBidi" w:hAnsiTheme="majorBidi" w:cstheme="majorBidi"/>
          <w:color w:val="212529"/>
          <w:sz w:val="24"/>
          <w:szCs w:val="24"/>
          <w:shd w:val="clear" w:color="auto" w:fill="FBFBFB"/>
        </w:rPr>
        <w:t>Piamenta</w:t>
      </w:r>
      <w:proofErr w:type="spellEnd"/>
      <w:r w:rsidRPr="0042315D">
        <w:rPr>
          <w:rFonts w:asciiTheme="majorBidi" w:hAnsiTheme="majorBidi" w:cstheme="majorBidi"/>
          <w:color w:val="212529"/>
          <w:sz w:val="24"/>
          <w:szCs w:val="24"/>
          <w:shd w:val="clear" w:color="auto" w:fill="FBFBFB"/>
        </w:rPr>
        <w:t>, Moshe</w:t>
      </w:r>
      <w:r w:rsidR="008E7E68">
        <w:rPr>
          <w:rFonts w:asciiTheme="majorBidi" w:hAnsiTheme="majorBidi" w:cstheme="majorBidi"/>
          <w:color w:val="212529"/>
          <w:sz w:val="24"/>
          <w:szCs w:val="24"/>
          <w:shd w:val="clear" w:color="auto" w:fill="FBFBFB"/>
        </w:rPr>
        <w:t>.</w:t>
      </w:r>
      <w:r w:rsidRPr="0042315D">
        <w:rPr>
          <w:rFonts w:asciiTheme="majorBidi" w:hAnsiTheme="majorBidi" w:cstheme="majorBidi"/>
          <w:color w:val="212529"/>
          <w:sz w:val="24"/>
          <w:szCs w:val="24"/>
          <w:shd w:val="clear" w:color="auto" w:fill="FBFBFB"/>
        </w:rPr>
        <w:t xml:space="preserve"> </w:t>
      </w:r>
      <w:r w:rsidRPr="0042315D">
        <w:rPr>
          <w:rFonts w:asciiTheme="majorBidi" w:hAnsiTheme="majorBidi" w:cstheme="majorBidi"/>
          <w:i/>
          <w:iCs/>
          <w:color w:val="212529"/>
          <w:sz w:val="24"/>
          <w:szCs w:val="24"/>
          <w:shd w:val="clear" w:color="auto" w:fill="FBFBFB"/>
        </w:rPr>
        <w:t>Dictionary of Post-Classical Yemeni Arabic,</w:t>
      </w:r>
      <w:r w:rsidRPr="0042315D">
        <w:rPr>
          <w:rFonts w:asciiTheme="majorBidi" w:hAnsiTheme="majorBidi" w:cstheme="majorBidi"/>
          <w:color w:val="212529"/>
          <w:sz w:val="24"/>
          <w:szCs w:val="24"/>
          <w:shd w:val="clear" w:color="auto" w:fill="FBFBFB"/>
        </w:rPr>
        <w:t xml:space="preserve"> 2 vols. </w:t>
      </w:r>
      <w:r w:rsidRPr="0042315D">
        <w:rPr>
          <w:rFonts w:asciiTheme="majorBidi" w:eastAsia="Times New Roman" w:hAnsiTheme="majorBidi" w:cstheme="majorBidi"/>
          <w:color w:val="212529"/>
          <w:sz w:val="24"/>
          <w:szCs w:val="24"/>
          <w:lang w:bidi="ar-SA"/>
        </w:rPr>
        <w:t xml:space="preserve">Leiden: Brill, 1990–1991. </w:t>
      </w:r>
    </w:p>
    <w:p w14:paraId="5041696C" w14:textId="01AF3FB7" w:rsidR="00480807" w:rsidRPr="0042315D" w:rsidRDefault="00480807" w:rsidP="0042315D">
      <w:pPr>
        <w:spacing w:line="240" w:lineRule="auto"/>
        <w:ind w:left="346" w:hangingChars="144" w:hanging="346"/>
        <w:rPr>
          <w:rFonts w:asciiTheme="majorBidi" w:hAnsiTheme="majorBidi" w:cstheme="majorBidi"/>
          <w:sz w:val="24"/>
          <w:szCs w:val="24"/>
        </w:rPr>
      </w:pPr>
      <w:proofErr w:type="spellStart"/>
      <w:r w:rsidRPr="0042315D">
        <w:rPr>
          <w:rFonts w:asciiTheme="majorBidi" w:hAnsiTheme="majorBidi" w:cstheme="majorBidi"/>
          <w:sz w:val="24"/>
          <w:szCs w:val="24"/>
        </w:rPr>
        <w:t>Rafii</w:t>
      </w:r>
      <w:proofErr w:type="spellEnd"/>
      <w:r w:rsidRPr="0042315D">
        <w:rPr>
          <w:rFonts w:asciiTheme="majorBidi" w:hAnsiTheme="majorBidi" w:cstheme="majorBidi"/>
          <w:sz w:val="24"/>
          <w:szCs w:val="24"/>
        </w:rPr>
        <w:t xml:space="preserve">, </w:t>
      </w:r>
      <w:proofErr w:type="spellStart"/>
      <w:r w:rsidRPr="0042315D">
        <w:rPr>
          <w:rFonts w:asciiTheme="majorBidi" w:hAnsiTheme="majorBidi" w:cstheme="majorBidi"/>
          <w:sz w:val="24"/>
          <w:szCs w:val="24"/>
        </w:rPr>
        <w:t>Raha</w:t>
      </w:r>
      <w:proofErr w:type="spellEnd"/>
      <w:r w:rsidR="008E7E68">
        <w:rPr>
          <w:rFonts w:asciiTheme="majorBidi" w:hAnsiTheme="majorBidi" w:cstheme="majorBidi"/>
          <w:sz w:val="24"/>
          <w:szCs w:val="24"/>
        </w:rPr>
        <w:t>.</w:t>
      </w:r>
      <w:r w:rsidRPr="0042315D">
        <w:rPr>
          <w:rFonts w:asciiTheme="majorBidi" w:hAnsiTheme="majorBidi" w:cstheme="majorBidi"/>
          <w:sz w:val="24"/>
          <w:szCs w:val="24"/>
        </w:rPr>
        <w:t xml:space="preserve"> “The Judgeship and the Twelver </w:t>
      </w:r>
      <w:proofErr w:type="spellStart"/>
      <w:r w:rsidRPr="0042315D">
        <w:rPr>
          <w:rFonts w:asciiTheme="majorBidi" w:hAnsiTheme="majorBidi" w:cstheme="majorBidi"/>
          <w:sz w:val="24"/>
          <w:szCs w:val="24"/>
        </w:rPr>
        <w:t>Shīʿī</w:t>
      </w:r>
      <w:proofErr w:type="spellEnd"/>
      <w:r w:rsidRPr="0042315D">
        <w:rPr>
          <w:rFonts w:asciiTheme="majorBidi" w:hAnsiTheme="majorBidi" w:cstheme="majorBidi"/>
          <w:sz w:val="24"/>
          <w:szCs w:val="24"/>
        </w:rPr>
        <w:t xml:space="preserve"> </w:t>
      </w:r>
      <w:proofErr w:type="spellStart"/>
      <w:r w:rsidRPr="0042315D">
        <w:rPr>
          <w:rFonts w:asciiTheme="majorBidi" w:hAnsiTheme="majorBidi" w:cstheme="majorBidi"/>
          <w:sz w:val="24"/>
          <w:szCs w:val="24"/>
        </w:rPr>
        <w:t>Adab</w:t>
      </w:r>
      <w:proofErr w:type="spellEnd"/>
      <w:r w:rsidRPr="0042315D">
        <w:rPr>
          <w:rFonts w:asciiTheme="majorBidi" w:hAnsiTheme="majorBidi" w:cstheme="majorBidi"/>
          <w:sz w:val="24"/>
          <w:szCs w:val="24"/>
        </w:rPr>
        <w:t xml:space="preserve"> Al-</w:t>
      </w:r>
      <w:proofErr w:type="spellStart"/>
      <w:r w:rsidRPr="0042315D">
        <w:rPr>
          <w:rFonts w:asciiTheme="majorBidi" w:hAnsiTheme="majorBidi" w:cstheme="majorBidi"/>
          <w:sz w:val="24"/>
          <w:szCs w:val="24"/>
        </w:rPr>
        <w:t>Qāḍī</w:t>
      </w:r>
      <w:proofErr w:type="spellEnd"/>
      <w:r w:rsidRPr="0042315D">
        <w:rPr>
          <w:rFonts w:asciiTheme="majorBidi" w:hAnsiTheme="majorBidi" w:cstheme="majorBidi"/>
          <w:sz w:val="24"/>
          <w:szCs w:val="24"/>
        </w:rPr>
        <w:t xml:space="preserve"> Genre, 11</w:t>
      </w:r>
      <w:r w:rsidR="000604C2">
        <w:rPr>
          <w:rFonts w:asciiTheme="majorBidi" w:hAnsiTheme="majorBidi" w:cstheme="majorBidi"/>
          <w:sz w:val="24"/>
          <w:szCs w:val="24"/>
        </w:rPr>
        <w:t>–</w:t>
      </w:r>
      <w:r w:rsidRPr="0042315D">
        <w:rPr>
          <w:rFonts w:asciiTheme="majorBidi" w:hAnsiTheme="majorBidi" w:cstheme="majorBidi"/>
          <w:sz w:val="24"/>
          <w:szCs w:val="24"/>
        </w:rPr>
        <w:t>14</w:t>
      </w:r>
      <w:r w:rsidRPr="0042315D">
        <w:rPr>
          <w:rFonts w:asciiTheme="majorBidi" w:hAnsiTheme="majorBidi" w:cstheme="majorBidi"/>
          <w:sz w:val="24"/>
          <w:szCs w:val="24"/>
          <w:vertAlign w:val="superscript"/>
        </w:rPr>
        <w:t>th</w:t>
      </w:r>
      <w:r w:rsidRPr="0042315D">
        <w:rPr>
          <w:rFonts w:asciiTheme="majorBidi" w:hAnsiTheme="majorBidi" w:cstheme="majorBidi"/>
          <w:sz w:val="24"/>
          <w:szCs w:val="24"/>
        </w:rPr>
        <w:t xml:space="preserve"> Centuries C.E.”</w:t>
      </w:r>
      <w:r w:rsidRPr="0042315D">
        <w:rPr>
          <w:rFonts w:asciiTheme="majorBidi" w:hAnsiTheme="majorBidi" w:cstheme="majorBidi"/>
          <w:i/>
          <w:iCs/>
          <w:sz w:val="24"/>
          <w:szCs w:val="24"/>
        </w:rPr>
        <w:t xml:space="preserve"> </w:t>
      </w:r>
      <w:r w:rsidRPr="0042315D">
        <w:rPr>
          <w:rFonts w:asciiTheme="majorBidi" w:hAnsiTheme="majorBidi" w:cstheme="majorBidi"/>
          <w:sz w:val="24"/>
          <w:szCs w:val="24"/>
        </w:rPr>
        <w:t xml:space="preserve">PhD Diss., University of Pennsylvania, 2019. </w:t>
      </w:r>
    </w:p>
    <w:p w14:paraId="78763198" w14:textId="09646142" w:rsidR="00480807" w:rsidRPr="0042315D" w:rsidRDefault="00480807" w:rsidP="0042315D">
      <w:pPr>
        <w:autoSpaceDE w:val="0"/>
        <w:autoSpaceDN w:val="0"/>
        <w:adjustRightInd w:val="0"/>
        <w:spacing w:line="240" w:lineRule="auto"/>
        <w:ind w:left="346" w:hangingChars="144" w:hanging="346"/>
        <w:rPr>
          <w:rFonts w:asciiTheme="majorBidi" w:hAnsiTheme="majorBidi" w:cstheme="majorBidi"/>
          <w:iCs/>
          <w:sz w:val="24"/>
          <w:szCs w:val="24"/>
        </w:rPr>
      </w:pPr>
      <w:proofErr w:type="spellStart"/>
      <w:r w:rsidRPr="0042315D">
        <w:rPr>
          <w:rFonts w:asciiTheme="majorBidi" w:hAnsiTheme="majorBidi" w:cstheme="majorBidi"/>
          <w:iCs/>
          <w:sz w:val="24"/>
          <w:szCs w:val="24"/>
        </w:rPr>
        <w:t>Rakover</w:t>
      </w:r>
      <w:proofErr w:type="spellEnd"/>
      <w:r w:rsidRPr="0042315D">
        <w:rPr>
          <w:rFonts w:asciiTheme="majorBidi" w:hAnsiTheme="majorBidi" w:cstheme="majorBidi"/>
          <w:iCs/>
          <w:sz w:val="24"/>
          <w:szCs w:val="24"/>
        </w:rPr>
        <w:t>, Nahum</w:t>
      </w:r>
      <w:r w:rsidR="008E7E68">
        <w:rPr>
          <w:rFonts w:asciiTheme="majorBidi" w:hAnsiTheme="majorBidi" w:cstheme="majorBidi"/>
          <w:iCs/>
          <w:sz w:val="24"/>
          <w:szCs w:val="24"/>
        </w:rPr>
        <w:t>.</w:t>
      </w:r>
      <w:r w:rsidRPr="0042315D">
        <w:rPr>
          <w:rFonts w:asciiTheme="majorBidi" w:hAnsiTheme="majorBidi" w:cstheme="majorBidi"/>
          <w:iCs/>
          <w:sz w:val="24"/>
          <w:szCs w:val="24"/>
        </w:rPr>
        <w:t xml:space="preserve"> </w:t>
      </w:r>
      <w:r w:rsidRPr="0042315D">
        <w:rPr>
          <w:rFonts w:asciiTheme="majorBidi" w:hAnsiTheme="majorBidi" w:cstheme="majorBidi"/>
          <w:i/>
          <w:sz w:val="24"/>
          <w:szCs w:val="24"/>
        </w:rPr>
        <w:t>A Bibliography of Jewish Law—Modern Books, Monographs and Articles in Hebrew</w:t>
      </w:r>
      <w:r w:rsidR="00662F20">
        <w:rPr>
          <w:rFonts w:asciiTheme="majorBidi" w:hAnsiTheme="majorBidi" w:cstheme="majorBidi"/>
          <w:i/>
          <w:sz w:val="24"/>
          <w:szCs w:val="24"/>
        </w:rPr>
        <w:t xml:space="preserve">. </w:t>
      </w:r>
      <w:r w:rsidRPr="0042315D">
        <w:rPr>
          <w:rFonts w:asciiTheme="majorBidi" w:hAnsiTheme="majorBidi" w:cstheme="majorBidi"/>
          <w:iCs/>
          <w:sz w:val="24"/>
          <w:szCs w:val="24"/>
        </w:rPr>
        <w:t xml:space="preserve">Jerusalem: </w:t>
      </w:r>
      <w:r w:rsidRPr="00E177E5">
        <w:rPr>
          <w:rFonts w:asciiTheme="majorBidi" w:hAnsiTheme="majorBidi" w:cstheme="majorBidi"/>
          <w:sz w:val="24"/>
          <w:szCs w:val="24"/>
          <w:shd w:val="clear" w:color="auto" w:fill="FFFFFF"/>
        </w:rPr>
        <w:t xml:space="preserve">Harry </w:t>
      </w:r>
      <w:proofErr w:type="spellStart"/>
      <w:r w:rsidRPr="00E177E5">
        <w:rPr>
          <w:rFonts w:asciiTheme="majorBidi" w:hAnsiTheme="majorBidi" w:cstheme="majorBidi"/>
          <w:sz w:val="24"/>
          <w:szCs w:val="24"/>
          <w:shd w:val="clear" w:color="auto" w:fill="FFFFFF"/>
        </w:rPr>
        <w:t>Fischel</w:t>
      </w:r>
      <w:proofErr w:type="spellEnd"/>
      <w:r w:rsidRPr="00E177E5">
        <w:rPr>
          <w:rFonts w:asciiTheme="majorBidi" w:hAnsiTheme="majorBidi" w:cstheme="majorBidi"/>
          <w:sz w:val="24"/>
          <w:szCs w:val="24"/>
          <w:shd w:val="clear" w:color="auto" w:fill="FFFFFF"/>
        </w:rPr>
        <w:t xml:space="preserve"> Institute for Research in Jewish Law,</w:t>
      </w:r>
      <w:r w:rsidRPr="0042315D">
        <w:rPr>
          <w:rFonts w:asciiTheme="majorBidi" w:hAnsiTheme="majorBidi" w:cstheme="majorBidi"/>
          <w:color w:val="545454"/>
          <w:sz w:val="24"/>
          <w:szCs w:val="24"/>
          <w:shd w:val="clear" w:color="auto" w:fill="FFFFFF"/>
        </w:rPr>
        <w:t xml:space="preserve"> </w:t>
      </w:r>
      <w:r w:rsidRPr="0042315D">
        <w:rPr>
          <w:rFonts w:asciiTheme="majorBidi" w:hAnsiTheme="majorBidi" w:cstheme="majorBidi"/>
          <w:iCs/>
          <w:sz w:val="24"/>
          <w:szCs w:val="24"/>
        </w:rPr>
        <w:t>1975</w:t>
      </w:r>
      <w:r w:rsidR="00662F20">
        <w:rPr>
          <w:rFonts w:asciiTheme="majorBidi" w:hAnsiTheme="majorBidi" w:cstheme="majorBidi"/>
          <w:iCs/>
          <w:sz w:val="24"/>
          <w:szCs w:val="24"/>
        </w:rPr>
        <w:t xml:space="preserve">. </w:t>
      </w:r>
      <w:r w:rsidRPr="0042315D">
        <w:rPr>
          <w:rFonts w:asciiTheme="majorBidi" w:hAnsiTheme="majorBidi" w:cstheme="majorBidi"/>
          <w:iCs/>
          <w:sz w:val="24"/>
          <w:szCs w:val="24"/>
        </w:rPr>
        <w:t>Vol. 1</w:t>
      </w:r>
      <w:r w:rsidR="00662F20">
        <w:rPr>
          <w:rFonts w:asciiTheme="majorBidi" w:hAnsiTheme="majorBidi" w:cstheme="majorBidi"/>
          <w:iCs/>
          <w:sz w:val="24"/>
          <w:szCs w:val="24"/>
        </w:rPr>
        <w:t>–2</w:t>
      </w:r>
      <w:r w:rsidRPr="0042315D">
        <w:rPr>
          <w:rFonts w:asciiTheme="majorBidi" w:hAnsiTheme="majorBidi" w:cstheme="majorBidi"/>
          <w:iCs/>
          <w:sz w:val="24"/>
          <w:szCs w:val="24"/>
        </w:rPr>
        <w:t>.</w:t>
      </w:r>
    </w:p>
    <w:p w14:paraId="69597A7E" w14:textId="635D5641" w:rsidR="00480807" w:rsidRPr="0042315D" w:rsidRDefault="00480807" w:rsidP="0042315D">
      <w:pPr>
        <w:spacing w:line="240" w:lineRule="auto"/>
        <w:ind w:left="346" w:hangingChars="144" w:hanging="346"/>
        <w:rPr>
          <w:rFonts w:asciiTheme="majorBidi" w:hAnsiTheme="majorBidi" w:cstheme="majorBidi"/>
          <w:sz w:val="24"/>
          <w:szCs w:val="24"/>
        </w:rPr>
      </w:pPr>
      <w:r w:rsidRPr="0042315D">
        <w:rPr>
          <w:rFonts w:asciiTheme="majorBidi" w:hAnsiTheme="majorBidi" w:cstheme="majorBidi"/>
          <w:sz w:val="24"/>
          <w:szCs w:val="24"/>
          <w:lang w:val="de-DE"/>
        </w:rPr>
        <w:t>Schneider, Irene</w:t>
      </w:r>
      <w:r w:rsidR="008E7E68" w:rsidRPr="0042315D">
        <w:rPr>
          <w:rFonts w:asciiTheme="majorBidi" w:hAnsiTheme="majorBidi" w:cstheme="majorBidi"/>
          <w:sz w:val="24"/>
          <w:szCs w:val="24"/>
          <w:lang w:val="de-DE"/>
        </w:rPr>
        <w:t>.</w:t>
      </w:r>
      <w:r w:rsidRPr="0042315D">
        <w:rPr>
          <w:rFonts w:asciiTheme="majorBidi" w:hAnsiTheme="majorBidi" w:cstheme="majorBidi"/>
          <w:sz w:val="24"/>
          <w:szCs w:val="24"/>
          <w:lang w:val="de-DE"/>
        </w:rPr>
        <w:t xml:space="preserve"> </w:t>
      </w:r>
      <w:r w:rsidRPr="0042315D">
        <w:rPr>
          <w:rFonts w:asciiTheme="majorBidi" w:hAnsiTheme="majorBidi" w:cstheme="majorBidi"/>
          <w:i/>
          <w:iCs/>
          <w:sz w:val="24"/>
          <w:szCs w:val="24"/>
          <w:lang w:val="de-DE"/>
        </w:rPr>
        <w:t>Das Bild des Richters in der Adab al-</w:t>
      </w:r>
      <w:r w:rsidR="000604C2" w:rsidRPr="0042315D">
        <w:rPr>
          <w:rFonts w:asciiTheme="majorBidi" w:hAnsiTheme="majorBidi" w:cstheme="majorBidi"/>
          <w:i/>
          <w:iCs/>
          <w:sz w:val="24"/>
          <w:szCs w:val="24"/>
          <w:lang w:val="de-DE"/>
        </w:rPr>
        <w:t>Qāḍī</w:t>
      </w:r>
      <w:r w:rsidRPr="0042315D">
        <w:rPr>
          <w:rFonts w:asciiTheme="majorBidi" w:hAnsiTheme="majorBidi" w:cstheme="majorBidi"/>
          <w:i/>
          <w:iCs/>
          <w:sz w:val="24"/>
          <w:szCs w:val="24"/>
          <w:lang w:val="de-DE"/>
        </w:rPr>
        <w:t xml:space="preserve"> Literatur</w:t>
      </w:r>
      <w:r w:rsidR="00662F20" w:rsidRPr="0042315D">
        <w:rPr>
          <w:rFonts w:asciiTheme="majorBidi" w:hAnsiTheme="majorBidi" w:cstheme="majorBidi"/>
          <w:i/>
          <w:iCs/>
          <w:sz w:val="24"/>
          <w:szCs w:val="24"/>
          <w:lang w:val="de-DE"/>
        </w:rPr>
        <w:t>.</w:t>
      </w:r>
      <w:r w:rsidRPr="0042315D">
        <w:rPr>
          <w:rFonts w:asciiTheme="majorBidi" w:hAnsiTheme="majorBidi" w:cstheme="majorBidi"/>
          <w:sz w:val="24"/>
          <w:szCs w:val="24"/>
          <w:lang w:val="de-DE"/>
        </w:rPr>
        <w:t xml:space="preserve"> </w:t>
      </w:r>
      <w:r w:rsidRPr="0042315D">
        <w:rPr>
          <w:rFonts w:asciiTheme="majorBidi" w:hAnsiTheme="majorBidi" w:cstheme="majorBidi"/>
          <w:sz w:val="24"/>
          <w:szCs w:val="24"/>
        </w:rPr>
        <w:t>Frankfurt am Main, Bern, New York, Paris: Peter Lang, 1990</w:t>
      </w:r>
      <w:r w:rsidR="009116DF">
        <w:rPr>
          <w:rFonts w:asciiTheme="majorBidi" w:hAnsiTheme="majorBidi" w:cstheme="majorBidi"/>
          <w:sz w:val="24"/>
          <w:szCs w:val="24"/>
        </w:rPr>
        <w:t>.</w:t>
      </w:r>
    </w:p>
    <w:p w14:paraId="28BD31BB" w14:textId="2D33AC0B" w:rsidR="00480807" w:rsidRPr="0042315D" w:rsidRDefault="00480807" w:rsidP="0042315D">
      <w:pPr>
        <w:autoSpaceDE w:val="0"/>
        <w:autoSpaceDN w:val="0"/>
        <w:adjustRightInd w:val="0"/>
        <w:spacing w:line="240" w:lineRule="auto"/>
        <w:ind w:left="346" w:hangingChars="144" w:hanging="346"/>
        <w:rPr>
          <w:rFonts w:asciiTheme="majorBidi" w:eastAsia="Times New Roman" w:hAnsiTheme="majorBidi" w:cstheme="majorBidi"/>
          <w:sz w:val="24"/>
          <w:szCs w:val="24"/>
          <w:lang w:bidi="ar-SA"/>
        </w:rPr>
      </w:pPr>
      <w:r w:rsidRPr="0042315D">
        <w:rPr>
          <w:rFonts w:asciiTheme="majorBidi" w:eastAsia="Times New Roman" w:hAnsiTheme="majorBidi" w:cstheme="majorBidi"/>
          <w:sz w:val="24"/>
          <w:szCs w:val="24"/>
          <w:lang w:bidi="ar-SA"/>
        </w:rPr>
        <w:t xml:space="preserve">Shahar, </w:t>
      </w:r>
      <w:proofErr w:type="spellStart"/>
      <w:r w:rsidR="00F30F73">
        <w:rPr>
          <w:rFonts w:asciiTheme="majorBidi" w:eastAsia="Times New Roman" w:hAnsiTheme="majorBidi" w:cstheme="majorBidi"/>
          <w:sz w:val="24"/>
          <w:szCs w:val="24"/>
          <w:lang w:bidi="ar-SA"/>
        </w:rPr>
        <w:t>Ido</w:t>
      </w:r>
      <w:proofErr w:type="spellEnd"/>
      <w:r w:rsidR="00F30F73">
        <w:rPr>
          <w:rFonts w:asciiTheme="majorBidi" w:eastAsia="Times New Roman" w:hAnsiTheme="majorBidi" w:cstheme="majorBidi"/>
          <w:sz w:val="24"/>
          <w:szCs w:val="24"/>
          <w:lang w:bidi="ar-SA"/>
        </w:rPr>
        <w:t>.</w:t>
      </w:r>
      <w:r w:rsidRPr="0042315D">
        <w:rPr>
          <w:rFonts w:asciiTheme="majorBidi" w:eastAsia="Times New Roman" w:hAnsiTheme="majorBidi" w:cstheme="majorBidi"/>
          <w:sz w:val="24"/>
          <w:szCs w:val="24"/>
          <w:lang w:bidi="ar-SA"/>
        </w:rPr>
        <w:t xml:space="preserve"> “Legal Pluralism and the Study of </w:t>
      </w:r>
      <w:proofErr w:type="spellStart"/>
      <w:r w:rsidRPr="0042315D">
        <w:rPr>
          <w:rFonts w:asciiTheme="majorBidi" w:eastAsia="Times New Roman" w:hAnsiTheme="majorBidi" w:cstheme="majorBidi"/>
          <w:sz w:val="24"/>
          <w:szCs w:val="24"/>
          <w:lang w:bidi="ar-SA"/>
        </w:rPr>
        <w:t>Shari’a</w:t>
      </w:r>
      <w:proofErr w:type="spellEnd"/>
      <w:r w:rsidRPr="0042315D">
        <w:rPr>
          <w:rFonts w:asciiTheme="majorBidi" w:eastAsia="Times New Roman" w:hAnsiTheme="majorBidi" w:cstheme="majorBidi"/>
          <w:sz w:val="24"/>
          <w:szCs w:val="24"/>
          <w:lang w:bidi="ar-SA"/>
        </w:rPr>
        <w:t xml:space="preserve"> Courts</w:t>
      </w:r>
      <w:r w:rsidR="009554D9" w:rsidRPr="00D91847">
        <w:rPr>
          <w:rFonts w:asciiTheme="majorBidi" w:eastAsia="Times New Roman" w:hAnsiTheme="majorBidi" w:cstheme="majorBidi"/>
          <w:sz w:val="24"/>
          <w:szCs w:val="24"/>
          <w:lang w:bidi="ar-SA"/>
        </w:rPr>
        <w:t>.”</w:t>
      </w:r>
      <w:r w:rsidRPr="0042315D">
        <w:rPr>
          <w:rFonts w:asciiTheme="majorBidi" w:eastAsia="Times New Roman" w:hAnsiTheme="majorBidi" w:cstheme="majorBidi"/>
          <w:sz w:val="24"/>
          <w:szCs w:val="24"/>
          <w:lang w:bidi="ar-SA"/>
        </w:rPr>
        <w:t xml:space="preserve"> </w:t>
      </w:r>
      <w:r w:rsidRPr="0042315D">
        <w:rPr>
          <w:rFonts w:asciiTheme="majorBidi" w:eastAsia="Times New Roman" w:hAnsiTheme="majorBidi" w:cstheme="majorBidi"/>
          <w:i/>
          <w:iCs/>
          <w:sz w:val="24"/>
          <w:szCs w:val="24"/>
          <w:lang w:bidi="ar-SA"/>
        </w:rPr>
        <w:t xml:space="preserve">Islamic Law and Society </w:t>
      </w:r>
      <w:r w:rsidRPr="0042315D">
        <w:rPr>
          <w:rFonts w:asciiTheme="majorBidi" w:eastAsia="Times New Roman" w:hAnsiTheme="majorBidi" w:cstheme="majorBidi"/>
          <w:sz w:val="24"/>
          <w:szCs w:val="24"/>
          <w:lang w:bidi="ar-SA"/>
        </w:rPr>
        <w:t>15</w:t>
      </w:r>
      <w:r w:rsidR="00F30F73">
        <w:rPr>
          <w:rFonts w:asciiTheme="majorBidi" w:eastAsia="Times New Roman" w:hAnsiTheme="majorBidi" w:cstheme="majorBidi"/>
          <w:sz w:val="24"/>
          <w:szCs w:val="24"/>
          <w:lang w:bidi="ar-SA"/>
        </w:rPr>
        <w:t xml:space="preserve"> (2008)</w:t>
      </w:r>
      <w:r w:rsidRPr="0042315D">
        <w:rPr>
          <w:rFonts w:asciiTheme="majorBidi" w:eastAsia="Times New Roman" w:hAnsiTheme="majorBidi" w:cstheme="majorBidi"/>
          <w:sz w:val="24"/>
          <w:szCs w:val="24"/>
          <w:lang w:bidi="ar-SA"/>
        </w:rPr>
        <w:t>:</w:t>
      </w:r>
      <w:r w:rsidR="00F30F73">
        <w:rPr>
          <w:rFonts w:asciiTheme="majorBidi" w:eastAsia="Times New Roman" w:hAnsiTheme="majorBidi" w:cstheme="majorBidi"/>
          <w:sz w:val="24"/>
          <w:szCs w:val="24"/>
          <w:lang w:bidi="ar-SA"/>
        </w:rPr>
        <w:t xml:space="preserve"> </w:t>
      </w:r>
      <w:r w:rsidRPr="0042315D">
        <w:rPr>
          <w:rFonts w:asciiTheme="majorBidi" w:eastAsia="Times New Roman" w:hAnsiTheme="majorBidi" w:cstheme="majorBidi"/>
          <w:sz w:val="24"/>
          <w:szCs w:val="24"/>
          <w:lang w:bidi="ar-SA"/>
        </w:rPr>
        <w:t>112–141.</w:t>
      </w:r>
    </w:p>
    <w:p w14:paraId="7D29935E" w14:textId="325BECDA" w:rsidR="00480807" w:rsidRPr="0042315D" w:rsidRDefault="00480807" w:rsidP="0042315D">
      <w:pPr>
        <w:autoSpaceDE w:val="0"/>
        <w:autoSpaceDN w:val="0"/>
        <w:adjustRightInd w:val="0"/>
        <w:spacing w:line="240" w:lineRule="auto"/>
        <w:ind w:left="346" w:hangingChars="144" w:hanging="346"/>
        <w:rPr>
          <w:rFonts w:asciiTheme="majorBidi" w:hAnsiTheme="majorBidi" w:cstheme="majorBidi"/>
          <w:sz w:val="24"/>
          <w:szCs w:val="24"/>
        </w:rPr>
      </w:pPr>
      <w:proofErr w:type="spellStart"/>
      <w:r w:rsidRPr="0042315D">
        <w:rPr>
          <w:rFonts w:asciiTheme="majorBidi" w:hAnsiTheme="majorBidi" w:cstheme="majorBidi"/>
          <w:sz w:val="24"/>
          <w:szCs w:val="24"/>
        </w:rPr>
        <w:t>Simonsohn</w:t>
      </w:r>
      <w:proofErr w:type="spellEnd"/>
      <w:r w:rsidRPr="0042315D">
        <w:rPr>
          <w:rFonts w:asciiTheme="majorBidi" w:hAnsiTheme="majorBidi" w:cstheme="majorBidi"/>
          <w:sz w:val="24"/>
          <w:szCs w:val="24"/>
        </w:rPr>
        <w:t>,</w:t>
      </w:r>
      <w:r w:rsidRPr="0042315D">
        <w:rPr>
          <w:rFonts w:asciiTheme="majorBidi" w:hAnsiTheme="majorBidi" w:cstheme="majorBidi"/>
          <w:i/>
          <w:iCs/>
          <w:sz w:val="24"/>
          <w:szCs w:val="24"/>
        </w:rPr>
        <w:t xml:space="preserve"> </w:t>
      </w:r>
      <w:r w:rsidRPr="0042315D">
        <w:rPr>
          <w:rFonts w:asciiTheme="majorBidi" w:hAnsiTheme="majorBidi" w:cstheme="majorBidi"/>
          <w:iCs/>
          <w:sz w:val="24"/>
          <w:szCs w:val="24"/>
        </w:rPr>
        <w:t xml:space="preserve">Uriel I. </w:t>
      </w:r>
      <w:r w:rsidRPr="0042315D">
        <w:rPr>
          <w:rFonts w:asciiTheme="majorBidi" w:hAnsiTheme="majorBidi" w:cstheme="majorBidi"/>
          <w:i/>
          <w:iCs/>
          <w:sz w:val="24"/>
          <w:szCs w:val="24"/>
        </w:rPr>
        <w:t>A Common Justice—The Legal Allegiances of Christians and Jews under Early Islam</w:t>
      </w:r>
      <w:r w:rsidRPr="0042315D">
        <w:rPr>
          <w:rFonts w:asciiTheme="majorBidi" w:hAnsiTheme="majorBidi" w:cstheme="majorBidi"/>
          <w:sz w:val="24"/>
          <w:szCs w:val="24"/>
        </w:rPr>
        <w:t xml:space="preserve"> (Philadelphia: </w:t>
      </w:r>
      <w:r w:rsidRPr="00E177E5">
        <w:rPr>
          <w:rFonts w:asciiTheme="majorBidi" w:hAnsiTheme="majorBidi" w:cstheme="majorBidi"/>
          <w:sz w:val="24"/>
          <w:szCs w:val="24"/>
          <w:shd w:val="clear" w:color="auto" w:fill="FFFFFF"/>
        </w:rPr>
        <w:t>University of Pennsylvania Press,</w:t>
      </w:r>
      <w:r w:rsidRPr="0042315D">
        <w:rPr>
          <w:rFonts w:asciiTheme="majorBidi" w:hAnsiTheme="majorBidi" w:cstheme="majorBidi"/>
          <w:sz w:val="24"/>
          <w:szCs w:val="24"/>
        </w:rPr>
        <w:t xml:space="preserve"> 2011).</w:t>
      </w:r>
    </w:p>
    <w:p w14:paraId="3F078572" w14:textId="0C037265" w:rsidR="00480807" w:rsidRPr="0042315D" w:rsidRDefault="00480807" w:rsidP="0042315D">
      <w:pPr>
        <w:autoSpaceDE w:val="0"/>
        <w:autoSpaceDN w:val="0"/>
        <w:adjustRightInd w:val="0"/>
        <w:spacing w:line="240" w:lineRule="auto"/>
        <w:ind w:left="346" w:hangingChars="144" w:hanging="346"/>
        <w:rPr>
          <w:rFonts w:asciiTheme="majorBidi" w:eastAsia="Times New Roman" w:hAnsiTheme="majorBidi" w:cstheme="majorBidi"/>
          <w:sz w:val="24"/>
          <w:szCs w:val="24"/>
          <w:lang w:bidi="ar-SA"/>
        </w:rPr>
      </w:pPr>
      <w:r w:rsidRPr="0042315D">
        <w:rPr>
          <w:rFonts w:asciiTheme="majorBidi" w:eastAsia="Times New Roman" w:hAnsiTheme="majorBidi" w:cstheme="majorBidi"/>
          <w:sz w:val="24"/>
          <w:szCs w:val="24"/>
          <w:lang w:bidi="ar-SA"/>
        </w:rPr>
        <w:t xml:space="preserve">Sinai, </w:t>
      </w:r>
      <w:r w:rsidRPr="0042315D">
        <w:rPr>
          <w:rFonts w:asciiTheme="majorBidi" w:hAnsiTheme="majorBidi" w:cstheme="majorBidi"/>
          <w:sz w:val="24"/>
          <w:szCs w:val="24"/>
          <w:lang w:val="en-AU"/>
        </w:rPr>
        <w:t xml:space="preserve">Y. </w:t>
      </w:r>
      <w:r w:rsidRPr="0042315D">
        <w:rPr>
          <w:rFonts w:asciiTheme="majorBidi" w:eastAsia="Times New Roman" w:hAnsiTheme="majorBidi" w:cstheme="majorBidi"/>
          <w:sz w:val="24"/>
          <w:szCs w:val="24"/>
          <w:lang w:bidi="ar-SA"/>
        </w:rPr>
        <w:t>(2009–2010)</w:t>
      </w:r>
      <w:r w:rsidR="0048281C">
        <w:rPr>
          <w:rFonts w:asciiTheme="majorBidi" w:eastAsia="Times New Roman" w:hAnsiTheme="majorBidi" w:cstheme="majorBidi"/>
          <w:sz w:val="24"/>
          <w:szCs w:val="24"/>
          <w:lang w:bidi="ar-SA"/>
        </w:rPr>
        <w:t>.</w:t>
      </w:r>
      <w:r w:rsidRPr="0042315D">
        <w:rPr>
          <w:rFonts w:asciiTheme="majorBidi" w:eastAsia="Times New Roman" w:hAnsiTheme="majorBidi" w:cstheme="majorBidi"/>
          <w:sz w:val="24"/>
          <w:szCs w:val="24"/>
          <w:lang w:bidi="ar-SA"/>
        </w:rPr>
        <w:t xml:space="preserve"> </w:t>
      </w:r>
      <w:r w:rsidR="008E7E68">
        <w:rPr>
          <w:rFonts w:asciiTheme="majorBidi" w:eastAsia="Times New Roman" w:hAnsiTheme="majorBidi" w:cstheme="majorBidi"/>
          <w:sz w:val="24"/>
          <w:szCs w:val="24"/>
          <w:lang w:bidi="ar-SA"/>
        </w:rPr>
        <w:t>“</w:t>
      </w:r>
      <w:r w:rsidRPr="0042315D">
        <w:rPr>
          <w:rFonts w:asciiTheme="majorBidi" w:eastAsia="Times New Roman" w:hAnsiTheme="majorBidi" w:cstheme="majorBidi"/>
          <w:sz w:val="24"/>
          <w:szCs w:val="24"/>
          <w:lang w:bidi="ar-SA"/>
        </w:rPr>
        <w:t>The Religious Perspectives of the Judge’s Role in Talmudic Law</w:t>
      </w:r>
      <w:r w:rsidR="009554D9" w:rsidRPr="00D91847">
        <w:rPr>
          <w:rFonts w:asciiTheme="majorBidi" w:eastAsia="Times New Roman" w:hAnsiTheme="majorBidi" w:cstheme="majorBidi"/>
          <w:sz w:val="24"/>
          <w:szCs w:val="24"/>
          <w:lang w:bidi="ar-SA"/>
        </w:rPr>
        <w:t>.”</w:t>
      </w:r>
      <w:r w:rsidRPr="0042315D">
        <w:rPr>
          <w:rFonts w:asciiTheme="majorBidi" w:eastAsia="Times New Roman" w:hAnsiTheme="majorBidi" w:cstheme="majorBidi"/>
          <w:sz w:val="24"/>
          <w:szCs w:val="24"/>
          <w:lang w:bidi="ar-SA"/>
        </w:rPr>
        <w:t xml:space="preserve"> </w:t>
      </w:r>
      <w:r w:rsidRPr="0042315D">
        <w:rPr>
          <w:rFonts w:asciiTheme="majorBidi" w:eastAsia="Times New Roman" w:hAnsiTheme="majorBidi" w:cstheme="majorBidi"/>
          <w:i/>
          <w:iCs/>
          <w:sz w:val="24"/>
          <w:szCs w:val="24"/>
          <w:lang w:bidi="ar-SA"/>
        </w:rPr>
        <w:t xml:space="preserve">Journal of </w:t>
      </w:r>
      <w:r w:rsidR="008E7E68">
        <w:rPr>
          <w:rFonts w:asciiTheme="majorBidi" w:eastAsia="Times New Roman" w:hAnsiTheme="majorBidi" w:cstheme="majorBidi"/>
          <w:i/>
          <w:iCs/>
          <w:sz w:val="24"/>
          <w:szCs w:val="24"/>
          <w:lang w:bidi="ar-SA"/>
        </w:rPr>
        <w:t>Law and Religion 25</w:t>
      </w:r>
      <w:r w:rsidRPr="0042315D">
        <w:rPr>
          <w:rFonts w:asciiTheme="majorBidi" w:eastAsia="Times New Roman" w:hAnsiTheme="majorBidi" w:cstheme="majorBidi"/>
          <w:sz w:val="24"/>
          <w:szCs w:val="24"/>
          <w:lang w:bidi="ar-SA"/>
        </w:rPr>
        <w:t>, no. 2: 357–377</w:t>
      </w:r>
      <w:r w:rsidR="0048281C">
        <w:rPr>
          <w:rFonts w:asciiTheme="majorBidi" w:eastAsia="Times New Roman" w:hAnsiTheme="majorBidi" w:cstheme="majorBidi"/>
          <w:sz w:val="24"/>
          <w:szCs w:val="24"/>
          <w:lang w:bidi="ar-SA"/>
        </w:rPr>
        <w:t>.</w:t>
      </w:r>
    </w:p>
    <w:p w14:paraId="1E97297A" w14:textId="2E3502DF" w:rsidR="00480807" w:rsidRPr="0042315D" w:rsidRDefault="00480807" w:rsidP="0042315D">
      <w:pPr>
        <w:autoSpaceDE w:val="0"/>
        <w:autoSpaceDN w:val="0"/>
        <w:adjustRightInd w:val="0"/>
        <w:spacing w:line="240" w:lineRule="auto"/>
        <w:ind w:left="346" w:hangingChars="144" w:hanging="346"/>
        <w:rPr>
          <w:rFonts w:asciiTheme="majorBidi" w:eastAsia="Times New Roman" w:hAnsiTheme="majorBidi" w:cstheme="majorBidi"/>
          <w:sz w:val="24"/>
          <w:szCs w:val="24"/>
          <w:lang w:bidi="ar-SA"/>
        </w:rPr>
      </w:pPr>
      <w:proofErr w:type="spellStart"/>
      <w:r w:rsidRPr="0042315D">
        <w:rPr>
          <w:rFonts w:asciiTheme="majorBidi" w:eastAsia="Times New Roman" w:hAnsiTheme="majorBidi" w:cstheme="majorBidi"/>
          <w:sz w:val="24"/>
          <w:szCs w:val="24"/>
          <w:lang w:bidi="ar-SA"/>
        </w:rPr>
        <w:t>Sklare</w:t>
      </w:r>
      <w:proofErr w:type="spellEnd"/>
      <w:r w:rsidRPr="0042315D">
        <w:rPr>
          <w:rFonts w:asciiTheme="majorBidi" w:eastAsia="Times New Roman" w:hAnsiTheme="majorBidi" w:cstheme="majorBidi"/>
          <w:sz w:val="24"/>
          <w:szCs w:val="24"/>
          <w:lang w:bidi="ar-SA"/>
        </w:rPr>
        <w:t>, David</w:t>
      </w:r>
      <w:r w:rsidR="0048281C">
        <w:rPr>
          <w:rFonts w:asciiTheme="majorBidi" w:eastAsia="Times New Roman" w:hAnsiTheme="majorBidi" w:cstheme="majorBidi"/>
          <w:sz w:val="24"/>
          <w:szCs w:val="24"/>
          <w:lang w:bidi="ar-SA"/>
        </w:rPr>
        <w:t>.</w:t>
      </w:r>
      <w:r w:rsidRPr="0042315D">
        <w:rPr>
          <w:rFonts w:asciiTheme="majorBidi" w:eastAsia="Times New Roman" w:hAnsiTheme="majorBidi" w:cstheme="majorBidi"/>
          <w:sz w:val="24"/>
          <w:szCs w:val="24"/>
          <w:lang w:bidi="ar-SA"/>
        </w:rPr>
        <w:t xml:space="preserve"> </w:t>
      </w:r>
      <w:r w:rsidRPr="0042315D">
        <w:rPr>
          <w:rFonts w:asciiTheme="majorBidi" w:eastAsia="Times New Roman" w:hAnsiTheme="majorBidi" w:cstheme="majorBidi"/>
          <w:i/>
          <w:iCs/>
          <w:sz w:val="24"/>
          <w:szCs w:val="24"/>
          <w:lang w:bidi="ar-SA"/>
        </w:rPr>
        <w:t xml:space="preserve">Samuel ben </w:t>
      </w:r>
      <w:proofErr w:type="spellStart"/>
      <w:r w:rsidRPr="0042315D">
        <w:rPr>
          <w:rFonts w:asciiTheme="majorBidi" w:eastAsia="Times New Roman" w:hAnsiTheme="majorBidi" w:cstheme="majorBidi"/>
          <w:i/>
          <w:iCs/>
          <w:sz w:val="24"/>
          <w:szCs w:val="24"/>
          <w:lang w:bidi="ar-SA"/>
        </w:rPr>
        <w:t>Ḥofni</w:t>
      </w:r>
      <w:proofErr w:type="spellEnd"/>
      <w:r w:rsidRPr="0042315D">
        <w:rPr>
          <w:rFonts w:asciiTheme="majorBidi" w:eastAsia="Times New Roman" w:hAnsiTheme="majorBidi" w:cstheme="majorBidi"/>
          <w:i/>
          <w:iCs/>
          <w:sz w:val="24"/>
          <w:szCs w:val="24"/>
          <w:lang w:bidi="ar-SA"/>
        </w:rPr>
        <w:t xml:space="preserve"> Gaon and His Cultural World</w:t>
      </w:r>
      <w:r w:rsidR="0048281C">
        <w:rPr>
          <w:rFonts w:asciiTheme="majorBidi" w:eastAsia="Times New Roman" w:hAnsiTheme="majorBidi" w:cstheme="majorBidi"/>
          <w:i/>
          <w:iCs/>
          <w:sz w:val="24"/>
          <w:szCs w:val="24"/>
          <w:lang w:bidi="ar-SA"/>
        </w:rPr>
        <w:t>.</w:t>
      </w:r>
      <w:r w:rsidRPr="0042315D">
        <w:rPr>
          <w:rFonts w:asciiTheme="majorBidi" w:eastAsia="Times New Roman" w:hAnsiTheme="majorBidi" w:cstheme="majorBidi"/>
          <w:i/>
          <w:iCs/>
          <w:sz w:val="24"/>
          <w:szCs w:val="24"/>
          <w:lang w:bidi="ar-SA"/>
        </w:rPr>
        <w:t xml:space="preserve"> </w:t>
      </w:r>
      <w:r w:rsidRPr="0042315D">
        <w:rPr>
          <w:rFonts w:asciiTheme="majorBidi" w:eastAsia="Times New Roman" w:hAnsiTheme="majorBidi" w:cstheme="majorBidi"/>
          <w:sz w:val="24"/>
          <w:szCs w:val="24"/>
          <w:lang w:bidi="ar-SA"/>
        </w:rPr>
        <w:t>Leiden: Brill, 199).</w:t>
      </w:r>
    </w:p>
    <w:p w14:paraId="281EF69A" w14:textId="2061E5CF" w:rsidR="00480807" w:rsidRPr="0042315D" w:rsidRDefault="00480807" w:rsidP="0042315D">
      <w:pPr>
        <w:pStyle w:val="FootnoteText"/>
        <w:ind w:left="346" w:hangingChars="144" w:hanging="346"/>
        <w:rPr>
          <w:rFonts w:asciiTheme="majorBidi" w:hAnsiTheme="majorBidi" w:cstheme="majorBidi"/>
          <w:sz w:val="24"/>
          <w:szCs w:val="24"/>
          <w:rtl/>
          <w:lang w:bidi="ar-SA"/>
        </w:rPr>
      </w:pPr>
      <w:proofErr w:type="spellStart"/>
      <w:r w:rsidRPr="0042315D">
        <w:rPr>
          <w:rFonts w:asciiTheme="majorBidi" w:hAnsiTheme="majorBidi" w:cstheme="majorBidi"/>
          <w:sz w:val="24"/>
          <w:szCs w:val="24"/>
          <w:lang w:bidi="ar-SA"/>
        </w:rPr>
        <w:t>Sklare</w:t>
      </w:r>
      <w:proofErr w:type="spellEnd"/>
      <w:r w:rsidRPr="0042315D">
        <w:rPr>
          <w:rFonts w:asciiTheme="majorBidi" w:hAnsiTheme="majorBidi" w:cstheme="majorBidi"/>
          <w:sz w:val="24"/>
          <w:szCs w:val="24"/>
          <w:lang w:bidi="ar-SA"/>
        </w:rPr>
        <w:t>, David</w:t>
      </w:r>
      <w:r w:rsidR="0048281C">
        <w:rPr>
          <w:rFonts w:asciiTheme="majorBidi" w:hAnsiTheme="majorBidi" w:cstheme="majorBidi"/>
          <w:sz w:val="24"/>
          <w:szCs w:val="24"/>
          <w:lang w:bidi="ar-SA"/>
        </w:rPr>
        <w:t>.</w:t>
      </w:r>
      <w:r w:rsidRPr="0042315D">
        <w:rPr>
          <w:rFonts w:asciiTheme="majorBidi" w:hAnsiTheme="majorBidi" w:cstheme="majorBidi"/>
          <w:sz w:val="24"/>
          <w:szCs w:val="24"/>
          <w:lang w:bidi="ar-SA"/>
        </w:rPr>
        <w:t xml:space="preserve"> </w:t>
      </w:r>
      <w:r w:rsidRPr="0042315D">
        <w:rPr>
          <w:rFonts w:asciiTheme="majorBidi" w:hAnsiTheme="majorBidi" w:cstheme="majorBidi"/>
          <w:color w:val="222222"/>
          <w:sz w:val="24"/>
          <w:szCs w:val="24"/>
          <w:lang w:bidi="ar-SA"/>
        </w:rPr>
        <w:t>“</w:t>
      </w:r>
      <w:r w:rsidRPr="0042315D">
        <w:rPr>
          <w:rFonts w:asciiTheme="majorBidi" w:hAnsiTheme="majorBidi" w:cstheme="majorBidi"/>
          <w:color w:val="000000"/>
          <w:sz w:val="24"/>
          <w:szCs w:val="24"/>
        </w:rPr>
        <w:t xml:space="preserve">The Reception of </w:t>
      </w:r>
      <w:proofErr w:type="spellStart"/>
      <w:r w:rsidRPr="0042315D">
        <w:rPr>
          <w:rFonts w:asciiTheme="majorBidi" w:hAnsiTheme="majorBidi" w:cstheme="majorBidi"/>
          <w:color w:val="000000"/>
          <w:sz w:val="24"/>
          <w:szCs w:val="24"/>
        </w:rPr>
        <w:t>Mu</w:t>
      </w:r>
      <w:r w:rsidRPr="0042315D">
        <w:rPr>
          <w:rFonts w:asciiTheme="majorBidi" w:hAnsiTheme="majorBidi" w:cstheme="majorBidi"/>
          <w:color w:val="231F20"/>
          <w:sz w:val="24"/>
          <w:szCs w:val="24"/>
          <w:bdr w:val="none" w:sz="0" w:space="0" w:color="auto" w:frame="1"/>
          <w:lang w:bidi="ar-SA"/>
        </w:rPr>
        <w:t>’</w:t>
      </w:r>
      <w:r w:rsidRPr="0042315D">
        <w:rPr>
          <w:rFonts w:asciiTheme="majorBidi" w:hAnsiTheme="majorBidi" w:cstheme="majorBidi"/>
          <w:color w:val="000000"/>
          <w:sz w:val="24"/>
          <w:szCs w:val="24"/>
        </w:rPr>
        <w:t>tazilism</w:t>
      </w:r>
      <w:proofErr w:type="spellEnd"/>
      <w:r w:rsidRPr="0042315D">
        <w:rPr>
          <w:rFonts w:asciiTheme="majorBidi" w:hAnsiTheme="majorBidi" w:cstheme="majorBidi"/>
          <w:color w:val="000000"/>
          <w:sz w:val="24"/>
          <w:szCs w:val="24"/>
        </w:rPr>
        <w:t xml:space="preserve"> among Jews Who Were Not Professional Theologians</w:t>
      </w:r>
      <w:r w:rsidR="009554D9" w:rsidRPr="00D91847">
        <w:rPr>
          <w:rFonts w:asciiTheme="majorBidi" w:hAnsiTheme="majorBidi" w:cstheme="majorBidi"/>
          <w:color w:val="222222"/>
          <w:sz w:val="24"/>
          <w:szCs w:val="24"/>
          <w:lang w:bidi="ar-SA"/>
        </w:rPr>
        <w:t>.”</w:t>
      </w:r>
      <w:r w:rsidRPr="0042315D">
        <w:rPr>
          <w:rFonts w:asciiTheme="majorBidi" w:hAnsiTheme="majorBidi" w:cstheme="majorBidi"/>
          <w:color w:val="000000"/>
          <w:sz w:val="24"/>
          <w:szCs w:val="24"/>
        </w:rPr>
        <w:t xml:space="preserve"> </w:t>
      </w:r>
      <w:r w:rsidRPr="0042315D">
        <w:rPr>
          <w:rFonts w:asciiTheme="majorBidi" w:hAnsiTheme="majorBidi" w:cstheme="majorBidi"/>
          <w:i/>
          <w:iCs/>
          <w:color w:val="000000"/>
          <w:sz w:val="24"/>
          <w:szCs w:val="24"/>
        </w:rPr>
        <w:t xml:space="preserve">Intellectual History of the </w:t>
      </w:r>
      <w:proofErr w:type="spellStart"/>
      <w:r w:rsidRPr="0042315D">
        <w:rPr>
          <w:rFonts w:asciiTheme="majorBidi" w:hAnsiTheme="majorBidi" w:cstheme="majorBidi"/>
          <w:i/>
          <w:iCs/>
          <w:color w:val="000000"/>
          <w:sz w:val="24"/>
          <w:szCs w:val="24"/>
        </w:rPr>
        <w:t>Islamicate</w:t>
      </w:r>
      <w:proofErr w:type="spellEnd"/>
      <w:r w:rsidRPr="0042315D">
        <w:rPr>
          <w:rFonts w:asciiTheme="majorBidi" w:hAnsiTheme="majorBidi" w:cstheme="majorBidi"/>
          <w:i/>
          <w:iCs/>
          <w:color w:val="000000"/>
          <w:sz w:val="24"/>
          <w:szCs w:val="24"/>
        </w:rPr>
        <w:t xml:space="preserve"> World</w:t>
      </w:r>
      <w:r w:rsidRPr="0042315D">
        <w:rPr>
          <w:rFonts w:asciiTheme="majorBidi" w:hAnsiTheme="majorBidi" w:cstheme="majorBidi"/>
          <w:color w:val="000000"/>
          <w:sz w:val="24"/>
          <w:szCs w:val="24"/>
        </w:rPr>
        <w:t xml:space="preserve"> 2 (2014), 18–36. </w:t>
      </w:r>
    </w:p>
    <w:p w14:paraId="46E73E26" w14:textId="063673C8" w:rsidR="00480807" w:rsidRPr="0042315D" w:rsidRDefault="00480807" w:rsidP="0042315D">
      <w:pPr>
        <w:autoSpaceDE w:val="0"/>
        <w:autoSpaceDN w:val="0"/>
        <w:adjustRightInd w:val="0"/>
        <w:spacing w:line="240" w:lineRule="auto"/>
        <w:ind w:left="346" w:hangingChars="144" w:hanging="346"/>
        <w:rPr>
          <w:rFonts w:asciiTheme="majorBidi" w:eastAsia="Times New Roman" w:hAnsiTheme="majorBidi" w:cstheme="majorBidi"/>
          <w:sz w:val="24"/>
          <w:szCs w:val="24"/>
          <w:lang w:bidi="ar-SA"/>
        </w:rPr>
      </w:pPr>
      <w:proofErr w:type="spellStart"/>
      <w:r w:rsidRPr="0042315D">
        <w:rPr>
          <w:rFonts w:asciiTheme="majorBidi" w:eastAsia="Times New Roman" w:hAnsiTheme="majorBidi" w:cstheme="majorBidi"/>
          <w:sz w:val="24"/>
          <w:szCs w:val="24"/>
          <w:lang w:bidi="ar-SA"/>
        </w:rPr>
        <w:t>Stampfer</w:t>
      </w:r>
      <w:proofErr w:type="spellEnd"/>
      <w:r w:rsidRPr="0042315D">
        <w:rPr>
          <w:rFonts w:asciiTheme="majorBidi" w:eastAsia="Times New Roman" w:hAnsiTheme="majorBidi" w:cstheme="majorBidi"/>
          <w:sz w:val="24"/>
          <w:szCs w:val="24"/>
          <w:lang w:bidi="ar-SA"/>
        </w:rPr>
        <w:t>, Y.</w:t>
      </w:r>
      <w:r w:rsidR="0048281C">
        <w:rPr>
          <w:rFonts w:asciiTheme="majorBidi" w:eastAsia="Times New Roman" w:hAnsiTheme="majorBidi" w:cstheme="majorBidi"/>
          <w:sz w:val="24"/>
          <w:szCs w:val="24"/>
          <w:lang w:bidi="ar-SA"/>
        </w:rPr>
        <w:t xml:space="preserve"> </w:t>
      </w:r>
      <w:proofErr w:type="spellStart"/>
      <w:r w:rsidRPr="0042315D">
        <w:rPr>
          <w:rFonts w:asciiTheme="majorBidi" w:eastAsia="Times New Roman" w:hAnsiTheme="majorBidi" w:cstheme="majorBidi"/>
          <w:sz w:val="24"/>
          <w:szCs w:val="24"/>
          <w:lang w:bidi="ar-SA"/>
        </w:rPr>
        <w:t>Z</w:t>
      </w:r>
      <w:r w:rsidR="0048281C">
        <w:rPr>
          <w:rFonts w:asciiTheme="majorBidi" w:eastAsia="Times New Roman" w:hAnsiTheme="majorBidi" w:cstheme="majorBidi"/>
          <w:sz w:val="24"/>
          <w:szCs w:val="24"/>
          <w:lang w:bidi="ar-SA"/>
        </w:rPr>
        <w:t>vi</w:t>
      </w:r>
      <w:proofErr w:type="spellEnd"/>
      <w:r w:rsidRPr="0042315D">
        <w:rPr>
          <w:rFonts w:asciiTheme="majorBidi" w:eastAsia="Times New Roman" w:hAnsiTheme="majorBidi" w:cstheme="majorBidi"/>
          <w:sz w:val="24"/>
          <w:szCs w:val="24"/>
          <w:lang w:bidi="ar-SA"/>
        </w:rPr>
        <w:t xml:space="preserve">. </w:t>
      </w:r>
      <w:r w:rsidRPr="0042315D">
        <w:rPr>
          <w:rFonts w:asciiTheme="majorBidi" w:eastAsia="Times New Roman" w:hAnsiTheme="majorBidi" w:cstheme="majorBidi"/>
          <w:i/>
          <w:iCs/>
          <w:sz w:val="24"/>
          <w:szCs w:val="24"/>
          <w:lang w:bidi="ar-SA"/>
        </w:rPr>
        <w:t>Laws of Divorce (</w:t>
      </w:r>
      <w:proofErr w:type="spellStart"/>
      <w:r w:rsidRPr="0042315D">
        <w:rPr>
          <w:rFonts w:asciiTheme="majorBidi" w:eastAsia="Times New Roman" w:hAnsiTheme="majorBidi" w:cstheme="majorBidi"/>
          <w:i/>
          <w:iCs/>
          <w:sz w:val="24"/>
          <w:szCs w:val="24"/>
          <w:lang w:bidi="ar-SA"/>
        </w:rPr>
        <w:t>Kitāb</w:t>
      </w:r>
      <w:proofErr w:type="spellEnd"/>
      <w:r w:rsidRPr="0042315D">
        <w:rPr>
          <w:rFonts w:asciiTheme="majorBidi" w:eastAsia="Times New Roman" w:hAnsiTheme="majorBidi" w:cstheme="majorBidi"/>
          <w:i/>
          <w:iCs/>
          <w:sz w:val="24"/>
          <w:szCs w:val="24"/>
          <w:lang w:bidi="ar-SA"/>
        </w:rPr>
        <w:t xml:space="preserve"> al-</w:t>
      </w:r>
      <w:proofErr w:type="spellStart"/>
      <w:r w:rsidRPr="0042315D">
        <w:rPr>
          <w:rFonts w:asciiTheme="majorBidi" w:eastAsia="Times New Roman" w:hAnsiTheme="majorBidi" w:cstheme="majorBidi"/>
          <w:i/>
          <w:iCs/>
          <w:sz w:val="24"/>
          <w:szCs w:val="24"/>
          <w:lang w:bidi="ar-SA"/>
        </w:rPr>
        <w:t>Ṭalāq</w:t>
      </w:r>
      <w:proofErr w:type="spellEnd"/>
      <w:r w:rsidRPr="0042315D">
        <w:rPr>
          <w:rFonts w:asciiTheme="majorBidi" w:eastAsia="Times New Roman" w:hAnsiTheme="majorBidi" w:cstheme="majorBidi"/>
          <w:i/>
          <w:iCs/>
          <w:sz w:val="24"/>
          <w:szCs w:val="24"/>
          <w:lang w:bidi="ar-SA"/>
        </w:rPr>
        <w:t xml:space="preserve">) by Samuel ben </w:t>
      </w:r>
      <w:proofErr w:type="spellStart"/>
      <w:r w:rsidRPr="0042315D">
        <w:rPr>
          <w:rFonts w:asciiTheme="majorBidi" w:eastAsia="Times New Roman" w:hAnsiTheme="majorBidi" w:cstheme="majorBidi"/>
          <w:i/>
          <w:iCs/>
          <w:sz w:val="24"/>
          <w:szCs w:val="24"/>
          <w:lang w:bidi="ar-SA"/>
        </w:rPr>
        <w:t>Ḥofni</w:t>
      </w:r>
      <w:proofErr w:type="spellEnd"/>
      <w:r w:rsidRPr="0042315D">
        <w:rPr>
          <w:rFonts w:asciiTheme="majorBidi" w:eastAsia="Times New Roman" w:hAnsiTheme="majorBidi" w:cstheme="majorBidi"/>
          <w:i/>
          <w:iCs/>
          <w:sz w:val="24"/>
          <w:szCs w:val="24"/>
          <w:lang w:bidi="ar-SA"/>
        </w:rPr>
        <w:t xml:space="preserve"> Gaon </w:t>
      </w:r>
      <w:r w:rsidRPr="0042315D">
        <w:rPr>
          <w:rFonts w:asciiTheme="majorBidi" w:eastAsia="Times New Roman" w:hAnsiTheme="majorBidi" w:cstheme="majorBidi"/>
          <w:sz w:val="24"/>
          <w:szCs w:val="24"/>
          <w:lang w:bidi="ar-SA"/>
        </w:rPr>
        <w:t>(Jerusalem:</w:t>
      </w:r>
      <w:r w:rsidRPr="0042315D">
        <w:rPr>
          <w:rFonts w:asciiTheme="majorBidi" w:eastAsia="Times New Roman" w:hAnsiTheme="majorBidi" w:cstheme="majorBidi"/>
          <w:i/>
          <w:iCs/>
          <w:sz w:val="24"/>
          <w:szCs w:val="24"/>
          <w:lang w:bidi="ar-SA"/>
        </w:rPr>
        <w:t xml:space="preserve"> </w:t>
      </w:r>
      <w:proofErr w:type="spellStart"/>
      <w:r w:rsidRPr="0042315D">
        <w:rPr>
          <w:rFonts w:asciiTheme="majorBidi" w:eastAsia="Times New Roman" w:hAnsiTheme="majorBidi" w:cstheme="majorBidi"/>
          <w:sz w:val="24"/>
          <w:szCs w:val="24"/>
          <w:lang w:bidi="ar-SA"/>
        </w:rPr>
        <w:t>Izhak</w:t>
      </w:r>
      <w:proofErr w:type="spellEnd"/>
      <w:r w:rsidRPr="0042315D">
        <w:rPr>
          <w:rFonts w:asciiTheme="majorBidi" w:eastAsia="Times New Roman" w:hAnsiTheme="majorBidi" w:cstheme="majorBidi"/>
          <w:i/>
          <w:iCs/>
          <w:sz w:val="24"/>
          <w:szCs w:val="24"/>
          <w:lang w:bidi="ar-SA"/>
        </w:rPr>
        <w:t xml:space="preserve"> </w:t>
      </w:r>
      <w:r w:rsidRPr="0042315D">
        <w:rPr>
          <w:rFonts w:asciiTheme="majorBidi" w:eastAsia="Times New Roman" w:hAnsiTheme="majorBidi" w:cstheme="majorBidi"/>
          <w:sz w:val="24"/>
          <w:szCs w:val="24"/>
          <w:lang w:bidi="ar-SA"/>
        </w:rPr>
        <w:t>Ben-</w:t>
      </w:r>
      <w:proofErr w:type="spellStart"/>
      <w:r w:rsidRPr="0042315D">
        <w:rPr>
          <w:rFonts w:asciiTheme="majorBidi" w:eastAsia="Times New Roman" w:hAnsiTheme="majorBidi" w:cstheme="majorBidi"/>
          <w:sz w:val="24"/>
          <w:szCs w:val="24"/>
          <w:lang w:bidi="ar-SA"/>
        </w:rPr>
        <w:t>Zvi</w:t>
      </w:r>
      <w:proofErr w:type="spellEnd"/>
      <w:r w:rsidRPr="0042315D">
        <w:rPr>
          <w:rFonts w:asciiTheme="majorBidi" w:eastAsia="Times New Roman" w:hAnsiTheme="majorBidi" w:cstheme="majorBidi"/>
          <w:sz w:val="24"/>
          <w:szCs w:val="24"/>
          <w:lang w:bidi="ar-SA"/>
        </w:rPr>
        <w:t xml:space="preserve"> Institute, 2008).</w:t>
      </w:r>
    </w:p>
    <w:p w14:paraId="3048073B" w14:textId="41B5F844" w:rsidR="00480807" w:rsidRPr="0042315D" w:rsidRDefault="00480807" w:rsidP="0042315D">
      <w:pPr>
        <w:autoSpaceDE w:val="0"/>
        <w:autoSpaceDN w:val="0"/>
        <w:adjustRightInd w:val="0"/>
        <w:spacing w:line="240" w:lineRule="auto"/>
        <w:ind w:left="346" w:hangingChars="144" w:hanging="346"/>
        <w:rPr>
          <w:rFonts w:asciiTheme="majorBidi" w:eastAsia="Times New Roman" w:hAnsiTheme="majorBidi" w:cstheme="majorBidi"/>
          <w:sz w:val="24"/>
          <w:szCs w:val="24"/>
          <w:lang w:bidi="ar-SA"/>
        </w:rPr>
      </w:pPr>
      <w:proofErr w:type="spellStart"/>
      <w:r w:rsidRPr="0042315D">
        <w:rPr>
          <w:rFonts w:asciiTheme="majorBidi" w:eastAsia="Times New Roman" w:hAnsiTheme="majorBidi" w:cstheme="majorBidi"/>
          <w:sz w:val="24"/>
          <w:szCs w:val="24"/>
          <w:lang w:bidi="ar-SA"/>
        </w:rPr>
        <w:t>Stroumsa</w:t>
      </w:r>
      <w:proofErr w:type="spellEnd"/>
      <w:r w:rsidRPr="0042315D">
        <w:rPr>
          <w:rFonts w:asciiTheme="majorBidi" w:eastAsia="Times New Roman" w:hAnsiTheme="majorBidi" w:cstheme="majorBidi"/>
          <w:sz w:val="24"/>
          <w:szCs w:val="24"/>
          <w:lang w:bidi="ar-SA"/>
        </w:rPr>
        <w:t>, S. “</w:t>
      </w:r>
      <w:proofErr w:type="spellStart"/>
      <w:r w:rsidRPr="0042315D">
        <w:rPr>
          <w:rFonts w:asciiTheme="majorBidi" w:eastAsia="Times New Roman" w:hAnsiTheme="majorBidi" w:cstheme="majorBidi"/>
          <w:sz w:val="24"/>
          <w:szCs w:val="24"/>
          <w:lang w:bidi="ar-SA"/>
        </w:rPr>
        <w:t>Saadya</w:t>
      </w:r>
      <w:proofErr w:type="spellEnd"/>
      <w:r w:rsidRPr="0042315D">
        <w:rPr>
          <w:rFonts w:asciiTheme="majorBidi" w:eastAsia="Times New Roman" w:hAnsiTheme="majorBidi" w:cstheme="majorBidi"/>
          <w:sz w:val="24"/>
          <w:szCs w:val="24"/>
          <w:lang w:bidi="ar-SA"/>
        </w:rPr>
        <w:t xml:space="preserve"> and Jewish Kalam</w:t>
      </w:r>
      <w:r w:rsidR="00D91847" w:rsidRPr="00D91847">
        <w:rPr>
          <w:rFonts w:asciiTheme="majorBidi" w:eastAsia="Times New Roman" w:hAnsiTheme="majorBidi" w:cstheme="majorBidi"/>
          <w:sz w:val="24"/>
          <w:szCs w:val="24"/>
          <w:lang w:bidi="ar-SA"/>
        </w:rPr>
        <w:t>.” In</w:t>
      </w:r>
      <w:r w:rsidRPr="0042315D">
        <w:rPr>
          <w:rFonts w:asciiTheme="majorBidi" w:eastAsia="Times New Roman" w:hAnsiTheme="majorBidi" w:cstheme="majorBidi"/>
          <w:sz w:val="24"/>
          <w:szCs w:val="24"/>
          <w:lang w:bidi="ar-SA"/>
        </w:rPr>
        <w:t xml:space="preserve"> </w:t>
      </w:r>
      <w:proofErr w:type="gramStart"/>
      <w:r w:rsidRPr="0042315D">
        <w:rPr>
          <w:rFonts w:asciiTheme="majorBidi" w:eastAsia="Times New Roman" w:hAnsiTheme="majorBidi" w:cstheme="majorBidi"/>
          <w:i/>
          <w:iCs/>
          <w:sz w:val="24"/>
          <w:szCs w:val="24"/>
          <w:lang w:bidi="ar-SA"/>
        </w:rPr>
        <w:t>The</w:t>
      </w:r>
      <w:proofErr w:type="gramEnd"/>
      <w:r w:rsidRPr="0042315D">
        <w:rPr>
          <w:rFonts w:asciiTheme="majorBidi" w:eastAsia="Times New Roman" w:hAnsiTheme="majorBidi" w:cstheme="majorBidi"/>
          <w:i/>
          <w:iCs/>
          <w:sz w:val="24"/>
          <w:szCs w:val="24"/>
          <w:lang w:bidi="ar-SA"/>
        </w:rPr>
        <w:t xml:space="preserve"> Cambridge Companion to Medieval Jewish Philosophy,</w:t>
      </w:r>
      <w:r w:rsidRPr="0042315D">
        <w:rPr>
          <w:rFonts w:asciiTheme="majorBidi" w:eastAsia="Times New Roman" w:hAnsiTheme="majorBidi" w:cstheme="majorBidi"/>
          <w:sz w:val="24"/>
          <w:szCs w:val="24"/>
          <w:lang w:bidi="ar-SA"/>
        </w:rPr>
        <w:t xml:space="preserve"> </w:t>
      </w:r>
      <w:r w:rsidR="0048281C">
        <w:rPr>
          <w:rFonts w:asciiTheme="majorBidi" w:eastAsia="Times New Roman" w:hAnsiTheme="majorBidi" w:cstheme="majorBidi"/>
          <w:sz w:val="24"/>
          <w:szCs w:val="24"/>
          <w:lang w:bidi="ar-SA"/>
        </w:rPr>
        <w:t>Daniel H. Frank</w:t>
      </w:r>
      <w:r w:rsidRPr="0042315D">
        <w:rPr>
          <w:rFonts w:asciiTheme="majorBidi" w:eastAsia="Times New Roman" w:hAnsiTheme="majorBidi" w:cstheme="majorBidi"/>
          <w:sz w:val="24"/>
          <w:szCs w:val="24"/>
          <w:lang w:bidi="ar-SA"/>
        </w:rPr>
        <w:t xml:space="preserve"> </w:t>
      </w:r>
      <w:r w:rsidR="0048281C">
        <w:rPr>
          <w:rFonts w:asciiTheme="majorBidi" w:eastAsia="Times New Roman" w:hAnsiTheme="majorBidi" w:cstheme="majorBidi"/>
          <w:sz w:val="24"/>
          <w:szCs w:val="24"/>
          <w:lang w:bidi="ar-SA"/>
        </w:rPr>
        <w:t>and</w:t>
      </w:r>
      <w:r w:rsidRPr="0042315D">
        <w:rPr>
          <w:rFonts w:asciiTheme="majorBidi" w:eastAsia="Times New Roman" w:hAnsiTheme="majorBidi" w:cstheme="majorBidi"/>
          <w:sz w:val="24"/>
          <w:szCs w:val="24"/>
          <w:lang w:bidi="ar-SA"/>
        </w:rPr>
        <w:t xml:space="preserve"> </w:t>
      </w:r>
      <w:r w:rsidR="0048281C">
        <w:rPr>
          <w:rFonts w:asciiTheme="majorBidi" w:eastAsia="Times New Roman" w:hAnsiTheme="majorBidi" w:cstheme="majorBidi"/>
          <w:sz w:val="24"/>
          <w:szCs w:val="24"/>
          <w:lang w:bidi="ar-SA"/>
        </w:rPr>
        <w:t xml:space="preserve">Oliver </w:t>
      </w:r>
      <w:proofErr w:type="spellStart"/>
      <w:r w:rsidR="0048281C">
        <w:rPr>
          <w:rFonts w:asciiTheme="majorBidi" w:eastAsia="Times New Roman" w:hAnsiTheme="majorBidi" w:cstheme="majorBidi"/>
          <w:sz w:val="24"/>
          <w:szCs w:val="24"/>
          <w:lang w:bidi="ar-SA"/>
        </w:rPr>
        <w:t>Leaman</w:t>
      </w:r>
      <w:proofErr w:type="spellEnd"/>
      <w:r w:rsidR="0048281C">
        <w:rPr>
          <w:rFonts w:asciiTheme="majorBidi" w:eastAsia="Times New Roman" w:hAnsiTheme="majorBidi" w:cstheme="majorBidi"/>
          <w:sz w:val="24"/>
          <w:szCs w:val="24"/>
          <w:lang w:bidi="ar-SA"/>
        </w:rPr>
        <w:t>, eds.</w:t>
      </w:r>
      <w:r w:rsidRPr="0042315D">
        <w:rPr>
          <w:rFonts w:asciiTheme="majorBidi" w:eastAsia="Times New Roman" w:hAnsiTheme="majorBidi" w:cstheme="majorBidi"/>
          <w:sz w:val="24"/>
          <w:szCs w:val="24"/>
          <w:lang w:bidi="ar-SA"/>
        </w:rPr>
        <w:t xml:space="preserve"> Cambridge: Cambridge University Press</w:t>
      </w:r>
      <w:r w:rsidR="0048281C">
        <w:rPr>
          <w:rFonts w:asciiTheme="majorBidi" w:eastAsia="Times New Roman" w:hAnsiTheme="majorBidi" w:cstheme="majorBidi"/>
          <w:sz w:val="24"/>
          <w:szCs w:val="24"/>
          <w:lang w:bidi="ar-SA"/>
        </w:rPr>
        <w:t>,</w:t>
      </w:r>
      <w:r w:rsidRPr="0042315D">
        <w:rPr>
          <w:rFonts w:asciiTheme="majorBidi" w:eastAsia="Times New Roman" w:hAnsiTheme="majorBidi" w:cstheme="majorBidi"/>
          <w:sz w:val="24"/>
          <w:szCs w:val="24"/>
          <w:lang w:bidi="ar-SA"/>
        </w:rPr>
        <w:t xml:space="preserve"> 2003</w:t>
      </w:r>
      <w:r w:rsidR="0048281C">
        <w:rPr>
          <w:rFonts w:asciiTheme="majorBidi" w:eastAsia="Times New Roman" w:hAnsiTheme="majorBidi" w:cstheme="majorBidi"/>
          <w:sz w:val="24"/>
          <w:szCs w:val="24"/>
          <w:lang w:bidi="ar-SA"/>
        </w:rPr>
        <w:t>.</w:t>
      </w:r>
    </w:p>
    <w:p w14:paraId="564A2A97" w14:textId="7797F35A" w:rsidR="00480807" w:rsidRPr="0042315D" w:rsidRDefault="00480807" w:rsidP="0042315D">
      <w:pPr>
        <w:autoSpaceDE w:val="0"/>
        <w:autoSpaceDN w:val="0"/>
        <w:adjustRightInd w:val="0"/>
        <w:spacing w:line="240" w:lineRule="auto"/>
        <w:ind w:left="346" w:hangingChars="144" w:hanging="346"/>
        <w:rPr>
          <w:rFonts w:asciiTheme="majorBidi" w:hAnsiTheme="majorBidi" w:cstheme="majorBidi"/>
          <w:iCs/>
          <w:sz w:val="24"/>
          <w:szCs w:val="24"/>
        </w:rPr>
      </w:pPr>
      <w:proofErr w:type="spellStart"/>
      <w:r w:rsidRPr="0042315D">
        <w:rPr>
          <w:rFonts w:asciiTheme="majorBidi" w:hAnsiTheme="majorBidi" w:cstheme="majorBidi"/>
          <w:iCs/>
          <w:sz w:val="24"/>
          <w:szCs w:val="24"/>
        </w:rPr>
        <w:t>Yaffe</w:t>
      </w:r>
      <w:proofErr w:type="spellEnd"/>
      <w:r w:rsidRPr="0042315D">
        <w:rPr>
          <w:rFonts w:asciiTheme="majorBidi" w:hAnsiTheme="majorBidi" w:cstheme="majorBidi"/>
          <w:iCs/>
          <w:sz w:val="24"/>
          <w:szCs w:val="24"/>
        </w:rPr>
        <w:t xml:space="preserve">, </w:t>
      </w:r>
      <w:proofErr w:type="spellStart"/>
      <w:r w:rsidRPr="0042315D">
        <w:rPr>
          <w:rFonts w:asciiTheme="majorBidi" w:hAnsiTheme="majorBidi" w:cstheme="majorBidi"/>
          <w:iCs/>
          <w:sz w:val="24"/>
          <w:szCs w:val="24"/>
        </w:rPr>
        <w:t>Hava</w:t>
      </w:r>
      <w:proofErr w:type="spellEnd"/>
      <w:r w:rsidRPr="0042315D">
        <w:rPr>
          <w:rFonts w:asciiTheme="majorBidi" w:hAnsiTheme="majorBidi" w:cstheme="majorBidi"/>
          <w:iCs/>
          <w:sz w:val="24"/>
          <w:szCs w:val="24"/>
        </w:rPr>
        <w:t xml:space="preserve"> Lazarus</w:t>
      </w:r>
      <w:r w:rsidR="007841D2">
        <w:rPr>
          <w:rFonts w:asciiTheme="majorBidi" w:hAnsiTheme="majorBidi" w:cstheme="majorBidi"/>
          <w:iCs/>
          <w:sz w:val="24"/>
          <w:szCs w:val="24"/>
        </w:rPr>
        <w:t>.</w:t>
      </w:r>
      <w:r w:rsidRPr="0042315D">
        <w:rPr>
          <w:rFonts w:asciiTheme="majorBidi" w:hAnsiTheme="majorBidi" w:cstheme="majorBidi"/>
          <w:iCs/>
          <w:sz w:val="24"/>
          <w:szCs w:val="24"/>
        </w:rPr>
        <w:t xml:space="preserve"> “Ben halakha </w:t>
      </w:r>
      <w:proofErr w:type="spellStart"/>
      <w:r w:rsidRPr="0042315D">
        <w:rPr>
          <w:rFonts w:asciiTheme="majorBidi" w:hAnsiTheme="majorBidi" w:cstheme="majorBidi"/>
          <w:iCs/>
          <w:sz w:val="24"/>
          <w:szCs w:val="24"/>
        </w:rPr>
        <w:t>ba-Y</w:t>
      </w:r>
      <w:r w:rsidRPr="00B40965">
        <w:rPr>
          <w:rFonts w:asciiTheme="majorBidi" w:hAnsiTheme="majorBidi" w:cstheme="majorBidi"/>
          <w:iCs/>
          <w:sz w:val="24"/>
          <w:szCs w:val="24"/>
          <w:rPrChange w:id="49" w:author="Adrian Sackson" w:date="2020-01-08T14:14:00Z">
            <w:rPr>
              <w:rFonts w:asciiTheme="majorBidi" w:hAnsiTheme="majorBidi" w:cstheme="majorBidi"/>
              <w:iCs/>
              <w:sz w:val="24"/>
              <w:szCs w:val="24"/>
              <w:highlight w:val="yellow"/>
            </w:rPr>
          </w:rPrChange>
        </w:rPr>
        <w:t>a</w:t>
      </w:r>
      <w:r w:rsidRPr="0042315D">
        <w:rPr>
          <w:rFonts w:asciiTheme="majorBidi" w:hAnsiTheme="majorBidi" w:cstheme="majorBidi"/>
          <w:iCs/>
          <w:sz w:val="24"/>
          <w:szCs w:val="24"/>
        </w:rPr>
        <w:t>hadut</w:t>
      </w:r>
      <w:proofErr w:type="spellEnd"/>
      <w:r w:rsidRPr="0042315D">
        <w:rPr>
          <w:rFonts w:asciiTheme="majorBidi" w:hAnsiTheme="majorBidi" w:cstheme="majorBidi"/>
          <w:iCs/>
          <w:sz w:val="24"/>
          <w:szCs w:val="24"/>
        </w:rPr>
        <w:t xml:space="preserve"> la-halakha </w:t>
      </w:r>
      <w:proofErr w:type="spellStart"/>
      <w:r w:rsidRPr="0042315D">
        <w:rPr>
          <w:rFonts w:asciiTheme="majorBidi" w:hAnsiTheme="majorBidi" w:cstheme="majorBidi"/>
          <w:iCs/>
          <w:sz w:val="24"/>
          <w:szCs w:val="24"/>
        </w:rPr>
        <w:t>ba</w:t>
      </w:r>
      <w:proofErr w:type="spellEnd"/>
      <w:r w:rsidRPr="0042315D">
        <w:rPr>
          <w:rFonts w:asciiTheme="majorBidi" w:hAnsiTheme="majorBidi" w:cstheme="majorBidi"/>
          <w:iCs/>
          <w:sz w:val="24"/>
          <w:szCs w:val="24"/>
        </w:rPr>
        <w:t xml:space="preserve">-Islam: ‘Al </w:t>
      </w:r>
      <w:proofErr w:type="spellStart"/>
      <w:r w:rsidRPr="0042315D">
        <w:rPr>
          <w:rFonts w:asciiTheme="majorBidi" w:hAnsiTheme="majorBidi" w:cstheme="majorBidi"/>
          <w:iCs/>
          <w:sz w:val="24"/>
          <w:szCs w:val="24"/>
        </w:rPr>
        <w:t>kama</w:t>
      </w:r>
      <w:proofErr w:type="spellEnd"/>
      <w:r w:rsidRPr="0042315D">
        <w:rPr>
          <w:rFonts w:asciiTheme="majorBidi" w:hAnsiTheme="majorBidi" w:cstheme="majorBidi"/>
          <w:iCs/>
          <w:sz w:val="24"/>
          <w:szCs w:val="24"/>
        </w:rPr>
        <w:t xml:space="preserve"> </w:t>
      </w:r>
      <w:proofErr w:type="spellStart"/>
      <w:r w:rsidRPr="0042315D">
        <w:rPr>
          <w:rFonts w:asciiTheme="majorBidi" w:hAnsiTheme="majorBidi" w:cstheme="majorBidi"/>
          <w:iCs/>
          <w:sz w:val="24"/>
          <w:szCs w:val="24"/>
        </w:rPr>
        <w:t>hevdelim</w:t>
      </w:r>
      <w:proofErr w:type="spellEnd"/>
      <w:r w:rsidRPr="0042315D">
        <w:rPr>
          <w:rFonts w:asciiTheme="majorBidi" w:hAnsiTheme="majorBidi" w:cstheme="majorBidi"/>
          <w:iCs/>
          <w:sz w:val="24"/>
          <w:szCs w:val="24"/>
        </w:rPr>
        <w:t xml:space="preserve"> ‘</w:t>
      </w:r>
      <w:proofErr w:type="spellStart"/>
      <w:r w:rsidRPr="0042315D">
        <w:rPr>
          <w:rFonts w:asciiTheme="majorBidi" w:hAnsiTheme="majorBidi" w:cstheme="majorBidi"/>
          <w:iCs/>
          <w:sz w:val="24"/>
          <w:szCs w:val="24"/>
        </w:rPr>
        <w:t>iqariim</w:t>
      </w:r>
      <w:proofErr w:type="spellEnd"/>
      <w:r w:rsidRPr="0042315D">
        <w:rPr>
          <w:rFonts w:asciiTheme="majorBidi" w:hAnsiTheme="majorBidi" w:cstheme="majorBidi"/>
          <w:iCs/>
          <w:sz w:val="24"/>
          <w:szCs w:val="24"/>
        </w:rPr>
        <w:t xml:space="preserve"> u-</w:t>
      </w:r>
      <w:proofErr w:type="spellStart"/>
      <w:r w:rsidRPr="0042315D">
        <w:rPr>
          <w:rFonts w:asciiTheme="majorBidi" w:hAnsiTheme="majorBidi" w:cstheme="majorBidi"/>
          <w:iCs/>
          <w:sz w:val="24"/>
          <w:szCs w:val="24"/>
        </w:rPr>
        <w:t>mishni’im</w:t>
      </w:r>
      <w:proofErr w:type="spellEnd"/>
      <w:r w:rsidR="009554D9" w:rsidRPr="00D91847">
        <w:rPr>
          <w:rFonts w:asciiTheme="majorBidi" w:hAnsiTheme="majorBidi" w:cstheme="majorBidi"/>
          <w:iCs/>
          <w:sz w:val="24"/>
          <w:szCs w:val="24"/>
        </w:rPr>
        <w:t>.”</w:t>
      </w:r>
      <w:r w:rsidRPr="0042315D">
        <w:rPr>
          <w:rFonts w:asciiTheme="majorBidi" w:hAnsiTheme="majorBidi" w:cstheme="majorBidi"/>
          <w:iCs/>
          <w:sz w:val="24"/>
          <w:szCs w:val="24"/>
        </w:rPr>
        <w:t xml:space="preserve"> </w:t>
      </w:r>
      <w:proofErr w:type="spellStart"/>
      <w:r w:rsidRPr="0042315D">
        <w:rPr>
          <w:rFonts w:asciiTheme="majorBidi" w:hAnsiTheme="majorBidi" w:cstheme="majorBidi"/>
          <w:i/>
          <w:sz w:val="24"/>
          <w:szCs w:val="24"/>
        </w:rPr>
        <w:t>Tarbiz</w:t>
      </w:r>
      <w:proofErr w:type="spellEnd"/>
      <w:r w:rsidRPr="0042315D">
        <w:rPr>
          <w:rFonts w:asciiTheme="majorBidi" w:hAnsiTheme="majorBidi" w:cstheme="majorBidi"/>
          <w:iCs/>
          <w:sz w:val="24"/>
          <w:szCs w:val="24"/>
        </w:rPr>
        <w:t xml:space="preserve"> 51 (1982): 207–225.</w:t>
      </w:r>
    </w:p>
    <w:p w14:paraId="7650B99F" w14:textId="400CC7BB" w:rsidR="00480807" w:rsidRPr="0042315D" w:rsidRDefault="00480807" w:rsidP="0042315D">
      <w:pPr>
        <w:autoSpaceDE w:val="0"/>
        <w:autoSpaceDN w:val="0"/>
        <w:adjustRightInd w:val="0"/>
        <w:spacing w:line="240" w:lineRule="auto"/>
        <w:ind w:left="346" w:hangingChars="144" w:hanging="346"/>
        <w:rPr>
          <w:rFonts w:asciiTheme="majorBidi" w:hAnsiTheme="majorBidi" w:cstheme="majorBidi"/>
          <w:iCs/>
          <w:sz w:val="24"/>
          <w:szCs w:val="24"/>
          <w:lang w:val="en-AU"/>
        </w:rPr>
      </w:pPr>
      <w:proofErr w:type="spellStart"/>
      <w:r w:rsidRPr="0042315D">
        <w:rPr>
          <w:rFonts w:asciiTheme="majorBidi" w:hAnsiTheme="majorBidi" w:cstheme="majorBidi"/>
          <w:iCs/>
          <w:sz w:val="24"/>
          <w:szCs w:val="24"/>
        </w:rPr>
        <w:t>Yaffe</w:t>
      </w:r>
      <w:proofErr w:type="spellEnd"/>
      <w:r w:rsidRPr="0042315D">
        <w:rPr>
          <w:rFonts w:asciiTheme="majorBidi" w:hAnsiTheme="majorBidi" w:cstheme="majorBidi"/>
          <w:iCs/>
          <w:sz w:val="24"/>
          <w:szCs w:val="24"/>
        </w:rPr>
        <w:t xml:space="preserve">, </w:t>
      </w:r>
      <w:proofErr w:type="spellStart"/>
      <w:r w:rsidRPr="0042315D">
        <w:rPr>
          <w:rFonts w:asciiTheme="majorBidi" w:hAnsiTheme="majorBidi" w:cstheme="majorBidi"/>
          <w:iCs/>
          <w:sz w:val="24"/>
          <w:szCs w:val="24"/>
        </w:rPr>
        <w:t>Hava</w:t>
      </w:r>
      <w:proofErr w:type="spellEnd"/>
      <w:r w:rsidRPr="0042315D">
        <w:rPr>
          <w:rFonts w:asciiTheme="majorBidi" w:hAnsiTheme="majorBidi" w:cstheme="majorBidi"/>
          <w:iCs/>
          <w:sz w:val="24"/>
          <w:szCs w:val="24"/>
        </w:rPr>
        <w:t xml:space="preserve"> Lazarus</w:t>
      </w:r>
      <w:r w:rsidR="007841D2">
        <w:rPr>
          <w:rFonts w:asciiTheme="majorBidi" w:hAnsiTheme="majorBidi" w:cstheme="majorBidi"/>
          <w:iCs/>
          <w:sz w:val="24"/>
          <w:szCs w:val="24"/>
        </w:rPr>
        <w:t>.</w:t>
      </w:r>
      <w:r w:rsidRPr="0042315D">
        <w:rPr>
          <w:rFonts w:asciiTheme="majorBidi" w:hAnsiTheme="majorBidi" w:cstheme="majorBidi"/>
          <w:iCs/>
          <w:sz w:val="24"/>
          <w:szCs w:val="24"/>
        </w:rPr>
        <w:t xml:space="preserve"> “Ha-</w:t>
      </w:r>
      <w:proofErr w:type="spellStart"/>
      <w:r w:rsidRPr="0042315D">
        <w:rPr>
          <w:rFonts w:asciiTheme="majorBidi" w:hAnsiTheme="majorBidi" w:cstheme="majorBidi"/>
          <w:iCs/>
          <w:sz w:val="24"/>
          <w:szCs w:val="24"/>
        </w:rPr>
        <w:t>yahas</w:t>
      </w:r>
      <w:proofErr w:type="spellEnd"/>
      <w:r w:rsidRPr="0042315D">
        <w:rPr>
          <w:rFonts w:asciiTheme="majorBidi" w:hAnsiTheme="majorBidi" w:cstheme="majorBidi"/>
          <w:iCs/>
          <w:sz w:val="24"/>
          <w:szCs w:val="24"/>
        </w:rPr>
        <w:t xml:space="preserve"> le-</w:t>
      </w:r>
      <w:proofErr w:type="spellStart"/>
      <w:r w:rsidRPr="0042315D">
        <w:rPr>
          <w:rFonts w:asciiTheme="majorBidi" w:hAnsiTheme="majorBidi" w:cstheme="majorBidi"/>
          <w:iCs/>
          <w:sz w:val="24"/>
          <w:szCs w:val="24"/>
        </w:rPr>
        <w:t>meqorot</w:t>
      </w:r>
      <w:proofErr w:type="spellEnd"/>
      <w:r w:rsidRPr="0042315D">
        <w:rPr>
          <w:rFonts w:asciiTheme="majorBidi" w:hAnsiTheme="majorBidi" w:cstheme="majorBidi"/>
          <w:iCs/>
          <w:sz w:val="24"/>
          <w:szCs w:val="24"/>
        </w:rPr>
        <w:t xml:space="preserve"> ha-halakha </w:t>
      </w:r>
      <w:proofErr w:type="spellStart"/>
      <w:r w:rsidRPr="0042315D">
        <w:rPr>
          <w:rFonts w:asciiTheme="majorBidi" w:hAnsiTheme="majorBidi" w:cstheme="majorBidi"/>
          <w:iCs/>
          <w:sz w:val="24"/>
          <w:szCs w:val="24"/>
        </w:rPr>
        <w:t>ba</w:t>
      </w:r>
      <w:proofErr w:type="spellEnd"/>
      <w:r w:rsidRPr="0042315D">
        <w:rPr>
          <w:rFonts w:asciiTheme="majorBidi" w:hAnsiTheme="majorBidi" w:cstheme="majorBidi"/>
          <w:iCs/>
          <w:sz w:val="24"/>
          <w:szCs w:val="24"/>
        </w:rPr>
        <w:t>-Islam be-</w:t>
      </w:r>
      <w:proofErr w:type="spellStart"/>
      <w:r w:rsidRPr="0042315D">
        <w:rPr>
          <w:rFonts w:asciiTheme="majorBidi" w:hAnsiTheme="majorBidi" w:cstheme="majorBidi"/>
          <w:iCs/>
          <w:sz w:val="24"/>
          <w:szCs w:val="24"/>
        </w:rPr>
        <w:t>hashva’a</w:t>
      </w:r>
      <w:proofErr w:type="spellEnd"/>
      <w:r w:rsidRPr="0042315D">
        <w:rPr>
          <w:rFonts w:asciiTheme="majorBidi" w:hAnsiTheme="majorBidi" w:cstheme="majorBidi"/>
          <w:iCs/>
          <w:sz w:val="24"/>
          <w:szCs w:val="24"/>
        </w:rPr>
        <w:t xml:space="preserve"> la-</w:t>
      </w:r>
      <w:proofErr w:type="spellStart"/>
      <w:r w:rsidRPr="0042315D">
        <w:rPr>
          <w:rFonts w:asciiTheme="majorBidi" w:hAnsiTheme="majorBidi" w:cstheme="majorBidi"/>
          <w:iCs/>
          <w:sz w:val="24"/>
          <w:szCs w:val="24"/>
        </w:rPr>
        <w:t>Yahadut</w:t>
      </w:r>
      <w:proofErr w:type="spellEnd"/>
      <w:r w:rsidR="009554D9" w:rsidRPr="00D91847">
        <w:rPr>
          <w:rFonts w:asciiTheme="majorBidi" w:hAnsiTheme="majorBidi" w:cstheme="majorBidi"/>
          <w:iCs/>
          <w:sz w:val="24"/>
          <w:szCs w:val="24"/>
        </w:rPr>
        <w:t>.”</w:t>
      </w:r>
      <w:r w:rsidRPr="0042315D">
        <w:rPr>
          <w:rFonts w:asciiTheme="majorBidi" w:hAnsiTheme="majorBidi" w:cstheme="majorBidi"/>
          <w:iCs/>
          <w:sz w:val="24"/>
          <w:szCs w:val="24"/>
        </w:rPr>
        <w:t xml:space="preserve"> </w:t>
      </w:r>
      <w:r w:rsidRPr="0042315D">
        <w:rPr>
          <w:rFonts w:asciiTheme="majorBidi" w:hAnsiTheme="majorBidi" w:cstheme="majorBidi"/>
          <w:i/>
          <w:sz w:val="24"/>
          <w:szCs w:val="24"/>
          <w:lang w:val="en-AU"/>
        </w:rPr>
        <w:t>Proceedings of the World Congress of Jewish Studies</w:t>
      </w:r>
      <w:r w:rsidRPr="0042315D">
        <w:rPr>
          <w:rFonts w:asciiTheme="majorBidi" w:hAnsiTheme="majorBidi" w:cstheme="majorBidi"/>
          <w:iCs/>
          <w:sz w:val="24"/>
          <w:szCs w:val="24"/>
          <w:lang w:val="en-AU"/>
        </w:rPr>
        <w:t xml:space="preserve">, Vol. 8, Jerusalem 1981. </w:t>
      </w:r>
    </w:p>
    <w:p w14:paraId="11EDEFA4" w14:textId="3A5333A6" w:rsidR="00480807" w:rsidRPr="0042315D" w:rsidRDefault="00480807" w:rsidP="0042315D">
      <w:pPr>
        <w:autoSpaceDE w:val="0"/>
        <w:autoSpaceDN w:val="0"/>
        <w:adjustRightInd w:val="0"/>
        <w:spacing w:line="240" w:lineRule="auto"/>
        <w:ind w:left="346" w:hangingChars="144" w:hanging="346"/>
        <w:rPr>
          <w:rFonts w:asciiTheme="majorBidi" w:hAnsiTheme="majorBidi" w:cstheme="majorBidi"/>
          <w:iCs/>
          <w:sz w:val="24"/>
          <w:szCs w:val="24"/>
        </w:rPr>
      </w:pPr>
      <w:proofErr w:type="spellStart"/>
      <w:r w:rsidRPr="0042315D">
        <w:rPr>
          <w:rFonts w:asciiTheme="majorBidi" w:hAnsiTheme="majorBidi" w:cstheme="majorBidi"/>
          <w:iCs/>
          <w:sz w:val="24"/>
          <w:szCs w:val="24"/>
        </w:rPr>
        <w:t>Yagur</w:t>
      </w:r>
      <w:proofErr w:type="spellEnd"/>
      <w:r w:rsidRPr="0042315D">
        <w:rPr>
          <w:rFonts w:asciiTheme="majorBidi" w:hAnsiTheme="majorBidi" w:cstheme="majorBidi"/>
          <w:iCs/>
          <w:sz w:val="24"/>
          <w:szCs w:val="24"/>
        </w:rPr>
        <w:t>, Moshe</w:t>
      </w:r>
      <w:r w:rsidR="007841D2">
        <w:rPr>
          <w:rFonts w:asciiTheme="majorBidi" w:hAnsiTheme="majorBidi" w:cstheme="majorBidi"/>
          <w:iCs/>
          <w:sz w:val="24"/>
          <w:szCs w:val="24"/>
        </w:rPr>
        <w:t>.</w:t>
      </w:r>
      <w:r w:rsidRPr="0042315D">
        <w:rPr>
          <w:rFonts w:asciiTheme="majorBidi" w:hAnsiTheme="majorBidi" w:cstheme="majorBidi"/>
          <w:iCs/>
          <w:sz w:val="24"/>
          <w:szCs w:val="24"/>
        </w:rPr>
        <w:t xml:space="preserve"> “Religious Identity and Communal Boundaries in Genizah Society (10th–13th Centuries): Proselytes, Slaves, Apostates</w:t>
      </w:r>
      <w:r w:rsidR="0046032A" w:rsidRPr="00D91847">
        <w:rPr>
          <w:rFonts w:asciiTheme="majorBidi" w:hAnsiTheme="majorBidi" w:cstheme="majorBidi"/>
          <w:iCs/>
          <w:sz w:val="24"/>
          <w:szCs w:val="24"/>
        </w:rPr>
        <w:t>.</w:t>
      </w:r>
      <w:r w:rsidRPr="0042315D">
        <w:rPr>
          <w:rFonts w:asciiTheme="majorBidi" w:hAnsiTheme="majorBidi" w:cstheme="majorBidi"/>
          <w:iCs/>
          <w:sz w:val="24"/>
          <w:szCs w:val="24"/>
        </w:rPr>
        <w:t>”</w:t>
      </w:r>
      <w:r w:rsidR="0046032A" w:rsidRPr="00D91847">
        <w:rPr>
          <w:rFonts w:asciiTheme="majorBidi" w:hAnsiTheme="majorBidi" w:cstheme="majorBidi"/>
          <w:iCs/>
          <w:sz w:val="24"/>
          <w:szCs w:val="24"/>
        </w:rPr>
        <w:t xml:space="preserve"> </w:t>
      </w:r>
      <w:proofErr w:type="spellStart"/>
      <w:r w:rsidRPr="0042315D">
        <w:rPr>
          <w:rFonts w:asciiTheme="majorBidi" w:hAnsiTheme="majorBidi" w:cstheme="majorBidi"/>
          <w:iCs/>
          <w:sz w:val="24"/>
          <w:szCs w:val="24"/>
        </w:rPr>
        <w:t>Ph.d.</w:t>
      </w:r>
      <w:proofErr w:type="spellEnd"/>
      <w:r w:rsidRPr="0042315D">
        <w:rPr>
          <w:rFonts w:asciiTheme="majorBidi" w:hAnsiTheme="majorBidi" w:cstheme="majorBidi"/>
          <w:iCs/>
          <w:sz w:val="24"/>
          <w:szCs w:val="24"/>
        </w:rPr>
        <w:t xml:space="preserve"> Diss, The Hebrew University of Jerusalem, 2017</w:t>
      </w:r>
      <w:r w:rsidR="0046032A" w:rsidRPr="00D91847">
        <w:rPr>
          <w:rFonts w:asciiTheme="majorBidi" w:hAnsiTheme="majorBidi" w:cstheme="majorBidi"/>
          <w:iCs/>
          <w:sz w:val="24"/>
          <w:szCs w:val="24"/>
        </w:rPr>
        <w:t>.</w:t>
      </w:r>
    </w:p>
    <w:p w14:paraId="72514BE4" w14:textId="77777777" w:rsidR="00C86A1E" w:rsidRPr="0042315D" w:rsidRDefault="00C86A1E" w:rsidP="0042315D">
      <w:pPr>
        <w:spacing w:line="360" w:lineRule="auto"/>
        <w:ind w:left="347" w:hangingChars="144" w:hanging="347"/>
        <w:outlineLvl w:val="0"/>
        <w:rPr>
          <w:rFonts w:asciiTheme="majorBidi" w:hAnsiTheme="majorBidi" w:cstheme="majorBidi"/>
          <w:b/>
          <w:bCs/>
          <w:sz w:val="24"/>
          <w:szCs w:val="24"/>
        </w:rPr>
      </w:pPr>
    </w:p>
    <w:sectPr w:rsidR="00C86A1E" w:rsidRPr="0042315D" w:rsidSect="00876C7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43624" w14:textId="77777777" w:rsidR="00C71144" w:rsidRDefault="00C71144" w:rsidP="00FF266E">
      <w:pPr>
        <w:spacing w:line="240" w:lineRule="auto"/>
      </w:pPr>
      <w:r>
        <w:separator/>
      </w:r>
    </w:p>
  </w:endnote>
  <w:endnote w:type="continuationSeparator" w:id="0">
    <w:p w14:paraId="58DC63F9" w14:textId="77777777" w:rsidR="00C71144" w:rsidRDefault="00C71144" w:rsidP="00FF266E">
      <w:pPr>
        <w:spacing w:line="240" w:lineRule="auto"/>
      </w:pPr>
      <w:r>
        <w:continuationSeparator/>
      </w:r>
    </w:p>
  </w:endnote>
  <w:endnote w:type="continuationNotice" w:id="1">
    <w:p w14:paraId="44947EF5" w14:textId="77777777" w:rsidR="00C71144" w:rsidRDefault="00C71144" w:rsidP="00FF26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Garamond-Italic">
    <w:altName w:val="MS Mincho"/>
    <w:panose1 w:val="00000000000000000000"/>
    <w:charset w:val="80"/>
    <w:family w:val="auto"/>
    <w:notTrueType/>
    <w:pitch w:val="default"/>
    <w:sig w:usb0="00000001" w:usb1="08070000" w:usb2="00000010" w:usb3="00000000" w:csb0="00020000" w:csb1="00000000"/>
  </w:font>
  <w:font w:name="AGaramondPro-Bold">
    <w:altName w:val="Yu Gothic"/>
    <w:panose1 w:val="00000000000000000000"/>
    <w:charset w:val="80"/>
    <w:family w:val="auto"/>
    <w:notTrueType/>
    <w:pitch w:val="default"/>
    <w:sig w:usb0="00000001" w:usb1="08070000" w:usb2="00000010" w:usb3="00000000" w:csb0="00020000" w:csb1="00000000"/>
  </w:font>
  <w:font w:name="MinionPro-Regular">
    <w:altName w:val="Yu Gothic"/>
    <w:panose1 w:val="00000000000000000000"/>
    <w:charset w:val="80"/>
    <w:family w:val="auto"/>
    <w:notTrueType/>
    <w:pitch w:val="default"/>
    <w:sig w:usb0="00000001" w:usb1="08070000" w:usb2="00000010" w:usb3="00000000" w:csb0="00020000" w:csb1="00000000"/>
  </w:font>
  <w:font w:name="MinionPro-It">
    <w:altName w:val="Yu Gothic"/>
    <w:panose1 w:val="00000000000000000000"/>
    <w:charset w:val="80"/>
    <w:family w:val="auto"/>
    <w:notTrueType/>
    <w:pitch w:val="default"/>
    <w:sig w:usb0="00000001" w:usb1="08070000" w:usb2="00000010" w:usb3="00000000" w:csb0="00020000"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EB4CE" w14:textId="77777777" w:rsidR="00C71144" w:rsidRDefault="00C71144" w:rsidP="00FF266E">
      <w:pPr>
        <w:spacing w:line="240" w:lineRule="auto"/>
      </w:pPr>
      <w:r>
        <w:separator/>
      </w:r>
    </w:p>
  </w:footnote>
  <w:footnote w:type="continuationSeparator" w:id="0">
    <w:p w14:paraId="005F82B9" w14:textId="77777777" w:rsidR="00C71144" w:rsidRDefault="00C71144" w:rsidP="00FF266E">
      <w:pPr>
        <w:spacing w:line="240" w:lineRule="auto"/>
      </w:pPr>
      <w:r>
        <w:continuationSeparator/>
      </w:r>
    </w:p>
  </w:footnote>
  <w:footnote w:type="continuationNotice" w:id="1">
    <w:p w14:paraId="464548B2" w14:textId="77777777" w:rsidR="00C71144" w:rsidRDefault="00C71144" w:rsidP="00FF266E">
      <w:pPr>
        <w:spacing w:line="240" w:lineRule="auto"/>
      </w:pPr>
    </w:p>
  </w:footnote>
  <w:footnote w:id="2">
    <w:p w14:paraId="36D18766" w14:textId="5EE99CA6" w:rsidR="009F6D37" w:rsidRPr="00C764CD" w:rsidRDefault="009F6D37" w:rsidP="007917B3">
      <w:pPr>
        <w:pStyle w:val="FootnoteText"/>
        <w:ind w:firstLine="720"/>
        <w:rPr>
          <w:rFonts w:asciiTheme="majorBidi" w:hAnsiTheme="majorBidi" w:cstheme="majorBidi"/>
          <w:sz w:val="24"/>
          <w:szCs w:val="24"/>
        </w:rPr>
      </w:pPr>
      <w:r w:rsidRPr="00C764CD">
        <w:rPr>
          <w:rStyle w:val="FootnoteReference"/>
          <w:rFonts w:asciiTheme="majorBidi" w:hAnsiTheme="majorBidi" w:cstheme="majorBidi"/>
          <w:sz w:val="24"/>
          <w:szCs w:val="24"/>
        </w:rPr>
        <w:footnoteRef/>
      </w:r>
      <w:r w:rsidRPr="00C764CD">
        <w:rPr>
          <w:rFonts w:asciiTheme="majorBidi" w:hAnsiTheme="majorBidi" w:cstheme="majorBidi"/>
          <w:sz w:val="24"/>
          <w:szCs w:val="24"/>
        </w:rPr>
        <w:t xml:space="preserve"> The term “Gaon” stands for the Terminus </w:t>
      </w:r>
      <w:proofErr w:type="spellStart"/>
      <w:r w:rsidRPr="00C764CD">
        <w:rPr>
          <w:rFonts w:asciiTheme="majorBidi" w:hAnsiTheme="majorBidi" w:cstheme="majorBidi"/>
          <w:sz w:val="24"/>
          <w:szCs w:val="24"/>
        </w:rPr>
        <w:t>Technicus</w:t>
      </w:r>
      <w:proofErr w:type="spellEnd"/>
      <w:r w:rsidRPr="00C764CD">
        <w:rPr>
          <w:rFonts w:asciiTheme="majorBidi" w:hAnsiTheme="majorBidi" w:cstheme="majorBidi"/>
          <w:sz w:val="24"/>
          <w:szCs w:val="24"/>
        </w:rPr>
        <w:t xml:space="preserve"> Rosh </w:t>
      </w:r>
      <w:proofErr w:type="spellStart"/>
      <w:r w:rsidRPr="00C764CD">
        <w:rPr>
          <w:rFonts w:asciiTheme="majorBidi" w:hAnsiTheme="majorBidi" w:cstheme="majorBidi"/>
          <w:sz w:val="24"/>
          <w:szCs w:val="24"/>
        </w:rPr>
        <w:t>Yeshivat</w:t>
      </w:r>
      <w:proofErr w:type="spellEnd"/>
      <w:r w:rsidRPr="00C764CD">
        <w:rPr>
          <w:rFonts w:asciiTheme="majorBidi" w:hAnsiTheme="majorBidi" w:cstheme="majorBidi"/>
          <w:sz w:val="24"/>
          <w:szCs w:val="24"/>
        </w:rPr>
        <w:t xml:space="preserve"> Geon Yaacov, the head of the Babylonian academy. It is relevant because the individual so titled was a spiritual-theological guide for the Diaspora and, for this reason, a halakhic authority as well. Robert Brody, </w:t>
      </w:r>
      <w:proofErr w:type="spellStart"/>
      <w:r w:rsidRPr="00C764CD">
        <w:rPr>
          <w:rFonts w:asciiTheme="majorBidi" w:hAnsiTheme="majorBidi" w:cstheme="majorBidi"/>
          <w:i/>
          <w:sz w:val="24"/>
          <w:szCs w:val="24"/>
        </w:rPr>
        <w:t>Sa’adyah</w:t>
      </w:r>
      <w:proofErr w:type="spellEnd"/>
      <w:r w:rsidRPr="00C764CD">
        <w:rPr>
          <w:rFonts w:asciiTheme="majorBidi" w:hAnsiTheme="majorBidi" w:cstheme="majorBidi"/>
          <w:i/>
          <w:sz w:val="24"/>
          <w:szCs w:val="24"/>
        </w:rPr>
        <w:t xml:space="preserve"> Gaon</w:t>
      </w:r>
      <w:r w:rsidRPr="00C764CD">
        <w:rPr>
          <w:rFonts w:asciiTheme="majorBidi" w:hAnsiTheme="majorBidi" w:cstheme="majorBidi"/>
          <w:sz w:val="24"/>
          <w:szCs w:val="24"/>
        </w:rPr>
        <w:t xml:space="preserve"> (Oxford and Portland, OR: </w:t>
      </w:r>
      <w:r w:rsidRPr="00C764CD">
        <w:rPr>
          <w:rFonts w:asciiTheme="majorBidi" w:hAnsiTheme="majorBidi" w:cstheme="majorBidi"/>
          <w:sz w:val="24"/>
          <w:szCs w:val="24"/>
          <w:shd w:val="clear" w:color="auto" w:fill="FFFFFF"/>
        </w:rPr>
        <w:t>The Littman Library of Jewish Civilization,</w:t>
      </w:r>
      <w:r w:rsidRPr="00C764CD">
        <w:rPr>
          <w:rFonts w:asciiTheme="majorBidi" w:hAnsiTheme="majorBidi" w:cstheme="majorBidi"/>
          <w:sz w:val="24"/>
          <w:szCs w:val="24"/>
        </w:rPr>
        <w:t xml:space="preserve"> 2013), 118–139</w:t>
      </w:r>
      <w:r w:rsidRPr="00C764CD">
        <w:rPr>
          <w:rFonts w:asciiTheme="majorBidi" w:hAnsiTheme="majorBidi" w:cstheme="majorBidi"/>
          <w:sz w:val="24"/>
          <w:szCs w:val="24"/>
          <w:lang w:bidi="ar-SA"/>
        </w:rPr>
        <w:t xml:space="preserve">; idem, </w:t>
      </w:r>
      <w:proofErr w:type="spellStart"/>
      <w:r w:rsidRPr="00C764CD">
        <w:rPr>
          <w:rFonts w:asciiTheme="majorBidi" w:hAnsiTheme="majorBidi" w:cstheme="majorBidi"/>
          <w:i/>
          <w:iCs/>
          <w:sz w:val="24"/>
          <w:szCs w:val="24"/>
          <w:lang w:bidi="ar-SA"/>
        </w:rPr>
        <w:t>Hibburim</w:t>
      </w:r>
      <w:proofErr w:type="spellEnd"/>
      <w:r w:rsidRPr="00C764CD">
        <w:rPr>
          <w:rFonts w:asciiTheme="majorBidi" w:hAnsiTheme="majorBidi" w:cstheme="majorBidi"/>
          <w:i/>
          <w:iCs/>
          <w:sz w:val="24"/>
          <w:szCs w:val="24"/>
          <w:lang w:bidi="ar-SA"/>
        </w:rPr>
        <w:t xml:space="preserve"> </w:t>
      </w:r>
      <w:proofErr w:type="spellStart"/>
      <w:r w:rsidRPr="00C764CD">
        <w:rPr>
          <w:rFonts w:asciiTheme="majorBidi" w:hAnsiTheme="majorBidi" w:cstheme="majorBidi"/>
          <w:i/>
          <w:iCs/>
          <w:sz w:val="24"/>
          <w:szCs w:val="24"/>
          <w:lang w:bidi="ar-SA"/>
        </w:rPr>
        <w:t>hilkhati’im</w:t>
      </w:r>
      <w:proofErr w:type="spellEnd"/>
      <w:r w:rsidRPr="00C764CD">
        <w:rPr>
          <w:rFonts w:asciiTheme="majorBidi" w:hAnsiTheme="majorBidi" w:cstheme="majorBidi"/>
          <w:i/>
          <w:iCs/>
          <w:sz w:val="24"/>
          <w:szCs w:val="24"/>
          <w:lang w:bidi="ar-SA"/>
        </w:rPr>
        <w:t xml:space="preserve"> </w:t>
      </w:r>
      <w:proofErr w:type="spellStart"/>
      <w:r w:rsidRPr="00C764CD">
        <w:rPr>
          <w:rFonts w:asciiTheme="majorBidi" w:hAnsiTheme="majorBidi" w:cstheme="majorBidi"/>
          <w:i/>
          <w:iCs/>
          <w:sz w:val="24"/>
          <w:szCs w:val="24"/>
          <w:lang w:bidi="ar-SA"/>
        </w:rPr>
        <w:t>shel</w:t>
      </w:r>
      <w:proofErr w:type="spellEnd"/>
      <w:r w:rsidRPr="00C764CD">
        <w:rPr>
          <w:rFonts w:asciiTheme="majorBidi" w:hAnsiTheme="majorBidi" w:cstheme="majorBidi"/>
          <w:i/>
          <w:iCs/>
          <w:sz w:val="24"/>
          <w:szCs w:val="24"/>
          <w:lang w:bidi="ar-SA"/>
        </w:rPr>
        <w:t xml:space="preserve"> </w:t>
      </w:r>
      <w:proofErr w:type="spellStart"/>
      <w:r w:rsidRPr="00C764CD">
        <w:rPr>
          <w:rFonts w:asciiTheme="majorBidi" w:hAnsiTheme="majorBidi" w:cstheme="majorBidi"/>
          <w:i/>
          <w:iCs/>
          <w:sz w:val="24"/>
          <w:szCs w:val="24"/>
          <w:lang w:bidi="ar-SA"/>
        </w:rPr>
        <w:t>Rav</w:t>
      </w:r>
      <w:proofErr w:type="spellEnd"/>
      <w:r w:rsidRPr="00C764CD">
        <w:rPr>
          <w:rFonts w:asciiTheme="majorBidi" w:hAnsiTheme="majorBidi" w:cstheme="majorBidi"/>
          <w:i/>
          <w:iCs/>
          <w:sz w:val="24"/>
          <w:szCs w:val="24"/>
          <w:lang w:bidi="ar-SA"/>
        </w:rPr>
        <w:t xml:space="preserve"> </w:t>
      </w:r>
      <w:proofErr w:type="spellStart"/>
      <w:r w:rsidRPr="00C764CD">
        <w:rPr>
          <w:rFonts w:asciiTheme="majorBidi" w:hAnsiTheme="majorBidi" w:cstheme="majorBidi"/>
          <w:i/>
          <w:iCs/>
          <w:sz w:val="24"/>
          <w:szCs w:val="24"/>
          <w:lang w:bidi="ar-SA"/>
        </w:rPr>
        <w:t>Se’adya</w:t>
      </w:r>
      <w:proofErr w:type="spellEnd"/>
      <w:r w:rsidRPr="00C764CD">
        <w:rPr>
          <w:rFonts w:asciiTheme="majorBidi" w:hAnsiTheme="majorBidi" w:cstheme="majorBidi"/>
          <w:i/>
          <w:iCs/>
          <w:sz w:val="24"/>
          <w:szCs w:val="24"/>
          <w:lang w:bidi="ar-SA"/>
        </w:rPr>
        <w:t xml:space="preserve"> Gaon </w:t>
      </w:r>
      <w:r w:rsidRPr="00C764CD">
        <w:rPr>
          <w:rFonts w:asciiTheme="majorBidi" w:hAnsiTheme="majorBidi" w:cstheme="majorBidi"/>
          <w:sz w:val="24"/>
          <w:szCs w:val="24"/>
        </w:rPr>
        <w:t xml:space="preserve">(Jerusalem: </w:t>
      </w:r>
      <w:r w:rsidRPr="00C764CD">
        <w:rPr>
          <w:rFonts w:asciiTheme="majorBidi" w:hAnsiTheme="majorBidi" w:cstheme="majorBidi"/>
          <w:sz w:val="24"/>
          <w:szCs w:val="24"/>
          <w:shd w:val="clear" w:color="auto" w:fill="FFFFFF"/>
        </w:rPr>
        <w:t xml:space="preserve">Yad </w:t>
      </w:r>
      <w:proofErr w:type="spellStart"/>
      <w:r w:rsidRPr="00C764CD">
        <w:rPr>
          <w:rFonts w:asciiTheme="majorBidi" w:hAnsiTheme="majorBidi" w:cstheme="majorBidi"/>
          <w:sz w:val="24"/>
          <w:szCs w:val="24"/>
          <w:shd w:val="clear" w:color="auto" w:fill="FFFFFF"/>
        </w:rPr>
        <w:t>HaRav</w:t>
      </w:r>
      <w:proofErr w:type="spellEnd"/>
      <w:r w:rsidRPr="00C764CD">
        <w:rPr>
          <w:rFonts w:asciiTheme="majorBidi" w:hAnsiTheme="majorBidi" w:cstheme="majorBidi"/>
          <w:sz w:val="24"/>
          <w:szCs w:val="24"/>
          <w:shd w:val="clear" w:color="auto" w:fill="FFFFFF"/>
        </w:rPr>
        <w:t xml:space="preserve"> Nissim, </w:t>
      </w:r>
      <w:r w:rsidRPr="00C764CD">
        <w:rPr>
          <w:rFonts w:asciiTheme="majorBidi" w:hAnsiTheme="majorBidi" w:cstheme="majorBidi"/>
          <w:sz w:val="24"/>
          <w:szCs w:val="24"/>
        </w:rPr>
        <w:t>2015); idem, “</w:t>
      </w:r>
      <w:proofErr w:type="spellStart"/>
      <w:r w:rsidRPr="00C764CD">
        <w:rPr>
          <w:rFonts w:asciiTheme="majorBidi" w:hAnsiTheme="majorBidi" w:cstheme="majorBidi"/>
          <w:sz w:val="24"/>
          <w:szCs w:val="24"/>
        </w:rPr>
        <w:t>Mif’alo</w:t>
      </w:r>
      <w:proofErr w:type="spellEnd"/>
      <w:r w:rsidRPr="00C764CD">
        <w:rPr>
          <w:rFonts w:asciiTheme="majorBidi" w:hAnsiTheme="majorBidi" w:cstheme="majorBidi"/>
          <w:sz w:val="24"/>
          <w:szCs w:val="24"/>
        </w:rPr>
        <w:t xml:space="preserve"> ha-</w:t>
      </w:r>
      <w:proofErr w:type="spellStart"/>
      <w:r w:rsidRPr="00C764CD">
        <w:rPr>
          <w:rFonts w:asciiTheme="majorBidi" w:hAnsiTheme="majorBidi" w:cstheme="majorBidi"/>
          <w:sz w:val="24"/>
          <w:szCs w:val="24"/>
        </w:rPr>
        <w:t>hilkhati</w:t>
      </w:r>
      <w:proofErr w:type="spellEnd"/>
      <w:r w:rsidRPr="00C764CD">
        <w:rPr>
          <w:rFonts w:asciiTheme="majorBidi" w:hAnsiTheme="majorBidi" w:cstheme="majorBidi"/>
          <w:sz w:val="24"/>
          <w:szCs w:val="24"/>
        </w:rPr>
        <w:t xml:space="preserve"> </w:t>
      </w:r>
      <w:proofErr w:type="spellStart"/>
      <w:r w:rsidRPr="00C764CD">
        <w:rPr>
          <w:rFonts w:asciiTheme="majorBidi" w:hAnsiTheme="majorBidi" w:cstheme="majorBidi"/>
          <w:sz w:val="24"/>
          <w:szCs w:val="24"/>
        </w:rPr>
        <w:t>shel</w:t>
      </w:r>
      <w:proofErr w:type="spellEnd"/>
      <w:r w:rsidRPr="00C764CD">
        <w:rPr>
          <w:rFonts w:asciiTheme="majorBidi" w:hAnsiTheme="majorBidi" w:cstheme="majorBidi"/>
          <w:sz w:val="24"/>
          <w:szCs w:val="24"/>
        </w:rPr>
        <w:t xml:space="preserve"> </w:t>
      </w:r>
      <w:proofErr w:type="spellStart"/>
      <w:r w:rsidRPr="00C764CD">
        <w:rPr>
          <w:rFonts w:asciiTheme="majorBidi" w:hAnsiTheme="majorBidi" w:cstheme="majorBidi"/>
          <w:sz w:val="24"/>
          <w:szCs w:val="24"/>
        </w:rPr>
        <w:t>Rav</w:t>
      </w:r>
      <w:proofErr w:type="spellEnd"/>
      <w:r w:rsidRPr="00C764CD">
        <w:rPr>
          <w:rFonts w:asciiTheme="majorBidi" w:hAnsiTheme="majorBidi" w:cstheme="majorBidi"/>
          <w:sz w:val="24"/>
          <w:szCs w:val="24"/>
        </w:rPr>
        <w:t xml:space="preserve"> </w:t>
      </w:r>
      <w:proofErr w:type="spellStart"/>
      <w:r w:rsidRPr="00C764CD">
        <w:rPr>
          <w:rFonts w:asciiTheme="majorBidi" w:hAnsiTheme="majorBidi" w:cstheme="majorBidi"/>
          <w:sz w:val="24"/>
          <w:szCs w:val="24"/>
        </w:rPr>
        <w:t>Se’adya</w:t>
      </w:r>
      <w:proofErr w:type="spellEnd"/>
      <w:r w:rsidRPr="00C764CD">
        <w:rPr>
          <w:rFonts w:asciiTheme="majorBidi" w:hAnsiTheme="majorBidi" w:cstheme="majorBidi"/>
          <w:sz w:val="24"/>
          <w:szCs w:val="24"/>
        </w:rPr>
        <w:t xml:space="preserve"> Gaon,” </w:t>
      </w:r>
      <w:proofErr w:type="spellStart"/>
      <w:r w:rsidRPr="00C764CD">
        <w:rPr>
          <w:rFonts w:asciiTheme="majorBidi" w:hAnsiTheme="majorBidi" w:cstheme="majorBidi"/>
          <w:i/>
          <w:sz w:val="24"/>
          <w:szCs w:val="24"/>
        </w:rPr>
        <w:t>Peamim</w:t>
      </w:r>
      <w:proofErr w:type="spellEnd"/>
      <w:r w:rsidRPr="00C764CD">
        <w:rPr>
          <w:rFonts w:asciiTheme="majorBidi" w:hAnsiTheme="majorBidi" w:cstheme="majorBidi"/>
          <w:sz w:val="24"/>
          <w:szCs w:val="24"/>
        </w:rPr>
        <w:t xml:space="preserve"> 54 (1993): 82–92; </w:t>
      </w:r>
      <w:r w:rsidRPr="00C764CD">
        <w:rPr>
          <w:rFonts w:asciiTheme="majorBidi" w:hAnsiTheme="majorBidi" w:cstheme="majorBidi"/>
          <w:sz w:val="24"/>
          <w:szCs w:val="24"/>
          <w:lang w:bidi="ar-SA"/>
        </w:rPr>
        <w:t xml:space="preserve">Henry </w:t>
      </w:r>
      <w:proofErr w:type="spellStart"/>
      <w:r w:rsidRPr="00C764CD">
        <w:rPr>
          <w:rFonts w:asciiTheme="majorBidi" w:hAnsiTheme="majorBidi" w:cstheme="majorBidi"/>
          <w:sz w:val="24"/>
          <w:szCs w:val="24"/>
          <w:lang w:bidi="ar-SA"/>
        </w:rPr>
        <w:t>Malter</w:t>
      </w:r>
      <w:proofErr w:type="spellEnd"/>
      <w:r w:rsidRPr="00C764CD">
        <w:rPr>
          <w:rFonts w:asciiTheme="majorBidi" w:hAnsiTheme="majorBidi" w:cstheme="majorBidi"/>
          <w:sz w:val="24"/>
          <w:szCs w:val="24"/>
          <w:lang w:bidi="ar-SA"/>
        </w:rPr>
        <w:t xml:space="preserve">, </w:t>
      </w:r>
      <w:r w:rsidRPr="00C764CD">
        <w:rPr>
          <w:rFonts w:asciiTheme="majorBidi" w:hAnsiTheme="majorBidi" w:cstheme="majorBidi"/>
          <w:i/>
          <w:sz w:val="24"/>
          <w:szCs w:val="24"/>
          <w:lang w:bidi="ar-SA"/>
        </w:rPr>
        <w:t>Saadia Gaon—His Life and Works</w:t>
      </w:r>
      <w:r w:rsidRPr="00C764CD">
        <w:rPr>
          <w:rFonts w:asciiTheme="majorBidi" w:hAnsiTheme="majorBidi" w:cstheme="majorBidi"/>
          <w:sz w:val="24"/>
          <w:szCs w:val="24"/>
          <w:lang w:bidi="ar-SA"/>
        </w:rPr>
        <w:t xml:space="preserve"> (Philadelphia: </w:t>
      </w:r>
      <w:r w:rsidRPr="00C764CD">
        <w:rPr>
          <w:rFonts w:asciiTheme="majorBidi" w:hAnsiTheme="majorBidi" w:cstheme="majorBidi"/>
          <w:sz w:val="24"/>
          <w:szCs w:val="24"/>
          <w:shd w:val="clear" w:color="auto" w:fill="FFFFFF"/>
        </w:rPr>
        <w:t xml:space="preserve">Jewish Publication Society, </w:t>
      </w:r>
      <w:r w:rsidRPr="00C764CD">
        <w:rPr>
          <w:rFonts w:asciiTheme="majorBidi" w:hAnsiTheme="majorBidi" w:cstheme="majorBidi"/>
          <w:sz w:val="24"/>
          <w:szCs w:val="24"/>
          <w:lang w:bidi="ar-SA"/>
        </w:rPr>
        <w:t>1921), 157–167, 341–351.</w:t>
      </w:r>
    </w:p>
  </w:footnote>
  <w:footnote w:id="3">
    <w:p w14:paraId="468FBB79" w14:textId="5557BDEA" w:rsidR="009F6D37" w:rsidRPr="00C764CD" w:rsidRDefault="009F6D37" w:rsidP="007917B3">
      <w:pPr>
        <w:pStyle w:val="FootnoteText"/>
        <w:ind w:firstLine="720"/>
        <w:rPr>
          <w:rFonts w:asciiTheme="majorBidi" w:hAnsiTheme="majorBidi" w:cstheme="majorBidi"/>
          <w:sz w:val="24"/>
          <w:szCs w:val="24"/>
        </w:rPr>
      </w:pPr>
      <w:r w:rsidRPr="00C764CD">
        <w:rPr>
          <w:rStyle w:val="FootnoteReference"/>
          <w:rFonts w:asciiTheme="majorBidi" w:hAnsiTheme="majorBidi" w:cstheme="majorBidi"/>
          <w:sz w:val="24"/>
          <w:szCs w:val="24"/>
        </w:rPr>
        <w:footnoteRef/>
      </w:r>
      <w:r w:rsidRPr="00C764CD">
        <w:rPr>
          <w:rFonts w:asciiTheme="majorBidi" w:hAnsiTheme="majorBidi" w:cstheme="majorBidi"/>
          <w:sz w:val="24"/>
          <w:szCs w:val="24"/>
        </w:rPr>
        <w:t xml:space="preserve"> See Neri Y. Ariel, “Manuals for Judges </w:t>
      </w:r>
      <w:r w:rsidRPr="00C764CD">
        <w:rPr>
          <w:rFonts w:asciiTheme="majorBidi" w:hAnsiTheme="majorBidi" w:cstheme="majorBidi" w:hint="eastAsia"/>
          <w:sz w:val="24"/>
          <w:szCs w:val="24"/>
          <w:rtl/>
          <w:lang w:bidi="ar-AE"/>
        </w:rPr>
        <w:t>ادب</w:t>
      </w:r>
      <w:r w:rsidRPr="00C764CD">
        <w:rPr>
          <w:rFonts w:asciiTheme="majorBidi" w:hAnsiTheme="majorBidi" w:cstheme="majorBidi"/>
          <w:sz w:val="24"/>
          <w:szCs w:val="24"/>
          <w:rtl/>
          <w:lang w:bidi="ar-AE"/>
        </w:rPr>
        <w:t xml:space="preserve"> </w:t>
      </w:r>
      <w:r w:rsidRPr="00C764CD">
        <w:rPr>
          <w:rFonts w:asciiTheme="majorBidi" w:hAnsiTheme="majorBidi" w:cstheme="majorBidi" w:hint="eastAsia"/>
          <w:sz w:val="24"/>
          <w:szCs w:val="24"/>
          <w:rtl/>
          <w:lang w:bidi="ar-AE"/>
        </w:rPr>
        <w:t>القضاة</w:t>
      </w:r>
      <w:r w:rsidRPr="00C764CD">
        <w:rPr>
          <w:rFonts w:asciiTheme="majorBidi" w:hAnsiTheme="majorBidi" w:cstheme="majorBidi"/>
          <w:sz w:val="24"/>
          <w:szCs w:val="24"/>
          <w:rtl/>
          <w:lang w:bidi="ar-AE"/>
        </w:rPr>
        <w:t>)</w:t>
      </w:r>
      <w:r w:rsidRPr="00C764CD">
        <w:rPr>
          <w:rFonts w:asciiTheme="majorBidi" w:hAnsiTheme="majorBidi" w:cstheme="majorBidi"/>
          <w:sz w:val="24"/>
          <w:szCs w:val="24"/>
        </w:rPr>
        <w:t xml:space="preserve">): A Study of Genizah Fragments of a Judeo-Arabic Monographic Legal Genre” (Ph.D. Diss., Hebrew University of Jerusalem, 2019). For preliminary remarks, see idem, “Discovery of a Lost Jurisprudential Genre in the Genizah Treasures,” </w:t>
      </w:r>
      <w:r w:rsidRPr="00C764CD">
        <w:rPr>
          <w:rFonts w:asciiTheme="majorBidi" w:hAnsiTheme="majorBidi" w:cstheme="majorBidi"/>
          <w:i/>
          <w:sz w:val="24"/>
          <w:szCs w:val="24"/>
        </w:rPr>
        <w:t>Judaica</w:t>
      </w:r>
      <w:r w:rsidRPr="00C764CD">
        <w:rPr>
          <w:rFonts w:asciiTheme="majorBidi" w:hAnsiTheme="majorBidi" w:cstheme="majorBidi"/>
          <w:sz w:val="24"/>
          <w:szCs w:val="24"/>
        </w:rPr>
        <w:t xml:space="preserve"> 7 (2017): 299–309. In my post-doctoral studies, I now concentrate on the comparative legal aspects of this genre and the pursuit of my </w:t>
      </w:r>
      <w:proofErr w:type="spellStart"/>
      <w:r w:rsidRPr="0088098C">
        <w:rPr>
          <w:rFonts w:asciiTheme="majorBidi" w:hAnsiTheme="majorBidi" w:cstheme="majorBidi"/>
          <w:sz w:val="24"/>
          <w:szCs w:val="24"/>
        </w:rPr>
        <w:t>Habilitationsschrift</w:t>
      </w:r>
      <w:proofErr w:type="spellEnd"/>
      <w:r w:rsidRPr="00C764CD">
        <w:rPr>
          <w:rFonts w:asciiTheme="majorBidi" w:hAnsiTheme="majorBidi" w:cstheme="majorBidi"/>
          <w:sz w:val="24"/>
          <w:szCs w:val="24"/>
        </w:rPr>
        <w:t xml:space="preserve"> in the field: </w:t>
      </w:r>
      <w:r w:rsidRPr="00C764CD">
        <w:rPr>
          <w:rFonts w:asciiTheme="majorBidi" w:hAnsiTheme="majorBidi" w:cstheme="majorBidi"/>
          <w:i/>
          <w:iCs/>
          <w:sz w:val="24"/>
          <w:szCs w:val="24"/>
        </w:rPr>
        <w:t xml:space="preserve">The Dawn of </w:t>
      </w:r>
      <w:proofErr w:type="spellStart"/>
      <w:r w:rsidRPr="00C764CD">
        <w:rPr>
          <w:rFonts w:asciiTheme="majorBidi" w:hAnsiTheme="majorBidi" w:cstheme="majorBidi"/>
          <w:i/>
          <w:iCs/>
          <w:sz w:val="24"/>
          <w:szCs w:val="24"/>
        </w:rPr>
        <w:t>Judaeo</w:t>
      </w:r>
      <w:proofErr w:type="spellEnd"/>
      <w:r w:rsidRPr="00C764CD">
        <w:rPr>
          <w:rFonts w:asciiTheme="majorBidi" w:hAnsiTheme="majorBidi" w:cstheme="majorBidi"/>
          <w:i/>
          <w:iCs/>
          <w:sz w:val="24"/>
          <w:szCs w:val="24"/>
        </w:rPr>
        <w:t xml:space="preserve">-Islamic Jurisprudence: </w:t>
      </w:r>
      <w:proofErr w:type="spellStart"/>
      <w:r w:rsidRPr="00C764CD">
        <w:rPr>
          <w:rFonts w:asciiTheme="majorBidi" w:hAnsiTheme="majorBidi" w:cstheme="majorBidi"/>
          <w:i/>
          <w:iCs/>
          <w:sz w:val="24"/>
          <w:szCs w:val="24"/>
        </w:rPr>
        <w:t>Adab</w:t>
      </w:r>
      <w:proofErr w:type="spellEnd"/>
      <w:r w:rsidRPr="00C764CD">
        <w:rPr>
          <w:rFonts w:asciiTheme="majorBidi" w:hAnsiTheme="majorBidi" w:cstheme="majorBidi"/>
          <w:i/>
          <w:iCs/>
          <w:sz w:val="24"/>
          <w:szCs w:val="24"/>
        </w:rPr>
        <w:t xml:space="preserve"> al-</w:t>
      </w:r>
      <w:proofErr w:type="spellStart"/>
      <w:r w:rsidRPr="00C764CD">
        <w:rPr>
          <w:rFonts w:asciiTheme="majorBidi" w:hAnsiTheme="majorBidi" w:cstheme="majorBidi"/>
          <w:i/>
          <w:iCs/>
          <w:sz w:val="24"/>
          <w:szCs w:val="24"/>
        </w:rPr>
        <w:t>Qāḍī</w:t>
      </w:r>
      <w:proofErr w:type="spellEnd"/>
      <w:r w:rsidRPr="00C764CD">
        <w:rPr>
          <w:rFonts w:asciiTheme="majorBidi" w:hAnsiTheme="majorBidi" w:cstheme="majorBidi"/>
          <w:i/>
          <w:iCs/>
          <w:sz w:val="24"/>
          <w:szCs w:val="24"/>
        </w:rPr>
        <w:t xml:space="preserve"> as a Reconstruction of Comparative Legal History</w:t>
      </w:r>
      <w:r w:rsidRPr="00C764CD">
        <w:rPr>
          <w:rFonts w:asciiTheme="majorBidi" w:hAnsiTheme="majorBidi" w:cstheme="majorBidi"/>
          <w:sz w:val="24"/>
          <w:szCs w:val="24"/>
        </w:rPr>
        <w:t xml:space="preserve"> (Bar-</w:t>
      </w:r>
      <w:proofErr w:type="spellStart"/>
      <w:r w:rsidRPr="00C764CD">
        <w:rPr>
          <w:rFonts w:asciiTheme="majorBidi" w:hAnsiTheme="majorBidi" w:cstheme="majorBidi"/>
          <w:sz w:val="24"/>
          <w:szCs w:val="24"/>
        </w:rPr>
        <w:t>Ilan</w:t>
      </w:r>
      <w:proofErr w:type="spellEnd"/>
      <w:r w:rsidRPr="00C764CD">
        <w:rPr>
          <w:rFonts w:asciiTheme="majorBidi" w:hAnsiTheme="majorBidi" w:cstheme="majorBidi"/>
          <w:sz w:val="24"/>
          <w:szCs w:val="24"/>
        </w:rPr>
        <w:t xml:space="preserve"> University and the </w:t>
      </w:r>
      <w:proofErr w:type="spellStart"/>
      <w:r w:rsidRPr="00C764CD">
        <w:rPr>
          <w:rFonts w:asciiTheme="majorBidi" w:hAnsiTheme="majorBidi" w:cstheme="majorBidi"/>
          <w:sz w:val="24"/>
          <w:szCs w:val="24"/>
        </w:rPr>
        <w:t>Freie</w:t>
      </w:r>
      <w:proofErr w:type="spellEnd"/>
      <w:r w:rsidRPr="00C764CD">
        <w:rPr>
          <w:rFonts w:asciiTheme="majorBidi" w:hAnsiTheme="majorBidi" w:cstheme="majorBidi"/>
          <w:sz w:val="24"/>
          <w:szCs w:val="24"/>
        </w:rPr>
        <w:t xml:space="preserve"> </w:t>
      </w:r>
      <w:proofErr w:type="spellStart"/>
      <w:r w:rsidRPr="00C764CD">
        <w:rPr>
          <w:rFonts w:asciiTheme="majorBidi" w:hAnsiTheme="majorBidi" w:cstheme="majorBidi"/>
          <w:sz w:val="24"/>
          <w:szCs w:val="24"/>
        </w:rPr>
        <w:t>Universi</w:t>
      </w:r>
      <w:r w:rsidRPr="00C764CD">
        <w:rPr>
          <w:rFonts w:asciiTheme="majorBidi" w:hAnsiTheme="majorBidi" w:cstheme="majorBidi"/>
          <w:sz w:val="24"/>
          <w:szCs w:val="24"/>
          <w:lang w:bidi="ar-SA"/>
        </w:rPr>
        <w:t>t</w:t>
      </w:r>
      <w:r w:rsidRPr="00C764CD">
        <w:rPr>
          <w:rFonts w:asciiTheme="majorBidi" w:hAnsiTheme="majorBidi" w:cstheme="majorBidi"/>
          <w:sz w:val="24"/>
          <w:szCs w:val="24"/>
          <w:lang w:val="en-AU" w:bidi="ar-SA"/>
        </w:rPr>
        <w:t>ät</w:t>
      </w:r>
      <w:proofErr w:type="spellEnd"/>
      <w:r w:rsidRPr="00C764CD">
        <w:rPr>
          <w:rFonts w:asciiTheme="majorBidi" w:hAnsiTheme="majorBidi" w:cstheme="majorBidi"/>
          <w:sz w:val="24"/>
          <w:szCs w:val="24"/>
          <w:lang w:val="en-AU" w:bidi="ar-SA"/>
        </w:rPr>
        <w:t xml:space="preserve"> Berlin, forthcoming).</w:t>
      </w:r>
      <w:r w:rsidRPr="00C764CD">
        <w:rPr>
          <w:rFonts w:asciiTheme="majorBidi" w:hAnsiTheme="majorBidi" w:cstheme="majorBidi"/>
          <w:sz w:val="24"/>
          <w:szCs w:val="24"/>
        </w:rPr>
        <w:t xml:space="preserve"> </w:t>
      </w:r>
    </w:p>
  </w:footnote>
  <w:footnote w:id="4">
    <w:p w14:paraId="7677E18D" w14:textId="4A14C988" w:rsidR="009F6D37" w:rsidRPr="00C764CD" w:rsidRDefault="009F6D37" w:rsidP="00A12EBA">
      <w:pPr>
        <w:spacing w:line="240" w:lineRule="auto"/>
        <w:ind w:firstLine="720"/>
        <w:rPr>
          <w:rFonts w:asciiTheme="majorBidi" w:hAnsiTheme="majorBidi" w:cstheme="majorBidi"/>
          <w:sz w:val="24"/>
          <w:szCs w:val="24"/>
        </w:rPr>
      </w:pPr>
      <w:r w:rsidRPr="00C764CD">
        <w:rPr>
          <w:rStyle w:val="FootnoteReference"/>
          <w:rFonts w:asciiTheme="majorBidi" w:hAnsiTheme="majorBidi" w:cstheme="majorBidi"/>
          <w:sz w:val="24"/>
          <w:szCs w:val="24"/>
        </w:rPr>
        <w:footnoteRef/>
      </w:r>
      <w:r w:rsidRPr="00C764CD">
        <w:rPr>
          <w:rFonts w:asciiTheme="majorBidi" w:hAnsiTheme="majorBidi" w:cstheme="majorBidi"/>
          <w:sz w:val="24"/>
          <w:szCs w:val="24"/>
          <w:rtl/>
        </w:rPr>
        <w:t xml:space="preserve"> </w:t>
      </w:r>
      <w:r w:rsidRPr="00C764CD">
        <w:rPr>
          <w:rFonts w:asciiTheme="majorBidi" w:hAnsiTheme="majorBidi" w:cstheme="majorBidi"/>
          <w:sz w:val="24"/>
          <w:szCs w:val="24"/>
        </w:rPr>
        <w:t xml:space="preserve">For a preliminary discussion, see Muhammad Khalid </w:t>
      </w:r>
      <w:proofErr w:type="spellStart"/>
      <w:r w:rsidRPr="00C764CD">
        <w:rPr>
          <w:rFonts w:asciiTheme="majorBidi" w:hAnsiTheme="majorBidi" w:cstheme="majorBidi"/>
          <w:sz w:val="24"/>
          <w:szCs w:val="24"/>
        </w:rPr>
        <w:t>Masud</w:t>
      </w:r>
      <w:proofErr w:type="spellEnd"/>
      <w:r w:rsidRPr="00C764CD">
        <w:rPr>
          <w:rFonts w:asciiTheme="majorBidi" w:hAnsiTheme="majorBidi" w:cstheme="majorBidi"/>
          <w:sz w:val="24"/>
          <w:szCs w:val="24"/>
        </w:rPr>
        <w:t>, “</w:t>
      </w:r>
      <w:proofErr w:type="spellStart"/>
      <w:r w:rsidRPr="00C764CD">
        <w:rPr>
          <w:rFonts w:asciiTheme="majorBidi" w:hAnsiTheme="majorBidi" w:cstheme="majorBidi"/>
          <w:sz w:val="24"/>
          <w:szCs w:val="24"/>
        </w:rPr>
        <w:t>Adab</w:t>
      </w:r>
      <w:proofErr w:type="spellEnd"/>
      <w:r w:rsidRPr="00C764CD">
        <w:rPr>
          <w:rFonts w:asciiTheme="majorBidi" w:hAnsiTheme="majorBidi" w:cstheme="majorBidi"/>
          <w:sz w:val="24"/>
          <w:szCs w:val="24"/>
        </w:rPr>
        <w:t xml:space="preserve"> al-</w:t>
      </w:r>
      <w:proofErr w:type="spellStart"/>
      <w:r w:rsidRPr="00C764CD">
        <w:rPr>
          <w:rFonts w:asciiTheme="majorBidi" w:hAnsiTheme="majorBidi" w:cstheme="majorBidi"/>
          <w:sz w:val="24"/>
          <w:szCs w:val="24"/>
        </w:rPr>
        <w:t>Qāḍī</w:t>
      </w:r>
      <w:proofErr w:type="spellEnd"/>
      <w:r w:rsidRPr="00C764CD">
        <w:rPr>
          <w:rFonts w:asciiTheme="majorBidi" w:hAnsiTheme="majorBidi" w:cstheme="majorBidi"/>
          <w:sz w:val="24"/>
          <w:szCs w:val="24"/>
        </w:rPr>
        <w:t xml:space="preserve">,” in </w:t>
      </w:r>
      <w:proofErr w:type="spellStart"/>
      <w:r w:rsidRPr="00C764CD">
        <w:rPr>
          <w:rFonts w:asciiTheme="majorBidi" w:hAnsiTheme="majorBidi" w:cstheme="majorBidi"/>
          <w:i/>
          <w:sz w:val="24"/>
          <w:szCs w:val="24"/>
        </w:rPr>
        <w:t>Encyclopaedia</w:t>
      </w:r>
      <w:proofErr w:type="spellEnd"/>
      <w:r w:rsidRPr="00C764CD">
        <w:rPr>
          <w:rFonts w:asciiTheme="majorBidi" w:hAnsiTheme="majorBidi" w:cstheme="majorBidi"/>
          <w:i/>
          <w:sz w:val="24"/>
          <w:szCs w:val="24"/>
        </w:rPr>
        <w:t xml:space="preserve"> of Islam, 3</w:t>
      </w:r>
      <w:r w:rsidRPr="00C764CD">
        <w:rPr>
          <w:rFonts w:asciiTheme="majorBidi" w:hAnsiTheme="majorBidi" w:cstheme="majorBidi"/>
          <w:i/>
          <w:sz w:val="24"/>
          <w:szCs w:val="24"/>
          <w:vertAlign w:val="superscript"/>
        </w:rPr>
        <w:t>rd</w:t>
      </w:r>
      <w:r w:rsidRPr="00C764CD">
        <w:rPr>
          <w:rFonts w:asciiTheme="majorBidi" w:hAnsiTheme="majorBidi" w:cstheme="majorBidi"/>
          <w:sz w:val="24"/>
          <w:szCs w:val="24"/>
        </w:rPr>
        <w:t xml:space="preserve"> ed., ed. Kate Fleet, Gudrun </w:t>
      </w:r>
      <w:proofErr w:type="spellStart"/>
      <w:r w:rsidRPr="00C764CD">
        <w:rPr>
          <w:rFonts w:asciiTheme="majorBidi" w:hAnsiTheme="majorBidi" w:cstheme="majorBidi"/>
          <w:sz w:val="24"/>
          <w:szCs w:val="24"/>
        </w:rPr>
        <w:t>Krämer</w:t>
      </w:r>
      <w:proofErr w:type="spellEnd"/>
      <w:r w:rsidRPr="00C764CD">
        <w:rPr>
          <w:rFonts w:asciiTheme="majorBidi" w:hAnsiTheme="majorBidi" w:cstheme="majorBidi"/>
          <w:sz w:val="24"/>
          <w:szCs w:val="24"/>
        </w:rPr>
        <w:t xml:space="preserve">, Denis </w:t>
      </w:r>
      <w:proofErr w:type="spellStart"/>
      <w:r w:rsidRPr="00C764CD">
        <w:rPr>
          <w:rFonts w:asciiTheme="majorBidi" w:hAnsiTheme="majorBidi" w:cstheme="majorBidi"/>
          <w:sz w:val="24"/>
          <w:szCs w:val="24"/>
        </w:rPr>
        <w:t>Matringe</w:t>
      </w:r>
      <w:proofErr w:type="spellEnd"/>
      <w:r w:rsidRPr="00C764CD">
        <w:rPr>
          <w:rFonts w:asciiTheme="majorBidi" w:hAnsiTheme="majorBidi" w:cstheme="majorBidi"/>
          <w:sz w:val="24"/>
          <w:szCs w:val="24"/>
        </w:rPr>
        <w:t xml:space="preserve">, John </w:t>
      </w:r>
      <w:proofErr w:type="spellStart"/>
      <w:r w:rsidRPr="00C764CD">
        <w:rPr>
          <w:rFonts w:asciiTheme="majorBidi" w:hAnsiTheme="majorBidi" w:cstheme="majorBidi"/>
          <w:sz w:val="24"/>
          <w:szCs w:val="24"/>
        </w:rPr>
        <w:t>Nawas</w:t>
      </w:r>
      <w:proofErr w:type="spellEnd"/>
      <w:r w:rsidRPr="00C764CD">
        <w:rPr>
          <w:rFonts w:asciiTheme="majorBidi" w:hAnsiTheme="majorBidi" w:cstheme="majorBidi"/>
          <w:sz w:val="24"/>
          <w:szCs w:val="24"/>
        </w:rPr>
        <w:t xml:space="preserve">, and Everett </w:t>
      </w:r>
      <w:proofErr w:type="spellStart"/>
      <w:r w:rsidRPr="00C764CD">
        <w:rPr>
          <w:rFonts w:asciiTheme="majorBidi" w:hAnsiTheme="majorBidi" w:cstheme="majorBidi"/>
          <w:sz w:val="24"/>
          <w:szCs w:val="24"/>
        </w:rPr>
        <w:t>Rowson</w:t>
      </w:r>
      <w:proofErr w:type="spellEnd"/>
      <w:r w:rsidRPr="00C764CD">
        <w:rPr>
          <w:rFonts w:asciiTheme="majorBidi" w:hAnsiTheme="majorBidi" w:cstheme="majorBidi"/>
          <w:sz w:val="24"/>
          <w:szCs w:val="24"/>
        </w:rPr>
        <w:t xml:space="preserve">. Accessed July 10, 2018, </w:t>
      </w:r>
      <w:hyperlink r:id="rId1" w:history="1">
        <w:r w:rsidRPr="00C764CD">
          <w:rPr>
            <w:rStyle w:val="Hyperlink"/>
            <w:rFonts w:asciiTheme="majorBidi" w:hAnsiTheme="majorBidi" w:cstheme="majorBidi"/>
            <w:color w:val="auto"/>
            <w:sz w:val="24"/>
            <w:szCs w:val="24"/>
          </w:rPr>
          <w:t>http://dx.doi.org/10.1163/1573-3912_ei3_COM_0106</w:t>
        </w:r>
      </w:hyperlink>
      <w:r w:rsidRPr="00C764CD">
        <w:rPr>
          <w:rFonts w:asciiTheme="majorBidi" w:hAnsiTheme="majorBidi" w:cstheme="majorBidi"/>
          <w:sz w:val="24"/>
          <w:szCs w:val="24"/>
        </w:rPr>
        <w:t xml:space="preserve">; Irene Schneider, </w:t>
      </w:r>
      <w:r w:rsidRPr="00C764CD">
        <w:rPr>
          <w:rFonts w:asciiTheme="majorBidi" w:hAnsiTheme="majorBidi" w:cstheme="majorBidi"/>
          <w:i/>
          <w:iCs/>
          <w:sz w:val="24"/>
          <w:szCs w:val="24"/>
        </w:rPr>
        <w:t xml:space="preserve">Das Bild des </w:t>
      </w:r>
      <w:proofErr w:type="spellStart"/>
      <w:r w:rsidRPr="00C764CD">
        <w:rPr>
          <w:rFonts w:asciiTheme="majorBidi" w:hAnsiTheme="majorBidi" w:cstheme="majorBidi"/>
          <w:i/>
          <w:iCs/>
          <w:sz w:val="24"/>
          <w:szCs w:val="24"/>
        </w:rPr>
        <w:t>Richters</w:t>
      </w:r>
      <w:proofErr w:type="spellEnd"/>
      <w:r w:rsidRPr="00C764CD">
        <w:rPr>
          <w:rFonts w:asciiTheme="majorBidi" w:hAnsiTheme="majorBidi" w:cstheme="majorBidi"/>
          <w:i/>
          <w:iCs/>
          <w:sz w:val="24"/>
          <w:szCs w:val="24"/>
        </w:rPr>
        <w:t xml:space="preserve"> in der </w:t>
      </w:r>
      <w:proofErr w:type="spellStart"/>
      <w:r w:rsidRPr="00C764CD">
        <w:rPr>
          <w:rFonts w:asciiTheme="majorBidi" w:hAnsiTheme="majorBidi" w:cstheme="majorBidi"/>
          <w:i/>
          <w:iCs/>
          <w:sz w:val="24"/>
          <w:szCs w:val="24"/>
        </w:rPr>
        <w:t>Adab</w:t>
      </w:r>
      <w:proofErr w:type="spellEnd"/>
      <w:r w:rsidRPr="00C764CD">
        <w:rPr>
          <w:rFonts w:asciiTheme="majorBidi" w:hAnsiTheme="majorBidi" w:cstheme="majorBidi"/>
          <w:i/>
          <w:iCs/>
          <w:sz w:val="24"/>
          <w:szCs w:val="24"/>
        </w:rPr>
        <w:t xml:space="preserve"> al-</w:t>
      </w:r>
      <w:proofErr w:type="spellStart"/>
      <w:r w:rsidRPr="00C764CD">
        <w:rPr>
          <w:rFonts w:asciiTheme="majorBidi" w:hAnsiTheme="majorBidi" w:cstheme="majorBidi"/>
          <w:i/>
          <w:iCs/>
          <w:sz w:val="24"/>
          <w:szCs w:val="24"/>
        </w:rPr>
        <w:t>Qāḍī</w:t>
      </w:r>
      <w:proofErr w:type="spellEnd"/>
      <w:r w:rsidRPr="00C764CD">
        <w:rPr>
          <w:rFonts w:asciiTheme="majorBidi" w:hAnsiTheme="majorBidi" w:cstheme="majorBidi"/>
          <w:i/>
          <w:iCs/>
          <w:sz w:val="24"/>
          <w:szCs w:val="24"/>
        </w:rPr>
        <w:t xml:space="preserve"> </w:t>
      </w:r>
      <w:proofErr w:type="spellStart"/>
      <w:r w:rsidRPr="00C764CD">
        <w:rPr>
          <w:rFonts w:asciiTheme="majorBidi" w:hAnsiTheme="majorBidi" w:cstheme="majorBidi"/>
          <w:i/>
          <w:iCs/>
          <w:sz w:val="24"/>
          <w:szCs w:val="24"/>
        </w:rPr>
        <w:t>Literatur</w:t>
      </w:r>
      <w:proofErr w:type="spellEnd"/>
      <w:r w:rsidRPr="00C764CD">
        <w:rPr>
          <w:rFonts w:asciiTheme="majorBidi" w:hAnsiTheme="majorBidi" w:cstheme="majorBidi"/>
          <w:sz w:val="24"/>
          <w:szCs w:val="24"/>
        </w:rPr>
        <w:t xml:space="preserve"> (Frankfurt am Main, Bern, New York, Paris: Peter Lang, 1990)</w:t>
      </w:r>
      <w:r w:rsidRPr="00C764CD">
        <w:rPr>
          <w:rFonts w:asciiTheme="majorBidi" w:hAnsiTheme="majorBidi" w:cstheme="majorBidi"/>
          <w:sz w:val="24"/>
          <w:szCs w:val="24"/>
          <w:shd w:val="clear" w:color="auto" w:fill="FFFFFF"/>
          <w:lang w:val="en-AU"/>
        </w:rPr>
        <w:t>;</w:t>
      </w:r>
      <w:r w:rsidRPr="00C764CD">
        <w:rPr>
          <w:rFonts w:asciiTheme="majorBidi" w:hAnsiTheme="majorBidi" w:cstheme="majorBidi"/>
          <w:sz w:val="24"/>
          <w:szCs w:val="24"/>
        </w:rPr>
        <w:t xml:space="preserve"> </w:t>
      </w:r>
      <w:r w:rsidRPr="00C764CD">
        <w:rPr>
          <w:rFonts w:asciiTheme="majorBidi" w:hAnsiTheme="majorBidi" w:cstheme="majorBidi"/>
          <w:iCs/>
          <w:sz w:val="24"/>
          <w:szCs w:val="24"/>
        </w:rPr>
        <w:t xml:space="preserve">Muhammed Khalid </w:t>
      </w:r>
      <w:proofErr w:type="spellStart"/>
      <w:r w:rsidRPr="00C764CD">
        <w:rPr>
          <w:rFonts w:asciiTheme="majorBidi" w:hAnsiTheme="majorBidi" w:cstheme="majorBidi"/>
          <w:iCs/>
          <w:sz w:val="24"/>
          <w:szCs w:val="24"/>
        </w:rPr>
        <w:t>Masud</w:t>
      </w:r>
      <w:proofErr w:type="spellEnd"/>
      <w:r w:rsidRPr="00C764CD">
        <w:rPr>
          <w:rFonts w:asciiTheme="majorBidi" w:hAnsiTheme="majorBidi" w:cstheme="majorBidi"/>
          <w:iCs/>
          <w:sz w:val="24"/>
          <w:szCs w:val="24"/>
        </w:rPr>
        <w:t>, Rudolph Peters, and David S. Powers, “</w:t>
      </w:r>
      <w:proofErr w:type="spellStart"/>
      <w:r w:rsidRPr="00C764CD">
        <w:rPr>
          <w:rFonts w:asciiTheme="majorBidi" w:hAnsiTheme="majorBidi" w:cstheme="majorBidi"/>
          <w:iCs/>
          <w:sz w:val="24"/>
          <w:szCs w:val="24"/>
        </w:rPr>
        <w:t>Qāḍīs</w:t>
      </w:r>
      <w:proofErr w:type="spellEnd"/>
      <w:r w:rsidRPr="00C764CD">
        <w:rPr>
          <w:rFonts w:asciiTheme="majorBidi" w:hAnsiTheme="majorBidi" w:cstheme="majorBidi"/>
          <w:iCs/>
          <w:sz w:val="24"/>
          <w:szCs w:val="24"/>
        </w:rPr>
        <w:t xml:space="preserve"> and Their Courts: An Historical Survey,” in: </w:t>
      </w:r>
      <w:r w:rsidRPr="00C764CD">
        <w:rPr>
          <w:rFonts w:asciiTheme="majorBidi" w:hAnsiTheme="majorBidi" w:cstheme="majorBidi"/>
          <w:i/>
          <w:sz w:val="24"/>
          <w:szCs w:val="24"/>
        </w:rPr>
        <w:t>Dispensing Justice in Islam—</w:t>
      </w:r>
      <w:proofErr w:type="spellStart"/>
      <w:r w:rsidRPr="00C764CD">
        <w:rPr>
          <w:rFonts w:asciiTheme="majorBidi" w:hAnsiTheme="majorBidi" w:cstheme="majorBidi"/>
          <w:i/>
          <w:sz w:val="24"/>
          <w:szCs w:val="24"/>
        </w:rPr>
        <w:t>Qāḍīs</w:t>
      </w:r>
      <w:proofErr w:type="spellEnd"/>
      <w:r w:rsidRPr="00C764CD">
        <w:rPr>
          <w:rFonts w:asciiTheme="majorBidi" w:hAnsiTheme="majorBidi" w:cstheme="majorBidi"/>
          <w:i/>
          <w:sz w:val="24"/>
          <w:szCs w:val="24"/>
        </w:rPr>
        <w:t xml:space="preserve"> and Their Judgments</w:t>
      </w:r>
      <w:r w:rsidRPr="00C764CD">
        <w:rPr>
          <w:rFonts w:asciiTheme="majorBidi" w:hAnsiTheme="majorBidi" w:cstheme="majorBidi"/>
          <w:iCs/>
          <w:sz w:val="24"/>
          <w:szCs w:val="24"/>
        </w:rPr>
        <w:t xml:space="preserve">, eds. Muhammad Khalid </w:t>
      </w:r>
      <w:proofErr w:type="spellStart"/>
      <w:r w:rsidRPr="00C764CD">
        <w:rPr>
          <w:rFonts w:asciiTheme="majorBidi" w:hAnsiTheme="majorBidi" w:cstheme="majorBidi"/>
          <w:iCs/>
          <w:sz w:val="24"/>
          <w:szCs w:val="24"/>
        </w:rPr>
        <w:t>Masud</w:t>
      </w:r>
      <w:proofErr w:type="spellEnd"/>
      <w:r w:rsidRPr="00C764CD">
        <w:rPr>
          <w:rFonts w:asciiTheme="majorBidi" w:hAnsiTheme="majorBidi" w:cstheme="majorBidi"/>
          <w:iCs/>
          <w:sz w:val="24"/>
          <w:szCs w:val="24"/>
        </w:rPr>
        <w:t xml:space="preserve">, Rudolph Peters, and David S. Powers (Leiden: Brill, 2006), </w:t>
      </w:r>
      <w:del w:id="0" w:author="Adrian Sackson" w:date="2020-01-08T14:15:00Z">
        <w:r w:rsidRPr="00C764CD" w:rsidDel="002C20F3">
          <w:rPr>
            <w:rFonts w:asciiTheme="majorBidi" w:hAnsiTheme="majorBidi" w:cstheme="majorBidi"/>
            <w:sz w:val="24"/>
            <w:szCs w:val="24"/>
          </w:rPr>
          <w:delText xml:space="preserve">pp. </w:delText>
        </w:r>
      </w:del>
      <w:r w:rsidRPr="00C764CD">
        <w:rPr>
          <w:rFonts w:asciiTheme="majorBidi" w:hAnsiTheme="majorBidi" w:cstheme="majorBidi"/>
          <w:sz w:val="24"/>
          <w:szCs w:val="24"/>
        </w:rPr>
        <w:t xml:space="preserve">1–44. The translation of the name of the genre is Powers’ (see </w:t>
      </w:r>
      <w:r w:rsidRPr="00374240">
        <w:rPr>
          <w:rFonts w:asciiTheme="majorBidi" w:hAnsiTheme="majorBidi" w:cstheme="majorBidi"/>
          <w:sz w:val="24"/>
          <w:szCs w:val="24"/>
        </w:rPr>
        <w:t>p</w:t>
      </w:r>
      <w:del w:id="1" w:author="Adrian Sackson" w:date="2020-01-08T14:15:00Z">
        <w:r w:rsidRPr="00374240" w:rsidDel="002C20F3">
          <w:rPr>
            <w:rFonts w:asciiTheme="majorBidi" w:hAnsiTheme="majorBidi" w:cstheme="majorBidi"/>
            <w:sz w:val="24"/>
            <w:szCs w:val="24"/>
          </w:rPr>
          <w:delText>p</w:delText>
        </w:r>
      </w:del>
      <w:r w:rsidRPr="00374240">
        <w:rPr>
          <w:rFonts w:asciiTheme="majorBidi" w:hAnsiTheme="majorBidi" w:cstheme="majorBidi"/>
          <w:sz w:val="24"/>
          <w:szCs w:val="24"/>
        </w:rPr>
        <w:t>.</w:t>
      </w:r>
      <w:r w:rsidR="00374240" w:rsidRPr="00374240">
        <w:rPr>
          <w:rFonts w:asciiTheme="majorBidi" w:hAnsiTheme="majorBidi" w:cstheme="majorBidi"/>
          <w:sz w:val="24"/>
          <w:szCs w:val="24"/>
        </w:rPr>
        <w:t xml:space="preserve"> 1</w:t>
      </w:r>
      <w:r w:rsidR="00374240">
        <w:rPr>
          <w:rFonts w:asciiTheme="majorBidi" w:hAnsiTheme="majorBidi" w:cstheme="majorBidi"/>
          <w:sz w:val="24"/>
          <w:szCs w:val="24"/>
        </w:rPr>
        <w:t>6</w:t>
      </w:r>
      <w:r w:rsidRPr="00C764CD">
        <w:rPr>
          <w:rFonts w:asciiTheme="majorBidi" w:hAnsiTheme="majorBidi" w:cstheme="majorBidi"/>
          <w:sz w:val="24"/>
          <w:szCs w:val="24"/>
        </w:rPr>
        <w:t xml:space="preserve">) and also, recently, </w:t>
      </w:r>
      <w:proofErr w:type="spellStart"/>
      <w:r w:rsidRPr="00C764CD">
        <w:rPr>
          <w:rFonts w:asciiTheme="majorBidi" w:hAnsiTheme="majorBidi" w:cstheme="majorBidi"/>
          <w:sz w:val="24"/>
          <w:szCs w:val="24"/>
        </w:rPr>
        <w:t>Raha</w:t>
      </w:r>
      <w:proofErr w:type="spellEnd"/>
      <w:r w:rsidRPr="00C764CD">
        <w:rPr>
          <w:rFonts w:asciiTheme="majorBidi" w:hAnsiTheme="majorBidi" w:cstheme="majorBidi"/>
          <w:sz w:val="24"/>
          <w:szCs w:val="24"/>
        </w:rPr>
        <w:t xml:space="preserve"> </w:t>
      </w:r>
      <w:proofErr w:type="spellStart"/>
      <w:r w:rsidRPr="00C764CD">
        <w:rPr>
          <w:rFonts w:asciiTheme="majorBidi" w:hAnsiTheme="majorBidi" w:cstheme="majorBidi"/>
          <w:sz w:val="24"/>
          <w:szCs w:val="24"/>
        </w:rPr>
        <w:t>Rafii</w:t>
      </w:r>
      <w:proofErr w:type="spellEnd"/>
      <w:r w:rsidRPr="00C764CD">
        <w:rPr>
          <w:rFonts w:asciiTheme="majorBidi" w:hAnsiTheme="majorBidi" w:cstheme="majorBidi"/>
          <w:sz w:val="24"/>
          <w:szCs w:val="24"/>
        </w:rPr>
        <w:t xml:space="preserve">, “The Judgeship and the Twelver </w:t>
      </w:r>
      <w:proofErr w:type="spellStart"/>
      <w:r w:rsidRPr="00C764CD">
        <w:rPr>
          <w:rFonts w:asciiTheme="majorBidi" w:hAnsiTheme="majorBidi" w:cstheme="majorBidi"/>
          <w:sz w:val="24"/>
          <w:szCs w:val="24"/>
        </w:rPr>
        <w:t>Shīʿī</w:t>
      </w:r>
      <w:proofErr w:type="spellEnd"/>
      <w:r w:rsidRPr="00C764CD">
        <w:rPr>
          <w:rFonts w:asciiTheme="majorBidi" w:hAnsiTheme="majorBidi" w:cstheme="majorBidi"/>
          <w:sz w:val="24"/>
          <w:szCs w:val="24"/>
        </w:rPr>
        <w:t xml:space="preserve"> </w:t>
      </w:r>
      <w:proofErr w:type="spellStart"/>
      <w:r w:rsidRPr="00C764CD">
        <w:rPr>
          <w:rFonts w:asciiTheme="majorBidi" w:hAnsiTheme="majorBidi" w:cstheme="majorBidi"/>
          <w:sz w:val="24"/>
          <w:szCs w:val="24"/>
        </w:rPr>
        <w:t>Adab</w:t>
      </w:r>
      <w:proofErr w:type="spellEnd"/>
      <w:r w:rsidRPr="00C764CD">
        <w:rPr>
          <w:rFonts w:asciiTheme="majorBidi" w:hAnsiTheme="majorBidi" w:cstheme="majorBidi"/>
          <w:sz w:val="24"/>
          <w:szCs w:val="24"/>
        </w:rPr>
        <w:t xml:space="preserve"> Al-</w:t>
      </w:r>
      <w:proofErr w:type="spellStart"/>
      <w:r w:rsidRPr="00C764CD">
        <w:rPr>
          <w:rFonts w:asciiTheme="majorBidi" w:hAnsiTheme="majorBidi" w:cstheme="majorBidi"/>
          <w:sz w:val="24"/>
          <w:szCs w:val="24"/>
        </w:rPr>
        <w:t>Qāḍī</w:t>
      </w:r>
      <w:proofErr w:type="spellEnd"/>
      <w:r w:rsidRPr="00C764CD">
        <w:rPr>
          <w:rFonts w:asciiTheme="majorBidi" w:hAnsiTheme="majorBidi" w:cstheme="majorBidi"/>
          <w:sz w:val="24"/>
          <w:szCs w:val="24"/>
        </w:rPr>
        <w:t xml:space="preserve"> Genre, 11–14</w:t>
      </w:r>
      <w:r w:rsidRPr="00C764CD">
        <w:rPr>
          <w:rFonts w:asciiTheme="majorBidi" w:hAnsiTheme="majorBidi" w:cstheme="majorBidi"/>
          <w:sz w:val="24"/>
          <w:szCs w:val="24"/>
          <w:vertAlign w:val="superscript"/>
        </w:rPr>
        <w:t>th</w:t>
      </w:r>
      <w:r w:rsidRPr="00C764CD">
        <w:rPr>
          <w:rFonts w:asciiTheme="majorBidi" w:hAnsiTheme="majorBidi" w:cstheme="majorBidi"/>
          <w:sz w:val="24"/>
          <w:szCs w:val="24"/>
        </w:rPr>
        <w:t xml:space="preserve"> Centuries C.E.”</w:t>
      </w:r>
      <w:r w:rsidRPr="00C764CD">
        <w:rPr>
          <w:rFonts w:asciiTheme="majorBidi" w:hAnsiTheme="majorBidi" w:cstheme="majorBidi"/>
          <w:i/>
          <w:iCs/>
          <w:sz w:val="24"/>
          <w:szCs w:val="24"/>
        </w:rPr>
        <w:t xml:space="preserve"> </w:t>
      </w:r>
      <w:r w:rsidRPr="00C764CD">
        <w:rPr>
          <w:rFonts w:asciiTheme="majorBidi" w:hAnsiTheme="majorBidi" w:cstheme="majorBidi"/>
          <w:sz w:val="24"/>
          <w:szCs w:val="24"/>
        </w:rPr>
        <w:t xml:space="preserve">(PhD Diss., University of Pennsylvania, 2019). </w:t>
      </w:r>
    </w:p>
  </w:footnote>
  <w:footnote w:id="5">
    <w:p w14:paraId="333AC049" w14:textId="2F916514" w:rsidR="009F6D37" w:rsidRPr="00E20E0B" w:rsidRDefault="009F6D37" w:rsidP="00A12EBA">
      <w:pPr>
        <w:pStyle w:val="FootnoteText"/>
        <w:ind w:firstLine="720"/>
        <w:rPr>
          <w:rFonts w:asciiTheme="majorBidi" w:hAnsiTheme="majorBidi" w:cstheme="majorBidi"/>
          <w:sz w:val="24"/>
          <w:szCs w:val="24"/>
          <w:lang w:val="de-DE"/>
          <w:rPrChange w:id="2" w:author="Adrian Sackson" w:date="2020-01-08T14:18:00Z">
            <w:rPr>
              <w:rFonts w:asciiTheme="majorBidi" w:hAnsiTheme="majorBidi" w:cstheme="majorBidi"/>
              <w:sz w:val="24"/>
              <w:szCs w:val="24"/>
            </w:rPr>
          </w:rPrChange>
        </w:rPr>
      </w:pPr>
      <w:r w:rsidRPr="00C764CD">
        <w:rPr>
          <w:rStyle w:val="FootnoteReference"/>
          <w:rFonts w:asciiTheme="majorBidi" w:hAnsiTheme="majorBidi" w:cstheme="majorBidi"/>
          <w:sz w:val="24"/>
          <w:szCs w:val="24"/>
        </w:rPr>
        <w:footnoteRef/>
      </w:r>
      <w:r w:rsidRPr="00C764CD">
        <w:rPr>
          <w:rFonts w:asciiTheme="majorBidi" w:hAnsiTheme="majorBidi" w:cstheme="majorBidi"/>
          <w:sz w:val="24"/>
          <w:szCs w:val="24"/>
          <w:rtl/>
        </w:rPr>
        <w:t xml:space="preserve"> </w:t>
      </w:r>
      <w:r w:rsidRPr="00E20E0B">
        <w:rPr>
          <w:rFonts w:asciiTheme="majorBidi" w:hAnsiTheme="majorBidi" w:cstheme="majorBidi"/>
          <w:sz w:val="24"/>
          <w:szCs w:val="24"/>
          <w:lang w:val="de-DE"/>
          <w:rPrChange w:id="3" w:author="Adrian Sackson" w:date="2020-01-08T14:18:00Z">
            <w:rPr>
              <w:rFonts w:asciiTheme="majorBidi" w:hAnsiTheme="majorBidi" w:cstheme="majorBidi"/>
              <w:sz w:val="24"/>
              <w:szCs w:val="24"/>
            </w:rPr>
          </w:rPrChange>
        </w:rPr>
        <w:t>Ariel, “Discovery,” 300–</w:t>
      </w:r>
      <w:ins w:id="4" w:author="Adrian Sackson" w:date="2020-01-08T14:18:00Z">
        <w:r w:rsidR="004A1CFC" w:rsidRPr="00E20E0B">
          <w:rPr>
            <w:rFonts w:asciiTheme="majorBidi" w:hAnsiTheme="majorBidi" w:cstheme="majorBidi"/>
            <w:sz w:val="24"/>
            <w:szCs w:val="24"/>
            <w:lang w:val="de-DE"/>
            <w:rPrChange w:id="5" w:author="Adrian Sackson" w:date="2020-01-08T14:18:00Z">
              <w:rPr>
                <w:rFonts w:asciiTheme="majorBidi" w:hAnsiTheme="majorBidi" w:cstheme="majorBidi"/>
                <w:sz w:val="24"/>
                <w:szCs w:val="24"/>
              </w:rPr>
            </w:rPrChange>
          </w:rPr>
          <w:t>30</w:t>
        </w:r>
      </w:ins>
      <w:r w:rsidRPr="00E20E0B">
        <w:rPr>
          <w:rFonts w:asciiTheme="majorBidi" w:hAnsiTheme="majorBidi" w:cstheme="majorBidi"/>
          <w:sz w:val="24"/>
          <w:szCs w:val="24"/>
          <w:lang w:val="de-DE"/>
          <w:rPrChange w:id="6" w:author="Adrian Sackson" w:date="2020-01-08T14:18:00Z">
            <w:rPr>
              <w:rFonts w:asciiTheme="majorBidi" w:hAnsiTheme="majorBidi" w:cstheme="majorBidi"/>
              <w:sz w:val="24"/>
              <w:szCs w:val="24"/>
            </w:rPr>
          </w:rPrChange>
        </w:rPr>
        <w:t xml:space="preserve">2; see Neri Y. Ariel, “Ein Relikt aus der Einführung zum </w:t>
      </w:r>
      <w:r w:rsidRPr="00E20E0B">
        <w:rPr>
          <w:rFonts w:asciiTheme="majorBidi" w:hAnsiTheme="majorBidi" w:cstheme="majorBidi"/>
          <w:i/>
          <w:iCs/>
          <w:sz w:val="24"/>
          <w:szCs w:val="24"/>
          <w:lang w:val="de-DE"/>
          <w:rPrChange w:id="7" w:author="Adrian Sackson" w:date="2020-01-08T14:18:00Z">
            <w:rPr>
              <w:rFonts w:asciiTheme="majorBidi" w:hAnsiTheme="majorBidi" w:cstheme="majorBidi"/>
              <w:i/>
              <w:iCs/>
              <w:sz w:val="24"/>
              <w:szCs w:val="24"/>
            </w:rPr>
          </w:rPrChange>
        </w:rPr>
        <w:t>Kittāb Lawazim al-Ḥukkām</w:t>
      </w:r>
      <w:r w:rsidRPr="00E20E0B">
        <w:rPr>
          <w:rFonts w:asciiTheme="majorBidi" w:hAnsiTheme="majorBidi" w:cstheme="majorBidi"/>
          <w:sz w:val="24"/>
          <w:szCs w:val="24"/>
          <w:lang w:val="de-DE"/>
          <w:rPrChange w:id="8" w:author="Adrian Sackson" w:date="2020-01-08T14:18:00Z">
            <w:rPr>
              <w:rFonts w:asciiTheme="majorBidi" w:hAnsiTheme="majorBidi" w:cstheme="majorBidi"/>
              <w:sz w:val="24"/>
              <w:szCs w:val="24"/>
            </w:rPr>
          </w:rPrChange>
        </w:rPr>
        <w:t xml:space="preserve"> von Rav Schmuel Ben Ḥofni Gaon,</w:t>
      </w:r>
      <w:r w:rsidRPr="00E20E0B">
        <w:rPr>
          <w:rFonts w:asciiTheme="majorBidi" w:eastAsia="AGaramondPro-Bold" w:hAnsiTheme="majorBidi" w:cstheme="majorBidi"/>
          <w:sz w:val="24"/>
          <w:szCs w:val="24"/>
          <w:lang w:val="de-DE" w:bidi="ar-SA"/>
          <w:rPrChange w:id="9" w:author="Adrian Sackson" w:date="2020-01-08T14:18:00Z">
            <w:rPr>
              <w:rFonts w:asciiTheme="majorBidi" w:eastAsia="AGaramondPro-Bold" w:hAnsiTheme="majorBidi" w:cstheme="majorBidi"/>
              <w:sz w:val="24"/>
              <w:szCs w:val="24"/>
              <w:lang w:bidi="ar-SA"/>
            </w:rPr>
          </w:rPrChange>
        </w:rPr>
        <w:t>”</w:t>
      </w:r>
      <w:r w:rsidRPr="00E20E0B">
        <w:rPr>
          <w:rFonts w:asciiTheme="majorBidi" w:hAnsiTheme="majorBidi" w:cstheme="majorBidi"/>
          <w:sz w:val="24"/>
          <w:szCs w:val="24"/>
          <w:lang w:val="de-DE"/>
          <w:rPrChange w:id="10" w:author="Adrian Sackson" w:date="2020-01-08T14:18:00Z">
            <w:rPr>
              <w:rFonts w:asciiTheme="majorBidi" w:hAnsiTheme="majorBidi" w:cstheme="majorBidi"/>
              <w:sz w:val="24"/>
              <w:szCs w:val="24"/>
            </w:rPr>
          </w:rPrChange>
        </w:rPr>
        <w:t xml:space="preserve"> </w:t>
      </w:r>
      <w:r w:rsidRPr="00E20E0B">
        <w:rPr>
          <w:rFonts w:asciiTheme="majorBidi" w:hAnsiTheme="majorBidi" w:cstheme="majorBidi"/>
          <w:i/>
          <w:iCs/>
          <w:sz w:val="24"/>
          <w:szCs w:val="24"/>
          <w:lang w:val="de-DE"/>
          <w:rPrChange w:id="11" w:author="Adrian Sackson" w:date="2020-01-08T14:18:00Z">
            <w:rPr>
              <w:rFonts w:asciiTheme="majorBidi" w:hAnsiTheme="majorBidi" w:cstheme="majorBidi"/>
              <w:i/>
              <w:iCs/>
              <w:sz w:val="24"/>
              <w:szCs w:val="24"/>
            </w:rPr>
          </w:rPrChange>
        </w:rPr>
        <w:t>Frankfurter Judaistische Beiträge</w:t>
      </w:r>
      <w:r w:rsidRPr="00E20E0B">
        <w:rPr>
          <w:rFonts w:asciiTheme="majorBidi" w:hAnsiTheme="majorBidi" w:cstheme="majorBidi"/>
          <w:sz w:val="24"/>
          <w:szCs w:val="24"/>
          <w:lang w:val="de-DE"/>
          <w:rPrChange w:id="12" w:author="Adrian Sackson" w:date="2020-01-08T14:18:00Z">
            <w:rPr>
              <w:rFonts w:asciiTheme="majorBidi" w:hAnsiTheme="majorBidi" w:cstheme="majorBidi"/>
              <w:sz w:val="24"/>
              <w:szCs w:val="24"/>
            </w:rPr>
          </w:rPrChange>
        </w:rPr>
        <w:t xml:space="preserve"> (forthcoming). </w:t>
      </w:r>
    </w:p>
  </w:footnote>
  <w:footnote w:id="6">
    <w:p w14:paraId="3AEE6211" w14:textId="59DC0CEB" w:rsidR="009F6D37" w:rsidRPr="00C764CD" w:rsidRDefault="009F6D37" w:rsidP="00A12EBA">
      <w:pPr>
        <w:pStyle w:val="FootnoteText"/>
        <w:ind w:firstLine="720"/>
        <w:rPr>
          <w:rFonts w:asciiTheme="majorBidi" w:hAnsiTheme="majorBidi" w:cstheme="majorBidi"/>
          <w:sz w:val="24"/>
          <w:szCs w:val="24"/>
        </w:rPr>
      </w:pPr>
      <w:r w:rsidRPr="00C764CD">
        <w:rPr>
          <w:rStyle w:val="FootnoteReference"/>
          <w:rFonts w:asciiTheme="majorBidi" w:hAnsiTheme="majorBidi" w:cstheme="majorBidi"/>
          <w:sz w:val="24"/>
          <w:szCs w:val="24"/>
        </w:rPr>
        <w:footnoteRef/>
      </w:r>
      <w:r w:rsidRPr="00C764CD">
        <w:rPr>
          <w:rFonts w:asciiTheme="majorBidi" w:hAnsiTheme="majorBidi" w:cstheme="majorBidi"/>
          <w:sz w:val="24"/>
          <w:szCs w:val="24"/>
          <w:rtl/>
        </w:rPr>
        <w:t xml:space="preserve"> </w:t>
      </w:r>
      <w:r w:rsidRPr="00C764CD">
        <w:rPr>
          <w:rFonts w:asciiTheme="majorBidi" w:hAnsiTheme="majorBidi" w:cstheme="majorBidi"/>
          <w:sz w:val="24"/>
          <w:szCs w:val="24"/>
        </w:rPr>
        <w:t xml:space="preserve">On complications with this name, see Gideon </w:t>
      </w:r>
      <w:proofErr w:type="spellStart"/>
      <w:r w:rsidRPr="00C764CD">
        <w:rPr>
          <w:rFonts w:asciiTheme="majorBidi" w:hAnsiTheme="majorBidi" w:cstheme="majorBidi"/>
          <w:sz w:val="24"/>
          <w:szCs w:val="24"/>
        </w:rPr>
        <w:t>Libson</w:t>
      </w:r>
      <w:proofErr w:type="spellEnd"/>
      <w:r w:rsidRPr="00C764CD">
        <w:rPr>
          <w:rFonts w:asciiTheme="majorBidi" w:hAnsiTheme="majorBidi" w:cstheme="majorBidi"/>
          <w:sz w:val="24"/>
          <w:szCs w:val="24"/>
        </w:rPr>
        <w:t>, “</w:t>
      </w:r>
      <w:proofErr w:type="spellStart"/>
      <w:r w:rsidRPr="00C764CD">
        <w:rPr>
          <w:rFonts w:asciiTheme="majorBidi" w:hAnsiTheme="majorBidi" w:cstheme="majorBidi"/>
          <w:sz w:val="24"/>
          <w:szCs w:val="24"/>
        </w:rPr>
        <w:t>Terumat</w:t>
      </w:r>
      <w:proofErr w:type="spellEnd"/>
      <w:r w:rsidRPr="00C764CD">
        <w:rPr>
          <w:rFonts w:asciiTheme="majorBidi" w:hAnsiTheme="majorBidi" w:cstheme="majorBidi"/>
          <w:sz w:val="24"/>
          <w:szCs w:val="24"/>
        </w:rPr>
        <w:t xml:space="preserve"> ha-</w:t>
      </w:r>
      <w:proofErr w:type="spellStart"/>
      <w:r w:rsidRPr="00C764CD">
        <w:rPr>
          <w:rFonts w:asciiTheme="majorBidi" w:hAnsiTheme="majorBidi" w:cstheme="majorBidi"/>
          <w:sz w:val="24"/>
          <w:szCs w:val="24"/>
        </w:rPr>
        <w:t>geniza</w:t>
      </w:r>
      <w:proofErr w:type="spellEnd"/>
      <w:r w:rsidRPr="00C764CD">
        <w:rPr>
          <w:rFonts w:asciiTheme="majorBidi" w:hAnsiTheme="majorBidi" w:cstheme="majorBidi"/>
          <w:sz w:val="24"/>
          <w:szCs w:val="24"/>
        </w:rPr>
        <w:t xml:space="preserve"> le-</w:t>
      </w:r>
      <w:proofErr w:type="spellStart"/>
      <w:r w:rsidRPr="00C764CD">
        <w:rPr>
          <w:rFonts w:asciiTheme="majorBidi" w:hAnsiTheme="majorBidi" w:cstheme="majorBidi"/>
          <w:sz w:val="24"/>
          <w:szCs w:val="24"/>
        </w:rPr>
        <w:t>heqer</w:t>
      </w:r>
      <w:proofErr w:type="spellEnd"/>
      <w:r w:rsidRPr="00C764CD">
        <w:rPr>
          <w:rFonts w:asciiTheme="majorBidi" w:hAnsiTheme="majorBidi" w:cstheme="majorBidi"/>
          <w:sz w:val="24"/>
          <w:szCs w:val="24"/>
        </w:rPr>
        <w:t xml:space="preserve"> ha-</w:t>
      </w:r>
      <w:proofErr w:type="spellStart"/>
      <w:r w:rsidRPr="00C764CD">
        <w:rPr>
          <w:rFonts w:asciiTheme="majorBidi" w:hAnsiTheme="majorBidi" w:cstheme="majorBidi"/>
          <w:sz w:val="24"/>
          <w:szCs w:val="24"/>
        </w:rPr>
        <w:t>monografiot</w:t>
      </w:r>
      <w:proofErr w:type="spellEnd"/>
      <w:r w:rsidRPr="00C764CD">
        <w:rPr>
          <w:rFonts w:asciiTheme="majorBidi" w:hAnsiTheme="majorBidi" w:cstheme="majorBidi"/>
          <w:sz w:val="24"/>
          <w:szCs w:val="24"/>
        </w:rPr>
        <w:t xml:space="preserve"> ha-</w:t>
      </w:r>
      <w:proofErr w:type="spellStart"/>
      <w:r w:rsidRPr="00C764CD">
        <w:rPr>
          <w:rFonts w:asciiTheme="majorBidi" w:hAnsiTheme="majorBidi" w:cstheme="majorBidi"/>
          <w:sz w:val="24"/>
          <w:szCs w:val="24"/>
        </w:rPr>
        <w:t>hilkhatiot</w:t>
      </w:r>
      <w:proofErr w:type="spellEnd"/>
      <w:r w:rsidRPr="00C764CD">
        <w:rPr>
          <w:rFonts w:asciiTheme="majorBidi" w:hAnsiTheme="majorBidi" w:cstheme="majorBidi"/>
          <w:sz w:val="24"/>
          <w:szCs w:val="24"/>
        </w:rPr>
        <w:t xml:space="preserve"> </w:t>
      </w:r>
      <w:proofErr w:type="spellStart"/>
      <w:r w:rsidRPr="00C764CD">
        <w:rPr>
          <w:rFonts w:asciiTheme="majorBidi" w:hAnsiTheme="majorBidi" w:cstheme="majorBidi"/>
          <w:sz w:val="24"/>
          <w:szCs w:val="24"/>
        </w:rPr>
        <w:t>shel</w:t>
      </w:r>
      <w:proofErr w:type="spellEnd"/>
      <w:r w:rsidRPr="00C764CD">
        <w:rPr>
          <w:rFonts w:asciiTheme="majorBidi" w:hAnsiTheme="majorBidi" w:cstheme="majorBidi"/>
          <w:sz w:val="24"/>
          <w:szCs w:val="24"/>
        </w:rPr>
        <w:t xml:space="preserve"> </w:t>
      </w:r>
      <w:proofErr w:type="spellStart"/>
      <w:r w:rsidRPr="00C764CD">
        <w:rPr>
          <w:rFonts w:asciiTheme="majorBidi" w:hAnsiTheme="majorBidi" w:cstheme="majorBidi"/>
          <w:sz w:val="24"/>
          <w:szCs w:val="24"/>
        </w:rPr>
        <w:t>Rav</w:t>
      </w:r>
      <w:proofErr w:type="spellEnd"/>
      <w:r w:rsidRPr="00C764CD">
        <w:rPr>
          <w:rFonts w:asciiTheme="majorBidi" w:hAnsiTheme="majorBidi" w:cstheme="majorBidi"/>
          <w:sz w:val="24"/>
          <w:szCs w:val="24"/>
        </w:rPr>
        <w:t xml:space="preserve"> </w:t>
      </w:r>
      <w:proofErr w:type="spellStart"/>
      <w:r w:rsidRPr="00C764CD">
        <w:rPr>
          <w:rFonts w:asciiTheme="majorBidi" w:hAnsiTheme="majorBidi" w:cstheme="majorBidi"/>
          <w:sz w:val="24"/>
          <w:szCs w:val="24"/>
        </w:rPr>
        <w:t>Shemuel</w:t>
      </w:r>
      <w:proofErr w:type="spellEnd"/>
      <w:r w:rsidRPr="00C764CD">
        <w:rPr>
          <w:rFonts w:asciiTheme="majorBidi" w:hAnsiTheme="majorBidi" w:cstheme="majorBidi"/>
          <w:sz w:val="24"/>
          <w:szCs w:val="24"/>
        </w:rPr>
        <w:t xml:space="preserve"> b. </w:t>
      </w:r>
      <w:proofErr w:type="spellStart"/>
      <w:r w:rsidRPr="00C764CD">
        <w:rPr>
          <w:rFonts w:asciiTheme="majorBidi" w:hAnsiTheme="majorBidi" w:cstheme="majorBidi"/>
          <w:sz w:val="24"/>
          <w:szCs w:val="24"/>
        </w:rPr>
        <w:t>Ḥofni</w:t>
      </w:r>
      <w:proofErr w:type="spellEnd"/>
      <w:r w:rsidRPr="00C764CD">
        <w:rPr>
          <w:rFonts w:asciiTheme="majorBidi" w:hAnsiTheme="majorBidi" w:cstheme="majorBidi"/>
          <w:sz w:val="24"/>
          <w:szCs w:val="24"/>
        </w:rPr>
        <w:t xml:space="preserve"> Gaon—</w:t>
      </w:r>
      <w:proofErr w:type="spellStart"/>
      <w:r w:rsidRPr="00C764CD">
        <w:rPr>
          <w:rFonts w:asciiTheme="majorBidi" w:hAnsiTheme="majorBidi" w:cstheme="majorBidi"/>
          <w:sz w:val="24"/>
          <w:szCs w:val="24"/>
        </w:rPr>
        <w:t>mivnan</w:t>
      </w:r>
      <w:proofErr w:type="spellEnd"/>
      <w:r w:rsidRPr="00C764CD">
        <w:rPr>
          <w:rFonts w:asciiTheme="majorBidi" w:hAnsiTheme="majorBidi" w:cstheme="majorBidi"/>
          <w:sz w:val="24"/>
          <w:szCs w:val="24"/>
        </w:rPr>
        <w:t xml:space="preserve"> </w:t>
      </w:r>
      <w:proofErr w:type="spellStart"/>
      <w:r w:rsidRPr="00C764CD">
        <w:rPr>
          <w:rFonts w:asciiTheme="majorBidi" w:hAnsiTheme="majorBidi" w:cstheme="majorBidi"/>
          <w:sz w:val="24"/>
          <w:szCs w:val="24"/>
        </w:rPr>
        <w:t>heqefan</w:t>
      </w:r>
      <w:proofErr w:type="spellEnd"/>
      <w:r w:rsidRPr="00C764CD">
        <w:rPr>
          <w:rFonts w:asciiTheme="majorBidi" w:hAnsiTheme="majorBidi" w:cstheme="majorBidi"/>
          <w:sz w:val="24"/>
          <w:szCs w:val="24"/>
        </w:rPr>
        <w:t xml:space="preserve"> </w:t>
      </w:r>
      <w:proofErr w:type="spellStart"/>
      <w:r w:rsidRPr="00C764CD">
        <w:rPr>
          <w:rFonts w:asciiTheme="majorBidi" w:hAnsiTheme="majorBidi" w:cstheme="majorBidi"/>
          <w:sz w:val="24"/>
          <w:szCs w:val="24"/>
        </w:rPr>
        <w:t>ve-hitpat’hutan</w:t>
      </w:r>
      <w:proofErr w:type="spellEnd"/>
      <w:r w:rsidRPr="00C764CD">
        <w:rPr>
          <w:rFonts w:asciiTheme="majorBidi" w:hAnsiTheme="majorBidi" w:cstheme="majorBidi"/>
          <w:sz w:val="24"/>
          <w:szCs w:val="24"/>
        </w:rPr>
        <w:t xml:space="preserve">,” </w:t>
      </w:r>
      <w:proofErr w:type="spellStart"/>
      <w:r w:rsidRPr="00C764CD">
        <w:rPr>
          <w:rFonts w:asciiTheme="majorBidi" w:hAnsiTheme="majorBidi" w:cstheme="majorBidi"/>
          <w:i/>
          <w:sz w:val="24"/>
          <w:szCs w:val="24"/>
        </w:rPr>
        <w:t>Te’uda</w:t>
      </w:r>
      <w:proofErr w:type="spellEnd"/>
      <w:r w:rsidRPr="00C764CD">
        <w:rPr>
          <w:rFonts w:asciiTheme="majorBidi" w:hAnsiTheme="majorBidi" w:cstheme="majorBidi"/>
          <w:sz w:val="24"/>
          <w:szCs w:val="24"/>
        </w:rPr>
        <w:t xml:space="preserve"> 15 (1999): 189–239. For further research, see Ariel, “Ein </w:t>
      </w:r>
      <w:proofErr w:type="spellStart"/>
      <w:r w:rsidRPr="00C764CD">
        <w:rPr>
          <w:rFonts w:asciiTheme="majorBidi" w:hAnsiTheme="majorBidi" w:cstheme="majorBidi"/>
          <w:sz w:val="24"/>
          <w:szCs w:val="24"/>
        </w:rPr>
        <w:t>Relikt</w:t>
      </w:r>
      <w:proofErr w:type="spellEnd"/>
      <w:r w:rsidRPr="00C764CD">
        <w:rPr>
          <w:rFonts w:asciiTheme="majorBidi" w:eastAsia="AGaramondPro-Bold" w:hAnsiTheme="majorBidi" w:cstheme="majorBidi"/>
          <w:sz w:val="24"/>
          <w:szCs w:val="24"/>
          <w:lang w:bidi="ar-SA"/>
        </w:rPr>
        <w:t xml:space="preserve">” </w:t>
      </w:r>
      <w:r w:rsidRPr="00C764CD">
        <w:rPr>
          <w:rFonts w:asciiTheme="majorBidi" w:hAnsiTheme="majorBidi" w:cstheme="majorBidi"/>
          <w:sz w:val="24"/>
          <w:szCs w:val="24"/>
          <w:lang w:bidi="ar-SA"/>
        </w:rPr>
        <w:t>(</w:t>
      </w:r>
      <w:r w:rsidRPr="00C764CD">
        <w:rPr>
          <w:rFonts w:asciiTheme="majorBidi" w:hAnsiTheme="majorBidi" w:cstheme="majorBidi"/>
          <w:sz w:val="24"/>
          <w:szCs w:val="24"/>
        </w:rPr>
        <w:t>forthcoming</w:t>
      </w:r>
      <w:r w:rsidRPr="00C764CD">
        <w:rPr>
          <w:rFonts w:asciiTheme="majorBidi" w:hAnsiTheme="majorBidi" w:cstheme="majorBidi"/>
          <w:sz w:val="24"/>
          <w:szCs w:val="24"/>
          <w:lang w:bidi="ar-SA"/>
        </w:rPr>
        <w:t>).</w:t>
      </w:r>
      <w:r w:rsidRPr="00C764CD">
        <w:rPr>
          <w:rFonts w:asciiTheme="majorBidi" w:hAnsiTheme="majorBidi" w:cstheme="majorBidi"/>
          <w:sz w:val="24"/>
          <w:szCs w:val="24"/>
        </w:rPr>
        <w:t xml:space="preserve"> </w:t>
      </w:r>
    </w:p>
  </w:footnote>
  <w:footnote w:id="7">
    <w:p w14:paraId="74EBCA1D" w14:textId="49F3EFB5" w:rsidR="009F6D37" w:rsidRPr="00C764CD" w:rsidRDefault="009F6D37" w:rsidP="00A12EBA">
      <w:pPr>
        <w:pStyle w:val="FootnoteText"/>
        <w:ind w:firstLine="720"/>
        <w:rPr>
          <w:rFonts w:asciiTheme="majorBidi" w:hAnsiTheme="majorBidi" w:cstheme="majorBidi"/>
          <w:sz w:val="24"/>
          <w:szCs w:val="24"/>
        </w:rPr>
      </w:pPr>
      <w:r w:rsidRPr="00C764CD">
        <w:rPr>
          <w:rStyle w:val="FootnoteReference"/>
          <w:rFonts w:asciiTheme="majorBidi" w:hAnsiTheme="majorBidi" w:cstheme="majorBidi"/>
          <w:sz w:val="24"/>
          <w:szCs w:val="24"/>
        </w:rPr>
        <w:footnoteRef/>
      </w:r>
      <w:r w:rsidRPr="00C764CD">
        <w:rPr>
          <w:rFonts w:asciiTheme="majorBidi" w:hAnsiTheme="majorBidi" w:cstheme="majorBidi"/>
          <w:sz w:val="24"/>
          <w:szCs w:val="24"/>
          <w:rtl/>
        </w:rPr>
        <w:t xml:space="preserve"> </w:t>
      </w:r>
      <w:proofErr w:type="spellStart"/>
      <w:r w:rsidRPr="00C764CD">
        <w:rPr>
          <w:rFonts w:asciiTheme="majorBidi" w:hAnsiTheme="majorBidi" w:cstheme="majorBidi"/>
          <w:sz w:val="24"/>
          <w:szCs w:val="24"/>
        </w:rPr>
        <w:t>Simḥah</w:t>
      </w:r>
      <w:proofErr w:type="spellEnd"/>
      <w:r w:rsidRPr="00C764CD">
        <w:rPr>
          <w:rFonts w:asciiTheme="majorBidi" w:hAnsiTheme="majorBidi" w:cstheme="majorBidi"/>
          <w:sz w:val="24"/>
          <w:szCs w:val="24"/>
        </w:rPr>
        <w:t xml:space="preserve"> Assaf, “Mi-</w:t>
      </w:r>
      <w:proofErr w:type="spellStart"/>
      <w:r w:rsidRPr="00C764CD">
        <w:rPr>
          <w:rFonts w:asciiTheme="majorBidi" w:hAnsiTheme="majorBidi" w:cstheme="majorBidi"/>
          <w:sz w:val="24"/>
          <w:szCs w:val="24"/>
        </w:rPr>
        <w:t>shayare</w:t>
      </w:r>
      <w:proofErr w:type="spellEnd"/>
      <w:r w:rsidRPr="00C764CD">
        <w:rPr>
          <w:rFonts w:asciiTheme="majorBidi" w:hAnsiTheme="majorBidi" w:cstheme="majorBidi"/>
          <w:sz w:val="24"/>
          <w:szCs w:val="24"/>
        </w:rPr>
        <w:t xml:space="preserve"> </w:t>
      </w:r>
      <w:proofErr w:type="spellStart"/>
      <w:r w:rsidRPr="00C764CD">
        <w:rPr>
          <w:rFonts w:asciiTheme="majorBidi" w:hAnsiTheme="majorBidi" w:cstheme="majorBidi"/>
          <w:sz w:val="24"/>
          <w:szCs w:val="24"/>
        </w:rPr>
        <w:t>sifrutam</w:t>
      </w:r>
      <w:proofErr w:type="spellEnd"/>
      <w:r w:rsidRPr="00C764CD">
        <w:rPr>
          <w:rFonts w:asciiTheme="majorBidi" w:hAnsiTheme="majorBidi" w:cstheme="majorBidi"/>
          <w:sz w:val="24"/>
          <w:szCs w:val="24"/>
        </w:rPr>
        <w:t xml:space="preserve"> </w:t>
      </w:r>
      <w:proofErr w:type="spellStart"/>
      <w:r w:rsidRPr="00C764CD">
        <w:rPr>
          <w:rFonts w:asciiTheme="majorBidi" w:hAnsiTheme="majorBidi" w:cstheme="majorBidi"/>
          <w:sz w:val="24"/>
          <w:szCs w:val="24"/>
        </w:rPr>
        <w:t>shel</w:t>
      </w:r>
      <w:proofErr w:type="spellEnd"/>
      <w:r w:rsidRPr="00C764CD">
        <w:rPr>
          <w:rFonts w:asciiTheme="majorBidi" w:hAnsiTheme="majorBidi" w:cstheme="majorBidi"/>
          <w:sz w:val="24"/>
          <w:szCs w:val="24"/>
        </w:rPr>
        <w:t xml:space="preserve"> ha-</w:t>
      </w:r>
      <w:proofErr w:type="spellStart"/>
      <w:r w:rsidRPr="00C764CD">
        <w:rPr>
          <w:rFonts w:asciiTheme="majorBidi" w:hAnsiTheme="majorBidi" w:cstheme="majorBidi"/>
          <w:sz w:val="24"/>
          <w:szCs w:val="24"/>
        </w:rPr>
        <w:t>geonim</w:t>
      </w:r>
      <w:proofErr w:type="spellEnd"/>
      <w:r w:rsidRPr="00C764CD">
        <w:rPr>
          <w:rFonts w:asciiTheme="majorBidi" w:hAnsiTheme="majorBidi" w:cstheme="majorBidi"/>
          <w:sz w:val="24"/>
          <w:szCs w:val="24"/>
        </w:rPr>
        <w:t xml:space="preserve">,” </w:t>
      </w:r>
      <w:proofErr w:type="spellStart"/>
      <w:r w:rsidRPr="00C764CD">
        <w:rPr>
          <w:rFonts w:asciiTheme="majorBidi" w:hAnsiTheme="majorBidi" w:cstheme="majorBidi"/>
          <w:i/>
          <w:sz w:val="24"/>
          <w:szCs w:val="24"/>
        </w:rPr>
        <w:t>Tarbiz</w:t>
      </w:r>
      <w:proofErr w:type="spellEnd"/>
      <w:r w:rsidRPr="00C764CD">
        <w:rPr>
          <w:rFonts w:asciiTheme="majorBidi" w:hAnsiTheme="majorBidi" w:cstheme="majorBidi"/>
          <w:sz w:val="24"/>
          <w:szCs w:val="24"/>
        </w:rPr>
        <w:t xml:space="preserve"> 15 (1944): 27–35, </w:t>
      </w:r>
      <w:r w:rsidRPr="00C764CD">
        <w:rPr>
          <w:rFonts w:asciiTheme="majorBidi" w:hAnsiTheme="majorBidi" w:cstheme="majorBidi"/>
          <w:sz w:val="24"/>
          <w:szCs w:val="24"/>
          <w:lang w:bidi="ar-AE"/>
        </w:rPr>
        <w:t>here</w:t>
      </w:r>
      <w:r w:rsidRPr="00C764CD">
        <w:rPr>
          <w:rFonts w:asciiTheme="majorBidi" w:hAnsiTheme="majorBidi" w:cstheme="majorBidi"/>
          <w:sz w:val="24"/>
          <w:szCs w:val="24"/>
        </w:rPr>
        <w:t xml:space="preserve"> 35; idem, “</w:t>
      </w:r>
      <w:proofErr w:type="spellStart"/>
      <w:r w:rsidRPr="00C764CD">
        <w:rPr>
          <w:rFonts w:asciiTheme="majorBidi" w:hAnsiTheme="majorBidi" w:cstheme="majorBidi"/>
          <w:sz w:val="24"/>
          <w:szCs w:val="24"/>
        </w:rPr>
        <w:t>Shelosha</w:t>
      </w:r>
      <w:proofErr w:type="spellEnd"/>
      <w:r w:rsidRPr="00C764CD">
        <w:rPr>
          <w:rFonts w:asciiTheme="majorBidi" w:hAnsiTheme="majorBidi" w:cstheme="majorBidi"/>
          <w:sz w:val="24"/>
          <w:szCs w:val="24"/>
        </w:rPr>
        <w:t xml:space="preserve"> </w:t>
      </w:r>
      <w:proofErr w:type="spellStart"/>
      <w:r w:rsidRPr="00C764CD">
        <w:rPr>
          <w:rFonts w:asciiTheme="majorBidi" w:hAnsiTheme="majorBidi" w:cstheme="majorBidi"/>
          <w:sz w:val="24"/>
          <w:szCs w:val="24"/>
        </w:rPr>
        <w:t>sefarim</w:t>
      </w:r>
      <w:proofErr w:type="spellEnd"/>
      <w:r w:rsidRPr="00C764CD">
        <w:rPr>
          <w:rFonts w:asciiTheme="majorBidi" w:hAnsiTheme="majorBidi" w:cstheme="majorBidi"/>
          <w:sz w:val="24"/>
          <w:szCs w:val="24"/>
        </w:rPr>
        <w:t xml:space="preserve"> </w:t>
      </w:r>
      <w:proofErr w:type="spellStart"/>
      <w:r w:rsidRPr="00C764CD">
        <w:rPr>
          <w:rFonts w:asciiTheme="majorBidi" w:hAnsiTheme="majorBidi" w:cstheme="majorBidi"/>
          <w:sz w:val="24"/>
          <w:szCs w:val="24"/>
        </w:rPr>
        <w:t>niftahim</w:t>
      </w:r>
      <w:proofErr w:type="spellEnd"/>
      <w:r w:rsidRPr="00C764CD">
        <w:rPr>
          <w:rFonts w:asciiTheme="majorBidi" w:hAnsiTheme="majorBidi" w:cstheme="majorBidi"/>
          <w:sz w:val="24"/>
          <w:szCs w:val="24"/>
        </w:rPr>
        <w:t xml:space="preserve"> la-</w:t>
      </w:r>
      <w:proofErr w:type="spellStart"/>
      <w:r w:rsidRPr="00C764CD">
        <w:rPr>
          <w:rFonts w:asciiTheme="majorBidi" w:hAnsiTheme="majorBidi" w:cstheme="majorBidi"/>
          <w:sz w:val="24"/>
          <w:szCs w:val="24"/>
        </w:rPr>
        <w:t>Rav</w:t>
      </w:r>
      <w:proofErr w:type="spellEnd"/>
      <w:r w:rsidRPr="00C764CD">
        <w:rPr>
          <w:rFonts w:asciiTheme="majorBidi" w:hAnsiTheme="majorBidi" w:cstheme="majorBidi"/>
          <w:sz w:val="24"/>
          <w:szCs w:val="24"/>
        </w:rPr>
        <w:t xml:space="preserve"> </w:t>
      </w:r>
      <w:proofErr w:type="spellStart"/>
      <w:r w:rsidRPr="00C764CD">
        <w:rPr>
          <w:rFonts w:asciiTheme="majorBidi" w:hAnsiTheme="majorBidi" w:cstheme="majorBidi"/>
          <w:sz w:val="24"/>
          <w:szCs w:val="24"/>
        </w:rPr>
        <w:t>Shemuel</w:t>
      </w:r>
      <w:proofErr w:type="spellEnd"/>
      <w:r w:rsidRPr="00C764CD">
        <w:rPr>
          <w:rFonts w:asciiTheme="majorBidi" w:hAnsiTheme="majorBidi" w:cstheme="majorBidi"/>
          <w:sz w:val="24"/>
          <w:szCs w:val="24"/>
        </w:rPr>
        <w:t xml:space="preserve"> b. </w:t>
      </w:r>
      <w:proofErr w:type="spellStart"/>
      <w:r w:rsidRPr="00C764CD">
        <w:rPr>
          <w:rFonts w:asciiTheme="majorBidi" w:hAnsiTheme="majorBidi" w:cstheme="majorBidi"/>
          <w:sz w:val="24"/>
          <w:szCs w:val="24"/>
        </w:rPr>
        <w:t>Ḥofni</w:t>
      </w:r>
      <w:proofErr w:type="spellEnd"/>
      <w:r w:rsidRPr="00C764CD">
        <w:rPr>
          <w:rFonts w:asciiTheme="majorBidi" w:hAnsiTheme="majorBidi" w:cstheme="majorBidi"/>
          <w:sz w:val="24"/>
          <w:szCs w:val="24"/>
        </w:rPr>
        <w:t xml:space="preserve"> Gaon—</w:t>
      </w:r>
      <w:proofErr w:type="spellStart"/>
      <w:r w:rsidRPr="00C764CD">
        <w:rPr>
          <w:rFonts w:asciiTheme="majorBidi" w:hAnsiTheme="majorBidi" w:cstheme="majorBidi"/>
          <w:sz w:val="24"/>
          <w:szCs w:val="24"/>
        </w:rPr>
        <w:t>Kittāb</w:t>
      </w:r>
      <w:proofErr w:type="spellEnd"/>
      <w:r w:rsidRPr="00C764CD">
        <w:rPr>
          <w:rFonts w:asciiTheme="majorBidi" w:hAnsiTheme="majorBidi" w:cstheme="majorBidi"/>
          <w:sz w:val="24"/>
          <w:szCs w:val="24"/>
        </w:rPr>
        <w:t xml:space="preserve"> </w:t>
      </w:r>
      <w:proofErr w:type="spellStart"/>
      <w:r w:rsidRPr="00C764CD">
        <w:rPr>
          <w:rFonts w:asciiTheme="majorBidi" w:hAnsiTheme="majorBidi" w:cstheme="majorBidi"/>
          <w:sz w:val="24"/>
          <w:szCs w:val="24"/>
        </w:rPr>
        <w:t>Lawazim</w:t>
      </w:r>
      <w:proofErr w:type="spellEnd"/>
      <w:r w:rsidRPr="00C764CD">
        <w:rPr>
          <w:rFonts w:asciiTheme="majorBidi" w:hAnsiTheme="majorBidi" w:cstheme="majorBidi"/>
          <w:sz w:val="24"/>
          <w:szCs w:val="24"/>
        </w:rPr>
        <w:t xml:space="preserve"> al-</w:t>
      </w:r>
      <w:proofErr w:type="spellStart"/>
      <w:r w:rsidRPr="00C764CD">
        <w:rPr>
          <w:rFonts w:asciiTheme="majorBidi" w:hAnsiTheme="majorBidi" w:cstheme="majorBidi"/>
          <w:sz w:val="24"/>
          <w:szCs w:val="24"/>
        </w:rPr>
        <w:t>Ḥukkām</w:t>
      </w:r>
      <w:proofErr w:type="spellEnd"/>
      <w:r w:rsidRPr="00C764CD">
        <w:rPr>
          <w:rFonts w:asciiTheme="majorBidi" w:hAnsiTheme="majorBidi" w:cstheme="majorBidi"/>
          <w:sz w:val="24"/>
          <w:szCs w:val="24"/>
        </w:rPr>
        <w:t xml:space="preserve">,” </w:t>
      </w:r>
      <w:r w:rsidRPr="00C764CD">
        <w:rPr>
          <w:rFonts w:asciiTheme="majorBidi" w:hAnsiTheme="majorBidi" w:cstheme="majorBidi"/>
          <w:i/>
          <w:sz w:val="24"/>
          <w:szCs w:val="24"/>
        </w:rPr>
        <w:t>Sinai</w:t>
      </w:r>
      <w:r w:rsidRPr="00C764CD">
        <w:rPr>
          <w:rFonts w:asciiTheme="majorBidi" w:hAnsiTheme="majorBidi" w:cstheme="majorBidi"/>
          <w:sz w:val="24"/>
          <w:szCs w:val="24"/>
        </w:rPr>
        <w:t xml:space="preserve"> 17 (1945): 113–118. </w:t>
      </w:r>
    </w:p>
  </w:footnote>
  <w:footnote w:id="8">
    <w:p w14:paraId="67F1CBA2" w14:textId="327DC9AD" w:rsidR="009F6D37" w:rsidRPr="00C764CD" w:rsidRDefault="009F6D37" w:rsidP="00A12EBA">
      <w:pPr>
        <w:pStyle w:val="FootnoteText"/>
        <w:ind w:firstLine="720"/>
        <w:rPr>
          <w:rFonts w:asciiTheme="majorBidi" w:hAnsiTheme="majorBidi" w:cstheme="majorBidi"/>
          <w:sz w:val="24"/>
          <w:szCs w:val="24"/>
          <w:rtl/>
          <w:lang w:bidi="ar-SA"/>
        </w:rPr>
      </w:pPr>
      <w:r w:rsidRPr="00C764CD">
        <w:rPr>
          <w:rStyle w:val="FootnoteReference"/>
          <w:rFonts w:asciiTheme="majorBidi" w:hAnsiTheme="majorBidi" w:cstheme="majorBidi"/>
          <w:sz w:val="24"/>
          <w:szCs w:val="24"/>
        </w:rPr>
        <w:footnoteRef/>
      </w:r>
      <w:r w:rsidRPr="00C764CD">
        <w:rPr>
          <w:rFonts w:asciiTheme="majorBidi" w:hAnsiTheme="majorBidi" w:cstheme="majorBidi"/>
          <w:sz w:val="24"/>
          <w:szCs w:val="24"/>
          <w:rtl/>
        </w:rPr>
        <w:t xml:space="preserve"> </w:t>
      </w:r>
      <w:r w:rsidRPr="00C764CD">
        <w:rPr>
          <w:rFonts w:asciiTheme="majorBidi" w:hAnsiTheme="majorBidi" w:cstheme="majorBidi"/>
          <w:sz w:val="24"/>
          <w:szCs w:val="24"/>
        </w:rPr>
        <w:t xml:space="preserve">In my forthcoming book, pursuant to my PhD dissertation, and in my aforementioned forthcoming article, I provide the basis for the literary background of this identification. Although it is uncertain whether this fragment is part of </w:t>
      </w:r>
      <w:proofErr w:type="spellStart"/>
      <w:r w:rsidRPr="00C764CD">
        <w:rPr>
          <w:rFonts w:asciiTheme="majorBidi" w:hAnsiTheme="majorBidi" w:cstheme="majorBidi"/>
          <w:sz w:val="24"/>
          <w:szCs w:val="24"/>
          <w:lang w:val="en-AU"/>
        </w:rPr>
        <w:t>Rav</w:t>
      </w:r>
      <w:proofErr w:type="spellEnd"/>
      <w:r w:rsidRPr="00C764CD">
        <w:rPr>
          <w:rFonts w:asciiTheme="majorBidi" w:hAnsiTheme="majorBidi" w:cstheme="majorBidi"/>
          <w:sz w:val="24"/>
          <w:szCs w:val="24"/>
          <w:lang w:val="en-AU"/>
        </w:rPr>
        <w:t xml:space="preserve"> Samuel ibn </w:t>
      </w:r>
      <w:proofErr w:type="spellStart"/>
      <w:r w:rsidRPr="00C764CD">
        <w:rPr>
          <w:rFonts w:asciiTheme="majorBidi" w:hAnsiTheme="majorBidi" w:cstheme="majorBidi"/>
          <w:sz w:val="24"/>
          <w:szCs w:val="24"/>
          <w:lang w:val="en-AU"/>
        </w:rPr>
        <w:t>Ḥofni’s</w:t>
      </w:r>
      <w:proofErr w:type="spellEnd"/>
      <w:r w:rsidRPr="00C764CD">
        <w:rPr>
          <w:rFonts w:asciiTheme="majorBidi" w:hAnsiTheme="majorBidi" w:cstheme="majorBidi"/>
          <w:sz w:val="24"/>
          <w:szCs w:val="24"/>
          <w:lang w:val="en-AU"/>
        </w:rPr>
        <w:t xml:space="preserve"> </w:t>
      </w:r>
      <w:r w:rsidRPr="00C764CD">
        <w:rPr>
          <w:rFonts w:asciiTheme="majorBidi" w:hAnsiTheme="majorBidi" w:cstheme="majorBidi"/>
          <w:sz w:val="24"/>
          <w:szCs w:val="24"/>
        </w:rPr>
        <w:t>book</w:t>
      </w:r>
      <w:r w:rsidRPr="00C764CD">
        <w:rPr>
          <w:rFonts w:asciiTheme="majorBidi" w:hAnsiTheme="majorBidi" w:cstheme="majorBidi"/>
          <w:sz w:val="24"/>
          <w:szCs w:val="24"/>
          <w:lang w:bidi="ar-SA"/>
        </w:rPr>
        <w:t xml:space="preserve">, it is quite evident this kind of literature was available to both professional and lay theologians. In this regard, see David </w:t>
      </w:r>
      <w:proofErr w:type="spellStart"/>
      <w:r w:rsidRPr="00C764CD">
        <w:rPr>
          <w:rFonts w:asciiTheme="majorBidi" w:hAnsiTheme="majorBidi" w:cstheme="majorBidi"/>
          <w:sz w:val="24"/>
          <w:szCs w:val="24"/>
          <w:lang w:bidi="ar-SA"/>
        </w:rPr>
        <w:t>Sklare</w:t>
      </w:r>
      <w:proofErr w:type="spellEnd"/>
      <w:r w:rsidRPr="00C764CD">
        <w:rPr>
          <w:rFonts w:asciiTheme="majorBidi" w:hAnsiTheme="majorBidi" w:cstheme="majorBidi"/>
          <w:sz w:val="24"/>
          <w:szCs w:val="24"/>
          <w:lang w:bidi="ar-SA"/>
        </w:rPr>
        <w:t>, “</w:t>
      </w:r>
      <w:r w:rsidRPr="00C764CD">
        <w:rPr>
          <w:rFonts w:asciiTheme="majorBidi" w:hAnsiTheme="majorBidi" w:cstheme="majorBidi"/>
          <w:sz w:val="24"/>
          <w:szCs w:val="24"/>
        </w:rPr>
        <w:t xml:space="preserve">The Reception of </w:t>
      </w:r>
      <w:proofErr w:type="spellStart"/>
      <w:r w:rsidRPr="00C764CD">
        <w:rPr>
          <w:rFonts w:asciiTheme="majorBidi" w:hAnsiTheme="majorBidi" w:cstheme="majorBidi"/>
          <w:sz w:val="24"/>
          <w:szCs w:val="24"/>
        </w:rPr>
        <w:t>Mu</w:t>
      </w:r>
      <w:r w:rsidRPr="00C764CD">
        <w:rPr>
          <w:rFonts w:asciiTheme="majorBidi" w:hAnsiTheme="majorBidi" w:cstheme="majorBidi"/>
          <w:sz w:val="24"/>
          <w:szCs w:val="24"/>
          <w:bdr w:val="none" w:sz="0" w:space="0" w:color="auto" w:frame="1"/>
          <w:lang w:bidi="ar-SA"/>
        </w:rPr>
        <w:t>’</w:t>
      </w:r>
      <w:r w:rsidRPr="00C764CD">
        <w:rPr>
          <w:rFonts w:asciiTheme="majorBidi" w:hAnsiTheme="majorBidi" w:cstheme="majorBidi"/>
          <w:sz w:val="24"/>
          <w:szCs w:val="24"/>
        </w:rPr>
        <w:t>tazilism</w:t>
      </w:r>
      <w:proofErr w:type="spellEnd"/>
      <w:r w:rsidRPr="00C764CD">
        <w:rPr>
          <w:rFonts w:asciiTheme="majorBidi" w:hAnsiTheme="majorBidi" w:cstheme="majorBidi"/>
          <w:sz w:val="24"/>
          <w:szCs w:val="24"/>
        </w:rPr>
        <w:t xml:space="preserve"> among Jews Who Were Not Professional Theologians</w:t>
      </w:r>
      <w:r w:rsidRPr="00C764CD">
        <w:rPr>
          <w:rFonts w:asciiTheme="majorBidi" w:hAnsiTheme="majorBidi" w:cstheme="majorBidi"/>
          <w:sz w:val="24"/>
          <w:szCs w:val="24"/>
          <w:lang w:bidi="ar-SA"/>
        </w:rPr>
        <w:t>,”</w:t>
      </w:r>
      <w:r w:rsidRPr="00C764CD">
        <w:rPr>
          <w:rFonts w:asciiTheme="majorBidi" w:hAnsiTheme="majorBidi" w:cstheme="majorBidi"/>
          <w:sz w:val="24"/>
          <w:szCs w:val="24"/>
        </w:rPr>
        <w:t xml:space="preserve"> </w:t>
      </w:r>
      <w:r w:rsidRPr="00C764CD">
        <w:rPr>
          <w:rFonts w:asciiTheme="majorBidi" w:hAnsiTheme="majorBidi" w:cstheme="majorBidi"/>
          <w:i/>
          <w:iCs/>
          <w:sz w:val="24"/>
          <w:szCs w:val="24"/>
        </w:rPr>
        <w:t xml:space="preserve">Intellectual History of the </w:t>
      </w:r>
      <w:proofErr w:type="spellStart"/>
      <w:r w:rsidRPr="00C764CD">
        <w:rPr>
          <w:rFonts w:asciiTheme="majorBidi" w:hAnsiTheme="majorBidi" w:cstheme="majorBidi"/>
          <w:i/>
          <w:iCs/>
          <w:sz w:val="24"/>
          <w:szCs w:val="24"/>
        </w:rPr>
        <w:t>Islamicate</w:t>
      </w:r>
      <w:proofErr w:type="spellEnd"/>
      <w:r w:rsidRPr="00C764CD">
        <w:rPr>
          <w:rFonts w:asciiTheme="majorBidi" w:hAnsiTheme="majorBidi" w:cstheme="majorBidi"/>
          <w:i/>
          <w:iCs/>
          <w:sz w:val="24"/>
          <w:szCs w:val="24"/>
        </w:rPr>
        <w:t xml:space="preserve"> World</w:t>
      </w:r>
      <w:r w:rsidRPr="00C764CD">
        <w:rPr>
          <w:rFonts w:asciiTheme="majorBidi" w:hAnsiTheme="majorBidi" w:cstheme="majorBidi"/>
          <w:sz w:val="24"/>
          <w:szCs w:val="24"/>
        </w:rPr>
        <w:t xml:space="preserve"> 2 (2014), 18–36. </w:t>
      </w:r>
    </w:p>
  </w:footnote>
  <w:footnote w:id="9">
    <w:p w14:paraId="5E549249" w14:textId="2D92E1F6" w:rsidR="009F6D37" w:rsidRPr="00C764CD" w:rsidRDefault="009F6D37" w:rsidP="006671C2">
      <w:pPr>
        <w:pStyle w:val="FootnoteText"/>
        <w:ind w:firstLine="720"/>
        <w:rPr>
          <w:rFonts w:asciiTheme="majorBidi" w:hAnsiTheme="majorBidi" w:cstheme="majorBidi"/>
          <w:sz w:val="24"/>
          <w:szCs w:val="24"/>
        </w:rPr>
      </w:pPr>
      <w:r w:rsidRPr="00C764CD">
        <w:rPr>
          <w:rStyle w:val="FootnoteReference"/>
          <w:rFonts w:asciiTheme="majorBidi" w:hAnsiTheme="majorBidi" w:cstheme="majorBidi"/>
          <w:sz w:val="24"/>
          <w:szCs w:val="24"/>
        </w:rPr>
        <w:footnoteRef/>
      </w:r>
      <w:r w:rsidRPr="00C764CD">
        <w:rPr>
          <w:rFonts w:asciiTheme="majorBidi" w:hAnsiTheme="majorBidi" w:cstheme="majorBidi"/>
          <w:sz w:val="24"/>
          <w:szCs w:val="24"/>
        </w:rPr>
        <w:t xml:space="preserve"> Several bear mentioning here: a) </w:t>
      </w:r>
      <w:proofErr w:type="spellStart"/>
      <w:r w:rsidRPr="00C764CD">
        <w:rPr>
          <w:rFonts w:asciiTheme="majorBidi" w:hAnsiTheme="majorBidi" w:cstheme="majorBidi"/>
          <w:i/>
          <w:iCs/>
          <w:sz w:val="24"/>
          <w:szCs w:val="24"/>
          <w:lang w:bidi="ar-SA"/>
        </w:rPr>
        <w:t>Kittab</w:t>
      </w:r>
      <w:proofErr w:type="spellEnd"/>
      <w:r w:rsidRPr="00C764CD">
        <w:rPr>
          <w:rFonts w:asciiTheme="majorBidi" w:hAnsiTheme="majorBidi" w:cstheme="majorBidi"/>
          <w:i/>
          <w:iCs/>
          <w:sz w:val="24"/>
          <w:szCs w:val="24"/>
          <w:lang w:bidi="ar-SA"/>
        </w:rPr>
        <w:t xml:space="preserve"> </w:t>
      </w:r>
      <w:proofErr w:type="spellStart"/>
      <w:r w:rsidRPr="00C764CD">
        <w:rPr>
          <w:rFonts w:asciiTheme="majorBidi" w:hAnsiTheme="majorBidi" w:cstheme="majorBidi"/>
          <w:i/>
          <w:iCs/>
          <w:sz w:val="24"/>
          <w:szCs w:val="24"/>
          <w:lang w:bidi="ar-SA"/>
        </w:rPr>
        <w:t>Adab</w:t>
      </w:r>
      <w:proofErr w:type="spellEnd"/>
      <w:r w:rsidRPr="00C764CD">
        <w:rPr>
          <w:rFonts w:asciiTheme="majorBidi" w:hAnsiTheme="majorBidi" w:cstheme="majorBidi"/>
          <w:i/>
          <w:iCs/>
          <w:sz w:val="24"/>
          <w:szCs w:val="24"/>
          <w:lang w:bidi="ar-SA"/>
        </w:rPr>
        <w:t xml:space="preserve"> al-</w:t>
      </w:r>
      <w:proofErr w:type="spellStart"/>
      <w:r w:rsidRPr="00C764CD">
        <w:rPr>
          <w:rFonts w:asciiTheme="majorBidi" w:hAnsiTheme="majorBidi" w:cstheme="majorBidi"/>
          <w:i/>
          <w:iCs/>
          <w:sz w:val="24"/>
          <w:szCs w:val="24"/>
          <w:lang w:bidi="ar-SA"/>
        </w:rPr>
        <w:t>Qada</w:t>
      </w:r>
      <w:proofErr w:type="spellEnd"/>
      <w:r w:rsidRPr="00C764CD">
        <w:rPr>
          <w:rFonts w:asciiTheme="majorBidi" w:hAnsiTheme="majorBidi" w:cstheme="majorBidi"/>
          <w:i/>
          <w:iCs/>
          <w:sz w:val="24"/>
          <w:szCs w:val="24"/>
        </w:rPr>
        <w:t xml:space="preserve"> </w:t>
      </w:r>
      <w:r w:rsidRPr="00C764CD">
        <w:rPr>
          <w:rFonts w:asciiTheme="majorBidi" w:hAnsiTheme="majorBidi" w:cstheme="majorBidi"/>
          <w:sz w:val="24"/>
          <w:szCs w:val="24"/>
        </w:rPr>
        <w:t>of Ibn Abi al-Dam</w:t>
      </w:r>
      <w:r w:rsidRPr="00C764CD">
        <w:rPr>
          <w:rFonts w:asciiTheme="majorBidi" w:hAnsiTheme="majorBidi" w:cstheme="majorBidi"/>
          <w:sz w:val="24"/>
          <w:szCs w:val="24"/>
          <w:lang w:bidi="ar-SA"/>
        </w:rPr>
        <w:t xml:space="preserve"> (</w:t>
      </w:r>
      <w:r w:rsidRPr="00C764CD">
        <w:rPr>
          <w:rFonts w:asciiTheme="majorBidi" w:hAnsiTheme="majorBidi" w:cstheme="majorBidi"/>
          <w:sz w:val="24"/>
          <w:szCs w:val="24"/>
        </w:rPr>
        <w:t xml:space="preserve">1187–1244); see Heidi R. Krauss-Sánchez, “Ibn </w:t>
      </w:r>
      <w:proofErr w:type="spellStart"/>
      <w:r w:rsidRPr="00C764CD">
        <w:rPr>
          <w:rFonts w:asciiTheme="majorBidi" w:hAnsiTheme="majorBidi" w:cstheme="majorBidi"/>
          <w:sz w:val="24"/>
          <w:szCs w:val="24"/>
        </w:rPr>
        <w:t>Abī</w:t>
      </w:r>
      <w:proofErr w:type="spellEnd"/>
      <w:r w:rsidRPr="00C764CD">
        <w:rPr>
          <w:rFonts w:asciiTheme="majorBidi" w:hAnsiTheme="majorBidi" w:cstheme="majorBidi"/>
          <w:sz w:val="24"/>
          <w:szCs w:val="24"/>
        </w:rPr>
        <w:t xml:space="preserve"> al-Dam,” in </w:t>
      </w:r>
      <w:r w:rsidRPr="00C764CD">
        <w:rPr>
          <w:rFonts w:asciiTheme="majorBidi" w:hAnsiTheme="majorBidi" w:cstheme="majorBidi"/>
          <w:i/>
          <w:iCs/>
          <w:sz w:val="24"/>
          <w:szCs w:val="24"/>
        </w:rPr>
        <w:t>Encyclopedia of the Medieval Chronicle</w:t>
      </w:r>
      <w:r w:rsidRPr="00C764CD">
        <w:rPr>
          <w:rFonts w:asciiTheme="majorBidi" w:hAnsiTheme="majorBidi" w:cstheme="majorBidi"/>
          <w:sz w:val="24"/>
          <w:szCs w:val="24"/>
        </w:rPr>
        <w:t xml:space="preserve">, ed. Graeme Dunphy, Cristian </w:t>
      </w:r>
      <w:proofErr w:type="spellStart"/>
      <w:r w:rsidRPr="00C764CD">
        <w:rPr>
          <w:rFonts w:asciiTheme="majorBidi" w:hAnsiTheme="majorBidi" w:cstheme="majorBidi"/>
          <w:sz w:val="24"/>
          <w:szCs w:val="24"/>
        </w:rPr>
        <w:t>Bratu</w:t>
      </w:r>
      <w:proofErr w:type="spellEnd"/>
      <w:r w:rsidRPr="00C764CD">
        <w:rPr>
          <w:rFonts w:asciiTheme="majorBidi" w:hAnsiTheme="majorBidi" w:cstheme="majorBidi"/>
          <w:sz w:val="24"/>
          <w:szCs w:val="24"/>
        </w:rPr>
        <w:t xml:space="preserve">. Accessed July 16, 2018, </w:t>
      </w:r>
      <w:hyperlink r:id="rId2" w:history="1">
        <w:r w:rsidRPr="00C764CD">
          <w:rPr>
            <w:rFonts w:asciiTheme="majorBidi" w:hAnsiTheme="majorBidi" w:cstheme="majorBidi"/>
            <w:sz w:val="24"/>
            <w:szCs w:val="24"/>
          </w:rPr>
          <w:t>http://dx.doi.org/10.1163/2213-2139_emc_SIM_01369</w:t>
        </w:r>
      </w:hyperlink>
      <w:r w:rsidRPr="00C764CD">
        <w:rPr>
          <w:rFonts w:asciiTheme="majorBidi" w:hAnsiTheme="majorBidi" w:cstheme="majorBidi"/>
          <w:sz w:val="24"/>
          <w:szCs w:val="24"/>
        </w:rPr>
        <w:t xml:space="preserve">; b.) </w:t>
      </w:r>
      <w:proofErr w:type="spellStart"/>
      <w:r w:rsidRPr="00C764CD">
        <w:rPr>
          <w:rFonts w:asciiTheme="majorBidi" w:hAnsiTheme="majorBidi" w:cstheme="majorBidi"/>
          <w:i/>
          <w:sz w:val="24"/>
          <w:szCs w:val="24"/>
        </w:rPr>
        <w:t>Kitāb</w:t>
      </w:r>
      <w:proofErr w:type="spellEnd"/>
      <w:r w:rsidRPr="00C764CD">
        <w:rPr>
          <w:rFonts w:asciiTheme="majorBidi" w:hAnsiTheme="majorBidi" w:cstheme="majorBidi"/>
          <w:i/>
          <w:sz w:val="24"/>
          <w:szCs w:val="24"/>
        </w:rPr>
        <w:t xml:space="preserve"> </w:t>
      </w:r>
      <w:proofErr w:type="spellStart"/>
      <w:r w:rsidRPr="00C764CD">
        <w:rPr>
          <w:rFonts w:asciiTheme="majorBidi" w:hAnsiTheme="majorBidi" w:cstheme="majorBidi"/>
          <w:i/>
          <w:sz w:val="24"/>
          <w:szCs w:val="24"/>
        </w:rPr>
        <w:t>adab</w:t>
      </w:r>
      <w:proofErr w:type="spellEnd"/>
      <w:r w:rsidRPr="00C764CD">
        <w:rPr>
          <w:rFonts w:asciiTheme="majorBidi" w:hAnsiTheme="majorBidi" w:cstheme="majorBidi"/>
          <w:i/>
          <w:sz w:val="24"/>
          <w:szCs w:val="24"/>
        </w:rPr>
        <w:t xml:space="preserve"> al-</w:t>
      </w:r>
      <w:proofErr w:type="spellStart"/>
      <w:r w:rsidRPr="00C764CD">
        <w:rPr>
          <w:rFonts w:asciiTheme="majorBidi" w:hAnsiTheme="majorBidi" w:cstheme="majorBidi"/>
          <w:i/>
          <w:sz w:val="24"/>
          <w:szCs w:val="24"/>
        </w:rPr>
        <w:t>qaḍī</w:t>
      </w:r>
      <w:proofErr w:type="spellEnd"/>
      <w:r w:rsidRPr="00C764CD">
        <w:rPr>
          <w:rFonts w:asciiTheme="majorBidi" w:hAnsiTheme="majorBidi" w:cstheme="majorBidi"/>
          <w:sz w:val="24"/>
          <w:szCs w:val="24"/>
          <w:lang w:bidi="ar-SA"/>
        </w:rPr>
        <w:t xml:space="preserve"> of al-</w:t>
      </w:r>
      <w:proofErr w:type="spellStart"/>
      <w:r w:rsidRPr="00C764CD">
        <w:rPr>
          <w:rFonts w:asciiTheme="majorBidi" w:hAnsiTheme="majorBidi" w:cstheme="majorBidi"/>
          <w:sz w:val="24"/>
          <w:szCs w:val="24"/>
          <w:lang w:bidi="ar-SA"/>
        </w:rPr>
        <w:t>Khassaf</w:t>
      </w:r>
      <w:proofErr w:type="spellEnd"/>
      <w:r w:rsidRPr="00C764CD">
        <w:rPr>
          <w:rFonts w:asciiTheme="majorBidi" w:hAnsiTheme="majorBidi" w:cstheme="majorBidi"/>
          <w:sz w:val="24"/>
          <w:szCs w:val="24"/>
        </w:rPr>
        <w:t>. c.) Regarding al-</w:t>
      </w:r>
      <w:proofErr w:type="spellStart"/>
      <w:r w:rsidRPr="00C764CD">
        <w:rPr>
          <w:rFonts w:asciiTheme="majorBidi" w:hAnsiTheme="majorBidi" w:cstheme="majorBidi"/>
          <w:sz w:val="24"/>
          <w:szCs w:val="24"/>
        </w:rPr>
        <w:t>Mawardi’s</w:t>
      </w:r>
      <w:proofErr w:type="spellEnd"/>
      <w:r w:rsidRPr="00C764CD">
        <w:rPr>
          <w:rFonts w:asciiTheme="majorBidi" w:hAnsiTheme="majorBidi" w:cstheme="majorBidi"/>
          <w:sz w:val="24"/>
          <w:szCs w:val="24"/>
        </w:rPr>
        <w:t xml:space="preserve"> contribution to the understanding the theme of Judges’ characteristics, see Sherman A. Jackson, </w:t>
      </w:r>
      <w:r w:rsidRPr="00C764CD">
        <w:rPr>
          <w:rFonts w:asciiTheme="majorBidi" w:hAnsiTheme="majorBidi" w:cstheme="majorBidi"/>
          <w:i/>
          <w:sz w:val="24"/>
          <w:szCs w:val="24"/>
        </w:rPr>
        <w:t xml:space="preserve">Islamic Law and the State: The Constitutional Jurisprudence of </w:t>
      </w:r>
      <w:proofErr w:type="spellStart"/>
      <w:r w:rsidRPr="00C764CD">
        <w:rPr>
          <w:rFonts w:asciiTheme="majorBidi" w:hAnsiTheme="majorBidi" w:cstheme="majorBidi"/>
          <w:i/>
          <w:sz w:val="24"/>
          <w:szCs w:val="24"/>
        </w:rPr>
        <w:t>Shihāb</w:t>
      </w:r>
      <w:proofErr w:type="spellEnd"/>
      <w:r w:rsidRPr="00C764CD">
        <w:rPr>
          <w:rFonts w:asciiTheme="majorBidi" w:hAnsiTheme="majorBidi" w:cstheme="majorBidi"/>
          <w:i/>
          <w:sz w:val="24"/>
          <w:szCs w:val="24"/>
        </w:rPr>
        <w:t xml:space="preserve"> al-</w:t>
      </w:r>
      <w:proofErr w:type="spellStart"/>
      <w:r w:rsidRPr="00C764CD">
        <w:rPr>
          <w:rFonts w:asciiTheme="majorBidi" w:hAnsiTheme="majorBidi" w:cstheme="majorBidi"/>
          <w:i/>
          <w:sz w:val="24"/>
          <w:szCs w:val="24"/>
        </w:rPr>
        <w:t>Dīn</w:t>
      </w:r>
      <w:proofErr w:type="spellEnd"/>
      <w:r w:rsidRPr="00C764CD">
        <w:rPr>
          <w:rFonts w:asciiTheme="majorBidi" w:hAnsiTheme="majorBidi" w:cstheme="majorBidi"/>
          <w:i/>
          <w:sz w:val="24"/>
          <w:szCs w:val="24"/>
        </w:rPr>
        <w:t xml:space="preserve"> al-</w:t>
      </w:r>
      <w:proofErr w:type="spellStart"/>
      <w:r w:rsidRPr="00C764CD">
        <w:rPr>
          <w:rFonts w:asciiTheme="majorBidi" w:hAnsiTheme="majorBidi" w:cstheme="majorBidi"/>
          <w:i/>
          <w:sz w:val="24"/>
          <w:szCs w:val="24"/>
        </w:rPr>
        <w:t>Qarafi</w:t>
      </w:r>
      <w:proofErr w:type="spellEnd"/>
      <w:r w:rsidRPr="00C764CD">
        <w:rPr>
          <w:rFonts w:asciiTheme="majorBidi" w:hAnsiTheme="majorBidi" w:cstheme="majorBidi"/>
          <w:sz w:val="24"/>
          <w:szCs w:val="24"/>
        </w:rPr>
        <w:t xml:space="preserve"> (Leiden, New York, and Köln: Brill, 1996), 154–160. Further discussion appears in my forthcoming article (n. 4 above). There are also remnants of this genre in the Karaite literature; they will be discussed in an additional paper: “</w:t>
      </w:r>
      <w:proofErr w:type="spellStart"/>
      <w:r w:rsidRPr="00C764CD">
        <w:rPr>
          <w:rFonts w:asciiTheme="majorBidi" w:hAnsiTheme="majorBidi" w:cstheme="majorBidi"/>
          <w:i/>
          <w:iCs/>
          <w:sz w:val="24"/>
          <w:szCs w:val="24"/>
          <w:shd w:val="clear" w:color="auto" w:fill="FFFFFF"/>
        </w:rPr>
        <w:t>Adab</w:t>
      </w:r>
      <w:proofErr w:type="spellEnd"/>
      <w:r w:rsidRPr="00C764CD">
        <w:rPr>
          <w:rFonts w:asciiTheme="majorBidi" w:hAnsiTheme="majorBidi" w:cstheme="majorBidi"/>
          <w:i/>
          <w:iCs/>
          <w:sz w:val="24"/>
          <w:szCs w:val="24"/>
          <w:shd w:val="clear" w:color="auto" w:fill="FFFFFF"/>
        </w:rPr>
        <w:t xml:space="preserve"> al-</w:t>
      </w:r>
      <w:proofErr w:type="spellStart"/>
      <w:r w:rsidRPr="00C764CD">
        <w:rPr>
          <w:rFonts w:asciiTheme="majorBidi" w:hAnsiTheme="majorBidi" w:cstheme="majorBidi"/>
          <w:i/>
          <w:iCs/>
          <w:sz w:val="24"/>
          <w:szCs w:val="24"/>
          <w:shd w:val="clear" w:color="auto" w:fill="FFFFFF"/>
        </w:rPr>
        <w:t>Qāḍī</w:t>
      </w:r>
      <w:proofErr w:type="spellEnd"/>
      <w:r w:rsidRPr="00C764CD">
        <w:rPr>
          <w:rFonts w:asciiTheme="majorBidi" w:hAnsiTheme="majorBidi" w:cstheme="majorBidi"/>
          <w:sz w:val="24"/>
          <w:szCs w:val="24"/>
          <w:shd w:val="clear" w:color="auto" w:fill="FFFFFF"/>
        </w:rPr>
        <w:t> </w:t>
      </w:r>
      <w:r w:rsidRPr="00C764CD">
        <w:rPr>
          <w:rFonts w:asciiTheme="majorBidi" w:hAnsiTheme="majorBidi" w:cstheme="majorBidi"/>
          <w:sz w:val="24"/>
          <w:szCs w:val="24"/>
        </w:rPr>
        <w:t xml:space="preserve">– </w:t>
      </w:r>
      <w:r w:rsidRPr="00C764CD">
        <w:rPr>
          <w:rFonts w:asciiTheme="majorBidi" w:hAnsiTheme="majorBidi" w:cstheme="majorBidi"/>
          <w:sz w:val="24"/>
          <w:szCs w:val="24"/>
          <w:shd w:val="clear" w:color="auto" w:fill="FFFFFF"/>
        </w:rPr>
        <w:t>Jurisprudential Genre—Beginnings of a Comparative Case Study</w:t>
      </w:r>
      <w:r w:rsidRPr="00C764CD">
        <w:rPr>
          <w:rFonts w:asciiTheme="majorBidi" w:hAnsiTheme="majorBidi" w:cstheme="majorBidi"/>
          <w:sz w:val="24"/>
          <w:szCs w:val="24"/>
        </w:rPr>
        <w:t xml:space="preserve">,” </w:t>
      </w:r>
      <w:r w:rsidRPr="00C764CD">
        <w:rPr>
          <w:rFonts w:asciiTheme="majorBidi" w:hAnsiTheme="majorBidi" w:cstheme="majorBidi"/>
          <w:i/>
          <w:iCs/>
          <w:sz w:val="24"/>
          <w:szCs w:val="24"/>
        </w:rPr>
        <w:t xml:space="preserve">Festschrift for the Prof. Joshua </w:t>
      </w:r>
      <w:proofErr w:type="spellStart"/>
      <w:r w:rsidRPr="00C764CD">
        <w:rPr>
          <w:rFonts w:asciiTheme="majorBidi" w:hAnsiTheme="majorBidi" w:cstheme="majorBidi"/>
          <w:i/>
          <w:iCs/>
          <w:sz w:val="24"/>
          <w:szCs w:val="24"/>
        </w:rPr>
        <w:t>Blau</w:t>
      </w:r>
      <w:proofErr w:type="spellEnd"/>
      <w:r w:rsidRPr="00C764CD">
        <w:rPr>
          <w:rFonts w:asciiTheme="majorBidi" w:hAnsiTheme="majorBidi" w:cstheme="majorBidi"/>
          <w:i/>
          <w:iCs/>
          <w:sz w:val="24"/>
          <w:szCs w:val="24"/>
        </w:rPr>
        <w:t xml:space="preserve"> Centenary— Proceedings of the </w:t>
      </w:r>
      <w:r w:rsidRPr="00C764CD">
        <w:rPr>
          <w:rFonts w:asciiTheme="majorBidi" w:hAnsiTheme="majorBidi" w:cstheme="majorBidi"/>
          <w:i/>
          <w:iCs/>
          <w:sz w:val="24"/>
          <w:szCs w:val="24"/>
          <w:shd w:val="clear" w:color="auto" w:fill="FFFFFF"/>
        </w:rPr>
        <w:t>19</w:t>
      </w:r>
      <w:r w:rsidRPr="00C764CD">
        <w:rPr>
          <w:rFonts w:asciiTheme="majorBidi" w:hAnsiTheme="majorBidi" w:cstheme="majorBidi"/>
          <w:i/>
          <w:iCs/>
          <w:sz w:val="24"/>
          <w:szCs w:val="24"/>
          <w:shd w:val="clear" w:color="auto" w:fill="FFFFFF"/>
          <w:vertAlign w:val="superscript"/>
        </w:rPr>
        <w:t>th</w:t>
      </w:r>
      <w:r w:rsidRPr="00C764CD">
        <w:rPr>
          <w:rFonts w:asciiTheme="majorBidi" w:hAnsiTheme="majorBidi" w:cstheme="majorBidi"/>
          <w:i/>
          <w:iCs/>
          <w:sz w:val="24"/>
          <w:szCs w:val="24"/>
          <w:shd w:val="clear" w:color="auto" w:fill="FFFFFF"/>
        </w:rPr>
        <w:t> SJAS Conference, 1–4 July,</w:t>
      </w:r>
      <w:r w:rsidRPr="00C764CD">
        <w:rPr>
          <w:rFonts w:asciiTheme="majorBidi" w:hAnsiTheme="majorBidi" w:cstheme="majorBidi"/>
          <w:sz w:val="24"/>
          <w:szCs w:val="24"/>
          <w:shd w:val="clear" w:color="auto" w:fill="FFFFFF"/>
        </w:rPr>
        <w:t xml:space="preserve"> Antwerp 2019</w:t>
      </w:r>
      <w:r w:rsidRPr="00C764CD">
        <w:rPr>
          <w:rFonts w:asciiTheme="majorBidi" w:hAnsiTheme="majorBidi" w:cstheme="majorBidi"/>
          <w:i/>
          <w:iCs/>
          <w:sz w:val="24"/>
          <w:szCs w:val="24"/>
          <w:shd w:val="clear" w:color="auto" w:fill="FFFFFF"/>
        </w:rPr>
        <w:t xml:space="preserve"> </w:t>
      </w:r>
      <w:r w:rsidRPr="00C764CD">
        <w:rPr>
          <w:rFonts w:asciiTheme="majorBidi" w:hAnsiTheme="majorBidi" w:cstheme="majorBidi"/>
          <w:sz w:val="24"/>
          <w:szCs w:val="24"/>
        </w:rPr>
        <w:t xml:space="preserve">(Leiden: Brill, forthcoming 2020). </w:t>
      </w:r>
    </w:p>
  </w:footnote>
  <w:footnote w:id="10">
    <w:p w14:paraId="2B897CDF" w14:textId="62387A26" w:rsidR="009F6D37" w:rsidRPr="00C764CD" w:rsidRDefault="009F6D37" w:rsidP="006671C2">
      <w:pPr>
        <w:pStyle w:val="FootnoteText"/>
        <w:ind w:firstLine="720"/>
        <w:rPr>
          <w:rFonts w:asciiTheme="majorBidi" w:hAnsiTheme="majorBidi" w:cstheme="majorBidi"/>
          <w:sz w:val="24"/>
          <w:szCs w:val="24"/>
        </w:rPr>
      </w:pPr>
      <w:r w:rsidRPr="00C764CD">
        <w:rPr>
          <w:rStyle w:val="FootnoteReference"/>
          <w:rFonts w:asciiTheme="majorBidi" w:hAnsiTheme="majorBidi" w:cstheme="majorBidi"/>
          <w:sz w:val="24"/>
          <w:szCs w:val="24"/>
        </w:rPr>
        <w:footnoteRef/>
      </w:r>
      <w:r w:rsidRPr="00C764CD">
        <w:rPr>
          <w:rFonts w:asciiTheme="majorBidi" w:hAnsiTheme="majorBidi" w:cstheme="majorBidi"/>
          <w:sz w:val="24"/>
          <w:szCs w:val="24"/>
          <w:rtl/>
        </w:rPr>
        <w:t xml:space="preserve"> </w:t>
      </w:r>
      <w:r w:rsidRPr="00C764CD">
        <w:rPr>
          <w:rFonts w:asciiTheme="majorBidi" w:hAnsiTheme="majorBidi" w:cstheme="majorBidi"/>
          <w:sz w:val="24"/>
          <w:szCs w:val="24"/>
        </w:rPr>
        <w:t xml:space="preserve">Neri Y. Ariel, “Towards an Identification Methodology of </w:t>
      </w:r>
      <w:proofErr w:type="spellStart"/>
      <w:r w:rsidRPr="00C764CD">
        <w:rPr>
          <w:rFonts w:asciiTheme="majorBidi" w:hAnsiTheme="majorBidi" w:cstheme="majorBidi"/>
          <w:sz w:val="24"/>
          <w:szCs w:val="24"/>
        </w:rPr>
        <w:t>Geniza</w:t>
      </w:r>
      <w:proofErr w:type="spellEnd"/>
      <w:r w:rsidRPr="00C764CD">
        <w:rPr>
          <w:rFonts w:asciiTheme="majorBidi" w:hAnsiTheme="majorBidi" w:cstheme="majorBidi"/>
          <w:sz w:val="24"/>
          <w:szCs w:val="24"/>
        </w:rPr>
        <w:t xml:space="preserve"> Fragments,”</w:t>
      </w:r>
      <w:r w:rsidRPr="00C764CD">
        <w:rPr>
          <w:rFonts w:asciiTheme="majorBidi" w:hAnsiTheme="majorBidi" w:cstheme="majorBidi"/>
          <w:i/>
          <w:iCs/>
          <w:sz w:val="24"/>
          <w:szCs w:val="24"/>
        </w:rPr>
        <w:t xml:space="preserve"> </w:t>
      </w:r>
      <w:proofErr w:type="spellStart"/>
      <w:r w:rsidRPr="00C764CD">
        <w:rPr>
          <w:rFonts w:asciiTheme="majorBidi" w:hAnsiTheme="majorBidi" w:cstheme="majorBidi"/>
          <w:i/>
          <w:iCs/>
          <w:sz w:val="24"/>
          <w:szCs w:val="24"/>
        </w:rPr>
        <w:t>Trumah</w:t>
      </w:r>
      <w:proofErr w:type="spellEnd"/>
      <w:r w:rsidRPr="00C764CD">
        <w:rPr>
          <w:rFonts w:asciiTheme="majorBidi" w:hAnsiTheme="majorBidi" w:cstheme="majorBidi"/>
          <w:i/>
          <w:iCs/>
          <w:sz w:val="24"/>
          <w:szCs w:val="24"/>
        </w:rPr>
        <w:t xml:space="preserve"> </w:t>
      </w:r>
      <w:r w:rsidRPr="00C764CD">
        <w:rPr>
          <w:rFonts w:asciiTheme="majorBidi" w:hAnsiTheme="majorBidi" w:cstheme="majorBidi"/>
          <w:sz w:val="24"/>
          <w:szCs w:val="24"/>
        </w:rPr>
        <w:t>24 (2018): 185–200</w:t>
      </w:r>
      <w:r w:rsidRPr="00C764CD">
        <w:rPr>
          <w:rFonts w:asciiTheme="majorBidi" w:hAnsiTheme="majorBidi" w:cstheme="majorBidi"/>
          <w:i/>
          <w:iCs/>
          <w:sz w:val="24"/>
          <w:szCs w:val="24"/>
        </w:rPr>
        <w:t>.</w:t>
      </w:r>
    </w:p>
  </w:footnote>
  <w:footnote w:id="11">
    <w:p w14:paraId="2823CB3C" w14:textId="4E341ABB" w:rsidR="009F6D37" w:rsidRPr="00C764CD" w:rsidRDefault="009F6D37" w:rsidP="006671C2">
      <w:pPr>
        <w:autoSpaceDE w:val="0"/>
        <w:autoSpaceDN w:val="0"/>
        <w:adjustRightInd w:val="0"/>
        <w:spacing w:line="240" w:lineRule="auto"/>
        <w:ind w:firstLine="720"/>
        <w:rPr>
          <w:rFonts w:asciiTheme="majorBidi" w:eastAsia="Times New Roman" w:hAnsiTheme="majorBidi" w:cstheme="majorBidi"/>
          <w:sz w:val="24"/>
          <w:szCs w:val="24"/>
          <w:lang w:bidi="ar-SA"/>
        </w:rPr>
      </w:pPr>
      <w:r w:rsidRPr="00C764CD">
        <w:rPr>
          <w:rStyle w:val="FootnoteReference"/>
          <w:rFonts w:asciiTheme="majorBidi" w:hAnsiTheme="majorBidi" w:cstheme="majorBidi"/>
          <w:sz w:val="24"/>
          <w:szCs w:val="24"/>
        </w:rPr>
        <w:footnoteRef/>
      </w:r>
      <w:r w:rsidRPr="00C764CD">
        <w:rPr>
          <w:rFonts w:asciiTheme="majorBidi" w:hAnsiTheme="majorBidi" w:cstheme="majorBidi"/>
          <w:sz w:val="24"/>
          <w:szCs w:val="24"/>
          <w:rtl/>
        </w:rPr>
        <w:t xml:space="preserve"> </w:t>
      </w:r>
      <w:r w:rsidRPr="00C764CD">
        <w:rPr>
          <w:rFonts w:asciiTheme="majorBidi" w:hAnsiTheme="majorBidi" w:cstheme="majorBidi"/>
          <w:sz w:val="24"/>
          <w:szCs w:val="24"/>
        </w:rPr>
        <w:t xml:space="preserve">The term </w:t>
      </w:r>
      <w:proofErr w:type="spellStart"/>
      <w:r w:rsidRPr="00C764CD">
        <w:rPr>
          <w:rFonts w:asciiTheme="majorBidi" w:hAnsiTheme="majorBidi" w:cstheme="majorBidi"/>
          <w:i/>
          <w:iCs/>
          <w:sz w:val="24"/>
          <w:szCs w:val="24"/>
        </w:rPr>
        <w:t>geniza</w:t>
      </w:r>
      <w:proofErr w:type="spellEnd"/>
      <w:r w:rsidRPr="00C764CD">
        <w:rPr>
          <w:rFonts w:asciiTheme="majorBidi" w:hAnsiTheme="majorBidi" w:cstheme="majorBidi"/>
          <w:sz w:val="24"/>
          <w:szCs w:val="24"/>
        </w:rPr>
        <w:t xml:space="preserve"> is a common Hebrew gerund that denotes the phenomenon of burying torn writings and the noun that signifies the place of burial. As far as I know, there is no adequate English translation for this kind of "storage" of sacred scripts that were damaged due to repeated use. The plural term in this context, </w:t>
      </w:r>
      <w:proofErr w:type="spellStart"/>
      <w:r w:rsidRPr="00C764CD">
        <w:rPr>
          <w:rFonts w:asciiTheme="majorBidi" w:hAnsiTheme="majorBidi" w:cstheme="majorBidi"/>
          <w:i/>
          <w:iCs/>
          <w:sz w:val="24"/>
          <w:szCs w:val="24"/>
        </w:rPr>
        <w:t>genizot</w:t>
      </w:r>
      <w:proofErr w:type="spellEnd"/>
      <w:r w:rsidRPr="00C764CD">
        <w:rPr>
          <w:rFonts w:asciiTheme="majorBidi" w:hAnsiTheme="majorBidi" w:cstheme="majorBidi"/>
          <w:i/>
          <w:iCs/>
          <w:sz w:val="24"/>
          <w:szCs w:val="24"/>
        </w:rPr>
        <w:t>,</w:t>
      </w:r>
      <w:r w:rsidRPr="00C764CD">
        <w:rPr>
          <w:rFonts w:asciiTheme="majorBidi" w:hAnsiTheme="majorBidi" w:cstheme="majorBidi"/>
          <w:sz w:val="24"/>
          <w:szCs w:val="24"/>
        </w:rPr>
        <w:t xml:space="preserve"> refers to additional storage sites that coexisted with the one in Cairo. See Haggai Ben-</w:t>
      </w:r>
      <w:proofErr w:type="spellStart"/>
      <w:r w:rsidRPr="00C764CD">
        <w:rPr>
          <w:rFonts w:asciiTheme="majorBidi" w:hAnsiTheme="majorBidi" w:cstheme="majorBidi"/>
          <w:sz w:val="24"/>
          <w:szCs w:val="24"/>
        </w:rPr>
        <w:t>Shammai</w:t>
      </w:r>
      <w:proofErr w:type="spellEnd"/>
      <w:r w:rsidRPr="00C764CD">
        <w:rPr>
          <w:rFonts w:asciiTheme="majorBidi" w:hAnsiTheme="majorBidi" w:cstheme="majorBidi"/>
          <w:sz w:val="24"/>
          <w:szCs w:val="24"/>
        </w:rPr>
        <w:t xml:space="preserve">, </w:t>
      </w:r>
      <w:r w:rsidRPr="00C764CD">
        <w:rPr>
          <w:rFonts w:asciiTheme="majorBidi" w:eastAsia="MinionPro-Regular" w:hAnsiTheme="majorBidi" w:cstheme="majorBidi"/>
          <w:sz w:val="24"/>
          <w:szCs w:val="24"/>
          <w:lang w:bidi="ar-SA"/>
        </w:rPr>
        <w:t xml:space="preserve">“Is ‘the Cairo Genizah’ a Proper Name or a Generic Noun? On the Relationship between the </w:t>
      </w:r>
      <w:proofErr w:type="spellStart"/>
      <w:r w:rsidRPr="00C764CD">
        <w:rPr>
          <w:rFonts w:asciiTheme="majorBidi" w:eastAsia="MinionPro-It" w:hAnsiTheme="majorBidi" w:cstheme="majorBidi"/>
          <w:i/>
          <w:iCs/>
          <w:sz w:val="24"/>
          <w:szCs w:val="24"/>
          <w:lang w:bidi="ar-SA"/>
        </w:rPr>
        <w:t>Genizot</w:t>
      </w:r>
      <w:proofErr w:type="spellEnd"/>
      <w:r w:rsidRPr="00C764CD">
        <w:rPr>
          <w:rFonts w:asciiTheme="majorBidi" w:eastAsia="MinionPro-Regular" w:hAnsiTheme="majorBidi" w:cstheme="majorBidi"/>
          <w:sz w:val="24"/>
          <w:szCs w:val="24"/>
          <w:lang w:bidi="ar-SA"/>
        </w:rPr>
        <w:t xml:space="preserve"> of the Ben Ezra and the </w:t>
      </w:r>
      <w:proofErr w:type="spellStart"/>
      <w:r w:rsidRPr="00C764CD">
        <w:rPr>
          <w:rFonts w:asciiTheme="majorBidi" w:eastAsia="MinionPro-Regular" w:hAnsiTheme="majorBidi" w:cstheme="majorBidi"/>
          <w:sz w:val="24"/>
          <w:szCs w:val="24"/>
          <w:lang w:bidi="ar-SA"/>
        </w:rPr>
        <w:t>Dār</w:t>
      </w:r>
      <w:proofErr w:type="spellEnd"/>
      <w:r w:rsidRPr="00C764CD">
        <w:rPr>
          <w:rFonts w:asciiTheme="majorBidi" w:eastAsia="MinionPro-Regular" w:hAnsiTheme="majorBidi" w:cstheme="majorBidi"/>
          <w:sz w:val="24"/>
          <w:szCs w:val="24"/>
          <w:lang w:bidi="ar-SA"/>
        </w:rPr>
        <w:t xml:space="preserve"> </w:t>
      </w:r>
      <w:proofErr w:type="spellStart"/>
      <w:r w:rsidRPr="00C764CD">
        <w:rPr>
          <w:rFonts w:asciiTheme="majorBidi" w:eastAsia="MinionPro-Regular" w:hAnsiTheme="majorBidi" w:cstheme="majorBidi"/>
          <w:sz w:val="24"/>
          <w:szCs w:val="24"/>
          <w:lang w:bidi="ar-SA"/>
        </w:rPr>
        <w:t>Simḥa</w:t>
      </w:r>
      <w:proofErr w:type="spellEnd"/>
      <w:r w:rsidRPr="00C764CD">
        <w:rPr>
          <w:rFonts w:asciiTheme="majorBidi" w:eastAsia="MinionPro-Regular" w:hAnsiTheme="majorBidi" w:cstheme="majorBidi"/>
          <w:sz w:val="24"/>
          <w:szCs w:val="24"/>
          <w:lang w:bidi="ar-SA"/>
        </w:rPr>
        <w:t xml:space="preserve"> Synagogues</w:t>
      </w:r>
      <w:r w:rsidRPr="00C764CD">
        <w:rPr>
          <w:rFonts w:asciiTheme="majorBidi" w:eastAsia="AGaramondPro-Bold" w:hAnsiTheme="majorBidi" w:cstheme="majorBidi"/>
          <w:sz w:val="24"/>
          <w:szCs w:val="24"/>
          <w:lang w:bidi="ar-SA"/>
        </w:rPr>
        <w:t xml:space="preserve">,” </w:t>
      </w:r>
      <w:r w:rsidRPr="00C764CD">
        <w:rPr>
          <w:rFonts w:asciiTheme="majorBidi" w:hAnsiTheme="majorBidi" w:cstheme="majorBidi"/>
          <w:iCs/>
          <w:sz w:val="24"/>
          <w:szCs w:val="24"/>
          <w:lang w:bidi="ar-SA"/>
        </w:rPr>
        <w:t xml:space="preserve">in </w:t>
      </w:r>
      <w:r w:rsidRPr="00C764CD">
        <w:rPr>
          <w:rFonts w:asciiTheme="majorBidi" w:hAnsiTheme="majorBidi" w:cstheme="majorBidi"/>
          <w:i/>
          <w:sz w:val="24"/>
          <w:szCs w:val="24"/>
          <w:lang w:bidi="ar-SA"/>
        </w:rPr>
        <w:t xml:space="preserve">From a Sacred Source—Genizah Studies in Honor of Professor Stefan C. </w:t>
      </w:r>
      <w:proofErr w:type="spellStart"/>
      <w:r w:rsidRPr="00C764CD">
        <w:rPr>
          <w:rFonts w:asciiTheme="majorBidi" w:hAnsiTheme="majorBidi" w:cstheme="majorBidi"/>
          <w:i/>
          <w:sz w:val="24"/>
          <w:szCs w:val="24"/>
          <w:lang w:bidi="ar-SA"/>
        </w:rPr>
        <w:t>Reif</w:t>
      </w:r>
      <w:proofErr w:type="spellEnd"/>
      <w:r w:rsidRPr="00C764CD">
        <w:rPr>
          <w:rFonts w:asciiTheme="majorBidi" w:hAnsiTheme="majorBidi" w:cstheme="majorBidi"/>
          <w:i/>
          <w:sz w:val="24"/>
          <w:szCs w:val="24"/>
          <w:lang w:bidi="ar-SA"/>
        </w:rPr>
        <w:t>,</w:t>
      </w:r>
      <w:r w:rsidRPr="00C764CD">
        <w:rPr>
          <w:rFonts w:asciiTheme="majorBidi" w:hAnsiTheme="majorBidi" w:cstheme="majorBidi"/>
          <w:iCs/>
          <w:sz w:val="24"/>
          <w:szCs w:val="24"/>
          <w:lang w:bidi="ar-SA"/>
        </w:rPr>
        <w:t xml:space="preserve"> ed. Siam </w:t>
      </w:r>
      <w:proofErr w:type="spellStart"/>
      <w:r w:rsidRPr="00C764CD">
        <w:rPr>
          <w:rFonts w:asciiTheme="majorBidi" w:hAnsiTheme="majorBidi" w:cstheme="majorBidi"/>
          <w:iCs/>
          <w:sz w:val="24"/>
          <w:szCs w:val="24"/>
          <w:lang w:bidi="ar-SA"/>
        </w:rPr>
        <w:t>Bhayro</w:t>
      </w:r>
      <w:proofErr w:type="spellEnd"/>
      <w:r w:rsidRPr="00C764CD">
        <w:rPr>
          <w:rFonts w:asciiTheme="majorBidi" w:hAnsiTheme="majorBidi" w:cstheme="majorBidi"/>
          <w:iCs/>
          <w:sz w:val="24"/>
          <w:szCs w:val="24"/>
          <w:lang w:bidi="ar-SA"/>
        </w:rPr>
        <w:t xml:space="preserve">, Ben M. </w:t>
      </w:r>
      <w:proofErr w:type="spellStart"/>
      <w:r w:rsidRPr="00C764CD">
        <w:rPr>
          <w:rFonts w:asciiTheme="majorBidi" w:hAnsiTheme="majorBidi" w:cstheme="majorBidi"/>
          <w:iCs/>
          <w:sz w:val="24"/>
          <w:szCs w:val="24"/>
          <w:lang w:bidi="ar-SA"/>
        </w:rPr>
        <w:t>Outhwaite</w:t>
      </w:r>
      <w:proofErr w:type="spellEnd"/>
      <w:r w:rsidRPr="00C764CD">
        <w:rPr>
          <w:rFonts w:asciiTheme="majorBidi" w:hAnsiTheme="majorBidi" w:cstheme="majorBidi"/>
          <w:iCs/>
          <w:sz w:val="24"/>
          <w:szCs w:val="24"/>
          <w:lang w:bidi="ar-SA"/>
        </w:rPr>
        <w:t>, and Geoffrey Khan (Leiden: Brill, 2011), 43–52</w:t>
      </w:r>
      <w:r w:rsidRPr="00C764CD">
        <w:rPr>
          <w:rFonts w:asciiTheme="majorBidi" w:hAnsiTheme="majorBidi" w:cstheme="majorBidi"/>
          <w:sz w:val="24"/>
          <w:szCs w:val="24"/>
        </w:rPr>
        <w:t xml:space="preserve">. It is common to differentiate between this </w:t>
      </w:r>
      <w:proofErr w:type="spellStart"/>
      <w:r w:rsidRPr="00C764CD">
        <w:rPr>
          <w:rFonts w:asciiTheme="majorBidi" w:hAnsiTheme="majorBidi" w:cstheme="majorBidi"/>
          <w:sz w:val="24"/>
          <w:szCs w:val="24"/>
        </w:rPr>
        <w:t>geniza</w:t>
      </w:r>
      <w:proofErr w:type="spellEnd"/>
      <w:r w:rsidRPr="00C764CD">
        <w:rPr>
          <w:rFonts w:asciiTheme="majorBidi" w:hAnsiTheme="majorBidi" w:cstheme="majorBidi"/>
          <w:sz w:val="24"/>
          <w:szCs w:val="24"/>
        </w:rPr>
        <w:t xml:space="preserve"> and the misleading term "</w:t>
      </w:r>
      <w:proofErr w:type="spellStart"/>
      <w:r w:rsidRPr="00C764CD">
        <w:rPr>
          <w:rFonts w:asciiTheme="majorBidi" w:hAnsiTheme="majorBidi" w:cstheme="majorBidi"/>
          <w:sz w:val="24"/>
          <w:szCs w:val="24"/>
        </w:rPr>
        <w:t>geniza</w:t>
      </w:r>
      <w:proofErr w:type="spellEnd"/>
      <w:r w:rsidRPr="00C764CD">
        <w:rPr>
          <w:rFonts w:asciiTheme="majorBidi" w:hAnsiTheme="majorBidi" w:cstheme="majorBidi"/>
          <w:sz w:val="24"/>
          <w:szCs w:val="24"/>
        </w:rPr>
        <w:t xml:space="preserve">" that is used mistakenly for Hebrew fragments in Europe; see Martha Keil, </w:t>
      </w:r>
      <w:r w:rsidRPr="00C764CD">
        <w:rPr>
          <w:rFonts w:asciiTheme="majorBidi" w:eastAsia="MinionPro-Regular" w:hAnsiTheme="majorBidi" w:cstheme="majorBidi"/>
          <w:sz w:val="24"/>
          <w:szCs w:val="24"/>
          <w:lang w:bidi="ar-SA"/>
        </w:rPr>
        <w:t>“</w:t>
      </w:r>
      <w:proofErr w:type="spellStart"/>
      <w:r w:rsidRPr="00C764CD">
        <w:rPr>
          <w:rFonts w:asciiTheme="majorBidi" w:eastAsia="Times New Roman" w:hAnsiTheme="majorBidi" w:cstheme="majorBidi"/>
          <w:sz w:val="24"/>
          <w:szCs w:val="24"/>
          <w:lang w:bidi="ar-SA"/>
        </w:rPr>
        <w:t>Zeugen</w:t>
      </w:r>
      <w:proofErr w:type="spellEnd"/>
      <w:r w:rsidRPr="00C764CD">
        <w:rPr>
          <w:rFonts w:asciiTheme="majorBidi" w:eastAsia="Times New Roman" w:hAnsiTheme="majorBidi" w:cstheme="majorBidi"/>
          <w:sz w:val="24"/>
          <w:szCs w:val="24"/>
          <w:lang w:bidi="ar-SA"/>
        </w:rPr>
        <w:t xml:space="preserve"> von </w:t>
      </w:r>
      <w:proofErr w:type="spellStart"/>
      <w:r w:rsidRPr="00C764CD">
        <w:rPr>
          <w:rFonts w:asciiTheme="majorBidi" w:eastAsia="Times New Roman" w:hAnsiTheme="majorBidi" w:cstheme="majorBidi"/>
          <w:sz w:val="24"/>
          <w:szCs w:val="24"/>
          <w:lang w:bidi="ar-SA"/>
        </w:rPr>
        <w:t>Gewalt</w:t>
      </w:r>
      <w:proofErr w:type="spellEnd"/>
      <w:r w:rsidRPr="00C764CD">
        <w:rPr>
          <w:rFonts w:asciiTheme="majorBidi" w:eastAsia="Times New Roman" w:hAnsiTheme="majorBidi" w:cstheme="majorBidi"/>
          <w:sz w:val="24"/>
          <w:szCs w:val="24"/>
          <w:lang w:bidi="ar-SA"/>
        </w:rPr>
        <w:t xml:space="preserve">. </w:t>
      </w:r>
      <w:r w:rsidRPr="00C764CD">
        <w:rPr>
          <w:rFonts w:asciiTheme="majorBidi" w:eastAsia="Times New Roman" w:hAnsiTheme="majorBidi" w:cstheme="majorBidi"/>
          <w:sz w:val="24"/>
          <w:szCs w:val="24"/>
          <w:lang w:val="de-DE" w:bidi="ar-SA"/>
        </w:rPr>
        <w:t>Mittelalterliche hebräische Fragmente in niederösterreichischen Bibliotheken</w:t>
      </w:r>
      <w:r w:rsidRPr="00C764CD">
        <w:rPr>
          <w:rFonts w:asciiTheme="majorBidi" w:eastAsia="MinionPro-Regular" w:hAnsiTheme="majorBidi" w:cstheme="majorBidi"/>
          <w:sz w:val="24"/>
          <w:szCs w:val="24"/>
          <w:lang w:val="de-DE" w:bidi="ar-SA"/>
        </w:rPr>
        <w:t>,”</w:t>
      </w:r>
      <w:r w:rsidRPr="00C764CD">
        <w:rPr>
          <w:rFonts w:asciiTheme="majorBidi" w:eastAsia="Times New Roman" w:hAnsiTheme="majorBidi" w:cstheme="majorBidi"/>
          <w:sz w:val="24"/>
          <w:szCs w:val="24"/>
          <w:lang w:val="de-DE" w:bidi="ar-SA"/>
        </w:rPr>
        <w:t xml:space="preserve"> in Quellen zur jüdischen Geschichte Niederösterreichs. Die Vorträge des 33, ed. Martha Keil and Elisabeth Loinig, Symposions des NÖ Instituts für Landeskunde gemeinsam mit dem Institut für jüdische Geschichte Österreichs, St. Pölten, November 19–20, 2013 (= Studien und Forschungen aus dem Niederösterreichischen Institut für Landeskunde, ed. Elisabeth Loinig and Reinelde Motz-Linhart, Band 58) (St. Pölten:</w:t>
      </w:r>
      <w:r w:rsidRPr="00C764CD">
        <w:rPr>
          <w:rFonts w:asciiTheme="majorBidi" w:hAnsiTheme="majorBidi" w:cstheme="majorBidi"/>
          <w:sz w:val="24"/>
          <w:szCs w:val="24"/>
          <w:shd w:val="clear" w:color="auto" w:fill="FFFFFF"/>
          <w:lang w:val="de-DE"/>
        </w:rPr>
        <w:t xml:space="preserve"> NÖ Institut für Landeskunde,</w:t>
      </w:r>
      <w:r w:rsidRPr="00C764CD">
        <w:rPr>
          <w:rFonts w:asciiTheme="majorBidi" w:eastAsia="Times New Roman" w:hAnsiTheme="majorBidi" w:cstheme="majorBidi"/>
          <w:sz w:val="24"/>
          <w:szCs w:val="24"/>
          <w:lang w:val="de-DE" w:bidi="ar-SA"/>
        </w:rPr>
        <w:t xml:space="preserve"> 2016), 13–36 (here: 15–18). </w:t>
      </w:r>
      <w:r w:rsidRPr="00C764CD">
        <w:rPr>
          <w:rFonts w:asciiTheme="majorBidi" w:hAnsiTheme="majorBidi" w:cstheme="majorBidi"/>
          <w:sz w:val="24"/>
          <w:szCs w:val="24"/>
        </w:rPr>
        <w:t xml:space="preserve">Almost all the </w:t>
      </w:r>
      <w:proofErr w:type="spellStart"/>
      <w:ins w:id="20" w:author="Adrian Sackson" w:date="2020-01-08T14:21:00Z">
        <w:r w:rsidR="000E0542">
          <w:rPr>
            <w:rFonts w:asciiTheme="majorBidi" w:hAnsiTheme="majorBidi" w:cstheme="majorBidi"/>
            <w:sz w:val="24"/>
            <w:szCs w:val="24"/>
          </w:rPr>
          <w:t>G</w:t>
        </w:r>
      </w:ins>
      <w:del w:id="21" w:author="Adrian Sackson" w:date="2020-01-08T14:21:00Z">
        <w:r w:rsidRPr="00C764CD" w:rsidDel="000E0542">
          <w:rPr>
            <w:rFonts w:asciiTheme="majorBidi" w:hAnsiTheme="majorBidi" w:cstheme="majorBidi"/>
            <w:sz w:val="24"/>
            <w:szCs w:val="24"/>
          </w:rPr>
          <w:delText>g</w:delText>
        </w:r>
      </w:del>
      <w:r w:rsidRPr="00C764CD">
        <w:rPr>
          <w:rFonts w:asciiTheme="majorBidi" w:hAnsiTheme="majorBidi" w:cstheme="majorBidi"/>
          <w:sz w:val="24"/>
          <w:szCs w:val="24"/>
        </w:rPr>
        <w:t>eniza</w:t>
      </w:r>
      <w:proofErr w:type="spellEnd"/>
      <w:r w:rsidRPr="00C764CD">
        <w:rPr>
          <w:rFonts w:asciiTheme="majorBidi" w:hAnsiTheme="majorBidi" w:cstheme="majorBidi"/>
          <w:sz w:val="24"/>
          <w:szCs w:val="24"/>
        </w:rPr>
        <w:t xml:space="preserve"> fragments that I studied may be viewed at </w:t>
      </w:r>
      <w:hyperlink r:id="rId3" w:history="1">
        <w:r w:rsidRPr="00C764CD">
          <w:rPr>
            <w:rStyle w:val="Hyperlink"/>
            <w:rFonts w:asciiTheme="majorBidi" w:hAnsiTheme="majorBidi" w:cstheme="majorBidi"/>
            <w:color w:val="auto"/>
            <w:sz w:val="24"/>
            <w:szCs w:val="24"/>
          </w:rPr>
          <w:t>https://fjms.geniza.org/</w:t>
        </w:r>
      </w:hyperlink>
      <w:r w:rsidRPr="00C764CD">
        <w:rPr>
          <w:rFonts w:asciiTheme="majorBidi" w:hAnsiTheme="majorBidi" w:cstheme="majorBidi"/>
          <w:sz w:val="24"/>
          <w:szCs w:val="24"/>
        </w:rPr>
        <w:t xml:space="preserve">, except for some fragments of the </w:t>
      </w:r>
      <w:proofErr w:type="spellStart"/>
      <w:r w:rsidRPr="00C764CD">
        <w:rPr>
          <w:rFonts w:asciiTheme="majorBidi" w:hAnsiTheme="majorBidi" w:cstheme="majorBidi"/>
          <w:sz w:val="24"/>
          <w:szCs w:val="24"/>
        </w:rPr>
        <w:t>Mosseri</w:t>
      </w:r>
      <w:proofErr w:type="spellEnd"/>
      <w:r w:rsidRPr="00C764CD">
        <w:rPr>
          <w:rFonts w:asciiTheme="majorBidi" w:hAnsiTheme="majorBidi" w:cstheme="majorBidi"/>
          <w:sz w:val="24"/>
          <w:szCs w:val="24"/>
        </w:rPr>
        <w:t xml:space="preserve"> Collection and St. Petersburg (scans are available upon personal request). The Bodleian Library collection—among other collections of </w:t>
      </w:r>
      <w:del w:id="22" w:author="Adrian Sackson" w:date="2020-01-08T14:21:00Z">
        <w:r w:rsidRPr="00C764CD" w:rsidDel="000E0542">
          <w:rPr>
            <w:rFonts w:asciiTheme="majorBidi" w:hAnsiTheme="majorBidi" w:cstheme="majorBidi"/>
            <w:sz w:val="24"/>
            <w:szCs w:val="24"/>
          </w:rPr>
          <w:delText>g</w:delText>
        </w:r>
      </w:del>
      <w:proofErr w:type="spellStart"/>
      <w:ins w:id="23" w:author="Adrian Sackson" w:date="2020-01-08T14:21:00Z">
        <w:r w:rsidR="000E0542">
          <w:rPr>
            <w:rFonts w:asciiTheme="majorBidi" w:hAnsiTheme="majorBidi" w:cstheme="majorBidi"/>
            <w:sz w:val="24"/>
            <w:szCs w:val="24"/>
          </w:rPr>
          <w:t>G</w:t>
        </w:r>
      </w:ins>
      <w:r w:rsidRPr="00C764CD">
        <w:rPr>
          <w:rFonts w:asciiTheme="majorBidi" w:hAnsiTheme="majorBidi" w:cstheme="majorBidi"/>
          <w:sz w:val="24"/>
          <w:szCs w:val="24"/>
        </w:rPr>
        <w:t>eniza</w:t>
      </w:r>
      <w:proofErr w:type="spellEnd"/>
      <w:r w:rsidRPr="00C764CD">
        <w:rPr>
          <w:rFonts w:asciiTheme="majorBidi" w:hAnsiTheme="majorBidi" w:cstheme="majorBidi"/>
          <w:sz w:val="24"/>
          <w:szCs w:val="24"/>
        </w:rPr>
        <w:t xml:space="preserve"> sources at Princeton, Cambridge, and JTS—is now available at </w:t>
      </w:r>
      <w:hyperlink r:id="rId4" w:history="1">
        <w:r w:rsidRPr="00C764CD">
          <w:rPr>
            <w:rStyle w:val="Hyperlink"/>
            <w:rFonts w:asciiTheme="majorBidi" w:hAnsiTheme="majorBidi" w:cstheme="majorBidi"/>
            <w:color w:val="auto"/>
            <w:sz w:val="24"/>
            <w:szCs w:val="24"/>
          </w:rPr>
          <w:t>http://bav.bodleian.ox.ac.uk/</w:t>
        </w:r>
      </w:hyperlink>
      <w:r w:rsidRPr="00C764CD">
        <w:rPr>
          <w:rStyle w:val="Hyperlink"/>
          <w:rFonts w:asciiTheme="majorBidi" w:hAnsiTheme="majorBidi" w:cstheme="majorBidi"/>
          <w:color w:val="auto"/>
          <w:sz w:val="24"/>
          <w:szCs w:val="24"/>
        </w:rPr>
        <w:t>.</w:t>
      </w:r>
    </w:p>
  </w:footnote>
  <w:footnote w:id="12">
    <w:p w14:paraId="0C0755CB" w14:textId="6B5C9191" w:rsidR="009F6D37" w:rsidRPr="00C764CD" w:rsidRDefault="009F6D37" w:rsidP="00E64108">
      <w:pPr>
        <w:pStyle w:val="FootnoteText"/>
        <w:ind w:firstLine="720"/>
        <w:rPr>
          <w:rFonts w:asciiTheme="majorBidi" w:hAnsiTheme="majorBidi" w:cstheme="majorBidi"/>
          <w:sz w:val="24"/>
          <w:szCs w:val="24"/>
        </w:rPr>
      </w:pPr>
      <w:r w:rsidRPr="00C764CD">
        <w:rPr>
          <w:rStyle w:val="FootnoteReference"/>
          <w:rFonts w:asciiTheme="majorBidi" w:hAnsiTheme="majorBidi" w:cstheme="majorBidi"/>
          <w:sz w:val="24"/>
          <w:szCs w:val="24"/>
        </w:rPr>
        <w:footnoteRef/>
      </w:r>
      <w:r w:rsidRPr="00C764CD">
        <w:rPr>
          <w:rFonts w:asciiTheme="majorBidi" w:hAnsiTheme="majorBidi" w:cstheme="majorBidi"/>
          <w:sz w:val="24"/>
          <w:szCs w:val="24"/>
          <w:rtl/>
        </w:rPr>
        <w:t xml:space="preserve"> </w:t>
      </w:r>
      <w:r w:rsidRPr="00C764CD">
        <w:rPr>
          <w:rFonts w:asciiTheme="majorBidi" w:hAnsiTheme="majorBidi" w:cstheme="majorBidi"/>
          <w:sz w:val="24"/>
          <w:szCs w:val="24"/>
        </w:rPr>
        <w:t xml:space="preserve">Worth mentioning are the extensive </w:t>
      </w:r>
      <w:proofErr w:type="spellStart"/>
      <w:r w:rsidRPr="00C764CD">
        <w:rPr>
          <w:rFonts w:asciiTheme="majorBidi" w:hAnsiTheme="majorBidi" w:cstheme="majorBidi"/>
          <w:i/>
          <w:iCs/>
          <w:sz w:val="24"/>
          <w:szCs w:val="24"/>
        </w:rPr>
        <w:t>Ktiv</w:t>
      </w:r>
      <w:proofErr w:type="spellEnd"/>
      <w:r w:rsidRPr="00C764CD">
        <w:rPr>
          <w:rFonts w:asciiTheme="majorBidi" w:hAnsiTheme="majorBidi" w:cstheme="majorBidi"/>
          <w:i/>
          <w:iCs/>
          <w:sz w:val="24"/>
          <w:szCs w:val="24"/>
        </w:rPr>
        <w:t>—The International Collection of Digitized Hebrew Manuscripts</w:t>
      </w:r>
      <w:r w:rsidRPr="00C764CD">
        <w:rPr>
          <w:rFonts w:asciiTheme="majorBidi" w:hAnsiTheme="majorBidi" w:cstheme="majorBidi"/>
          <w:sz w:val="24"/>
          <w:szCs w:val="24"/>
        </w:rPr>
        <w:t xml:space="preserve"> (</w:t>
      </w:r>
      <w:hyperlink r:id="rId5" w:history="1">
        <w:r w:rsidRPr="00C764CD">
          <w:rPr>
            <w:rStyle w:val="Hyperlink"/>
            <w:rFonts w:asciiTheme="majorBidi" w:hAnsiTheme="majorBidi" w:cstheme="majorBidi"/>
            <w:color w:val="auto"/>
            <w:sz w:val="24"/>
            <w:szCs w:val="24"/>
          </w:rPr>
          <w:t>http://web.nli.org.il/sites/nlis/en/manuscript</w:t>
        </w:r>
      </w:hyperlink>
      <w:r w:rsidRPr="00C764CD">
        <w:rPr>
          <w:rStyle w:val="Hyperlink"/>
          <w:rFonts w:asciiTheme="majorBidi" w:hAnsiTheme="majorBidi" w:cstheme="majorBidi"/>
          <w:color w:val="auto"/>
          <w:sz w:val="24"/>
          <w:szCs w:val="24"/>
        </w:rPr>
        <w:t>)</w:t>
      </w:r>
      <w:r w:rsidRPr="00C764CD">
        <w:rPr>
          <w:rFonts w:asciiTheme="majorBidi" w:hAnsiTheme="majorBidi" w:cstheme="majorBidi"/>
          <w:sz w:val="24"/>
          <w:szCs w:val="24"/>
          <w:lang w:bidi="ar-SA"/>
        </w:rPr>
        <w:t>;</w:t>
      </w:r>
      <w:r w:rsidRPr="00C764CD">
        <w:rPr>
          <w:rFonts w:asciiTheme="majorBidi" w:hAnsiTheme="majorBidi" w:cstheme="majorBidi"/>
          <w:sz w:val="24"/>
          <w:szCs w:val="24"/>
        </w:rPr>
        <w:t xml:space="preserve"> and </w:t>
      </w:r>
      <w:proofErr w:type="spellStart"/>
      <w:r w:rsidRPr="00C764CD">
        <w:rPr>
          <w:rFonts w:asciiTheme="majorBidi" w:hAnsiTheme="majorBidi" w:cstheme="majorBidi"/>
          <w:i/>
          <w:iCs/>
          <w:sz w:val="24"/>
          <w:szCs w:val="24"/>
        </w:rPr>
        <w:t>Ozar</w:t>
      </w:r>
      <w:proofErr w:type="spellEnd"/>
      <w:r w:rsidRPr="00C764CD">
        <w:rPr>
          <w:rFonts w:asciiTheme="majorBidi" w:hAnsiTheme="majorBidi" w:cstheme="majorBidi"/>
          <w:i/>
          <w:iCs/>
          <w:sz w:val="24"/>
          <w:szCs w:val="24"/>
        </w:rPr>
        <w:t xml:space="preserve"> </w:t>
      </w:r>
      <w:proofErr w:type="spellStart"/>
      <w:r w:rsidRPr="00C764CD">
        <w:rPr>
          <w:rFonts w:asciiTheme="majorBidi" w:hAnsiTheme="majorBidi" w:cstheme="majorBidi"/>
          <w:i/>
          <w:iCs/>
          <w:sz w:val="24"/>
          <w:szCs w:val="24"/>
        </w:rPr>
        <w:t>HaḤochma</w:t>
      </w:r>
      <w:proofErr w:type="spellEnd"/>
      <w:r w:rsidRPr="00C764CD">
        <w:rPr>
          <w:rFonts w:asciiTheme="majorBidi" w:hAnsiTheme="majorBidi" w:cstheme="majorBidi"/>
          <w:sz w:val="24"/>
          <w:szCs w:val="24"/>
        </w:rPr>
        <w:t xml:space="preserve"> (http://jewishhistory.huji.ac.il/Internetresources/databases_for_jewish_studies.htm), among many other digital tools (e.g., </w:t>
      </w:r>
      <w:hyperlink r:id="rId6" w:history="1">
        <w:r w:rsidRPr="00C764CD">
          <w:rPr>
            <w:rStyle w:val="Hyperlink"/>
            <w:rFonts w:asciiTheme="majorBidi" w:hAnsiTheme="majorBidi" w:cstheme="majorBidi"/>
            <w:color w:val="auto"/>
            <w:sz w:val="24"/>
            <w:szCs w:val="24"/>
          </w:rPr>
          <w:t>https://bibliothek.univie.ac.at/fb-judaistik/datenbanken.html</w:t>
        </w:r>
      </w:hyperlink>
      <w:r w:rsidRPr="00C764CD">
        <w:rPr>
          <w:rStyle w:val="Hyperlink"/>
          <w:rFonts w:asciiTheme="majorBidi" w:hAnsiTheme="majorBidi" w:cstheme="majorBidi"/>
          <w:color w:val="auto"/>
          <w:sz w:val="24"/>
          <w:szCs w:val="24"/>
        </w:rPr>
        <w:t>).</w:t>
      </w:r>
      <w:r w:rsidRPr="00C764CD">
        <w:rPr>
          <w:rFonts w:asciiTheme="majorBidi" w:hAnsiTheme="majorBidi" w:cstheme="majorBidi"/>
          <w:sz w:val="24"/>
          <w:szCs w:val="24"/>
        </w:rPr>
        <w:t xml:space="preserve"> </w:t>
      </w:r>
    </w:p>
  </w:footnote>
  <w:footnote w:id="13">
    <w:p w14:paraId="2306E4CB" w14:textId="075E60B0" w:rsidR="009F6D37" w:rsidRPr="00C764CD" w:rsidRDefault="009F6D37" w:rsidP="00E64108">
      <w:pPr>
        <w:spacing w:line="240" w:lineRule="auto"/>
        <w:ind w:firstLine="720"/>
        <w:rPr>
          <w:rFonts w:asciiTheme="majorBidi" w:eastAsia="Times New Roman" w:hAnsiTheme="majorBidi" w:cstheme="majorBidi"/>
          <w:sz w:val="24"/>
          <w:szCs w:val="24"/>
          <w:lang w:bidi="ar-SA"/>
        </w:rPr>
      </w:pPr>
      <w:r w:rsidRPr="00C764CD">
        <w:rPr>
          <w:rStyle w:val="FootnoteReference"/>
          <w:rFonts w:asciiTheme="majorBidi" w:hAnsiTheme="majorBidi" w:cstheme="majorBidi"/>
          <w:sz w:val="24"/>
          <w:szCs w:val="24"/>
        </w:rPr>
        <w:footnoteRef/>
      </w:r>
      <w:r w:rsidRPr="00C764CD">
        <w:rPr>
          <w:rFonts w:asciiTheme="majorBidi" w:hAnsiTheme="majorBidi" w:cstheme="majorBidi"/>
          <w:sz w:val="24"/>
          <w:szCs w:val="24"/>
          <w:rtl/>
        </w:rPr>
        <w:t xml:space="preserve"> </w:t>
      </w:r>
      <w:r w:rsidRPr="00C764CD">
        <w:rPr>
          <w:rFonts w:asciiTheme="majorBidi" w:hAnsiTheme="majorBidi" w:cstheme="majorBidi"/>
          <w:sz w:val="24"/>
          <w:szCs w:val="24"/>
        </w:rPr>
        <w:t xml:space="preserve">To mention the most central: Joshua </w:t>
      </w:r>
      <w:proofErr w:type="spellStart"/>
      <w:r w:rsidRPr="00C764CD">
        <w:rPr>
          <w:rFonts w:asciiTheme="majorBidi" w:hAnsiTheme="majorBidi" w:cstheme="majorBidi"/>
          <w:sz w:val="24"/>
          <w:szCs w:val="24"/>
        </w:rPr>
        <w:t>Blau</w:t>
      </w:r>
      <w:proofErr w:type="spellEnd"/>
      <w:r w:rsidRPr="00C764CD">
        <w:rPr>
          <w:rFonts w:asciiTheme="majorBidi" w:hAnsiTheme="majorBidi" w:cstheme="majorBidi"/>
          <w:sz w:val="24"/>
          <w:szCs w:val="24"/>
        </w:rPr>
        <w:t xml:space="preserve">, </w:t>
      </w:r>
      <w:r w:rsidRPr="00C764CD">
        <w:rPr>
          <w:rFonts w:asciiTheme="majorBidi" w:hAnsiTheme="majorBidi" w:cstheme="majorBidi"/>
          <w:i/>
          <w:sz w:val="24"/>
          <w:szCs w:val="24"/>
        </w:rPr>
        <w:t xml:space="preserve">A </w:t>
      </w:r>
      <w:r w:rsidRPr="00C764CD">
        <w:rPr>
          <w:rFonts w:asciiTheme="majorBidi" w:eastAsia="Times New Roman" w:hAnsiTheme="majorBidi" w:cstheme="majorBidi"/>
          <w:i/>
          <w:iCs/>
          <w:sz w:val="24"/>
          <w:szCs w:val="24"/>
          <w:lang w:bidi="ar-SA"/>
        </w:rPr>
        <w:t>Dictionary</w:t>
      </w:r>
      <w:r w:rsidRPr="00C764CD">
        <w:rPr>
          <w:rFonts w:asciiTheme="majorBidi" w:hAnsiTheme="majorBidi" w:cstheme="majorBidi"/>
          <w:i/>
          <w:sz w:val="24"/>
          <w:szCs w:val="24"/>
        </w:rPr>
        <w:t xml:space="preserve"> of </w:t>
      </w:r>
      <w:r w:rsidRPr="00C764CD">
        <w:rPr>
          <w:rFonts w:asciiTheme="majorBidi" w:eastAsia="Times New Roman" w:hAnsiTheme="majorBidi" w:cstheme="majorBidi"/>
          <w:i/>
          <w:iCs/>
          <w:sz w:val="24"/>
          <w:szCs w:val="24"/>
          <w:lang w:bidi="ar-SA"/>
        </w:rPr>
        <w:t>Mediaeval</w:t>
      </w:r>
      <w:r w:rsidRPr="00C764CD">
        <w:rPr>
          <w:rFonts w:asciiTheme="majorBidi" w:hAnsiTheme="majorBidi" w:cstheme="majorBidi"/>
          <w:i/>
          <w:sz w:val="24"/>
          <w:szCs w:val="24"/>
        </w:rPr>
        <w:t xml:space="preserve"> </w:t>
      </w:r>
      <w:proofErr w:type="spellStart"/>
      <w:r w:rsidRPr="00C764CD">
        <w:rPr>
          <w:rFonts w:asciiTheme="majorBidi" w:hAnsiTheme="majorBidi" w:cstheme="majorBidi"/>
          <w:i/>
          <w:sz w:val="24"/>
          <w:szCs w:val="24"/>
        </w:rPr>
        <w:t>Judaeo</w:t>
      </w:r>
      <w:proofErr w:type="spellEnd"/>
      <w:r w:rsidRPr="00C764CD">
        <w:rPr>
          <w:rFonts w:asciiTheme="majorBidi" w:hAnsiTheme="majorBidi" w:cstheme="majorBidi"/>
          <w:i/>
          <w:sz w:val="24"/>
          <w:szCs w:val="24"/>
        </w:rPr>
        <w:t xml:space="preserve">-Arabic </w:t>
      </w:r>
      <w:r w:rsidRPr="00C764CD">
        <w:rPr>
          <w:rFonts w:asciiTheme="majorBidi" w:eastAsia="Times New Roman" w:hAnsiTheme="majorBidi" w:cstheme="majorBidi"/>
          <w:i/>
          <w:iCs/>
          <w:sz w:val="24"/>
          <w:szCs w:val="24"/>
          <w:lang w:bidi="ar-SA"/>
        </w:rPr>
        <w:t>Texts</w:t>
      </w:r>
      <w:r w:rsidRPr="00C764CD">
        <w:rPr>
          <w:rFonts w:asciiTheme="majorBidi" w:eastAsia="Times New Roman" w:hAnsiTheme="majorBidi" w:cstheme="majorBidi"/>
          <w:sz w:val="24"/>
          <w:szCs w:val="24"/>
          <w:lang w:bidi="ar-SA"/>
        </w:rPr>
        <w:t xml:space="preserve"> (</w:t>
      </w:r>
      <w:r w:rsidRPr="00C764CD">
        <w:rPr>
          <w:rFonts w:asciiTheme="majorBidi" w:hAnsiTheme="majorBidi" w:cstheme="majorBidi"/>
          <w:sz w:val="24"/>
          <w:szCs w:val="24"/>
        </w:rPr>
        <w:t>Jerusalem</w:t>
      </w:r>
      <w:r w:rsidRPr="00C764CD">
        <w:rPr>
          <w:rFonts w:asciiTheme="majorBidi" w:eastAsia="Times New Roman" w:hAnsiTheme="majorBidi" w:cstheme="majorBidi"/>
          <w:sz w:val="24"/>
          <w:szCs w:val="24"/>
          <w:lang w:bidi="ar-SA"/>
        </w:rPr>
        <w:t>:</w:t>
      </w:r>
      <w:r w:rsidRPr="00C764CD">
        <w:rPr>
          <w:rFonts w:asciiTheme="majorBidi" w:hAnsiTheme="majorBidi" w:cstheme="majorBidi"/>
          <w:sz w:val="24"/>
          <w:szCs w:val="24"/>
        </w:rPr>
        <w:t xml:space="preserve"> </w:t>
      </w:r>
      <w:r w:rsidRPr="00C764CD">
        <w:rPr>
          <w:rFonts w:asciiTheme="majorBidi" w:hAnsiTheme="majorBidi" w:cstheme="majorBidi"/>
          <w:sz w:val="24"/>
          <w:szCs w:val="24"/>
          <w:shd w:val="clear" w:color="auto" w:fill="FFFFFF"/>
        </w:rPr>
        <w:t xml:space="preserve">Academy of the Hebrew Language, </w:t>
      </w:r>
      <w:r w:rsidRPr="00C764CD">
        <w:rPr>
          <w:rFonts w:asciiTheme="majorBidi" w:hAnsiTheme="majorBidi" w:cstheme="majorBidi"/>
          <w:sz w:val="24"/>
          <w:szCs w:val="24"/>
        </w:rPr>
        <w:t>2006</w:t>
      </w:r>
      <w:r w:rsidRPr="00C764CD">
        <w:rPr>
          <w:rFonts w:asciiTheme="majorBidi" w:eastAsia="Times New Roman" w:hAnsiTheme="majorBidi" w:cstheme="majorBidi"/>
          <w:sz w:val="24"/>
          <w:szCs w:val="24"/>
          <w:lang w:bidi="ar-SA"/>
        </w:rPr>
        <w:t>);</w:t>
      </w:r>
      <w:r w:rsidRPr="00C764CD">
        <w:rPr>
          <w:rFonts w:asciiTheme="majorBidi" w:hAnsiTheme="majorBidi" w:cstheme="majorBidi"/>
          <w:sz w:val="24"/>
          <w:szCs w:val="24"/>
        </w:rPr>
        <w:t xml:space="preserve"> Mordechai </w:t>
      </w:r>
      <w:proofErr w:type="spellStart"/>
      <w:r w:rsidRPr="00C764CD">
        <w:rPr>
          <w:rFonts w:asciiTheme="majorBidi" w:hAnsiTheme="majorBidi" w:cstheme="majorBidi"/>
          <w:sz w:val="24"/>
          <w:szCs w:val="24"/>
        </w:rPr>
        <w:t>Akiva</w:t>
      </w:r>
      <w:proofErr w:type="spellEnd"/>
      <w:r w:rsidRPr="00C764CD">
        <w:rPr>
          <w:rFonts w:asciiTheme="majorBidi" w:hAnsiTheme="majorBidi" w:cstheme="majorBidi"/>
          <w:sz w:val="24"/>
          <w:szCs w:val="24"/>
        </w:rPr>
        <w:t xml:space="preserve"> Friedman, </w:t>
      </w:r>
      <w:r w:rsidRPr="00C764CD">
        <w:rPr>
          <w:rFonts w:asciiTheme="majorBidi" w:hAnsiTheme="majorBidi" w:cstheme="majorBidi"/>
          <w:i/>
          <w:sz w:val="24"/>
          <w:szCs w:val="24"/>
          <w:shd w:val="clear" w:color="auto" w:fill="FFFFFF"/>
        </w:rPr>
        <w:t>A Dictionary of Medieval Judeo-Arabic: In</w:t>
      </w:r>
      <w:r w:rsidRPr="00C764CD">
        <w:rPr>
          <w:rFonts w:asciiTheme="majorBidi" w:hAnsiTheme="majorBidi" w:cstheme="majorBidi"/>
          <w:sz w:val="24"/>
          <w:szCs w:val="24"/>
          <w:shd w:val="clear" w:color="auto" w:fill="FFFFFF"/>
        </w:rPr>
        <w:t xml:space="preserve"> </w:t>
      </w:r>
      <w:r w:rsidRPr="00C764CD">
        <w:rPr>
          <w:rFonts w:asciiTheme="majorBidi" w:hAnsiTheme="majorBidi" w:cstheme="majorBidi"/>
          <w:i/>
          <w:iCs/>
          <w:sz w:val="24"/>
          <w:szCs w:val="24"/>
          <w:shd w:val="clear" w:color="auto" w:fill="FFFFFF"/>
        </w:rPr>
        <w:t>the</w:t>
      </w:r>
      <w:r w:rsidRPr="00C764CD">
        <w:rPr>
          <w:rFonts w:asciiTheme="majorBidi" w:hAnsiTheme="majorBidi" w:cstheme="majorBidi"/>
          <w:i/>
          <w:sz w:val="24"/>
          <w:szCs w:val="24"/>
          <w:shd w:val="clear" w:color="auto" w:fill="FFFFFF"/>
        </w:rPr>
        <w:t xml:space="preserve"> India </w:t>
      </w:r>
      <w:r w:rsidRPr="00C764CD">
        <w:rPr>
          <w:rFonts w:asciiTheme="majorBidi" w:hAnsiTheme="majorBidi" w:cstheme="majorBidi"/>
          <w:i/>
          <w:iCs/>
          <w:sz w:val="24"/>
          <w:szCs w:val="24"/>
          <w:shd w:val="clear" w:color="auto" w:fill="FFFFFF"/>
        </w:rPr>
        <w:t>Book Letters</w:t>
      </w:r>
      <w:r w:rsidRPr="00C764CD">
        <w:rPr>
          <w:rFonts w:asciiTheme="majorBidi" w:hAnsiTheme="majorBidi" w:cstheme="majorBidi"/>
          <w:i/>
          <w:sz w:val="24"/>
          <w:szCs w:val="24"/>
          <w:shd w:val="clear" w:color="auto" w:fill="FFFFFF"/>
        </w:rPr>
        <w:t xml:space="preserve"> from the </w:t>
      </w:r>
      <w:proofErr w:type="spellStart"/>
      <w:r w:rsidRPr="00C764CD">
        <w:rPr>
          <w:rFonts w:asciiTheme="majorBidi" w:hAnsiTheme="majorBidi" w:cstheme="majorBidi"/>
          <w:i/>
          <w:sz w:val="24"/>
          <w:szCs w:val="24"/>
          <w:shd w:val="clear" w:color="auto" w:fill="FFFFFF"/>
        </w:rPr>
        <w:t>Geniza</w:t>
      </w:r>
      <w:proofErr w:type="spellEnd"/>
      <w:r w:rsidRPr="00C764CD">
        <w:rPr>
          <w:rFonts w:asciiTheme="majorBidi" w:hAnsiTheme="majorBidi" w:cstheme="majorBidi"/>
          <w:i/>
          <w:sz w:val="24"/>
          <w:szCs w:val="24"/>
          <w:shd w:val="clear" w:color="auto" w:fill="FFFFFF"/>
        </w:rPr>
        <w:t xml:space="preserve"> and in </w:t>
      </w:r>
      <w:r w:rsidRPr="00C764CD">
        <w:rPr>
          <w:rFonts w:asciiTheme="majorBidi" w:hAnsiTheme="majorBidi" w:cstheme="majorBidi"/>
          <w:i/>
          <w:iCs/>
          <w:sz w:val="24"/>
          <w:szCs w:val="24"/>
          <w:shd w:val="clear" w:color="auto" w:fill="FFFFFF"/>
        </w:rPr>
        <w:t>Other Texts</w:t>
      </w:r>
      <w:r w:rsidRPr="00C764CD">
        <w:rPr>
          <w:rFonts w:asciiTheme="majorBidi" w:hAnsiTheme="majorBidi" w:cstheme="majorBidi"/>
          <w:sz w:val="24"/>
          <w:szCs w:val="24"/>
          <w:shd w:val="clear" w:color="auto" w:fill="FFFFFF"/>
        </w:rPr>
        <w:t xml:space="preserve"> (Jerusalem: </w:t>
      </w:r>
      <w:proofErr w:type="spellStart"/>
      <w:r w:rsidRPr="00C764CD">
        <w:rPr>
          <w:rFonts w:asciiTheme="majorBidi" w:hAnsiTheme="majorBidi" w:cstheme="majorBidi"/>
          <w:sz w:val="24"/>
          <w:szCs w:val="24"/>
          <w:shd w:val="clear" w:color="auto" w:fill="FFFFFF"/>
        </w:rPr>
        <w:t>Izhak</w:t>
      </w:r>
      <w:proofErr w:type="spellEnd"/>
      <w:r w:rsidRPr="00C764CD">
        <w:rPr>
          <w:rFonts w:asciiTheme="majorBidi" w:hAnsiTheme="majorBidi" w:cstheme="majorBidi"/>
          <w:sz w:val="24"/>
          <w:szCs w:val="24"/>
          <w:shd w:val="clear" w:color="auto" w:fill="FFFFFF"/>
        </w:rPr>
        <w:t xml:space="preserve"> Ben-</w:t>
      </w:r>
      <w:proofErr w:type="spellStart"/>
      <w:r w:rsidRPr="00C764CD">
        <w:rPr>
          <w:rFonts w:asciiTheme="majorBidi" w:hAnsiTheme="majorBidi" w:cstheme="majorBidi"/>
          <w:sz w:val="24"/>
          <w:szCs w:val="24"/>
          <w:shd w:val="clear" w:color="auto" w:fill="FFFFFF"/>
        </w:rPr>
        <w:t>Zvi</w:t>
      </w:r>
      <w:proofErr w:type="spellEnd"/>
      <w:r w:rsidRPr="00C764CD">
        <w:rPr>
          <w:rFonts w:asciiTheme="majorBidi" w:hAnsiTheme="majorBidi" w:cstheme="majorBidi"/>
          <w:sz w:val="24"/>
          <w:szCs w:val="24"/>
          <w:shd w:val="clear" w:color="auto" w:fill="FFFFFF"/>
        </w:rPr>
        <w:t xml:space="preserve"> Institute: 2016) and also dialectal dictionaries: </w:t>
      </w:r>
      <w:r w:rsidRPr="00C764CD">
        <w:rPr>
          <w:rFonts w:asciiTheme="majorBidi" w:hAnsiTheme="majorBidi" w:cstheme="majorBidi"/>
          <w:sz w:val="24"/>
          <w:szCs w:val="24"/>
          <w:shd w:val="clear" w:color="auto" w:fill="FBFBFB"/>
        </w:rPr>
        <w:t xml:space="preserve">Moshe </w:t>
      </w:r>
      <w:proofErr w:type="spellStart"/>
      <w:r w:rsidRPr="00C764CD">
        <w:rPr>
          <w:rFonts w:asciiTheme="majorBidi" w:hAnsiTheme="majorBidi" w:cstheme="majorBidi"/>
          <w:sz w:val="24"/>
          <w:szCs w:val="24"/>
          <w:shd w:val="clear" w:color="auto" w:fill="FBFBFB"/>
        </w:rPr>
        <w:t>Piamenta</w:t>
      </w:r>
      <w:proofErr w:type="spellEnd"/>
      <w:r w:rsidRPr="00C764CD">
        <w:rPr>
          <w:rFonts w:asciiTheme="majorBidi" w:hAnsiTheme="majorBidi" w:cstheme="majorBidi"/>
          <w:sz w:val="24"/>
          <w:szCs w:val="24"/>
          <w:shd w:val="clear" w:color="auto" w:fill="FBFBFB"/>
        </w:rPr>
        <w:t xml:space="preserve">, </w:t>
      </w:r>
      <w:r w:rsidRPr="00C764CD">
        <w:rPr>
          <w:rFonts w:asciiTheme="majorBidi" w:hAnsiTheme="majorBidi" w:cstheme="majorBidi"/>
          <w:i/>
          <w:iCs/>
          <w:sz w:val="24"/>
          <w:szCs w:val="24"/>
          <w:shd w:val="clear" w:color="auto" w:fill="FBFBFB"/>
        </w:rPr>
        <w:t>Dictionary of Post-Classical Yemeni Arabic,</w:t>
      </w:r>
      <w:r w:rsidRPr="00C764CD">
        <w:rPr>
          <w:rFonts w:asciiTheme="majorBidi" w:hAnsiTheme="majorBidi" w:cstheme="majorBidi"/>
          <w:sz w:val="24"/>
          <w:szCs w:val="24"/>
          <w:shd w:val="clear" w:color="auto" w:fill="FBFBFB"/>
        </w:rPr>
        <w:t xml:space="preserve"> 2 vols. (</w:t>
      </w:r>
      <w:r w:rsidRPr="00C764CD">
        <w:rPr>
          <w:rFonts w:asciiTheme="majorBidi" w:eastAsia="Times New Roman" w:hAnsiTheme="majorBidi" w:cstheme="majorBidi"/>
          <w:sz w:val="24"/>
          <w:szCs w:val="24"/>
          <w:lang w:bidi="ar-SA"/>
        </w:rPr>
        <w:t xml:space="preserve">Leiden: Brill, 1990–1991). </w:t>
      </w:r>
    </w:p>
  </w:footnote>
  <w:footnote w:id="14">
    <w:p w14:paraId="54CE0EFE" w14:textId="5F272026" w:rsidR="009F6D37" w:rsidRPr="00C764CD" w:rsidRDefault="009F6D37" w:rsidP="00E64108">
      <w:pPr>
        <w:pStyle w:val="FootnoteText"/>
        <w:ind w:firstLine="720"/>
        <w:rPr>
          <w:rFonts w:asciiTheme="majorBidi" w:hAnsiTheme="majorBidi" w:cstheme="majorBidi"/>
          <w:sz w:val="24"/>
          <w:szCs w:val="24"/>
        </w:rPr>
      </w:pPr>
      <w:r w:rsidRPr="00C764CD">
        <w:rPr>
          <w:rStyle w:val="FootnoteReference"/>
          <w:rFonts w:asciiTheme="majorBidi" w:hAnsiTheme="majorBidi" w:cstheme="majorBidi"/>
          <w:sz w:val="24"/>
          <w:szCs w:val="24"/>
        </w:rPr>
        <w:footnoteRef/>
      </w:r>
      <w:r w:rsidRPr="00C764CD">
        <w:rPr>
          <w:rFonts w:asciiTheme="majorBidi" w:hAnsiTheme="majorBidi" w:cstheme="majorBidi"/>
          <w:sz w:val="24"/>
          <w:szCs w:val="24"/>
        </w:rPr>
        <w:t xml:space="preserve"> Joshua </w:t>
      </w:r>
      <w:proofErr w:type="spellStart"/>
      <w:r w:rsidRPr="00C764CD">
        <w:rPr>
          <w:rFonts w:asciiTheme="majorBidi" w:hAnsiTheme="majorBidi" w:cstheme="majorBidi"/>
          <w:sz w:val="24"/>
          <w:szCs w:val="24"/>
        </w:rPr>
        <w:t>Blau</w:t>
      </w:r>
      <w:proofErr w:type="spellEnd"/>
      <w:r w:rsidRPr="00C764CD">
        <w:rPr>
          <w:rFonts w:asciiTheme="majorBidi" w:hAnsiTheme="majorBidi" w:cstheme="majorBidi"/>
          <w:sz w:val="24"/>
          <w:szCs w:val="24"/>
        </w:rPr>
        <w:t xml:space="preserve">, </w:t>
      </w:r>
      <w:r w:rsidRPr="00C764CD">
        <w:rPr>
          <w:rFonts w:asciiTheme="majorBidi" w:hAnsiTheme="majorBidi" w:cstheme="majorBidi"/>
          <w:i/>
          <w:iCs/>
          <w:sz w:val="24"/>
          <w:szCs w:val="24"/>
        </w:rPr>
        <w:t xml:space="preserve">A Grammar of Mediaeval </w:t>
      </w:r>
      <w:proofErr w:type="spellStart"/>
      <w:r w:rsidRPr="00C764CD">
        <w:rPr>
          <w:rFonts w:asciiTheme="majorBidi" w:hAnsiTheme="majorBidi" w:cstheme="majorBidi"/>
          <w:i/>
          <w:iCs/>
          <w:sz w:val="24"/>
          <w:szCs w:val="24"/>
        </w:rPr>
        <w:t>Judaeo</w:t>
      </w:r>
      <w:proofErr w:type="spellEnd"/>
      <w:r w:rsidRPr="00C764CD">
        <w:rPr>
          <w:rFonts w:asciiTheme="majorBidi" w:hAnsiTheme="majorBidi" w:cstheme="majorBidi"/>
          <w:i/>
          <w:iCs/>
          <w:sz w:val="24"/>
          <w:szCs w:val="24"/>
        </w:rPr>
        <w:t>-Arabic</w:t>
      </w:r>
      <w:r w:rsidRPr="00C764CD">
        <w:rPr>
          <w:rFonts w:asciiTheme="majorBidi" w:hAnsiTheme="majorBidi" w:cstheme="majorBidi"/>
          <w:sz w:val="24"/>
          <w:szCs w:val="24"/>
        </w:rPr>
        <w:t xml:space="preserve"> (Jerusalem: The </w:t>
      </w:r>
      <w:proofErr w:type="spellStart"/>
      <w:r w:rsidRPr="00C764CD">
        <w:rPr>
          <w:rFonts w:asciiTheme="majorBidi" w:hAnsiTheme="majorBidi" w:cstheme="majorBidi"/>
          <w:sz w:val="24"/>
          <w:szCs w:val="24"/>
        </w:rPr>
        <w:t>Magnes</w:t>
      </w:r>
      <w:proofErr w:type="spellEnd"/>
      <w:r w:rsidRPr="00C764CD">
        <w:rPr>
          <w:rFonts w:asciiTheme="majorBidi" w:hAnsiTheme="majorBidi" w:cstheme="majorBidi"/>
          <w:sz w:val="24"/>
          <w:szCs w:val="24"/>
        </w:rPr>
        <w:t xml:space="preserve"> Press, The Hebrew University of Jerusalem, 1980), 2</w:t>
      </w:r>
      <w:r w:rsidRPr="00C764CD">
        <w:rPr>
          <w:rFonts w:asciiTheme="majorBidi" w:hAnsiTheme="majorBidi" w:cstheme="majorBidi"/>
          <w:sz w:val="24"/>
          <w:szCs w:val="24"/>
          <w:vertAlign w:val="superscript"/>
        </w:rPr>
        <w:t>nd</w:t>
      </w:r>
      <w:r w:rsidRPr="00C764CD">
        <w:rPr>
          <w:rFonts w:asciiTheme="majorBidi" w:hAnsiTheme="majorBidi" w:cstheme="majorBidi"/>
          <w:sz w:val="24"/>
          <w:szCs w:val="24"/>
        </w:rPr>
        <w:t xml:space="preserve"> edition. </w:t>
      </w:r>
    </w:p>
  </w:footnote>
  <w:footnote w:id="15">
    <w:p w14:paraId="136BD364" w14:textId="66B3E8F3" w:rsidR="009F6D37" w:rsidRPr="00F6091D" w:rsidRDefault="009F6D37" w:rsidP="004442F6">
      <w:pPr>
        <w:spacing w:line="240" w:lineRule="auto"/>
        <w:ind w:firstLine="720"/>
        <w:rPr>
          <w:rFonts w:asciiTheme="majorBidi" w:hAnsiTheme="majorBidi" w:cstheme="majorBidi"/>
          <w:sz w:val="24"/>
          <w:szCs w:val="24"/>
        </w:rPr>
      </w:pPr>
      <w:r w:rsidRPr="00C764CD">
        <w:rPr>
          <w:rStyle w:val="FootnoteReference"/>
          <w:rFonts w:asciiTheme="majorBidi" w:hAnsiTheme="majorBidi" w:cstheme="majorBidi"/>
          <w:sz w:val="24"/>
          <w:szCs w:val="24"/>
        </w:rPr>
        <w:footnoteRef/>
      </w:r>
      <w:r w:rsidRPr="00C764CD">
        <w:rPr>
          <w:rFonts w:asciiTheme="majorBidi" w:hAnsiTheme="majorBidi" w:cstheme="majorBidi"/>
          <w:sz w:val="24"/>
          <w:szCs w:val="24"/>
        </w:rPr>
        <w:t xml:space="preserve"> For a critical edition that contains this chapter, further legal discussion, and a detailed biblio</w:t>
      </w:r>
      <w:r w:rsidRPr="00F6091D">
        <w:rPr>
          <w:rFonts w:asciiTheme="majorBidi" w:hAnsiTheme="majorBidi" w:cstheme="majorBidi"/>
          <w:sz w:val="24"/>
          <w:szCs w:val="24"/>
        </w:rPr>
        <w:t xml:space="preserve">graphy, see Neri Y. Ariel, “An Annotated Edition with Commentary of </w:t>
      </w:r>
      <w:proofErr w:type="spellStart"/>
      <w:r w:rsidR="00F6091D" w:rsidRPr="00F6091D">
        <w:rPr>
          <w:rFonts w:asciiTheme="majorBidi" w:hAnsiTheme="majorBidi" w:cstheme="majorBidi"/>
          <w:i/>
          <w:iCs/>
          <w:sz w:val="24"/>
          <w:szCs w:val="24"/>
        </w:rPr>
        <w:t>Faṣl</w:t>
      </w:r>
      <w:proofErr w:type="spellEnd"/>
      <w:r w:rsidR="00F6091D" w:rsidRPr="00F6091D">
        <w:rPr>
          <w:rFonts w:asciiTheme="majorBidi" w:hAnsiTheme="majorBidi" w:cstheme="majorBidi"/>
          <w:i/>
          <w:iCs/>
          <w:sz w:val="24"/>
          <w:szCs w:val="24"/>
        </w:rPr>
        <w:t xml:space="preserve"> </w:t>
      </w:r>
      <w:proofErr w:type="spellStart"/>
      <w:r w:rsidR="00F6091D" w:rsidRPr="00F6091D">
        <w:rPr>
          <w:rFonts w:asciiTheme="majorBidi" w:hAnsiTheme="majorBidi" w:cstheme="majorBidi"/>
          <w:i/>
          <w:iCs/>
          <w:sz w:val="24"/>
          <w:szCs w:val="24"/>
        </w:rPr>
        <w:t>fī</w:t>
      </w:r>
      <w:proofErr w:type="spellEnd"/>
      <w:r w:rsidR="00F6091D" w:rsidRPr="00F6091D">
        <w:rPr>
          <w:rFonts w:asciiTheme="majorBidi" w:hAnsiTheme="majorBidi" w:cstheme="majorBidi"/>
          <w:i/>
          <w:iCs/>
          <w:sz w:val="24"/>
          <w:szCs w:val="24"/>
        </w:rPr>
        <w:t xml:space="preserve"> </w:t>
      </w:r>
      <w:proofErr w:type="spellStart"/>
      <w:r w:rsidR="00F6091D" w:rsidRPr="00F6091D">
        <w:rPr>
          <w:rFonts w:asciiTheme="majorBidi" w:hAnsiTheme="majorBidi" w:cstheme="majorBidi"/>
          <w:i/>
          <w:iCs/>
          <w:sz w:val="24"/>
          <w:szCs w:val="24"/>
        </w:rPr>
        <w:t>ādāb</w:t>
      </w:r>
      <w:proofErr w:type="spellEnd"/>
      <w:r w:rsidR="00F6091D" w:rsidRPr="00F6091D">
        <w:rPr>
          <w:rFonts w:asciiTheme="majorBidi" w:hAnsiTheme="majorBidi" w:cstheme="majorBidi"/>
          <w:i/>
          <w:iCs/>
          <w:sz w:val="24"/>
          <w:szCs w:val="24"/>
        </w:rPr>
        <w:t xml:space="preserve"> al-</w:t>
      </w:r>
      <w:proofErr w:type="spellStart"/>
      <w:r w:rsidR="00F6091D" w:rsidRPr="00F6091D">
        <w:rPr>
          <w:rFonts w:asciiTheme="majorBidi" w:hAnsiTheme="majorBidi" w:cstheme="majorBidi"/>
          <w:i/>
          <w:iCs/>
          <w:sz w:val="24"/>
          <w:szCs w:val="24"/>
        </w:rPr>
        <w:t>dayyanin</w:t>
      </w:r>
      <w:proofErr w:type="spellEnd"/>
      <w:r w:rsidRPr="00F6091D">
        <w:rPr>
          <w:rFonts w:asciiTheme="majorBidi" w:hAnsiTheme="majorBidi" w:cstheme="majorBidi"/>
          <w:sz w:val="24"/>
          <w:szCs w:val="24"/>
        </w:rPr>
        <w:t xml:space="preserve"> from</w:t>
      </w:r>
      <w:r w:rsidRPr="00F6091D">
        <w:rPr>
          <w:rFonts w:ascii="Arabic Typesetting" w:hAnsi="Arabic Typesetting" w:cs="Arabic Typesetting"/>
          <w:sz w:val="24"/>
          <w:szCs w:val="24"/>
        </w:rPr>
        <w:t xml:space="preserve"> </w:t>
      </w:r>
      <w:r w:rsidRPr="00F6091D">
        <w:rPr>
          <w:rFonts w:ascii="Arabic Typesetting" w:hAnsi="Arabic Typesetting" w:cs="Arabic Typesetting"/>
          <w:sz w:val="24"/>
          <w:szCs w:val="24"/>
          <w:rtl/>
          <w:lang w:bidi="ar-AE"/>
        </w:rPr>
        <w:t>طب النفوس</w:t>
      </w:r>
      <w:r w:rsidRPr="00F6091D">
        <w:rPr>
          <w:rFonts w:asciiTheme="majorBidi" w:hAnsiTheme="majorBidi" w:cstheme="majorBidi"/>
          <w:sz w:val="24"/>
          <w:szCs w:val="24"/>
        </w:rPr>
        <w:t xml:space="preserve"> </w:t>
      </w:r>
      <w:r w:rsidR="00F6091D" w:rsidRPr="00F6091D">
        <w:rPr>
          <w:rFonts w:asciiTheme="majorBidi" w:hAnsiTheme="majorBidi" w:cstheme="majorBidi"/>
          <w:sz w:val="24"/>
          <w:szCs w:val="24"/>
        </w:rPr>
        <w:t>(</w:t>
      </w:r>
      <w:r w:rsidR="00F6091D" w:rsidRPr="00F6091D">
        <w:rPr>
          <w:rFonts w:asciiTheme="majorBidi" w:hAnsiTheme="majorBidi" w:cstheme="majorBidi"/>
          <w:iCs/>
          <w:sz w:val="24"/>
          <w:szCs w:val="24"/>
        </w:rPr>
        <w:t>“Hygiene of the Souls”</w:t>
      </w:r>
      <w:r w:rsidR="00F6091D" w:rsidRPr="00F6091D">
        <w:rPr>
          <w:rFonts w:asciiTheme="majorBidi" w:hAnsiTheme="majorBidi" w:cstheme="majorBidi"/>
          <w:sz w:val="24"/>
          <w:szCs w:val="24"/>
        </w:rPr>
        <w:t xml:space="preserve">) </w:t>
      </w:r>
      <w:r w:rsidRPr="00F6091D">
        <w:rPr>
          <w:rFonts w:asciiTheme="majorBidi" w:hAnsiTheme="majorBidi" w:cstheme="majorBidi"/>
          <w:sz w:val="24"/>
          <w:szCs w:val="24"/>
        </w:rPr>
        <w:t xml:space="preserve">by Ibn </w:t>
      </w:r>
      <w:proofErr w:type="spellStart"/>
      <w:r w:rsidRPr="00F6091D">
        <w:rPr>
          <w:rFonts w:asciiTheme="majorBidi" w:hAnsiTheme="majorBidi" w:cstheme="majorBidi"/>
          <w:sz w:val="24"/>
          <w:szCs w:val="24"/>
        </w:rPr>
        <w:t>Aknin</w:t>
      </w:r>
      <w:proofErr w:type="spellEnd"/>
      <w:r w:rsidRPr="00F6091D">
        <w:rPr>
          <w:rFonts w:asciiTheme="majorBidi" w:hAnsiTheme="majorBidi" w:cstheme="majorBidi"/>
          <w:sz w:val="24"/>
          <w:szCs w:val="24"/>
        </w:rPr>
        <w:t xml:space="preserve">,” </w:t>
      </w:r>
      <w:proofErr w:type="spellStart"/>
      <w:r w:rsidRPr="00F6091D">
        <w:rPr>
          <w:rFonts w:asciiTheme="majorBidi" w:hAnsiTheme="majorBidi" w:cstheme="majorBidi"/>
          <w:i/>
          <w:sz w:val="24"/>
          <w:szCs w:val="24"/>
        </w:rPr>
        <w:t>Sefunot</w:t>
      </w:r>
      <w:proofErr w:type="spellEnd"/>
      <w:r w:rsidRPr="00F6091D">
        <w:rPr>
          <w:rFonts w:asciiTheme="majorBidi" w:hAnsiTheme="majorBidi" w:cstheme="majorBidi"/>
          <w:sz w:val="24"/>
          <w:szCs w:val="24"/>
        </w:rPr>
        <w:t xml:space="preserve"> (forthcoming, 2020).</w:t>
      </w:r>
    </w:p>
  </w:footnote>
  <w:footnote w:id="16">
    <w:p w14:paraId="63A7D890" w14:textId="72F8D5FC" w:rsidR="009F6D37" w:rsidRPr="00C764CD" w:rsidRDefault="009F6D37" w:rsidP="004442F6">
      <w:pPr>
        <w:pStyle w:val="FootnoteText"/>
        <w:ind w:firstLine="720"/>
        <w:rPr>
          <w:rFonts w:asciiTheme="majorBidi" w:hAnsiTheme="majorBidi" w:cstheme="majorBidi"/>
          <w:sz w:val="24"/>
          <w:szCs w:val="24"/>
          <w:lang w:val="de-DE"/>
        </w:rPr>
      </w:pPr>
      <w:r w:rsidRPr="00F6091D">
        <w:rPr>
          <w:rStyle w:val="FootnoteReference"/>
          <w:rFonts w:asciiTheme="majorBidi" w:hAnsiTheme="majorBidi" w:cstheme="majorBidi"/>
          <w:sz w:val="24"/>
          <w:szCs w:val="24"/>
        </w:rPr>
        <w:footnoteRef/>
      </w:r>
      <w:r w:rsidRPr="00F6091D">
        <w:rPr>
          <w:rFonts w:asciiTheme="majorBidi" w:hAnsiTheme="majorBidi" w:cstheme="majorBidi"/>
          <w:sz w:val="24"/>
          <w:szCs w:val="24"/>
          <w:rtl/>
        </w:rPr>
        <w:t xml:space="preserve"> </w:t>
      </w:r>
      <w:r w:rsidRPr="00F6091D">
        <w:rPr>
          <w:rFonts w:asciiTheme="majorBidi" w:hAnsiTheme="majorBidi" w:cstheme="majorBidi"/>
          <w:sz w:val="24"/>
          <w:szCs w:val="24"/>
        </w:rPr>
        <w:t>Abrah</w:t>
      </w:r>
      <w:r w:rsidRPr="00C764CD">
        <w:rPr>
          <w:rFonts w:asciiTheme="majorBidi" w:hAnsiTheme="majorBidi" w:cstheme="majorBidi"/>
          <w:sz w:val="24"/>
          <w:szCs w:val="24"/>
        </w:rPr>
        <w:t xml:space="preserve">am </w:t>
      </w:r>
      <w:proofErr w:type="spellStart"/>
      <w:r w:rsidRPr="00C764CD">
        <w:rPr>
          <w:rFonts w:asciiTheme="majorBidi" w:hAnsiTheme="majorBidi" w:cstheme="majorBidi"/>
          <w:sz w:val="24"/>
          <w:szCs w:val="24"/>
        </w:rPr>
        <w:t>Shlomo</w:t>
      </w:r>
      <w:proofErr w:type="spellEnd"/>
      <w:r w:rsidRPr="00C764CD">
        <w:rPr>
          <w:rFonts w:asciiTheme="majorBidi" w:hAnsiTheme="majorBidi" w:cstheme="majorBidi"/>
          <w:sz w:val="24"/>
          <w:szCs w:val="24"/>
        </w:rPr>
        <w:t xml:space="preserve"> </w:t>
      </w:r>
      <w:proofErr w:type="spellStart"/>
      <w:r w:rsidRPr="00C764CD">
        <w:rPr>
          <w:rFonts w:asciiTheme="majorBidi" w:hAnsiTheme="majorBidi" w:cstheme="majorBidi"/>
          <w:sz w:val="24"/>
          <w:szCs w:val="24"/>
        </w:rPr>
        <w:t>Halkin</w:t>
      </w:r>
      <w:proofErr w:type="spellEnd"/>
      <w:r w:rsidRPr="00C764CD">
        <w:rPr>
          <w:rFonts w:asciiTheme="majorBidi" w:hAnsiTheme="majorBidi" w:cstheme="majorBidi"/>
          <w:sz w:val="24"/>
          <w:szCs w:val="24"/>
        </w:rPr>
        <w:t xml:space="preserve">, “Classical and Arabic Material in Ibn </w:t>
      </w:r>
      <w:proofErr w:type="spellStart"/>
      <w:r w:rsidRPr="00C764CD">
        <w:rPr>
          <w:rFonts w:asciiTheme="majorBidi" w:hAnsiTheme="majorBidi" w:cstheme="majorBidi"/>
          <w:sz w:val="24"/>
          <w:szCs w:val="24"/>
        </w:rPr>
        <w:t>Aknin’s</w:t>
      </w:r>
      <w:proofErr w:type="spellEnd"/>
      <w:r w:rsidRPr="00C764CD">
        <w:rPr>
          <w:rFonts w:asciiTheme="majorBidi" w:hAnsiTheme="majorBidi" w:cstheme="majorBidi"/>
          <w:sz w:val="24"/>
          <w:szCs w:val="24"/>
        </w:rPr>
        <w:t xml:space="preserve"> ‘Hygiene of the Soul,’” </w:t>
      </w:r>
      <w:r w:rsidRPr="00C764CD">
        <w:rPr>
          <w:rFonts w:asciiTheme="majorBidi" w:hAnsiTheme="majorBidi" w:cstheme="majorBidi"/>
          <w:i/>
          <w:sz w:val="24"/>
          <w:szCs w:val="24"/>
        </w:rPr>
        <w:t xml:space="preserve">Proceedings of American Academy of Jewish Research </w:t>
      </w:r>
      <w:r w:rsidRPr="00C764CD">
        <w:rPr>
          <w:rFonts w:asciiTheme="majorBidi" w:hAnsiTheme="majorBidi" w:cstheme="majorBidi"/>
          <w:sz w:val="24"/>
          <w:szCs w:val="24"/>
        </w:rPr>
        <w:t xml:space="preserve">14 (1944): 25–147, published Greek aphorisms </w:t>
      </w:r>
      <w:r w:rsidRPr="00C764CD">
        <w:rPr>
          <w:rFonts w:asciiTheme="majorBidi" w:hAnsiTheme="majorBidi" w:cstheme="majorBidi"/>
          <w:sz w:val="24"/>
          <w:szCs w:val="24"/>
          <w:shd w:val="clear" w:color="auto" w:fill="FFFFFF"/>
        </w:rPr>
        <w:t xml:space="preserve">transmitted by Ibn </w:t>
      </w:r>
      <w:proofErr w:type="spellStart"/>
      <w:r w:rsidRPr="00C764CD">
        <w:rPr>
          <w:rFonts w:asciiTheme="majorBidi" w:hAnsiTheme="majorBidi" w:cstheme="majorBidi"/>
          <w:sz w:val="24"/>
          <w:szCs w:val="24"/>
          <w:shd w:val="clear" w:color="auto" w:fill="FFFFFF"/>
        </w:rPr>
        <w:t>Aknin</w:t>
      </w:r>
      <w:proofErr w:type="spellEnd"/>
      <w:r w:rsidRPr="00C764CD">
        <w:rPr>
          <w:rFonts w:asciiTheme="majorBidi" w:hAnsiTheme="majorBidi" w:cstheme="majorBidi"/>
          <w:sz w:val="24"/>
          <w:szCs w:val="24"/>
          <w:shd w:val="clear" w:color="auto" w:fill="FFFFFF"/>
        </w:rPr>
        <w:t xml:space="preserve"> into </w:t>
      </w:r>
      <w:proofErr w:type="spellStart"/>
      <w:r w:rsidRPr="00C764CD">
        <w:rPr>
          <w:rFonts w:asciiTheme="majorBidi" w:hAnsiTheme="majorBidi" w:cstheme="majorBidi"/>
          <w:sz w:val="24"/>
          <w:szCs w:val="24"/>
          <w:shd w:val="clear" w:color="auto" w:fill="FFFFFF"/>
        </w:rPr>
        <w:t>Judaeo</w:t>
      </w:r>
      <w:proofErr w:type="spellEnd"/>
      <w:r w:rsidRPr="00C764CD">
        <w:rPr>
          <w:rFonts w:asciiTheme="majorBidi" w:hAnsiTheme="majorBidi" w:cstheme="majorBidi"/>
          <w:sz w:val="24"/>
          <w:szCs w:val="24"/>
          <w:shd w:val="clear" w:color="auto" w:fill="FFFFFF"/>
        </w:rPr>
        <w:t>-Arabic</w:t>
      </w:r>
      <w:r w:rsidRPr="00C764CD">
        <w:rPr>
          <w:rFonts w:asciiTheme="majorBidi" w:hAnsiTheme="majorBidi" w:cstheme="majorBidi"/>
          <w:sz w:val="24"/>
          <w:szCs w:val="24"/>
        </w:rPr>
        <w:t xml:space="preserve">. </w:t>
      </w:r>
      <w:r w:rsidRPr="00055A72">
        <w:rPr>
          <w:rFonts w:asciiTheme="majorBidi" w:hAnsiTheme="majorBidi" w:cstheme="majorBidi"/>
          <w:sz w:val="24"/>
          <w:szCs w:val="24"/>
          <w:lang w:val="de-DE"/>
        </w:rPr>
        <w:t xml:space="preserve">Another chapter on education is provided by </w:t>
      </w:r>
      <w:r w:rsidRPr="00C764CD">
        <w:rPr>
          <w:rFonts w:asciiTheme="majorBidi" w:hAnsiTheme="majorBidi" w:cstheme="majorBidi"/>
          <w:sz w:val="24"/>
          <w:szCs w:val="24"/>
          <w:lang w:val="de-DE"/>
        </w:rPr>
        <w:t xml:space="preserve">Moritz Güdemann, </w:t>
      </w:r>
      <w:r w:rsidRPr="00C764CD">
        <w:rPr>
          <w:rFonts w:asciiTheme="majorBidi" w:hAnsiTheme="majorBidi" w:cstheme="majorBidi"/>
          <w:i/>
          <w:sz w:val="24"/>
          <w:szCs w:val="24"/>
          <w:lang w:val="de-DE"/>
        </w:rPr>
        <w:t>Das jüdische Unterrichtswesen während der spanisch-arabischen Periode—Nebst handschriftlichen arabischen und hebräischen Beilagen</w:t>
      </w:r>
      <w:r w:rsidRPr="00C764CD">
        <w:rPr>
          <w:rFonts w:asciiTheme="majorBidi" w:hAnsiTheme="majorBidi" w:cstheme="majorBidi"/>
          <w:sz w:val="24"/>
          <w:szCs w:val="24"/>
          <w:lang w:val="de-DE"/>
        </w:rPr>
        <w:t xml:space="preserve"> (Vienna: 1873). </w:t>
      </w:r>
    </w:p>
  </w:footnote>
  <w:footnote w:id="17">
    <w:p w14:paraId="37F058CE" w14:textId="1017185C" w:rsidR="009F6D37" w:rsidRPr="00C764CD" w:rsidRDefault="009F6D37" w:rsidP="009F6D37">
      <w:pPr>
        <w:pStyle w:val="FootnoteText"/>
        <w:ind w:firstLine="720"/>
        <w:rPr>
          <w:rFonts w:asciiTheme="majorBidi" w:hAnsiTheme="majorBidi" w:cstheme="majorBidi"/>
          <w:sz w:val="24"/>
          <w:szCs w:val="24"/>
        </w:rPr>
      </w:pPr>
      <w:r w:rsidRPr="00C764CD">
        <w:rPr>
          <w:rStyle w:val="FootnoteReference"/>
          <w:rFonts w:asciiTheme="majorBidi" w:hAnsiTheme="majorBidi" w:cstheme="majorBidi"/>
          <w:sz w:val="24"/>
          <w:szCs w:val="24"/>
        </w:rPr>
        <w:footnoteRef/>
      </w:r>
      <w:r w:rsidRPr="00C764CD">
        <w:rPr>
          <w:rFonts w:asciiTheme="majorBidi" w:hAnsiTheme="majorBidi" w:cstheme="majorBidi"/>
          <w:sz w:val="24"/>
          <w:szCs w:val="24"/>
          <w:rtl/>
        </w:rPr>
        <w:t xml:space="preserve"> </w:t>
      </w:r>
      <w:r w:rsidRPr="00C764CD">
        <w:rPr>
          <w:rFonts w:asciiTheme="majorBidi" w:hAnsiTheme="majorBidi" w:cstheme="majorBidi"/>
          <w:sz w:val="24"/>
          <w:szCs w:val="24"/>
        </w:rPr>
        <w:t xml:space="preserve">The staff at the </w:t>
      </w:r>
      <w:proofErr w:type="spellStart"/>
      <w:r w:rsidRPr="00C764CD">
        <w:rPr>
          <w:rFonts w:asciiTheme="majorBidi" w:hAnsiTheme="majorBidi" w:cstheme="majorBidi"/>
          <w:sz w:val="24"/>
          <w:szCs w:val="24"/>
        </w:rPr>
        <w:t>Izhak</w:t>
      </w:r>
      <w:proofErr w:type="spellEnd"/>
      <w:r w:rsidRPr="00C764CD">
        <w:rPr>
          <w:rFonts w:asciiTheme="majorBidi" w:hAnsiTheme="majorBidi" w:cstheme="majorBidi"/>
          <w:sz w:val="24"/>
          <w:szCs w:val="24"/>
        </w:rPr>
        <w:t xml:space="preserve"> Ben-</w:t>
      </w:r>
      <w:proofErr w:type="spellStart"/>
      <w:r w:rsidRPr="00C764CD">
        <w:rPr>
          <w:rFonts w:asciiTheme="majorBidi" w:hAnsiTheme="majorBidi" w:cstheme="majorBidi"/>
          <w:sz w:val="24"/>
          <w:szCs w:val="24"/>
        </w:rPr>
        <w:t>Zvi</w:t>
      </w:r>
      <w:proofErr w:type="spellEnd"/>
      <w:r w:rsidRPr="00C764CD">
        <w:rPr>
          <w:rFonts w:asciiTheme="majorBidi" w:hAnsiTheme="majorBidi" w:cstheme="majorBidi"/>
          <w:sz w:val="24"/>
          <w:szCs w:val="24"/>
        </w:rPr>
        <w:t xml:space="preserve"> Institute kindly provided a preliminary list, preliminary in the sense of not differentiating among categories. Ordering these materials constituted a substantial part of the work; see Introduction to Ariel, </w:t>
      </w:r>
      <w:r w:rsidRPr="00C764CD">
        <w:rPr>
          <w:rFonts w:asciiTheme="majorBidi" w:hAnsiTheme="majorBidi" w:cstheme="majorBidi"/>
          <w:i/>
          <w:iCs/>
          <w:sz w:val="24"/>
          <w:szCs w:val="24"/>
        </w:rPr>
        <w:t>Manuals</w:t>
      </w:r>
      <w:r w:rsidRPr="00C764CD">
        <w:rPr>
          <w:rFonts w:asciiTheme="majorBidi" w:hAnsiTheme="majorBidi" w:cstheme="majorBidi"/>
          <w:sz w:val="24"/>
          <w:szCs w:val="24"/>
        </w:rPr>
        <w:t xml:space="preserve">. </w:t>
      </w:r>
    </w:p>
  </w:footnote>
  <w:footnote w:id="18">
    <w:p w14:paraId="63AFA407" w14:textId="351F023A" w:rsidR="009F6D37" w:rsidRPr="00C764CD" w:rsidRDefault="009F6D37" w:rsidP="009F6D37">
      <w:pPr>
        <w:pStyle w:val="FootnoteText"/>
        <w:ind w:firstLine="720"/>
        <w:rPr>
          <w:rFonts w:asciiTheme="majorBidi" w:hAnsiTheme="majorBidi" w:cstheme="majorBidi"/>
          <w:sz w:val="24"/>
          <w:szCs w:val="24"/>
        </w:rPr>
      </w:pPr>
      <w:r w:rsidRPr="00C764CD">
        <w:rPr>
          <w:rStyle w:val="FootnoteReference"/>
          <w:rFonts w:asciiTheme="majorBidi" w:hAnsiTheme="majorBidi" w:cstheme="majorBidi"/>
          <w:sz w:val="24"/>
          <w:szCs w:val="24"/>
        </w:rPr>
        <w:footnoteRef/>
      </w:r>
      <w:r w:rsidRPr="00C764CD">
        <w:rPr>
          <w:rFonts w:asciiTheme="majorBidi" w:hAnsiTheme="majorBidi" w:cstheme="majorBidi"/>
          <w:sz w:val="24"/>
          <w:szCs w:val="24"/>
        </w:rPr>
        <w:t xml:space="preserve"> Shraga </w:t>
      </w:r>
      <w:proofErr w:type="spellStart"/>
      <w:r w:rsidRPr="00C764CD">
        <w:rPr>
          <w:rFonts w:asciiTheme="majorBidi" w:hAnsiTheme="majorBidi" w:cstheme="majorBidi"/>
          <w:sz w:val="24"/>
          <w:szCs w:val="24"/>
        </w:rPr>
        <w:t>Abramsohn</w:t>
      </w:r>
      <w:proofErr w:type="spellEnd"/>
      <w:r w:rsidRPr="00C764CD">
        <w:rPr>
          <w:rFonts w:asciiTheme="majorBidi" w:hAnsiTheme="majorBidi" w:cstheme="majorBidi"/>
          <w:sz w:val="24"/>
          <w:szCs w:val="24"/>
        </w:rPr>
        <w:t>, “</w:t>
      </w:r>
      <w:proofErr w:type="spellStart"/>
      <w:r w:rsidRPr="00C764CD">
        <w:rPr>
          <w:rFonts w:asciiTheme="majorBidi" w:hAnsiTheme="majorBidi" w:cstheme="majorBidi"/>
          <w:sz w:val="24"/>
          <w:szCs w:val="24"/>
        </w:rPr>
        <w:t>Qeta</w:t>
      </w:r>
      <w:proofErr w:type="spellEnd"/>
      <w:r w:rsidRPr="00C764CD">
        <w:rPr>
          <w:rFonts w:asciiTheme="majorBidi" w:hAnsiTheme="majorBidi" w:cstheme="majorBidi"/>
          <w:sz w:val="24"/>
          <w:szCs w:val="24"/>
        </w:rPr>
        <w:t xml:space="preserve"> </w:t>
      </w:r>
      <w:proofErr w:type="spellStart"/>
      <w:r w:rsidRPr="00C764CD">
        <w:rPr>
          <w:rFonts w:asciiTheme="majorBidi" w:hAnsiTheme="majorBidi" w:cstheme="majorBidi"/>
          <w:sz w:val="24"/>
          <w:szCs w:val="24"/>
        </w:rPr>
        <w:t>hadash</w:t>
      </w:r>
      <w:proofErr w:type="spellEnd"/>
      <w:r w:rsidRPr="00C764CD">
        <w:rPr>
          <w:rFonts w:asciiTheme="majorBidi" w:hAnsiTheme="majorBidi" w:cstheme="majorBidi"/>
          <w:sz w:val="24"/>
          <w:szCs w:val="24"/>
        </w:rPr>
        <w:t xml:space="preserve"> mi-</w:t>
      </w:r>
      <w:proofErr w:type="spellStart"/>
      <w:r w:rsidRPr="00C764CD">
        <w:rPr>
          <w:rFonts w:asciiTheme="majorBidi" w:hAnsiTheme="majorBidi" w:cstheme="majorBidi"/>
          <w:sz w:val="24"/>
          <w:szCs w:val="24"/>
        </w:rPr>
        <w:t>mekhilta</w:t>
      </w:r>
      <w:proofErr w:type="spellEnd"/>
      <w:r w:rsidRPr="00C764CD">
        <w:rPr>
          <w:rFonts w:asciiTheme="majorBidi" w:hAnsiTheme="majorBidi" w:cstheme="majorBidi"/>
          <w:sz w:val="24"/>
          <w:szCs w:val="24"/>
        </w:rPr>
        <w:t xml:space="preserve"> de-Rabbi Shimon bar </w:t>
      </w:r>
      <w:proofErr w:type="spellStart"/>
      <w:r w:rsidRPr="00C764CD">
        <w:rPr>
          <w:rFonts w:asciiTheme="majorBidi" w:hAnsiTheme="majorBidi" w:cstheme="majorBidi"/>
          <w:sz w:val="24"/>
          <w:szCs w:val="24"/>
        </w:rPr>
        <w:t>Yohai</w:t>
      </w:r>
      <w:proofErr w:type="spellEnd"/>
      <w:r w:rsidRPr="00C764CD">
        <w:rPr>
          <w:rFonts w:asciiTheme="majorBidi" w:hAnsiTheme="majorBidi" w:cstheme="majorBidi"/>
          <w:sz w:val="24"/>
          <w:szCs w:val="24"/>
        </w:rPr>
        <w:t xml:space="preserve">,” </w:t>
      </w:r>
      <w:proofErr w:type="spellStart"/>
      <w:r w:rsidRPr="00C764CD">
        <w:rPr>
          <w:rFonts w:asciiTheme="majorBidi" w:hAnsiTheme="majorBidi" w:cstheme="majorBidi"/>
          <w:i/>
          <w:sz w:val="24"/>
          <w:szCs w:val="24"/>
        </w:rPr>
        <w:t>Tarbiz</w:t>
      </w:r>
      <w:proofErr w:type="spellEnd"/>
      <w:r w:rsidRPr="00C764CD">
        <w:rPr>
          <w:rFonts w:asciiTheme="majorBidi" w:hAnsiTheme="majorBidi" w:cstheme="majorBidi"/>
          <w:sz w:val="24"/>
          <w:szCs w:val="24"/>
        </w:rPr>
        <w:t xml:space="preserve"> 41 (1972): 361–372.</w:t>
      </w:r>
    </w:p>
  </w:footnote>
  <w:footnote w:id="19">
    <w:p w14:paraId="456F6B3F" w14:textId="70DCDFFC" w:rsidR="009F6D37" w:rsidRPr="00C764CD" w:rsidRDefault="009F6D37" w:rsidP="0013642F">
      <w:pPr>
        <w:autoSpaceDE w:val="0"/>
        <w:autoSpaceDN w:val="0"/>
        <w:adjustRightInd w:val="0"/>
        <w:spacing w:line="240" w:lineRule="auto"/>
        <w:ind w:firstLine="720"/>
        <w:rPr>
          <w:rFonts w:asciiTheme="majorBidi" w:hAnsiTheme="majorBidi" w:cstheme="majorBidi"/>
          <w:iCs/>
          <w:sz w:val="24"/>
          <w:szCs w:val="24"/>
        </w:rPr>
      </w:pPr>
      <w:r w:rsidRPr="00C764CD">
        <w:rPr>
          <w:rStyle w:val="FootnoteReference"/>
          <w:rFonts w:asciiTheme="majorBidi" w:hAnsiTheme="majorBidi" w:cstheme="majorBidi"/>
          <w:sz w:val="24"/>
          <w:szCs w:val="24"/>
        </w:rPr>
        <w:footnoteRef/>
      </w:r>
      <w:r w:rsidRPr="00C764CD">
        <w:rPr>
          <w:rFonts w:asciiTheme="majorBidi" w:hAnsiTheme="majorBidi" w:cstheme="majorBidi"/>
          <w:sz w:val="24"/>
          <w:szCs w:val="24"/>
        </w:rPr>
        <w:t xml:space="preserve"> Such comparative studies are rare because the preconditions for pursuing them </w:t>
      </w:r>
      <w:r w:rsidRPr="0070176C">
        <w:rPr>
          <w:rFonts w:asciiTheme="majorBidi" w:hAnsiTheme="majorBidi" w:cstheme="majorBidi"/>
          <w:sz w:val="24"/>
          <w:szCs w:val="24"/>
          <w:rPrChange w:id="26" w:author="Adrian Sackson" w:date="2020-01-08T13:58:00Z">
            <w:rPr>
              <w:rFonts w:asciiTheme="majorBidi" w:hAnsiTheme="majorBidi" w:cstheme="majorBidi"/>
              <w:sz w:val="24"/>
              <w:szCs w:val="24"/>
              <w:highlight w:val="yellow"/>
            </w:rPr>
          </w:rPrChange>
        </w:rPr>
        <w:t>en</w:t>
      </w:r>
      <w:ins w:id="27" w:author="Adrian Sackson" w:date="2020-01-08T13:58:00Z">
        <w:r w:rsidR="0070176C" w:rsidRPr="0070176C">
          <w:rPr>
            <w:rFonts w:asciiTheme="majorBidi" w:hAnsiTheme="majorBidi" w:cstheme="majorBidi"/>
            <w:sz w:val="24"/>
            <w:szCs w:val="24"/>
            <w:rPrChange w:id="28" w:author="Adrian Sackson" w:date="2020-01-08T13:58:00Z">
              <w:rPr>
                <w:rFonts w:asciiTheme="majorBidi" w:hAnsiTheme="majorBidi" w:cstheme="majorBidi"/>
                <w:sz w:val="24"/>
                <w:szCs w:val="24"/>
                <w:highlight w:val="yellow"/>
              </w:rPr>
            </w:rPrChange>
          </w:rPr>
          <w:t>t</w:t>
        </w:r>
      </w:ins>
      <w:r w:rsidRPr="0070176C">
        <w:rPr>
          <w:rFonts w:asciiTheme="majorBidi" w:hAnsiTheme="majorBidi" w:cstheme="majorBidi"/>
          <w:sz w:val="24"/>
          <w:szCs w:val="24"/>
          <w:rPrChange w:id="29" w:author="Adrian Sackson" w:date="2020-01-08T13:58:00Z">
            <w:rPr>
              <w:rFonts w:asciiTheme="majorBidi" w:hAnsiTheme="majorBidi" w:cstheme="majorBidi"/>
              <w:sz w:val="24"/>
              <w:szCs w:val="24"/>
              <w:highlight w:val="yellow"/>
            </w:rPr>
          </w:rPrChange>
        </w:rPr>
        <w:t>ail</w:t>
      </w:r>
      <w:r w:rsidRPr="00C764CD">
        <w:rPr>
          <w:rFonts w:asciiTheme="majorBidi" w:hAnsiTheme="majorBidi" w:cstheme="majorBidi"/>
          <w:sz w:val="24"/>
          <w:szCs w:val="24"/>
        </w:rPr>
        <w:t xml:space="preserve"> well-integrated interdisciplinary knowledge. Several comparative works bear mentioning here</w:t>
      </w:r>
      <w:r w:rsidRPr="00C764CD">
        <w:rPr>
          <w:rFonts w:asciiTheme="majorBidi" w:hAnsiTheme="majorBidi" w:cstheme="majorBidi"/>
          <w:sz w:val="24"/>
          <w:szCs w:val="24"/>
          <w:shd w:val="clear" w:color="auto" w:fill="FFFFFF"/>
        </w:rPr>
        <w:t xml:space="preserve">:  Ross </w:t>
      </w:r>
      <w:r w:rsidRPr="00C764CD">
        <w:rPr>
          <w:rFonts w:asciiTheme="majorBidi" w:eastAsia="Times New Roman" w:hAnsiTheme="majorBidi" w:cstheme="majorBidi"/>
          <w:sz w:val="24"/>
          <w:szCs w:val="24"/>
          <w:lang w:bidi="ar-SA"/>
        </w:rPr>
        <w:t xml:space="preserve">Brann, “The Arabized Jews,” in </w:t>
      </w:r>
      <w:r w:rsidRPr="00C764CD">
        <w:rPr>
          <w:rFonts w:asciiTheme="majorBidi" w:eastAsia="Times New Roman" w:hAnsiTheme="majorBidi" w:cstheme="majorBidi"/>
          <w:i/>
          <w:iCs/>
          <w:sz w:val="24"/>
          <w:szCs w:val="24"/>
          <w:lang w:bidi="ar-SA"/>
        </w:rPr>
        <w:t>The Literature of Al-Andalus,</w:t>
      </w:r>
      <w:r w:rsidRPr="00C764CD">
        <w:rPr>
          <w:rFonts w:asciiTheme="majorBidi" w:eastAsia="Times New Roman" w:hAnsiTheme="majorBidi" w:cstheme="majorBidi"/>
          <w:sz w:val="24"/>
          <w:szCs w:val="24"/>
          <w:lang w:bidi="ar-SA"/>
        </w:rPr>
        <w:t xml:space="preserve"> ed. Maria Rosa </w:t>
      </w:r>
      <w:proofErr w:type="spellStart"/>
      <w:r w:rsidRPr="00C764CD">
        <w:rPr>
          <w:rFonts w:asciiTheme="majorBidi" w:eastAsia="Times New Roman" w:hAnsiTheme="majorBidi" w:cstheme="majorBidi"/>
          <w:sz w:val="24"/>
          <w:szCs w:val="24"/>
          <w:lang w:bidi="ar-SA"/>
        </w:rPr>
        <w:t>Menocal</w:t>
      </w:r>
      <w:proofErr w:type="spellEnd"/>
      <w:r w:rsidRPr="00C764CD">
        <w:rPr>
          <w:rFonts w:asciiTheme="majorBidi" w:eastAsia="Times New Roman" w:hAnsiTheme="majorBidi" w:cstheme="majorBidi"/>
          <w:sz w:val="24"/>
          <w:szCs w:val="24"/>
          <w:lang w:bidi="ar-SA"/>
        </w:rPr>
        <w:t xml:space="preserve">, R. P. Scheindlin, and M. Sells (New York: Cambridge University Press, 2000), 435–454; </w:t>
      </w:r>
      <w:r w:rsidRPr="00C764CD">
        <w:rPr>
          <w:rFonts w:asciiTheme="majorBidi" w:hAnsiTheme="majorBidi" w:cstheme="majorBidi"/>
          <w:sz w:val="24"/>
          <w:szCs w:val="24"/>
          <w:shd w:val="clear" w:color="auto" w:fill="FFFFFF"/>
        </w:rPr>
        <w:t xml:space="preserve">Mark R. </w:t>
      </w:r>
      <w:r w:rsidRPr="00C764CD">
        <w:rPr>
          <w:rFonts w:asciiTheme="majorBidi" w:eastAsia="Times New Roman" w:hAnsiTheme="majorBidi" w:cstheme="majorBidi"/>
          <w:sz w:val="24"/>
          <w:szCs w:val="24"/>
          <w:lang w:bidi="ar-SA"/>
        </w:rPr>
        <w:t xml:space="preserve">Cohen, </w:t>
      </w:r>
      <w:r w:rsidRPr="00C764CD">
        <w:rPr>
          <w:rFonts w:asciiTheme="majorBidi" w:eastAsia="Times New Roman" w:hAnsiTheme="majorBidi" w:cstheme="majorBidi"/>
          <w:i/>
          <w:iCs/>
          <w:sz w:val="24"/>
          <w:szCs w:val="24"/>
          <w:lang w:bidi="ar-SA"/>
        </w:rPr>
        <w:t xml:space="preserve">Maimonides and the Merchants―Jewish Law and Society in the Medieval Islamic World </w:t>
      </w:r>
      <w:r w:rsidRPr="00C764CD">
        <w:rPr>
          <w:rFonts w:asciiTheme="majorBidi" w:eastAsia="Times New Roman" w:hAnsiTheme="majorBidi" w:cstheme="majorBidi"/>
          <w:sz w:val="24"/>
          <w:szCs w:val="24"/>
          <w:lang w:bidi="ar-SA"/>
        </w:rPr>
        <w:t>(Philadelphia: University of Pennsylvania Press, 2017)</w:t>
      </w:r>
      <w:r w:rsidRPr="00C764CD">
        <w:rPr>
          <w:rFonts w:asciiTheme="majorBidi" w:eastAsia="Times New Roman" w:hAnsiTheme="majorBidi" w:cstheme="majorBidi"/>
          <w:sz w:val="24"/>
          <w:szCs w:val="24"/>
          <w:lang w:val="en-AU" w:bidi="ar-SA"/>
        </w:rPr>
        <w:t xml:space="preserve">; </w:t>
      </w:r>
      <w:proofErr w:type="spellStart"/>
      <w:r w:rsidRPr="00C764CD">
        <w:rPr>
          <w:rFonts w:asciiTheme="majorBidi" w:eastAsia="Times New Roman" w:hAnsiTheme="majorBidi" w:cstheme="majorBidi"/>
          <w:sz w:val="24"/>
          <w:szCs w:val="24"/>
          <w:lang w:val="en-AU" w:bidi="ar-SA"/>
        </w:rPr>
        <w:t>Janosh</w:t>
      </w:r>
      <w:proofErr w:type="spellEnd"/>
      <w:r w:rsidRPr="00C764CD">
        <w:rPr>
          <w:rFonts w:asciiTheme="majorBidi" w:eastAsia="Times New Roman" w:hAnsiTheme="majorBidi" w:cstheme="majorBidi"/>
          <w:sz w:val="24"/>
          <w:szCs w:val="24"/>
          <w:lang w:val="en-AU" w:bidi="ar-SA"/>
        </w:rPr>
        <w:t xml:space="preserve"> </w:t>
      </w:r>
      <w:proofErr w:type="spellStart"/>
      <w:r w:rsidRPr="00C764CD">
        <w:rPr>
          <w:rFonts w:asciiTheme="majorBidi" w:eastAsia="Times New Roman" w:hAnsiTheme="majorBidi" w:cstheme="majorBidi"/>
          <w:sz w:val="24"/>
          <w:szCs w:val="24"/>
          <w:lang w:bidi="ar-SA"/>
        </w:rPr>
        <w:t>Jany</w:t>
      </w:r>
      <w:proofErr w:type="spellEnd"/>
      <w:r w:rsidRPr="00C764CD">
        <w:rPr>
          <w:rFonts w:asciiTheme="majorBidi" w:eastAsia="Times New Roman" w:hAnsiTheme="majorBidi" w:cstheme="majorBidi"/>
          <w:sz w:val="24"/>
          <w:szCs w:val="24"/>
          <w:lang w:bidi="ar-SA"/>
        </w:rPr>
        <w:t xml:space="preserve">, </w:t>
      </w:r>
      <w:r w:rsidRPr="00C764CD">
        <w:rPr>
          <w:rFonts w:asciiTheme="majorBidi" w:eastAsia="Times New Roman" w:hAnsiTheme="majorBidi" w:cstheme="majorBidi"/>
          <w:i/>
          <w:iCs/>
          <w:sz w:val="24"/>
          <w:szCs w:val="24"/>
          <w:lang w:bidi="ar-SA"/>
        </w:rPr>
        <w:t xml:space="preserve">Judging in the Islamic, Jewish and Zoroastrian Legal Traditions: A Comparison of Theory and Practice </w:t>
      </w:r>
      <w:r w:rsidRPr="00C764CD">
        <w:rPr>
          <w:rFonts w:asciiTheme="majorBidi" w:eastAsia="Times New Roman" w:hAnsiTheme="majorBidi" w:cstheme="majorBidi"/>
          <w:sz w:val="24"/>
          <w:szCs w:val="24"/>
          <w:lang w:bidi="ar-SA"/>
        </w:rPr>
        <w:t>(</w:t>
      </w:r>
      <w:proofErr w:type="spellStart"/>
      <w:r w:rsidRPr="00C764CD">
        <w:rPr>
          <w:rFonts w:asciiTheme="majorBidi" w:eastAsia="Times New Roman" w:hAnsiTheme="majorBidi" w:cstheme="majorBidi"/>
          <w:sz w:val="24"/>
          <w:szCs w:val="24"/>
          <w:lang w:bidi="ar-SA"/>
        </w:rPr>
        <w:t>Farnham</w:t>
      </w:r>
      <w:proofErr w:type="spellEnd"/>
      <w:r w:rsidRPr="00C764CD">
        <w:rPr>
          <w:rFonts w:asciiTheme="majorBidi" w:eastAsia="Times New Roman" w:hAnsiTheme="majorBidi" w:cstheme="majorBidi"/>
          <w:sz w:val="24"/>
          <w:szCs w:val="24"/>
          <w:lang w:bidi="ar-SA"/>
        </w:rPr>
        <w:t xml:space="preserve"> and Burlington: Catholic University Press, 2012)</w:t>
      </w:r>
      <w:r w:rsidRPr="00C764CD">
        <w:rPr>
          <w:rFonts w:asciiTheme="majorBidi" w:eastAsia="Times New Roman" w:hAnsiTheme="majorBidi" w:cstheme="majorBidi"/>
          <w:sz w:val="24"/>
          <w:szCs w:val="24"/>
          <w:lang w:val="en-AU" w:bidi="ar-SA"/>
        </w:rPr>
        <w:t xml:space="preserve">; </w:t>
      </w:r>
      <w:r w:rsidRPr="00F65416">
        <w:rPr>
          <w:rFonts w:asciiTheme="majorBidi" w:eastAsia="Times New Roman" w:hAnsiTheme="majorBidi" w:cstheme="majorBidi"/>
          <w:sz w:val="24"/>
          <w:szCs w:val="24"/>
          <w:lang w:val="en-AU" w:bidi="ar-SA"/>
          <w:rPrChange w:id="30" w:author="Adrian Sackson" w:date="2020-01-08T14:09:00Z">
            <w:rPr>
              <w:rFonts w:asciiTheme="majorBidi" w:eastAsia="Times New Roman" w:hAnsiTheme="majorBidi" w:cstheme="majorBidi"/>
              <w:sz w:val="24"/>
              <w:szCs w:val="24"/>
              <w:highlight w:val="yellow"/>
              <w:lang w:val="en-AU" w:bidi="ar-SA"/>
            </w:rPr>
          </w:rPrChange>
        </w:rPr>
        <w:t>H</w:t>
      </w:r>
      <w:ins w:id="31" w:author="Adrian Sackson" w:date="2020-01-08T14:09:00Z">
        <w:r w:rsidR="00F65416" w:rsidRPr="00F65416">
          <w:rPr>
            <w:rFonts w:asciiTheme="majorBidi" w:eastAsia="Times New Roman" w:hAnsiTheme="majorBidi" w:cstheme="majorBidi"/>
            <w:sz w:val="24"/>
            <w:szCs w:val="24"/>
            <w:lang w:val="en-AU" w:bidi="ar-SA"/>
            <w:rPrChange w:id="32" w:author="Adrian Sackson" w:date="2020-01-08T14:09:00Z">
              <w:rPr>
                <w:rFonts w:asciiTheme="majorBidi" w:eastAsia="Times New Roman" w:hAnsiTheme="majorBidi" w:cstheme="majorBidi"/>
                <w:sz w:val="24"/>
                <w:szCs w:val="24"/>
                <w:highlight w:val="yellow"/>
                <w:lang w:val="en-AU" w:bidi="ar-SA"/>
              </w:rPr>
            </w:rPrChange>
          </w:rPr>
          <w:t>ubert</w:t>
        </w:r>
      </w:ins>
      <w:del w:id="33" w:author="Adrian Sackson" w:date="2020-01-08T14:09:00Z">
        <w:r w:rsidRPr="00706A20" w:rsidDel="00F65416">
          <w:rPr>
            <w:rFonts w:asciiTheme="majorBidi" w:eastAsia="Times New Roman" w:hAnsiTheme="majorBidi" w:cstheme="majorBidi"/>
            <w:sz w:val="24"/>
            <w:szCs w:val="24"/>
            <w:highlight w:val="yellow"/>
            <w:lang w:val="en-AU" w:bidi="ar-SA"/>
          </w:rPr>
          <w:delText>.</w:delText>
        </w:r>
      </w:del>
      <w:r w:rsidRPr="00C764CD">
        <w:rPr>
          <w:rFonts w:asciiTheme="majorBidi" w:eastAsia="Times New Roman" w:hAnsiTheme="majorBidi" w:cstheme="majorBidi"/>
          <w:sz w:val="24"/>
          <w:szCs w:val="24"/>
          <w:lang w:val="en-AU" w:bidi="ar-SA"/>
        </w:rPr>
        <w:t xml:space="preserve"> </w:t>
      </w:r>
      <w:proofErr w:type="spellStart"/>
      <w:r w:rsidRPr="00C764CD">
        <w:rPr>
          <w:rFonts w:asciiTheme="majorBidi" w:eastAsia="Times New Roman" w:hAnsiTheme="majorBidi" w:cstheme="majorBidi"/>
          <w:sz w:val="24"/>
          <w:szCs w:val="24"/>
          <w:lang w:bidi="ar-SA"/>
        </w:rPr>
        <w:t>Kaufhold</w:t>
      </w:r>
      <w:proofErr w:type="spellEnd"/>
      <w:r w:rsidRPr="00C764CD">
        <w:rPr>
          <w:rFonts w:asciiTheme="majorBidi" w:eastAsia="Times New Roman" w:hAnsiTheme="majorBidi" w:cstheme="majorBidi"/>
          <w:sz w:val="24"/>
          <w:szCs w:val="24"/>
          <w:lang w:bidi="ar-SA"/>
        </w:rPr>
        <w:t xml:space="preserve"> (1984). “Der Richter in den </w:t>
      </w:r>
      <w:proofErr w:type="spellStart"/>
      <w:r w:rsidRPr="00C764CD">
        <w:rPr>
          <w:rFonts w:asciiTheme="majorBidi" w:eastAsia="Times New Roman" w:hAnsiTheme="majorBidi" w:cstheme="majorBidi"/>
          <w:sz w:val="24"/>
          <w:szCs w:val="24"/>
          <w:lang w:bidi="ar-SA"/>
        </w:rPr>
        <w:t>syrischen</w:t>
      </w:r>
      <w:proofErr w:type="spellEnd"/>
      <w:r w:rsidRPr="00C764CD">
        <w:rPr>
          <w:rFonts w:asciiTheme="majorBidi" w:eastAsia="Times New Roman" w:hAnsiTheme="majorBidi" w:cstheme="majorBidi"/>
          <w:sz w:val="24"/>
          <w:szCs w:val="24"/>
          <w:lang w:bidi="ar-SA"/>
        </w:rPr>
        <w:t xml:space="preserve"> </w:t>
      </w:r>
      <w:proofErr w:type="spellStart"/>
      <w:r w:rsidRPr="00C764CD">
        <w:rPr>
          <w:rFonts w:asciiTheme="majorBidi" w:eastAsia="Times New Roman" w:hAnsiTheme="majorBidi" w:cstheme="majorBidi"/>
          <w:sz w:val="24"/>
          <w:szCs w:val="24"/>
          <w:lang w:bidi="ar-SA"/>
        </w:rPr>
        <w:t>Rechtsquellen</w:t>
      </w:r>
      <w:proofErr w:type="spellEnd"/>
      <w:r w:rsidRPr="00C764CD">
        <w:rPr>
          <w:rFonts w:asciiTheme="majorBidi" w:eastAsia="Times New Roman" w:hAnsiTheme="majorBidi" w:cstheme="majorBidi"/>
          <w:sz w:val="24"/>
          <w:szCs w:val="24"/>
          <w:lang w:bidi="ar-SA"/>
        </w:rPr>
        <w:t xml:space="preserve">: </w:t>
      </w:r>
      <w:proofErr w:type="spellStart"/>
      <w:r w:rsidRPr="00C764CD">
        <w:rPr>
          <w:rFonts w:asciiTheme="majorBidi" w:eastAsia="Times New Roman" w:hAnsiTheme="majorBidi" w:cstheme="majorBidi"/>
          <w:sz w:val="24"/>
          <w:szCs w:val="24"/>
          <w:lang w:bidi="ar-SA"/>
        </w:rPr>
        <w:t>Zum</w:t>
      </w:r>
      <w:proofErr w:type="spellEnd"/>
      <w:r w:rsidRPr="00C764CD">
        <w:rPr>
          <w:rFonts w:asciiTheme="majorBidi" w:eastAsia="Times New Roman" w:hAnsiTheme="majorBidi" w:cstheme="majorBidi"/>
          <w:sz w:val="24"/>
          <w:szCs w:val="24"/>
          <w:lang w:bidi="ar-SA"/>
        </w:rPr>
        <w:t xml:space="preserve"> </w:t>
      </w:r>
      <w:proofErr w:type="spellStart"/>
      <w:r w:rsidRPr="00C764CD">
        <w:rPr>
          <w:rFonts w:asciiTheme="majorBidi" w:eastAsia="Times New Roman" w:hAnsiTheme="majorBidi" w:cstheme="majorBidi"/>
          <w:sz w:val="24"/>
          <w:szCs w:val="24"/>
          <w:lang w:bidi="ar-SA"/>
        </w:rPr>
        <w:t>Einfluß</w:t>
      </w:r>
      <w:proofErr w:type="spellEnd"/>
      <w:r w:rsidRPr="00C764CD">
        <w:rPr>
          <w:rFonts w:asciiTheme="majorBidi" w:eastAsia="Times New Roman" w:hAnsiTheme="majorBidi" w:cstheme="majorBidi"/>
          <w:sz w:val="24"/>
          <w:szCs w:val="24"/>
          <w:lang w:bidi="ar-SA"/>
        </w:rPr>
        <w:t xml:space="preserve"> </w:t>
      </w:r>
      <w:proofErr w:type="spellStart"/>
      <w:r w:rsidRPr="00C764CD">
        <w:rPr>
          <w:rFonts w:asciiTheme="majorBidi" w:eastAsia="Times New Roman" w:hAnsiTheme="majorBidi" w:cstheme="majorBidi"/>
          <w:sz w:val="24"/>
          <w:szCs w:val="24"/>
          <w:lang w:bidi="ar-SA"/>
        </w:rPr>
        <w:t>islamischen</w:t>
      </w:r>
      <w:proofErr w:type="spellEnd"/>
      <w:r w:rsidRPr="00C764CD">
        <w:rPr>
          <w:rFonts w:asciiTheme="majorBidi" w:eastAsia="Times New Roman" w:hAnsiTheme="majorBidi" w:cstheme="majorBidi"/>
          <w:sz w:val="24"/>
          <w:szCs w:val="24"/>
          <w:lang w:bidi="ar-SA"/>
        </w:rPr>
        <w:t xml:space="preserve"> </w:t>
      </w:r>
      <w:proofErr w:type="spellStart"/>
      <w:r w:rsidRPr="00C764CD">
        <w:rPr>
          <w:rFonts w:asciiTheme="majorBidi" w:eastAsia="Times New Roman" w:hAnsiTheme="majorBidi" w:cstheme="majorBidi"/>
          <w:sz w:val="24"/>
          <w:szCs w:val="24"/>
          <w:lang w:bidi="ar-SA"/>
        </w:rPr>
        <w:t>Rechts</w:t>
      </w:r>
      <w:proofErr w:type="spellEnd"/>
      <w:r w:rsidRPr="00C764CD">
        <w:rPr>
          <w:rFonts w:asciiTheme="majorBidi" w:eastAsia="Times New Roman" w:hAnsiTheme="majorBidi" w:cstheme="majorBidi"/>
          <w:sz w:val="24"/>
          <w:szCs w:val="24"/>
          <w:lang w:bidi="ar-SA"/>
        </w:rPr>
        <w:t xml:space="preserve"> auf die </w:t>
      </w:r>
      <w:proofErr w:type="spellStart"/>
      <w:r w:rsidRPr="00C764CD">
        <w:rPr>
          <w:rFonts w:asciiTheme="majorBidi" w:eastAsia="Times New Roman" w:hAnsiTheme="majorBidi" w:cstheme="majorBidi"/>
          <w:sz w:val="24"/>
          <w:szCs w:val="24"/>
          <w:lang w:bidi="ar-SA"/>
        </w:rPr>
        <w:t>christlich-orientalische</w:t>
      </w:r>
      <w:proofErr w:type="spellEnd"/>
      <w:r w:rsidRPr="00C764CD">
        <w:rPr>
          <w:rFonts w:asciiTheme="majorBidi" w:eastAsia="Times New Roman" w:hAnsiTheme="majorBidi" w:cstheme="majorBidi"/>
          <w:sz w:val="24"/>
          <w:szCs w:val="24"/>
          <w:lang w:bidi="ar-SA"/>
        </w:rPr>
        <w:t xml:space="preserve"> </w:t>
      </w:r>
      <w:proofErr w:type="spellStart"/>
      <w:r w:rsidRPr="00C764CD">
        <w:rPr>
          <w:rFonts w:asciiTheme="majorBidi" w:eastAsia="Times New Roman" w:hAnsiTheme="majorBidi" w:cstheme="majorBidi"/>
          <w:sz w:val="24"/>
          <w:szCs w:val="24"/>
          <w:lang w:bidi="ar-SA"/>
        </w:rPr>
        <w:t>Rechtsliteratur</w:t>
      </w:r>
      <w:proofErr w:type="spellEnd"/>
      <w:r w:rsidRPr="00C764CD">
        <w:rPr>
          <w:rFonts w:asciiTheme="majorBidi" w:eastAsia="Times New Roman" w:hAnsiTheme="majorBidi" w:cstheme="majorBidi"/>
          <w:sz w:val="24"/>
          <w:szCs w:val="24"/>
          <w:lang w:bidi="ar-SA"/>
        </w:rPr>
        <w:t xml:space="preserve"> (The judge in the Syriac legal sources: Regarding the influence of Islamic law and the Christian-oriental legal literature), </w:t>
      </w:r>
      <w:proofErr w:type="spellStart"/>
      <w:r w:rsidRPr="00C764CD">
        <w:rPr>
          <w:rFonts w:asciiTheme="majorBidi" w:eastAsia="Times New Roman" w:hAnsiTheme="majorBidi" w:cstheme="majorBidi"/>
          <w:i/>
          <w:iCs/>
          <w:sz w:val="24"/>
          <w:szCs w:val="24"/>
          <w:lang w:bidi="ar-SA"/>
        </w:rPr>
        <w:t>Oriens</w:t>
      </w:r>
      <w:proofErr w:type="spellEnd"/>
      <w:r w:rsidRPr="00C764CD">
        <w:rPr>
          <w:rFonts w:asciiTheme="majorBidi" w:eastAsia="Times New Roman" w:hAnsiTheme="majorBidi" w:cstheme="majorBidi"/>
          <w:i/>
          <w:iCs/>
          <w:sz w:val="24"/>
          <w:szCs w:val="24"/>
          <w:lang w:bidi="ar-SA"/>
        </w:rPr>
        <w:t xml:space="preserve"> </w:t>
      </w:r>
      <w:proofErr w:type="spellStart"/>
      <w:r w:rsidRPr="00C764CD">
        <w:rPr>
          <w:rFonts w:asciiTheme="majorBidi" w:eastAsia="Times New Roman" w:hAnsiTheme="majorBidi" w:cstheme="majorBidi"/>
          <w:i/>
          <w:iCs/>
          <w:sz w:val="24"/>
          <w:szCs w:val="24"/>
          <w:lang w:bidi="ar-SA"/>
        </w:rPr>
        <w:t>Christianus</w:t>
      </w:r>
      <w:proofErr w:type="spellEnd"/>
      <w:r w:rsidRPr="00C764CD">
        <w:rPr>
          <w:rFonts w:asciiTheme="majorBidi" w:eastAsia="Times New Roman" w:hAnsiTheme="majorBidi" w:cstheme="majorBidi"/>
          <w:sz w:val="24"/>
          <w:szCs w:val="24"/>
          <w:lang w:bidi="ar-SA"/>
        </w:rPr>
        <w:t xml:space="preserve"> 68: 91–113; </w:t>
      </w:r>
      <w:r w:rsidRPr="00B40965">
        <w:rPr>
          <w:rFonts w:asciiTheme="majorBidi" w:eastAsia="Times New Roman" w:hAnsiTheme="majorBidi" w:cstheme="majorBidi"/>
          <w:sz w:val="24"/>
          <w:szCs w:val="24"/>
          <w:lang w:bidi="ar-SA"/>
          <w:rPrChange w:id="34" w:author="Adrian Sackson" w:date="2020-01-08T14:13:00Z">
            <w:rPr>
              <w:rFonts w:asciiTheme="majorBidi" w:eastAsia="Times New Roman" w:hAnsiTheme="majorBidi" w:cstheme="majorBidi"/>
              <w:sz w:val="24"/>
              <w:szCs w:val="24"/>
              <w:highlight w:val="yellow"/>
              <w:lang w:bidi="ar-SA"/>
            </w:rPr>
          </w:rPrChange>
        </w:rPr>
        <w:t>G</w:t>
      </w:r>
      <w:ins w:id="35" w:author="Adrian Sackson" w:date="2020-01-08T14:10:00Z">
        <w:r w:rsidR="00F65416" w:rsidRPr="00B40965">
          <w:rPr>
            <w:rFonts w:asciiTheme="majorBidi" w:eastAsia="Times New Roman" w:hAnsiTheme="majorBidi" w:cstheme="majorBidi"/>
            <w:sz w:val="24"/>
            <w:szCs w:val="24"/>
            <w:lang w:bidi="ar-SA"/>
            <w:rPrChange w:id="36" w:author="Adrian Sackson" w:date="2020-01-08T14:13:00Z">
              <w:rPr>
                <w:rFonts w:asciiTheme="majorBidi" w:eastAsia="Times New Roman" w:hAnsiTheme="majorBidi" w:cstheme="majorBidi"/>
                <w:sz w:val="24"/>
                <w:szCs w:val="24"/>
                <w:highlight w:val="yellow"/>
                <w:lang w:bidi="ar-SA"/>
              </w:rPr>
            </w:rPrChange>
          </w:rPr>
          <w:t>ideon</w:t>
        </w:r>
      </w:ins>
      <w:del w:id="37" w:author="Adrian Sackson" w:date="2020-01-08T14:10:00Z">
        <w:r w:rsidRPr="007374C4" w:rsidDel="00F65416">
          <w:rPr>
            <w:rFonts w:asciiTheme="majorBidi" w:eastAsia="Times New Roman" w:hAnsiTheme="majorBidi" w:cstheme="majorBidi"/>
            <w:sz w:val="24"/>
            <w:szCs w:val="24"/>
            <w:highlight w:val="yellow"/>
            <w:lang w:bidi="ar-SA"/>
          </w:rPr>
          <w:delText>.</w:delText>
        </w:r>
      </w:del>
      <w:r w:rsidRPr="00C764CD">
        <w:rPr>
          <w:rFonts w:asciiTheme="majorBidi" w:eastAsia="Times New Roman" w:hAnsiTheme="majorBidi" w:cstheme="majorBidi"/>
          <w:sz w:val="24"/>
          <w:szCs w:val="24"/>
          <w:lang w:bidi="ar-SA"/>
        </w:rPr>
        <w:t xml:space="preserve"> </w:t>
      </w:r>
      <w:proofErr w:type="spellStart"/>
      <w:r w:rsidRPr="00C764CD">
        <w:rPr>
          <w:rFonts w:asciiTheme="majorBidi" w:eastAsia="Times New Roman" w:hAnsiTheme="majorBidi" w:cstheme="majorBidi"/>
          <w:sz w:val="24"/>
          <w:szCs w:val="24"/>
          <w:lang w:bidi="ar-SA"/>
        </w:rPr>
        <w:t>Libson</w:t>
      </w:r>
      <w:proofErr w:type="spellEnd"/>
      <w:r w:rsidRPr="00C764CD">
        <w:rPr>
          <w:rFonts w:asciiTheme="majorBidi" w:eastAsia="Times New Roman" w:hAnsiTheme="majorBidi" w:cstheme="majorBidi"/>
          <w:sz w:val="24"/>
          <w:szCs w:val="24"/>
          <w:lang w:bidi="ar-SA"/>
        </w:rPr>
        <w:t xml:space="preserve"> (1991)</w:t>
      </w:r>
      <w:ins w:id="38" w:author="Adrian Sackson" w:date="2020-01-08T14:10:00Z">
        <w:r w:rsidR="00F65416">
          <w:rPr>
            <w:rFonts w:asciiTheme="majorBidi" w:eastAsia="Times New Roman" w:hAnsiTheme="majorBidi" w:cstheme="majorBidi"/>
            <w:sz w:val="24"/>
            <w:szCs w:val="24"/>
            <w:lang w:bidi="ar-SA"/>
          </w:rPr>
          <w:t>,</w:t>
        </w:r>
      </w:ins>
      <w:del w:id="39" w:author="Adrian Sackson" w:date="2020-01-08T14:10:00Z">
        <w:r w:rsidRPr="00C764CD" w:rsidDel="00F65416">
          <w:rPr>
            <w:rFonts w:asciiTheme="majorBidi" w:eastAsia="Times New Roman" w:hAnsiTheme="majorBidi" w:cstheme="majorBidi"/>
            <w:sz w:val="24"/>
            <w:szCs w:val="24"/>
            <w:lang w:bidi="ar-SA"/>
          </w:rPr>
          <w:delText>.</w:delText>
        </w:r>
      </w:del>
      <w:r w:rsidRPr="00C764CD">
        <w:rPr>
          <w:rFonts w:asciiTheme="majorBidi" w:eastAsia="Times New Roman" w:hAnsiTheme="majorBidi" w:cstheme="majorBidi"/>
          <w:sz w:val="24"/>
          <w:szCs w:val="24"/>
          <w:lang w:bidi="ar-SA"/>
        </w:rPr>
        <w:t xml:space="preserve"> “Islamic Influence on Medieval Jewish Law? ‘</w:t>
      </w:r>
      <w:proofErr w:type="spellStart"/>
      <w:r w:rsidRPr="00C764CD">
        <w:rPr>
          <w:rFonts w:asciiTheme="majorBidi" w:eastAsia="Times New Roman" w:hAnsiTheme="majorBidi" w:cstheme="majorBidi"/>
          <w:sz w:val="24"/>
          <w:szCs w:val="24"/>
          <w:lang w:bidi="ar-SA"/>
        </w:rPr>
        <w:t>Sefer</w:t>
      </w:r>
      <w:proofErr w:type="spellEnd"/>
      <w:r w:rsidRPr="00C764CD">
        <w:rPr>
          <w:rFonts w:asciiTheme="majorBidi" w:eastAsia="Times New Roman" w:hAnsiTheme="majorBidi" w:cstheme="majorBidi"/>
          <w:sz w:val="24"/>
          <w:szCs w:val="24"/>
          <w:lang w:bidi="ar-SA"/>
        </w:rPr>
        <w:t xml:space="preserve"> </w:t>
      </w:r>
      <w:proofErr w:type="spellStart"/>
      <w:r w:rsidRPr="00C764CD">
        <w:rPr>
          <w:rFonts w:asciiTheme="majorBidi" w:eastAsia="Times New Roman" w:hAnsiTheme="majorBidi" w:cstheme="majorBidi"/>
          <w:sz w:val="24"/>
          <w:szCs w:val="24"/>
          <w:lang w:bidi="ar-SA"/>
        </w:rPr>
        <w:t>ha’arevuth</w:t>
      </w:r>
      <w:proofErr w:type="spellEnd"/>
      <w:r w:rsidRPr="00C764CD">
        <w:rPr>
          <w:rFonts w:asciiTheme="majorBidi" w:eastAsia="Times New Roman" w:hAnsiTheme="majorBidi" w:cstheme="majorBidi"/>
          <w:sz w:val="24"/>
          <w:szCs w:val="24"/>
          <w:lang w:bidi="ar-SA"/>
        </w:rPr>
        <w:t xml:space="preserve">’ (Book of Surety) of </w:t>
      </w:r>
      <w:proofErr w:type="spellStart"/>
      <w:r w:rsidRPr="00C764CD">
        <w:rPr>
          <w:rFonts w:asciiTheme="majorBidi" w:eastAsia="Times New Roman" w:hAnsiTheme="majorBidi" w:cstheme="majorBidi"/>
          <w:sz w:val="24"/>
          <w:szCs w:val="24"/>
          <w:lang w:bidi="ar-SA"/>
        </w:rPr>
        <w:t>Rav</w:t>
      </w:r>
      <w:proofErr w:type="spellEnd"/>
      <w:r w:rsidRPr="00C764CD">
        <w:rPr>
          <w:rFonts w:asciiTheme="majorBidi" w:eastAsia="Times New Roman" w:hAnsiTheme="majorBidi" w:cstheme="majorBidi"/>
          <w:sz w:val="24"/>
          <w:szCs w:val="24"/>
          <w:lang w:bidi="ar-SA"/>
        </w:rPr>
        <w:t xml:space="preserve"> Shmuel ben </w:t>
      </w:r>
      <w:proofErr w:type="spellStart"/>
      <w:r w:rsidRPr="00C764CD">
        <w:rPr>
          <w:rFonts w:asciiTheme="majorBidi" w:eastAsia="Times New Roman" w:hAnsiTheme="majorBidi" w:cstheme="majorBidi"/>
          <w:sz w:val="24"/>
          <w:szCs w:val="24"/>
          <w:lang w:bidi="ar-SA"/>
        </w:rPr>
        <w:t>Ḥofni</w:t>
      </w:r>
      <w:proofErr w:type="spellEnd"/>
      <w:r w:rsidRPr="00C764CD">
        <w:rPr>
          <w:rFonts w:asciiTheme="majorBidi" w:eastAsia="Times New Roman" w:hAnsiTheme="majorBidi" w:cstheme="majorBidi"/>
          <w:sz w:val="24"/>
          <w:szCs w:val="24"/>
          <w:lang w:bidi="ar-SA"/>
        </w:rPr>
        <w:t xml:space="preserve"> Gaon and Its Relationship to Islamic Law,” </w:t>
      </w:r>
      <w:proofErr w:type="spellStart"/>
      <w:r w:rsidRPr="00C764CD">
        <w:rPr>
          <w:rFonts w:asciiTheme="majorBidi" w:eastAsia="Times New Roman" w:hAnsiTheme="majorBidi" w:cstheme="majorBidi"/>
          <w:i/>
          <w:iCs/>
          <w:sz w:val="24"/>
          <w:szCs w:val="24"/>
          <w:lang w:bidi="ar-SA"/>
        </w:rPr>
        <w:t>Studia</w:t>
      </w:r>
      <w:proofErr w:type="spellEnd"/>
      <w:r w:rsidRPr="00C764CD">
        <w:rPr>
          <w:rFonts w:asciiTheme="majorBidi" w:eastAsia="Times New Roman" w:hAnsiTheme="majorBidi" w:cstheme="majorBidi"/>
          <w:i/>
          <w:iCs/>
          <w:sz w:val="24"/>
          <w:szCs w:val="24"/>
          <w:lang w:bidi="ar-SA"/>
        </w:rPr>
        <w:t xml:space="preserve"> </w:t>
      </w:r>
      <w:proofErr w:type="spellStart"/>
      <w:r w:rsidRPr="00C764CD">
        <w:rPr>
          <w:rFonts w:asciiTheme="majorBidi" w:eastAsia="Times New Roman" w:hAnsiTheme="majorBidi" w:cstheme="majorBidi"/>
          <w:i/>
          <w:iCs/>
          <w:sz w:val="24"/>
          <w:szCs w:val="24"/>
          <w:lang w:bidi="ar-SA"/>
        </w:rPr>
        <w:t>Islamica</w:t>
      </w:r>
      <w:proofErr w:type="spellEnd"/>
      <w:r w:rsidRPr="00C764CD">
        <w:rPr>
          <w:rFonts w:asciiTheme="majorBidi" w:eastAsia="Times New Roman" w:hAnsiTheme="majorBidi" w:cstheme="majorBidi"/>
          <w:i/>
          <w:iCs/>
          <w:sz w:val="24"/>
          <w:szCs w:val="24"/>
          <w:lang w:bidi="ar-SA"/>
        </w:rPr>
        <w:t xml:space="preserve"> </w:t>
      </w:r>
      <w:r w:rsidRPr="00C764CD">
        <w:rPr>
          <w:rFonts w:asciiTheme="majorBidi" w:eastAsia="Times New Roman" w:hAnsiTheme="majorBidi" w:cstheme="majorBidi"/>
          <w:sz w:val="24"/>
          <w:szCs w:val="24"/>
          <w:lang w:bidi="ar-SA"/>
        </w:rPr>
        <w:t xml:space="preserve">73:5–23; idem (1996). “Halakha and Law in the Period of the Geonim,” </w:t>
      </w:r>
      <w:r w:rsidRPr="00C764CD">
        <w:rPr>
          <w:rFonts w:asciiTheme="majorBidi" w:eastAsia="Times New Roman" w:hAnsiTheme="majorBidi" w:cstheme="majorBidi"/>
          <w:i/>
          <w:iCs/>
          <w:sz w:val="24"/>
          <w:szCs w:val="24"/>
          <w:lang w:bidi="ar-SA"/>
        </w:rPr>
        <w:t>An Introduction to the History and Sources of Jewish Law,</w:t>
      </w:r>
      <w:r w:rsidRPr="00C764CD">
        <w:rPr>
          <w:rFonts w:asciiTheme="majorBidi" w:eastAsia="Times New Roman" w:hAnsiTheme="majorBidi" w:cstheme="majorBidi"/>
          <w:sz w:val="24"/>
          <w:szCs w:val="24"/>
          <w:lang w:bidi="ar-SA"/>
        </w:rPr>
        <w:t xml:space="preserve"> ed. Neil Hecht et al. (Oxford: Clarendon Press), 197–250</w:t>
      </w:r>
      <w:r w:rsidRPr="00C764CD">
        <w:rPr>
          <w:rFonts w:asciiTheme="majorBidi" w:eastAsia="Times New Roman" w:hAnsiTheme="majorBidi" w:cstheme="majorBidi"/>
          <w:sz w:val="24"/>
          <w:szCs w:val="24"/>
          <w:lang w:val="en-AU" w:bidi="ar-SA"/>
        </w:rPr>
        <w:t>;</w:t>
      </w:r>
      <w:r w:rsidRPr="00C764CD">
        <w:rPr>
          <w:rFonts w:asciiTheme="majorBidi" w:eastAsia="Times New Roman" w:hAnsiTheme="majorBidi" w:cstheme="majorBidi"/>
          <w:i/>
          <w:iCs/>
          <w:sz w:val="24"/>
          <w:szCs w:val="24"/>
          <w:lang w:bidi="ar-SA"/>
        </w:rPr>
        <w:t xml:space="preserve"> </w:t>
      </w:r>
      <w:r w:rsidRPr="00C764CD">
        <w:rPr>
          <w:rFonts w:asciiTheme="majorBidi" w:eastAsia="Times New Roman" w:hAnsiTheme="majorBidi" w:cstheme="majorBidi"/>
          <w:sz w:val="24"/>
          <w:szCs w:val="24"/>
          <w:lang w:bidi="ar-SA"/>
        </w:rPr>
        <w:t>G</w:t>
      </w:r>
      <w:ins w:id="40" w:author="Adrian Sackson" w:date="2020-01-08T14:10:00Z">
        <w:r w:rsidR="00F65416">
          <w:rPr>
            <w:rFonts w:asciiTheme="majorBidi" w:eastAsia="Times New Roman" w:hAnsiTheme="majorBidi" w:cstheme="majorBidi"/>
            <w:sz w:val="24"/>
            <w:szCs w:val="24"/>
            <w:lang w:bidi="ar-SA"/>
          </w:rPr>
          <w:t>ideon</w:t>
        </w:r>
      </w:ins>
      <w:del w:id="41" w:author="Adrian Sackson" w:date="2020-01-08T14:10:00Z">
        <w:r w:rsidRPr="00C764CD" w:rsidDel="00F65416">
          <w:rPr>
            <w:rFonts w:asciiTheme="majorBidi" w:eastAsia="Times New Roman" w:hAnsiTheme="majorBidi" w:cstheme="majorBidi"/>
            <w:sz w:val="24"/>
            <w:szCs w:val="24"/>
            <w:lang w:bidi="ar-SA"/>
          </w:rPr>
          <w:delText>.</w:delText>
        </w:r>
      </w:del>
      <w:r w:rsidRPr="00C764CD">
        <w:rPr>
          <w:rFonts w:asciiTheme="majorBidi" w:eastAsia="Times New Roman" w:hAnsiTheme="majorBidi" w:cstheme="majorBidi"/>
          <w:i/>
          <w:iCs/>
          <w:sz w:val="24"/>
          <w:szCs w:val="24"/>
          <w:lang w:bidi="ar-SA"/>
        </w:rPr>
        <w:t xml:space="preserve"> </w:t>
      </w:r>
      <w:proofErr w:type="spellStart"/>
      <w:r w:rsidRPr="00C764CD">
        <w:rPr>
          <w:rFonts w:asciiTheme="majorBidi" w:eastAsia="Times New Roman" w:hAnsiTheme="majorBidi" w:cstheme="majorBidi"/>
          <w:sz w:val="24"/>
          <w:szCs w:val="24"/>
          <w:lang w:bidi="ar-SA"/>
        </w:rPr>
        <w:t>Libson</w:t>
      </w:r>
      <w:proofErr w:type="spellEnd"/>
      <w:r w:rsidRPr="00C764CD">
        <w:rPr>
          <w:rFonts w:asciiTheme="majorBidi" w:eastAsia="Times New Roman" w:hAnsiTheme="majorBidi" w:cstheme="majorBidi"/>
          <w:sz w:val="24"/>
          <w:szCs w:val="24"/>
          <w:lang w:bidi="ar-SA"/>
        </w:rPr>
        <w:t xml:space="preserve"> (1999), “The Structure, Scope and Development of the Halakhic Monographs of </w:t>
      </w:r>
      <w:proofErr w:type="spellStart"/>
      <w:r w:rsidRPr="00C764CD">
        <w:rPr>
          <w:rFonts w:asciiTheme="majorBidi" w:eastAsia="Times New Roman" w:hAnsiTheme="majorBidi" w:cstheme="majorBidi"/>
          <w:sz w:val="24"/>
          <w:szCs w:val="24"/>
          <w:lang w:bidi="ar-SA"/>
        </w:rPr>
        <w:t>Rav</w:t>
      </w:r>
      <w:proofErr w:type="spellEnd"/>
      <w:r w:rsidRPr="00C764CD">
        <w:rPr>
          <w:rFonts w:asciiTheme="majorBidi" w:eastAsia="Times New Roman" w:hAnsiTheme="majorBidi" w:cstheme="majorBidi"/>
          <w:sz w:val="24"/>
          <w:szCs w:val="24"/>
          <w:lang w:bidi="ar-SA"/>
        </w:rPr>
        <w:t xml:space="preserve"> </w:t>
      </w:r>
      <w:proofErr w:type="spellStart"/>
      <w:r w:rsidRPr="00C764CD">
        <w:rPr>
          <w:rFonts w:asciiTheme="majorBidi" w:eastAsia="Times New Roman" w:hAnsiTheme="majorBidi" w:cstheme="majorBidi"/>
          <w:sz w:val="24"/>
          <w:szCs w:val="24"/>
          <w:lang w:bidi="ar-SA"/>
        </w:rPr>
        <w:t>Shemuel</w:t>
      </w:r>
      <w:proofErr w:type="spellEnd"/>
      <w:r w:rsidRPr="00C764CD">
        <w:rPr>
          <w:rFonts w:asciiTheme="majorBidi" w:eastAsia="Times New Roman" w:hAnsiTheme="majorBidi" w:cstheme="majorBidi"/>
          <w:sz w:val="24"/>
          <w:szCs w:val="24"/>
          <w:lang w:bidi="ar-SA"/>
        </w:rPr>
        <w:t xml:space="preserve"> Ben </w:t>
      </w:r>
      <w:proofErr w:type="spellStart"/>
      <w:r w:rsidRPr="00C764CD">
        <w:rPr>
          <w:rFonts w:asciiTheme="majorBidi" w:eastAsia="Times New Roman" w:hAnsiTheme="majorBidi" w:cstheme="majorBidi"/>
          <w:sz w:val="24"/>
          <w:szCs w:val="24"/>
          <w:lang w:bidi="ar-SA"/>
        </w:rPr>
        <w:t>Ḥofni</w:t>
      </w:r>
      <w:proofErr w:type="spellEnd"/>
      <w:r w:rsidRPr="00C764CD">
        <w:rPr>
          <w:rFonts w:asciiTheme="majorBidi" w:eastAsia="Times New Roman" w:hAnsiTheme="majorBidi" w:cstheme="majorBidi"/>
          <w:sz w:val="24"/>
          <w:szCs w:val="24"/>
          <w:lang w:bidi="ar-SA"/>
        </w:rPr>
        <w:t xml:space="preserve"> Gaon,” in </w:t>
      </w:r>
      <w:proofErr w:type="spellStart"/>
      <w:r w:rsidRPr="00C764CD">
        <w:rPr>
          <w:rFonts w:asciiTheme="majorBidi" w:eastAsia="Times New Roman" w:hAnsiTheme="majorBidi" w:cstheme="majorBidi"/>
          <w:i/>
          <w:iCs/>
          <w:sz w:val="24"/>
          <w:szCs w:val="24"/>
          <w:lang w:bidi="ar-SA"/>
        </w:rPr>
        <w:t>Te’uda</w:t>
      </w:r>
      <w:proofErr w:type="spellEnd"/>
      <w:r w:rsidRPr="00C764CD">
        <w:rPr>
          <w:rFonts w:asciiTheme="majorBidi" w:eastAsia="Times New Roman" w:hAnsiTheme="majorBidi" w:cstheme="majorBidi"/>
          <w:i/>
          <w:iCs/>
          <w:sz w:val="24"/>
          <w:szCs w:val="24"/>
          <w:lang w:bidi="ar-SA"/>
        </w:rPr>
        <w:t xml:space="preserve"> XV: A Century of Genizah Research,</w:t>
      </w:r>
      <w:r w:rsidRPr="00C764CD">
        <w:rPr>
          <w:rFonts w:asciiTheme="majorBidi" w:eastAsia="Times New Roman" w:hAnsiTheme="majorBidi" w:cstheme="majorBidi"/>
          <w:sz w:val="24"/>
          <w:szCs w:val="24"/>
          <w:lang w:bidi="ar-SA"/>
        </w:rPr>
        <w:t xml:space="preserve"> ed. M. A. Friedman (Tel Aviv: Tel Aviv University Press, 1980), 139–189</w:t>
      </w:r>
      <w:r w:rsidRPr="00C764CD">
        <w:rPr>
          <w:rFonts w:asciiTheme="majorBidi" w:eastAsia="Times New Roman" w:hAnsiTheme="majorBidi" w:cstheme="majorBidi"/>
          <w:sz w:val="24"/>
          <w:szCs w:val="24"/>
          <w:lang w:val="en-AU" w:bidi="ar-SA"/>
        </w:rPr>
        <w:t>;</w:t>
      </w:r>
      <w:r w:rsidRPr="00C764CD">
        <w:rPr>
          <w:rFonts w:asciiTheme="majorBidi" w:eastAsia="Times New Roman" w:hAnsiTheme="majorBidi" w:cstheme="majorBidi"/>
          <w:sz w:val="24"/>
          <w:szCs w:val="24"/>
          <w:lang w:bidi="ar-SA"/>
        </w:rPr>
        <w:t xml:space="preserve"> </w:t>
      </w:r>
      <w:r w:rsidRPr="00C764CD">
        <w:rPr>
          <w:rFonts w:asciiTheme="majorBidi" w:hAnsiTheme="majorBidi" w:cstheme="majorBidi"/>
          <w:sz w:val="24"/>
          <w:szCs w:val="24"/>
        </w:rPr>
        <w:t xml:space="preserve">Gideon </w:t>
      </w:r>
      <w:proofErr w:type="spellStart"/>
      <w:r w:rsidRPr="00C764CD">
        <w:rPr>
          <w:rFonts w:asciiTheme="majorBidi" w:hAnsiTheme="majorBidi" w:cstheme="majorBidi"/>
          <w:sz w:val="24"/>
          <w:szCs w:val="24"/>
        </w:rPr>
        <w:t>Libson</w:t>
      </w:r>
      <w:proofErr w:type="spellEnd"/>
      <w:r w:rsidRPr="00C764CD">
        <w:rPr>
          <w:rFonts w:asciiTheme="majorBidi" w:hAnsiTheme="majorBidi" w:cstheme="majorBidi"/>
          <w:sz w:val="24"/>
          <w:szCs w:val="24"/>
        </w:rPr>
        <w:t xml:space="preserve">, </w:t>
      </w:r>
      <w:r w:rsidRPr="00C764CD">
        <w:rPr>
          <w:rFonts w:asciiTheme="majorBidi" w:hAnsiTheme="majorBidi" w:cstheme="majorBidi"/>
          <w:i/>
          <w:iCs/>
          <w:sz w:val="24"/>
          <w:szCs w:val="24"/>
        </w:rPr>
        <w:t>Jewish and Islamic Law—A Comparative Study of Custom During the Geonic Period</w:t>
      </w:r>
      <w:r w:rsidRPr="00C764CD">
        <w:rPr>
          <w:rFonts w:asciiTheme="majorBidi" w:hAnsiTheme="majorBidi" w:cstheme="majorBidi"/>
          <w:sz w:val="24"/>
          <w:szCs w:val="24"/>
        </w:rPr>
        <w:t xml:space="preserve"> (Cambridge, MA: Harvard University Press, 2003)</w:t>
      </w:r>
      <w:r w:rsidRPr="00C764CD">
        <w:rPr>
          <w:rFonts w:asciiTheme="majorBidi" w:hAnsiTheme="majorBidi" w:cstheme="majorBidi"/>
          <w:sz w:val="24"/>
          <w:szCs w:val="24"/>
          <w:lang w:val="en-AU"/>
        </w:rPr>
        <w:t xml:space="preserve">; James E. </w:t>
      </w:r>
      <w:r w:rsidRPr="00C764CD">
        <w:rPr>
          <w:rFonts w:asciiTheme="majorBidi" w:eastAsia="Times New Roman" w:hAnsiTheme="majorBidi" w:cstheme="majorBidi"/>
          <w:sz w:val="24"/>
          <w:szCs w:val="24"/>
          <w:lang w:bidi="ar-SA"/>
        </w:rPr>
        <w:t>Montgomery (2007). “Islamic Cr</w:t>
      </w:r>
      <w:bookmarkStart w:id="42" w:name="_GoBack"/>
      <w:bookmarkEnd w:id="42"/>
      <w:r w:rsidRPr="00C764CD">
        <w:rPr>
          <w:rFonts w:asciiTheme="majorBidi" w:eastAsia="Times New Roman" w:hAnsiTheme="majorBidi" w:cstheme="majorBidi"/>
          <w:sz w:val="24"/>
          <w:szCs w:val="24"/>
          <w:lang w:bidi="ar-SA"/>
        </w:rPr>
        <w:t xml:space="preserve">osspollinations,” in </w:t>
      </w:r>
      <w:r w:rsidRPr="00C764CD">
        <w:rPr>
          <w:rFonts w:asciiTheme="majorBidi" w:eastAsia="Times New Roman" w:hAnsiTheme="majorBidi" w:cstheme="majorBidi"/>
          <w:i/>
          <w:iCs/>
          <w:sz w:val="24"/>
          <w:szCs w:val="24"/>
          <w:lang w:bidi="ar-SA"/>
        </w:rPr>
        <w:t xml:space="preserve">Islamic Crosspollinations―Interactions in the Medieval Middle East, </w:t>
      </w:r>
      <w:r w:rsidRPr="00C764CD">
        <w:rPr>
          <w:rFonts w:asciiTheme="majorBidi" w:eastAsia="Times New Roman" w:hAnsiTheme="majorBidi" w:cstheme="majorBidi"/>
          <w:sz w:val="24"/>
          <w:szCs w:val="24"/>
          <w:lang w:bidi="ar-SA"/>
        </w:rPr>
        <w:t>ed.</w:t>
      </w:r>
      <w:r w:rsidRPr="00C764CD">
        <w:rPr>
          <w:rFonts w:asciiTheme="majorBidi" w:eastAsia="Times New Roman" w:hAnsiTheme="majorBidi" w:cstheme="majorBidi"/>
          <w:i/>
          <w:iCs/>
          <w:sz w:val="24"/>
          <w:szCs w:val="24"/>
          <w:lang w:bidi="ar-SA"/>
        </w:rPr>
        <w:t xml:space="preserve"> </w:t>
      </w:r>
      <w:r w:rsidRPr="00C764CD">
        <w:rPr>
          <w:rFonts w:asciiTheme="majorBidi" w:eastAsia="Times New Roman" w:hAnsiTheme="majorBidi" w:cstheme="majorBidi"/>
          <w:sz w:val="24"/>
          <w:szCs w:val="24"/>
          <w:lang w:bidi="ar-SA"/>
        </w:rPr>
        <w:t xml:space="preserve">Annas </w:t>
      </w:r>
      <w:proofErr w:type="spellStart"/>
      <w:r w:rsidRPr="00C764CD">
        <w:rPr>
          <w:rFonts w:asciiTheme="majorBidi" w:eastAsia="Times New Roman" w:hAnsiTheme="majorBidi" w:cstheme="majorBidi"/>
          <w:sz w:val="24"/>
          <w:szCs w:val="24"/>
          <w:lang w:bidi="ar-SA"/>
        </w:rPr>
        <w:t>Akasoy</w:t>
      </w:r>
      <w:proofErr w:type="spellEnd"/>
      <w:r w:rsidRPr="00C764CD">
        <w:rPr>
          <w:rFonts w:asciiTheme="majorBidi" w:eastAsia="Times New Roman" w:hAnsiTheme="majorBidi" w:cstheme="majorBidi"/>
          <w:sz w:val="24"/>
          <w:szCs w:val="24"/>
          <w:lang w:bidi="ar-SA"/>
        </w:rPr>
        <w:t xml:space="preserve">, James E. Montgomery, and Peter </w:t>
      </w:r>
      <w:proofErr w:type="spellStart"/>
      <w:r w:rsidRPr="00C764CD">
        <w:rPr>
          <w:rFonts w:asciiTheme="majorBidi" w:eastAsia="Times New Roman" w:hAnsiTheme="majorBidi" w:cstheme="majorBidi"/>
          <w:sz w:val="24"/>
          <w:szCs w:val="24"/>
          <w:lang w:bidi="ar-SA"/>
        </w:rPr>
        <w:t>Portmann</w:t>
      </w:r>
      <w:proofErr w:type="spellEnd"/>
      <w:r w:rsidRPr="00C764CD">
        <w:rPr>
          <w:rFonts w:asciiTheme="majorBidi" w:eastAsia="Times New Roman" w:hAnsiTheme="majorBidi" w:cstheme="majorBidi"/>
          <w:sz w:val="24"/>
          <w:szCs w:val="24"/>
          <w:lang w:bidi="ar-SA"/>
        </w:rPr>
        <w:t xml:space="preserve"> (Cambridge: Gibb Memorial Trust, 2007), V–X); </w:t>
      </w:r>
      <w:proofErr w:type="spellStart"/>
      <w:r w:rsidRPr="00C764CD">
        <w:rPr>
          <w:rFonts w:asciiTheme="majorBidi" w:eastAsia="Times New Roman" w:hAnsiTheme="majorBidi" w:cstheme="majorBidi"/>
          <w:sz w:val="24"/>
          <w:szCs w:val="24"/>
          <w:lang w:bidi="ar-SA"/>
        </w:rPr>
        <w:t>Ido</w:t>
      </w:r>
      <w:proofErr w:type="spellEnd"/>
      <w:r w:rsidRPr="00C764CD">
        <w:rPr>
          <w:rFonts w:asciiTheme="majorBidi" w:eastAsia="Times New Roman" w:hAnsiTheme="majorBidi" w:cstheme="majorBidi"/>
          <w:sz w:val="24"/>
          <w:szCs w:val="24"/>
          <w:lang w:bidi="ar-SA"/>
        </w:rPr>
        <w:t xml:space="preserve"> Shahar (2008), “Legal Pluralism and the Study of </w:t>
      </w:r>
      <w:proofErr w:type="spellStart"/>
      <w:r w:rsidRPr="00C764CD">
        <w:rPr>
          <w:rFonts w:asciiTheme="majorBidi" w:eastAsia="Times New Roman" w:hAnsiTheme="majorBidi" w:cstheme="majorBidi"/>
          <w:sz w:val="24"/>
          <w:szCs w:val="24"/>
          <w:lang w:bidi="ar-SA"/>
        </w:rPr>
        <w:t>Shari’a</w:t>
      </w:r>
      <w:proofErr w:type="spellEnd"/>
      <w:r w:rsidRPr="00C764CD">
        <w:rPr>
          <w:rFonts w:asciiTheme="majorBidi" w:eastAsia="Times New Roman" w:hAnsiTheme="majorBidi" w:cstheme="majorBidi"/>
          <w:sz w:val="24"/>
          <w:szCs w:val="24"/>
          <w:lang w:bidi="ar-SA"/>
        </w:rPr>
        <w:t xml:space="preserve"> Courts,” </w:t>
      </w:r>
      <w:r w:rsidRPr="00C764CD">
        <w:rPr>
          <w:rFonts w:asciiTheme="majorBidi" w:eastAsia="Times New Roman" w:hAnsiTheme="majorBidi" w:cstheme="majorBidi"/>
          <w:i/>
          <w:iCs/>
          <w:sz w:val="24"/>
          <w:szCs w:val="24"/>
          <w:lang w:bidi="ar-SA"/>
        </w:rPr>
        <w:t xml:space="preserve">Islamic Law and Society </w:t>
      </w:r>
      <w:r w:rsidRPr="00C764CD">
        <w:rPr>
          <w:rFonts w:asciiTheme="majorBidi" w:eastAsia="Times New Roman" w:hAnsiTheme="majorBidi" w:cstheme="majorBidi"/>
          <w:sz w:val="24"/>
          <w:szCs w:val="24"/>
          <w:lang w:bidi="ar-SA"/>
        </w:rPr>
        <w:t>15:112–141</w:t>
      </w:r>
      <w:r w:rsidRPr="00C764CD">
        <w:rPr>
          <w:rFonts w:asciiTheme="majorBidi" w:eastAsia="Times New Roman" w:hAnsiTheme="majorBidi" w:cstheme="majorBidi"/>
          <w:sz w:val="24"/>
          <w:szCs w:val="24"/>
          <w:lang w:val="en-AU" w:bidi="ar-SA"/>
        </w:rPr>
        <w:t xml:space="preserve">; </w:t>
      </w:r>
      <w:r w:rsidRPr="00C764CD">
        <w:rPr>
          <w:rFonts w:asciiTheme="majorBidi" w:hAnsiTheme="majorBidi" w:cstheme="majorBidi"/>
          <w:iCs/>
          <w:sz w:val="24"/>
          <w:szCs w:val="24"/>
        </w:rPr>
        <w:t xml:space="preserve">Uriel I. </w:t>
      </w:r>
      <w:proofErr w:type="spellStart"/>
      <w:r w:rsidRPr="00C764CD">
        <w:rPr>
          <w:rFonts w:asciiTheme="majorBidi" w:hAnsiTheme="majorBidi" w:cstheme="majorBidi"/>
          <w:sz w:val="24"/>
          <w:szCs w:val="24"/>
        </w:rPr>
        <w:t>Simonsohn</w:t>
      </w:r>
      <w:proofErr w:type="spellEnd"/>
      <w:r w:rsidRPr="00C764CD">
        <w:rPr>
          <w:rFonts w:asciiTheme="majorBidi" w:hAnsiTheme="majorBidi" w:cstheme="majorBidi"/>
          <w:sz w:val="24"/>
          <w:szCs w:val="24"/>
        </w:rPr>
        <w:t>,</w:t>
      </w:r>
      <w:r w:rsidRPr="00C764CD">
        <w:rPr>
          <w:rFonts w:asciiTheme="majorBidi" w:hAnsiTheme="majorBidi" w:cstheme="majorBidi"/>
          <w:i/>
          <w:iCs/>
          <w:sz w:val="24"/>
          <w:szCs w:val="24"/>
        </w:rPr>
        <w:t xml:space="preserve"> A Common Justice—The Legal Allegiances of Christians and Jews under Early Islam</w:t>
      </w:r>
      <w:r w:rsidRPr="00C764CD">
        <w:rPr>
          <w:rFonts w:asciiTheme="majorBidi" w:hAnsiTheme="majorBidi" w:cstheme="majorBidi"/>
          <w:sz w:val="24"/>
          <w:szCs w:val="24"/>
        </w:rPr>
        <w:t xml:space="preserve"> (Philadelphia: </w:t>
      </w:r>
      <w:r w:rsidRPr="00C764CD">
        <w:rPr>
          <w:rFonts w:asciiTheme="majorBidi" w:hAnsiTheme="majorBidi" w:cstheme="majorBidi"/>
          <w:sz w:val="24"/>
          <w:szCs w:val="24"/>
          <w:shd w:val="clear" w:color="auto" w:fill="FFFFFF"/>
        </w:rPr>
        <w:t>University of Pennsylvania Press,</w:t>
      </w:r>
      <w:r w:rsidRPr="00C764CD">
        <w:rPr>
          <w:rFonts w:asciiTheme="majorBidi" w:hAnsiTheme="majorBidi" w:cstheme="majorBidi"/>
          <w:sz w:val="24"/>
          <w:szCs w:val="24"/>
        </w:rPr>
        <w:t xml:space="preserve"> 2011)</w:t>
      </w:r>
      <w:r w:rsidRPr="00C764CD">
        <w:rPr>
          <w:rFonts w:asciiTheme="majorBidi" w:hAnsiTheme="majorBidi" w:cstheme="majorBidi"/>
          <w:sz w:val="24"/>
          <w:szCs w:val="24"/>
          <w:lang w:val="en-AU"/>
        </w:rPr>
        <w:t xml:space="preserve">; Y. </w:t>
      </w:r>
      <w:r w:rsidRPr="00C764CD">
        <w:rPr>
          <w:rFonts w:asciiTheme="majorBidi" w:eastAsia="Times New Roman" w:hAnsiTheme="majorBidi" w:cstheme="majorBidi"/>
          <w:sz w:val="24"/>
          <w:szCs w:val="24"/>
          <w:lang w:bidi="ar-SA"/>
        </w:rPr>
        <w:t xml:space="preserve">Sinai (2009–2010), “The Religious Perspectives of the Judge’s Role in Talmudic Law,” </w:t>
      </w:r>
      <w:r w:rsidRPr="00C764CD">
        <w:rPr>
          <w:rFonts w:asciiTheme="majorBidi" w:eastAsia="Times New Roman" w:hAnsiTheme="majorBidi" w:cstheme="majorBidi"/>
          <w:i/>
          <w:iCs/>
          <w:sz w:val="24"/>
          <w:szCs w:val="24"/>
          <w:lang w:bidi="ar-SA"/>
        </w:rPr>
        <w:t xml:space="preserve">Journal of Law and Religion </w:t>
      </w:r>
      <w:r w:rsidRPr="00C764CD">
        <w:rPr>
          <w:rFonts w:asciiTheme="majorBidi" w:eastAsia="Times New Roman" w:hAnsiTheme="majorBidi" w:cstheme="majorBidi"/>
          <w:sz w:val="24"/>
          <w:szCs w:val="24"/>
          <w:lang w:bidi="ar-SA"/>
        </w:rPr>
        <w:t>25</w:t>
      </w:r>
      <w:r w:rsidRPr="00374240">
        <w:rPr>
          <w:rFonts w:asciiTheme="majorBidi" w:eastAsia="Times New Roman" w:hAnsiTheme="majorBidi" w:cstheme="majorBidi"/>
          <w:sz w:val="24"/>
          <w:szCs w:val="24"/>
          <w:lang w:bidi="ar-SA"/>
        </w:rPr>
        <w:t xml:space="preserve">, no. 2: 357–377; D. </w:t>
      </w:r>
      <w:proofErr w:type="spellStart"/>
      <w:r w:rsidRPr="00374240">
        <w:rPr>
          <w:rFonts w:asciiTheme="majorBidi" w:eastAsia="Times New Roman" w:hAnsiTheme="majorBidi" w:cstheme="majorBidi"/>
          <w:sz w:val="24"/>
          <w:szCs w:val="24"/>
          <w:lang w:bidi="ar-SA"/>
        </w:rPr>
        <w:t>Sklare</w:t>
      </w:r>
      <w:proofErr w:type="spellEnd"/>
      <w:r w:rsidRPr="00374240">
        <w:rPr>
          <w:rFonts w:asciiTheme="majorBidi" w:eastAsia="Times New Roman" w:hAnsiTheme="majorBidi" w:cstheme="majorBidi"/>
          <w:sz w:val="24"/>
          <w:szCs w:val="24"/>
          <w:lang w:bidi="ar-SA"/>
        </w:rPr>
        <w:t xml:space="preserve">, </w:t>
      </w:r>
      <w:r w:rsidRPr="00374240">
        <w:rPr>
          <w:rFonts w:asciiTheme="majorBidi" w:eastAsia="Times New Roman" w:hAnsiTheme="majorBidi" w:cstheme="majorBidi"/>
          <w:i/>
          <w:iCs/>
          <w:sz w:val="24"/>
          <w:szCs w:val="24"/>
          <w:lang w:bidi="ar-SA"/>
        </w:rPr>
        <w:t xml:space="preserve">Samuel ben </w:t>
      </w:r>
      <w:proofErr w:type="spellStart"/>
      <w:r w:rsidRPr="00374240">
        <w:rPr>
          <w:rFonts w:asciiTheme="majorBidi" w:eastAsia="Times New Roman" w:hAnsiTheme="majorBidi" w:cstheme="majorBidi"/>
          <w:i/>
          <w:iCs/>
          <w:sz w:val="24"/>
          <w:szCs w:val="24"/>
          <w:lang w:bidi="ar-SA"/>
        </w:rPr>
        <w:t>Ḥofni</w:t>
      </w:r>
      <w:proofErr w:type="spellEnd"/>
      <w:r w:rsidRPr="00374240">
        <w:rPr>
          <w:rFonts w:asciiTheme="majorBidi" w:eastAsia="Times New Roman" w:hAnsiTheme="majorBidi" w:cstheme="majorBidi"/>
          <w:i/>
          <w:iCs/>
          <w:sz w:val="24"/>
          <w:szCs w:val="24"/>
          <w:lang w:bidi="ar-SA"/>
        </w:rPr>
        <w:t xml:space="preserve"> Gaon and His Cultural World </w:t>
      </w:r>
      <w:r w:rsidRPr="00374240">
        <w:rPr>
          <w:rFonts w:asciiTheme="majorBidi" w:eastAsia="Times New Roman" w:hAnsiTheme="majorBidi" w:cstheme="majorBidi"/>
          <w:sz w:val="24"/>
          <w:szCs w:val="24"/>
          <w:lang w:bidi="ar-SA"/>
        </w:rPr>
        <w:t>(Leid</w:t>
      </w:r>
      <w:r w:rsidRPr="00C764CD">
        <w:rPr>
          <w:rFonts w:asciiTheme="majorBidi" w:eastAsia="Times New Roman" w:hAnsiTheme="majorBidi" w:cstheme="majorBidi"/>
          <w:sz w:val="24"/>
          <w:szCs w:val="24"/>
          <w:lang w:bidi="ar-SA"/>
        </w:rPr>
        <w:t xml:space="preserve">en: Brill, 1996); Y. </w:t>
      </w:r>
      <w:proofErr w:type="spellStart"/>
      <w:r w:rsidRPr="00C764CD">
        <w:rPr>
          <w:rFonts w:asciiTheme="majorBidi" w:eastAsia="Times New Roman" w:hAnsiTheme="majorBidi" w:cstheme="majorBidi"/>
          <w:sz w:val="24"/>
          <w:szCs w:val="24"/>
          <w:lang w:bidi="ar-SA"/>
        </w:rPr>
        <w:t>Zvi</w:t>
      </w:r>
      <w:proofErr w:type="spellEnd"/>
      <w:r w:rsidRPr="00C764CD">
        <w:rPr>
          <w:rFonts w:asciiTheme="majorBidi" w:eastAsia="Times New Roman" w:hAnsiTheme="majorBidi" w:cstheme="majorBidi"/>
          <w:sz w:val="24"/>
          <w:szCs w:val="24"/>
          <w:lang w:bidi="ar-SA"/>
        </w:rPr>
        <w:t xml:space="preserve"> </w:t>
      </w:r>
      <w:proofErr w:type="spellStart"/>
      <w:r w:rsidRPr="00C764CD">
        <w:rPr>
          <w:rFonts w:asciiTheme="majorBidi" w:eastAsia="Times New Roman" w:hAnsiTheme="majorBidi" w:cstheme="majorBidi"/>
          <w:sz w:val="24"/>
          <w:szCs w:val="24"/>
          <w:lang w:bidi="ar-SA"/>
        </w:rPr>
        <w:t>Stampfer</w:t>
      </w:r>
      <w:proofErr w:type="spellEnd"/>
      <w:r w:rsidRPr="00C764CD">
        <w:rPr>
          <w:rFonts w:asciiTheme="majorBidi" w:eastAsia="Times New Roman" w:hAnsiTheme="majorBidi" w:cstheme="majorBidi"/>
          <w:sz w:val="24"/>
          <w:szCs w:val="24"/>
          <w:lang w:bidi="ar-SA"/>
        </w:rPr>
        <w:t xml:space="preserve">, </w:t>
      </w:r>
      <w:r w:rsidRPr="00C764CD">
        <w:rPr>
          <w:rFonts w:asciiTheme="majorBidi" w:eastAsia="Times New Roman" w:hAnsiTheme="majorBidi" w:cstheme="majorBidi"/>
          <w:i/>
          <w:iCs/>
          <w:sz w:val="24"/>
          <w:szCs w:val="24"/>
          <w:lang w:bidi="ar-SA"/>
        </w:rPr>
        <w:t>Laws of Divorce (</w:t>
      </w:r>
      <w:proofErr w:type="spellStart"/>
      <w:r w:rsidRPr="00C764CD">
        <w:rPr>
          <w:rFonts w:asciiTheme="majorBidi" w:eastAsia="Times New Roman" w:hAnsiTheme="majorBidi" w:cstheme="majorBidi"/>
          <w:i/>
          <w:iCs/>
          <w:sz w:val="24"/>
          <w:szCs w:val="24"/>
          <w:lang w:bidi="ar-SA"/>
        </w:rPr>
        <w:t>Kitāb</w:t>
      </w:r>
      <w:proofErr w:type="spellEnd"/>
      <w:r w:rsidRPr="00C764CD">
        <w:rPr>
          <w:rFonts w:asciiTheme="majorBidi" w:eastAsia="Times New Roman" w:hAnsiTheme="majorBidi" w:cstheme="majorBidi"/>
          <w:i/>
          <w:iCs/>
          <w:sz w:val="24"/>
          <w:szCs w:val="24"/>
          <w:lang w:bidi="ar-SA"/>
        </w:rPr>
        <w:t xml:space="preserve"> al-</w:t>
      </w:r>
      <w:proofErr w:type="spellStart"/>
      <w:r w:rsidRPr="00C764CD">
        <w:rPr>
          <w:rFonts w:asciiTheme="majorBidi" w:eastAsia="Times New Roman" w:hAnsiTheme="majorBidi" w:cstheme="majorBidi"/>
          <w:i/>
          <w:iCs/>
          <w:sz w:val="24"/>
          <w:szCs w:val="24"/>
          <w:lang w:bidi="ar-SA"/>
        </w:rPr>
        <w:t>Ṭalāq</w:t>
      </w:r>
      <w:proofErr w:type="spellEnd"/>
      <w:r w:rsidRPr="00C764CD">
        <w:rPr>
          <w:rFonts w:asciiTheme="majorBidi" w:eastAsia="Times New Roman" w:hAnsiTheme="majorBidi" w:cstheme="majorBidi"/>
          <w:i/>
          <w:iCs/>
          <w:sz w:val="24"/>
          <w:szCs w:val="24"/>
          <w:lang w:bidi="ar-SA"/>
        </w:rPr>
        <w:t xml:space="preserve">) by Samuel ben </w:t>
      </w:r>
      <w:proofErr w:type="spellStart"/>
      <w:r w:rsidRPr="00C764CD">
        <w:rPr>
          <w:rFonts w:asciiTheme="majorBidi" w:eastAsia="Times New Roman" w:hAnsiTheme="majorBidi" w:cstheme="majorBidi"/>
          <w:i/>
          <w:iCs/>
          <w:sz w:val="24"/>
          <w:szCs w:val="24"/>
          <w:lang w:bidi="ar-SA"/>
        </w:rPr>
        <w:t>Ḥofni</w:t>
      </w:r>
      <w:proofErr w:type="spellEnd"/>
      <w:r w:rsidRPr="00C764CD">
        <w:rPr>
          <w:rFonts w:asciiTheme="majorBidi" w:eastAsia="Times New Roman" w:hAnsiTheme="majorBidi" w:cstheme="majorBidi"/>
          <w:i/>
          <w:iCs/>
          <w:sz w:val="24"/>
          <w:szCs w:val="24"/>
          <w:lang w:bidi="ar-SA"/>
        </w:rPr>
        <w:t xml:space="preserve"> Gaon </w:t>
      </w:r>
      <w:r w:rsidRPr="00C764CD">
        <w:rPr>
          <w:rFonts w:asciiTheme="majorBidi" w:eastAsia="Times New Roman" w:hAnsiTheme="majorBidi" w:cstheme="majorBidi"/>
          <w:sz w:val="24"/>
          <w:szCs w:val="24"/>
          <w:lang w:bidi="ar-SA"/>
        </w:rPr>
        <w:t>(Jerusalem:</w:t>
      </w:r>
      <w:r w:rsidRPr="00C764CD">
        <w:rPr>
          <w:rFonts w:asciiTheme="majorBidi" w:eastAsia="Times New Roman" w:hAnsiTheme="majorBidi" w:cstheme="majorBidi"/>
          <w:i/>
          <w:iCs/>
          <w:sz w:val="24"/>
          <w:szCs w:val="24"/>
          <w:lang w:bidi="ar-SA"/>
        </w:rPr>
        <w:t xml:space="preserve"> </w:t>
      </w:r>
      <w:proofErr w:type="spellStart"/>
      <w:r w:rsidRPr="00C764CD">
        <w:rPr>
          <w:rFonts w:asciiTheme="majorBidi" w:eastAsia="Times New Roman" w:hAnsiTheme="majorBidi" w:cstheme="majorBidi"/>
          <w:sz w:val="24"/>
          <w:szCs w:val="24"/>
          <w:lang w:bidi="ar-SA"/>
        </w:rPr>
        <w:t>Izhak</w:t>
      </w:r>
      <w:proofErr w:type="spellEnd"/>
      <w:r w:rsidRPr="00C764CD">
        <w:rPr>
          <w:rFonts w:asciiTheme="majorBidi" w:eastAsia="Times New Roman" w:hAnsiTheme="majorBidi" w:cstheme="majorBidi"/>
          <w:i/>
          <w:iCs/>
          <w:sz w:val="24"/>
          <w:szCs w:val="24"/>
          <w:lang w:bidi="ar-SA"/>
        </w:rPr>
        <w:t xml:space="preserve"> </w:t>
      </w:r>
      <w:r w:rsidRPr="00C764CD">
        <w:rPr>
          <w:rFonts w:asciiTheme="majorBidi" w:eastAsia="Times New Roman" w:hAnsiTheme="majorBidi" w:cstheme="majorBidi"/>
          <w:sz w:val="24"/>
          <w:szCs w:val="24"/>
          <w:lang w:bidi="ar-SA"/>
        </w:rPr>
        <w:t>Ben-</w:t>
      </w:r>
      <w:proofErr w:type="spellStart"/>
      <w:r w:rsidRPr="00C764CD">
        <w:rPr>
          <w:rFonts w:asciiTheme="majorBidi" w:eastAsia="Times New Roman" w:hAnsiTheme="majorBidi" w:cstheme="majorBidi"/>
          <w:sz w:val="24"/>
          <w:szCs w:val="24"/>
          <w:lang w:bidi="ar-SA"/>
        </w:rPr>
        <w:t>Zvi</w:t>
      </w:r>
      <w:proofErr w:type="spellEnd"/>
      <w:r w:rsidRPr="00C764CD">
        <w:rPr>
          <w:rFonts w:asciiTheme="majorBidi" w:eastAsia="Times New Roman" w:hAnsiTheme="majorBidi" w:cstheme="majorBidi"/>
          <w:sz w:val="24"/>
          <w:szCs w:val="24"/>
          <w:lang w:bidi="ar-SA"/>
        </w:rPr>
        <w:t xml:space="preserve"> Institute, 2008); S. </w:t>
      </w:r>
      <w:proofErr w:type="spellStart"/>
      <w:r w:rsidRPr="00C764CD">
        <w:rPr>
          <w:rFonts w:asciiTheme="majorBidi" w:eastAsia="Times New Roman" w:hAnsiTheme="majorBidi" w:cstheme="majorBidi"/>
          <w:sz w:val="24"/>
          <w:szCs w:val="24"/>
          <w:lang w:bidi="ar-SA"/>
        </w:rPr>
        <w:t>Stroumsa</w:t>
      </w:r>
      <w:proofErr w:type="spellEnd"/>
      <w:r w:rsidRPr="00C764CD">
        <w:rPr>
          <w:rFonts w:asciiTheme="majorBidi" w:eastAsia="Times New Roman" w:hAnsiTheme="majorBidi" w:cstheme="majorBidi"/>
          <w:sz w:val="24"/>
          <w:szCs w:val="24"/>
          <w:lang w:bidi="ar-SA"/>
        </w:rPr>
        <w:t>, “</w:t>
      </w:r>
      <w:proofErr w:type="spellStart"/>
      <w:r w:rsidRPr="00C764CD">
        <w:rPr>
          <w:rFonts w:asciiTheme="majorBidi" w:eastAsia="Times New Roman" w:hAnsiTheme="majorBidi" w:cstheme="majorBidi"/>
          <w:sz w:val="24"/>
          <w:szCs w:val="24"/>
          <w:lang w:bidi="ar-SA"/>
        </w:rPr>
        <w:t>Saadya</w:t>
      </w:r>
      <w:proofErr w:type="spellEnd"/>
      <w:r w:rsidRPr="00C764CD">
        <w:rPr>
          <w:rFonts w:asciiTheme="majorBidi" w:eastAsia="Times New Roman" w:hAnsiTheme="majorBidi" w:cstheme="majorBidi"/>
          <w:sz w:val="24"/>
          <w:szCs w:val="24"/>
          <w:lang w:bidi="ar-SA"/>
        </w:rPr>
        <w:t xml:space="preserve"> and Jewish Kalam,” in </w:t>
      </w:r>
      <w:r w:rsidRPr="00C764CD">
        <w:rPr>
          <w:rFonts w:asciiTheme="majorBidi" w:eastAsia="Times New Roman" w:hAnsiTheme="majorBidi" w:cstheme="majorBidi"/>
          <w:i/>
          <w:iCs/>
          <w:sz w:val="24"/>
          <w:szCs w:val="24"/>
          <w:lang w:bidi="ar-SA"/>
        </w:rPr>
        <w:t>The Cambridge Companion to Medieval Jewish Philosophy,</w:t>
      </w:r>
      <w:r w:rsidRPr="00C764CD">
        <w:rPr>
          <w:rFonts w:asciiTheme="majorBidi" w:eastAsia="Times New Roman" w:hAnsiTheme="majorBidi" w:cstheme="majorBidi"/>
          <w:sz w:val="24"/>
          <w:szCs w:val="24"/>
          <w:lang w:bidi="ar-SA"/>
        </w:rPr>
        <w:t xml:space="preserve"> ed. Daniel H. Frank &amp; Oliver </w:t>
      </w:r>
      <w:proofErr w:type="spellStart"/>
      <w:r w:rsidRPr="00C764CD">
        <w:rPr>
          <w:rFonts w:asciiTheme="majorBidi" w:eastAsia="Times New Roman" w:hAnsiTheme="majorBidi" w:cstheme="majorBidi"/>
          <w:sz w:val="24"/>
          <w:szCs w:val="24"/>
          <w:lang w:bidi="ar-SA"/>
        </w:rPr>
        <w:t>Leaman</w:t>
      </w:r>
      <w:proofErr w:type="spellEnd"/>
      <w:r w:rsidRPr="00C764CD">
        <w:rPr>
          <w:rFonts w:asciiTheme="majorBidi" w:eastAsia="Times New Roman" w:hAnsiTheme="majorBidi" w:cstheme="majorBidi"/>
          <w:sz w:val="24"/>
          <w:szCs w:val="24"/>
          <w:lang w:bidi="ar-SA"/>
        </w:rPr>
        <w:t xml:space="preserve"> (Cambridge: Cambridge University Press (2003); </w:t>
      </w:r>
      <w:r w:rsidRPr="00C764CD">
        <w:rPr>
          <w:rFonts w:asciiTheme="majorBidi" w:hAnsiTheme="majorBidi" w:cstheme="majorBidi"/>
          <w:iCs/>
          <w:sz w:val="24"/>
          <w:szCs w:val="24"/>
        </w:rPr>
        <w:t xml:space="preserve">Moshe </w:t>
      </w:r>
      <w:proofErr w:type="spellStart"/>
      <w:r w:rsidRPr="00C764CD">
        <w:rPr>
          <w:rFonts w:asciiTheme="majorBidi" w:hAnsiTheme="majorBidi" w:cstheme="majorBidi"/>
          <w:iCs/>
          <w:sz w:val="24"/>
          <w:szCs w:val="24"/>
        </w:rPr>
        <w:t>Yagur</w:t>
      </w:r>
      <w:proofErr w:type="spellEnd"/>
      <w:r w:rsidRPr="00C764CD">
        <w:rPr>
          <w:rFonts w:asciiTheme="majorBidi" w:hAnsiTheme="majorBidi" w:cstheme="majorBidi"/>
          <w:iCs/>
          <w:sz w:val="24"/>
          <w:szCs w:val="24"/>
        </w:rPr>
        <w:t>, “Religious Identity and Communal Boundaries in Genizah Society (10th–13th Centuries): Proselytes, Slaves, Apostates” (</w:t>
      </w:r>
      <w:proofErr w:type="spellStart"/>
      <w:r w:rsidRPr="00C764CD">
        <w:rPr>
          <w:rFonts w:asciiTheme="majorBidi" w:hAnsiTheme="majorBidi" w:cstheme="majorBidi"/>
          <w:iCs/>
          <w:sz w:val="24"/>
          <w:szCs w:val="24"/>
        </w:rPr>
        <w:t>Ph.d.</w:t>
      </w:r>
      <w:proofErr w:type="spellEnd"/>
      <w:r w:rsidRPr="00C764CD">
        <w:rPr>
          <w:rFonts w:asciiTheme="majorBidi" w:hAnsiTheme="majorBidi" w:cstheme="majorBidi"/>
          <w:iCs/>
          <w:sz w:val="24"/>
          <w:szCs w:val="24"/>
        </w:rPr>
        <w:t xml:space="preserve"> Diss, The Hebrew University of Jerusalem, 2017); </w:t>
      </w:r>
      <w:proofErr w:type="spellStart"/>
      <w:r w:rsidRPr="00C764CD">
        <w:rPr>
          <w:rFonts w:asciiTheme="majorBidi" w:hAnsiTheme="majorBidi" w:cstheme="majorBidi"/>
          <w:iCs/>
          <w:sz w:val="24"/>
          <w:szCs w:val="24"/>
        </w:rPr>
        <w:t>Hava</w:t>
      </w:r>
      <w:proofErr w:type="spellEnd"/>
      <w:r w:rsidRPr="00C764CD">
        <w:rPr>
          <w:rFonts w:asciiTheme="majorBidi" w:hAnsiTheme="majorBidi" w:cstheme="majorBidi"/>
          <w:iCs/>
          <w:sz w:val="24"/>
          <w:szCs w:val="24"/>
        </w:rPr>
        <w:t xml:space="preserve"> Lazarus </w:t>
      </w:r>
      <w:proofErr w:type="spellStart"/>
      <w:r w:rsidRPr="00C764CD">
        <w:rPr>
          <w:rFonts w:asciiTheme="majorBidi" w:hAnsiTheme="majorBidi" w:cstheme="majorBidi"/>
          <w:iCs/>
          <w:sz w:val="24"/>
          <w:szCs w:val="24"/>
        </w:rPr>
        <w:t>Yaffe</w:t>
      </w:r>
      <w:proofErr w:type="spellEnd"/>
      <w:r w:rsidRPr="00C764CD">
        <w:rPr>
          <w:rFonts w:asciiTheme="majorBidi" w:hAnsiTheme="majorBidi" w:cstheme="majorBidi"/>
          <w:iCs/>
          <w:sz w:val="24"/>
          <w:szCs w:val="24"/>
        </w:rPr>
        <w:t xml:space="preserve">, “Ben halakha </w:t>
      </w:r>
      <w:proofErr w:type="spellStart"/>
      <w:r w:rsidRPr="00C764CD">
        <w:rPr>
          <w:rFonts w:asciiTheme="majorBidi" w:hAnsiTheme="majorBidi" w:cstheme="majorBidi"/>
          <w:iCs/>
          <w:sz w:val="24"/>
          <w:szCs w:val="24"/>
        </w:rPr>
        <w:t>ba-Yahadut</w:t>
      </w:r>
      <w:proofErr w:type="spellEnd"/>
      <w:r w:rsidRPr="00C764CD">
        <w:rPr>
          <w:rFonts w:asciiTheme="majorBidi" w:hAnsiTheme="majorBidi" w:cstheme="majorBidi"/>
          <w:iCs/>
          <w:sz w:val="24"/>
          <w:szCs w:val="24"/>
        </w:rPr>
        <w:t xml:space="preserve"> la-halakha </w:t>
      </w:r>
      <w:proofErr w:type="spellStart"/>
      <w:r w:rsidRPr="00C764CD">
        <w:rPr>
          <w:rFonts w:asciiTheme="majorBidi" w:hAnsiTheme="majorBidi" w:cstheme="majorBidi"/>
          <w:iCs/>
          <w:sz w:val="24"/>
          <w:szCs w:val="24"/>
        </w:rPr>
        <w:t>ba</w:t>
      </w:r>
      <w:proofErr w:type="spellEnd"/>
      <w:r w:rsidRPr="00C764CD">
        <w:rPr>
          <w:rFonts w:asciiTheme="majorBidi" w:hAnsiTheme="majorBidi" w:cstheme="majorBidi"/>
          <w:iCs/>
          <w:sz w:val="24"/>
          <w:szCs w:val="24"/>
        </w:rPr>
        <w:t xml:space="preserve">-Islam: ‘Al </w:t>
      </w:r>
      <w:proofErr w:type="spellStart"/>
      <w:r w:rsidRPr="00C764CD">
        <w:rPr>
          <w:rFonts w:asciiTheme="majorBidi" w:hAnsiTheme="majorBidi" w:cstheme="majorBidi"/>
          <w:iCs/>
          <w:sz w:val="24"/>
          <w:szCs w:val="24"/>
        </w:rPr>
        <w:t>kama</w:t>
      </w:r>
      <w:proofErr w:type="spellEnd"/>
      <w:r w:rsidRPr="00C764CD">
        <w:rPr>
          <w:rFonts w:asciiTheme="majorBidi" w:hAnsiTheme="majorBidi" w:cstheme="majorBidi"/>
          <w:iCs/>
          <w:sz w:val="24"/>
          <w:szCs w:val="24"/>
        </w:rPr>
        <w:t xml:space="preserve"> </w:t>
      </w:r>
      <w:proofErr w:type="spellStart"/>
      <w:r w:rsidRPr="00C764CD">
        <w:rPr>
          <w:rFonts w:asciiTheme="majorBidi" w:hAnsiTheme="majorBidi" w:cstheme="majorBidi"/>
          <w:iCs/>
          <w:sz w:val="24"/>
          <w:szCs w:val="24"/>
        </w:rPr>
        <w:t>hevdelim</w:t>
      </w:r>
      <w:proofErr w:type="spellEnd"/>
      <w:r w:rsidRPr="00C764CD">
        <w:rPr>
          <w:rFonts w:asciiTheme="majorBidi" w:hAnsiTheme="majorBidi" w:cstheme="majorBidi"/>
          <w:iCs/>
          <w:sz w:val="24"/>
          <w:szCs w:val="24"/>
        </w:rPr>
        <w:t xml:space="preserve"> ‘</w:t>
      </w:r>
      <w:proofErr w:type="spellStart"/>
      <w:r w:rsidRPr="00C764CD">
        <w:rPr>
          <w:rFonts w:asciiTheme="majorBidi" w:hAnsiTheme="majorBidi" w:cstheme="majorBidi"/>
          <w:iCs/>
          <w:sz w:val="24"/>
          <w:szCs w:val="24"/>
        </w:rPr>
        <w:t>iqariim</w:t>
      </w:r>
      <w:proofErr w:type="spellEnd"/>
      <w:r w:rsidRPr="00C764CD">
        <w:rPr>
          <w:rFonts w:asciiTheme="majorBidi" w:hAnsiTheme="majorBidi" w:cstheme="majorBidi"/>
          <w:iCs/>
          <w:sz w:val="24"/>
          <w:szCs w:val="24"/>
        </w:rPr>
        <w:t xml:space="preserve"> u-</w:t>
      </w:r>
      <w:proofErr w:type="spellStart"/>
      <w:r w:rsidRPr="00C764CD">
        <w:rPr>
          <w:rFonts w:asciiTheme="majorBidi" w:hAnsiTheme="majorBidi" w:cstheme="majorBidi"/>
          <w:iCs/>
          <w:sz w:val="24"/>
          <w:szCs w:val="24"/>
        </w:rPr>
        <w:t>mishni’im</w:t>
      </w:r>
      <w:proofErr w:type="spellEnd"/>
      <w:r w:rsidRPr="00C764CD">
        <w:rPr>
          <w:rFonts w:asciiTheme="majorBidi" w:hAnsiTheme="majorBidi" w:cstheme="majorBidi"/>
          <w:iCs/>
          <w:sz w:val="24"/>
          <w:szCs w:val="24"/>
        </w:rPr>
        <w:t xml:space="preserve">,” </w:t>
      </w:r>
      <w:proofErr w:type="spellStart"/>
      <w:r w:rsidRPr="00C764CD">
        <w:rPr>
          <w:rFonts w:asciiTheme="majorBidi" w:hAnsiTheme="majorBidi" w:cstheme="majorBidi"/>
          <w:i/>
          <w:sz w:val="24"/>
          <w:szCs w:val="24"/>
        </w:rPr>
        <w:t>Tarbiz</w:t>
      </w:r>
      <w:proofErr w:type="spellEnd"/>
      <w:r w:rsidRPr="00C764CD">
        <w:rPr>
          <w:rFonts w:asciiTheme="majorBidi" w:hAnsiTheme="majorBidi" w:cstheme="majorBidi"/>
          <w:iCs/>
          <w:sz w:val="24"/>
          <w:szCs w:val="24"/>
        </w:rPr>
        <w:t xml:space="preserve"> 51 (1982): 207–225; idem, “Ha-</w:t>
      </w:r>
      <w:proofErr w:type="spellStart"/>
      <w:r w:rsidRPr="00C764CD">
        <w:rPr>
          <w:rFonts w:asciiTheme="majorBidi" w:hAnsiTheme="majorBidi" w:cstheme="majorBidi"/>
          <w:iCs/>
          <w:sz w:val="24"/>
          <w:szCs w:val="24"/>
        </w:rPr>
        <w:t>yahas</w:t>
      </w:r>
      <w:proofErr w:type="spellEnd"/>
      <w:r w:rsidRPr="00C764CD">
        <w:rPr>
          <w:rFonts w:asciiTheme="majorBidi" w:hAnsiTheme="majorBidi" w:cstheme="majorBidi"/>
          <w:iCs/>
          <w:sz w:val="24"/>
          <w:szCs w:val="24"/>
        </w:rPr>
        <w:t xml:space="preserve"> le-</w:t>
      </w:r>
      <w:proofErr w:type="spellStart"/>
      <w:r w:rsidRPr="00C764CD">
        <w:rPr>
          <w:rFonts w:asciiTheme="majorBidi" w:hAnsiTheme="majorBidi" w:cstheme="majorBidi"/>
          <w:iCs/>
          <w:sz w:val="24"/>
          <w:szCs w:val="24"/>
        </w:rPr>
        <w:t>meqorot</w:t>
      </w:r>
      <w:proofErr w:type="spellEnd"/>
      <w:r w:rsidRPr="00C764CD">
        <w:rPr>
          <w:rFonts w:asciiTheme="majorBidi" w:hAnsiTheme="majorBidi" w:cstheme="majorBidi"/>
          <w:iCs/>
          <w:sz w:val="24"/>
          <w:szCs w:val="24"/>
        </w:rPr>
        <w:t xml:space="preserve"> ha-halakha </w:t>
      </w:r>
      <w:proofErr w:type="spellStart"/>
      <w:r w:rsidRPr="00C764CD">
        <w:rPr>
          <w:rFonts w:asciiTheme="majorBidi" w:hAnsiTheme="majorBidi" w:cstheme="majorBidi"/>
          <w:iCs/>
          <w:sz w:val="24"/>
          <w:szCs w:val="24"/>
        </w:rPr>
        <w:t>ba</w:t>
      </w:r>
      <w:proofErr w:type="spellEnd"/>
      <w:r w:rsidRPr="00C764CD">
        <w:rPr>
          <w:rFonts w:asciiTheme="majorBidi" w:hAnsiTheme="majorBidi" w:cstheme="majorBidi"/>
          <w:iCs/>
          <w:sz w:val="24"/>
          <w:szCs w:val="24"/>
        </w:rPr>
        <w:t>-Islam be-</w:t>
      </w:r>
      <w:proofErr w:type="spellStart"/>
      <w:r w:rsidRPr="00C764CD">
        <w:rPr>
          <w:rFonts w:asciiTheme="majorBidi" w:hAnsiTheme="majorBidi" w:cstheme="majorBidi"/>
          <w:iCs/>
          <w:sz w:val="24"/>
          <w:szCs w:val="24"/>
        </w:rPr>
        <w:t>hashva’a</w:t>
      </w:r>
      <w:proofErr w:type="spellEnd"/>
      <w:r w:rsidRPr="00C764CD">
        <w:rPr>
          <w:rFonts w:asciiTheme="majorBidi" w:hAnsiTheme="majorBidi" w:cstheme="majorBidi"/>
          <w:iCs/>
          <w:sz w:val="24"/>
          <w:szCs w:val="24"/>
        </w:rPr>
        <w:t xml:space="preserve"> la-</w:t>
      </w:r>
      <w:proofErr w:type="spellStart"/>
      <w:r w:rsidRPr="00C764CD">
        <w:rPr>
          <w:rFonts w:asciiTheme="majorBidi" w:hAnsiTheme="majorBidi" w:cstheme="majorBidi"/>
          <w:iCs/>
          <w:sz w:val="24"/>
          <w:szCs w:val="24"/>
        </w:rPr>
        <w:t>Y</w:t>
      </w:r>
      <w:r w:rsidRPr="00B40965">
        <w:rPr>
          <w:rFonts w:asciiTheme="majorBidi" w:hAnsiTheme="majorBidi" w:cstheme="majorBidi"/>
          <w:iCs/>
          <w:sz w:val="24"/>
          <w:szCs w:val="24"/>
          <w:rPrChange w:id="43" w:author="Adrian Sackson" w:date="2020-01-08T14:14:00Z">
            <w:rPr>
              <w:rFonts w:asciiTheme="majorBidi" w:hAnsiTheme="majorBidi" w:cstheme="majorBidi"/>
              <w:iCs/>
              <w:sz w:val="24"/>
              <w:szCs w:val="24"/>
              <w:highlight w:val="yellow"/>
            </w:rPr>
          </w:rPrChange>
        </w:rPr>
        <w:t>a</w:t>
      </w:r>
      <w:r w:rsidRPr="00C764CD">
        <w:rPr>
          <w:rFonts w:asciiTheme="majorBidi" w:hAnsiTheme="majorBidi" w:cstheme="majorBidi"/>
          <w:iCs/>
          <w:sz w:val="24"/>
          <w:szCs w:val="24"/>
        </w:rPr>
        <w:t>hadut</w:t>
      </w:r>
      <w:proofErr w:type="spellEnd"/>
      <w:r w:rsidRPr="00C764CD">
        <w:rPr>
          <w:rFonts w:asciiTheme="majorBidi" w:hAnsiTheme="majorBidi" w:cstheme="majorBidi"/>
          <w:iCs/>
          <w:sz w:val="24"/>
          <w:szCs w:val="24"/>
        </w:rPr>
        <w:t xml:space="preserve">,” </w:t>
      </w:r>
      <w:r w:rsidRPr="00C764CD">
        <w:rPr>
          <w:rFonts w:asciiTheme="majorBidi" w:hAnsiTheme="majorBidi" w:cstheme="majorBidi"/>
          <w:i/>
          <w:sz w:val="24"/>
          <w:szCs w:val="24"/>
          <w:lang w:val="en-AU"/>
        </w:rPr>
        <w:t>Proceedings of the World Congress of Jewish Studies</w:t>
      </w:r>
      <w:r w:rsidRPr="00C764CD">
        <w:rPr>
          <w:rFonts w:asciiTheme="majorBidi" w:hAnsiTheme="majorBidi" w:cstheme="majorBidi"/>
          <w:iCs/>
          <w:sz w:val="24"/>
          <w:szCs w:val="24"/>
          <w:lang w:val="en-AU"/>
        </w:rPr>
        <w:t xml:space="preserve">, Vol. 8, Jerusalem 1981, </w:t>
      </w:r>
      <w:del w:id="44" w:author="Adrian Sackson" w:date="2020-01-08T14:15:00Z">
        <w:r w:rsidRPr="00374240" w:rsidDel="002A3855">
          <w:rPr>
            <w:rFonts w:asciiTheme="majorBidi" w:hAnsiTheme="majorBidi" w:cstheme="majorBidi"/>
            <w:iCs/>
            <w:sz w:val="24"/>
            <w:szCs w:val="24"/>
            <w:lang w:val="en-AU"/>
          </w:rPr>
          <w:delText>pp.</w:delText>
        </w:r>
        <w:r w:rsidR="00374240" w:rsidRPr="00374240" w:rsidDel="002A3855">
          <w:rPr>
            <w:rFonts w:asciiTheme="majorBidi" w:hAnsiTheme="majorBidi" w:cstheme="majorBidi"/>
            <w:iCs/>
            <w:sz w:val="24"/>
            <w:szCs w:val="24"/>
            <w:lang w:val="en-AU"/>
          </w:rPr>
          <w:delText xml:space="preserve"> </w:delText>
        </w:r>
      </w:del>
      <w:r w:rsidR="00374240" w:rsidRPr="00374240">
        <w:rPr>
          <w:rFonts w:asciiTheme="majorBidi" w:hAnsiTheme="majorBidi" w:cstheme="majorBidi"/>
          <w:iCs/>
          <w:sz w:val="24"/>
          <w:szCs w:val="24"/>
          <w:lang w:val="en-AU"/>
        </w:rPr>
        <w:t>47</w:t>
      </w:r>
      <w:r w:rsidR="00374240" w:rsidRPr="00374240">
        <w:rPr>
          <w:rFonts w:asciiTheme="majorBidi" w:hAnsiTheme="majorBidi" w:cstheme="majorBidi"/>
          <w:iCs/>
          <w:sz w:val="24"/>
          <w:szCs w:val="24"/>
        </w:rPr>
        <w:t>–</w:t>
      </w:r>
      <w:r w:rsidR="00374240" w:rsidRPr="00374240">
        <w:rPr>
          <w:rFonts w:asciiTheme="majorBidi" w:hAnsiTheme="majorBidi" w:cstheme="majorBidi"/>
          <w:iCs/>
          <w:sz w:val="24"/>
          <w:szCs w:val="24"/>
          <w:lang w:val="en-AU"/>
        </w:rPr>
        <w:t>49</w:t>
      </w:r>
      <w:r w:rsidRPr="00374240">
        <w:rPr>
          <w:rFonts w:asciiTheme="majorBidi" w:hAnsiTheme="majorBidi" w:cstheme="majorBidi"/>
          <w:iCs/>
          <w:sz w:val="24"/>
          <w:szCs w:val="24"/>
          <w:lang w:val="en-AU"/>
        </w:rPr>
        <w:t xml:space="preserve">. For </w:t>
      </w:r>
      <w:r w:rsidRPr="00374240">
        <w:rPr>
          <w:rFonts w:asciiTheme="majorBidi" w:hAnsiTheme="majorBidi" w:cstheme="majorBidi"/>
          <w:iCs/>
          <w:sz w:val="24"/>
          <w:szCs w:val="24"/>
        </w:rPr>
        <w:t xml:space="preserve">further bibliographical notes, see Nahum </w:t>
      </w:r>
      <w:proofErr w:type="spellStart"/>
      <w:r w:rsidRPr="00374240">
        <w:rPr>
          <w:rFonts w:asciiTheme="majorBidi" w:hAnsiTheme="majorBidi" w:cstheme="majorBidi"/>
          <w:iCs/>
          <w:sz w:val="24"/>
          <w:szCs w:val="24"/>
        </w:rPr>
        <w:t>Rakover</w:t>
      </w:r>
      <w:proofErr w:type="spellEnd"/>
      <w:r w:rsidRPr="00374240">
        <w:rPr>
          <w:rFonts w:asciiTheme="majorBidi" w:hAnsiTheme="majorBidi" w:cstheme="majorBidi"/>
          <w:iCs/>
          <w:sz w:val="24"/>
          <w:szCs w:val="24"/>
        </w:rPr>
        <w:t xml:space="preserve">, </w:t>
      </w:r>
      <w:r w:rsidRPr="00374240">
        <w:rPr>
          <w:rFonts w:asciiTheme="majorBidi" w:hAnsiTheme="majorBidi" w:cstheme="majorBidi"/>
          <w:i/>
          <w:sz w:val="24"/>
          <w:szCs w:val="24"/>
        </w:rPr>
        <w:t>A Bibliography of</w:t>
      </w:r>
      <w:r w:rsidRPr="00C764CD">
        <w:rPr>
          <w:rFonts w:asciiTheme="majorBidi" w:hAnsiTheme="majorBidi" w:cstheme="majorBidi"/>
          <w:i/>
          <w:sz w:val="24"/>
          <w:szCs w:val="24"/>
        </w:rPr>
        <w:t xml:space="preserve"> Jewish Law—Modern Books, Monographs and Articles in Hebrew</w:t>
      </w:r>
      <w:r w:rsidRPr="00C764CD">
        <w:rPr>
          <w:rFonts w:asciiTheme="majorBidi" w:hAnsiTheme="majorBidi" w:cstheme="majorBidi"/>
          <w:iCs/>
          <w:sz w:val="24"/>
          <w:szCs w:val="24"/>
        </w:rPr>
        <w:t xml:space="preserve"> (Jerusalem: </w:t>
      </w:r>
      <w:r w:rsidRPr="00C764CD">
        <w:rPr>
          <w:rFonts w:asciiTheme="majorBidi" w:hAnsiTheme="majorBidi" w:cstheme="majorBidi"/>
          <w:sz w:val="24"/>
          <w:szCs w:val="24"/>
          <w:shd w:val="clear" w:color="auto" w:fill="FFFFFF"/>
        </w:rPr>
        <w:t xml:space="preserve">Harry </w:t>
      </w:r>
      <w:proofErr w:type="spellStart"/>
      <w:r w:rsidRPr="00C764CD">
        <w:rPr>
          <w:rFonts w:asciiTheme="majorBidi" w:hAnsiTheme="majorBidi" w:cstheme="majorBidi"/>
          <w:sz w:val="24"/>
          <w:szCs w:val="24"/>
          <w:shd w:val="clear" w:color="auto" w:fill="FFFFFF"/>
        </w:rPr>
        <w:t>Fischel</w:t>
      </w:r>
      <w:proofErr w:type="spellEnd"/>
      <w:r w:rsidRPr="00C764CD">
        <w:rPr>
          <w:rFonts w:asciiTheme="majorBidi" w:hAnsiTheme="majorBidi" w:cstheme="majorBidi"/>
          <w:sz w:val="24"/>
          <w:szCs w:val="24"/>
          <w:shd w:val="clear" w:color="auto" w:fill="FFFFFF"/>
        </w:rPr>
        <w:t xml:space="preserve"> Institute for Research in Jewish Law, </w:t>
      </w:r>
      <w:r w:rsidRPr="00C764CD">
        <w:rPr>
          <w:rFonts w:asciiTheme="majorBidi" w:hAnsiTheme="majorBidi" w:cstheme="majorBidi"/>
          <w:iCs/>
          <w:sz w:val="24"/>
          <w:szCs w:val="24"/>
        </w:rPr>
        <w:t xml:space="preserve">1975), Vol. 1, </w:t>
      </w:r>
      <w:del w:id="45" w:author="Adrian Sackson" w:date="2020-01-08T14:15:00Z">
        <w:r w:rsidRPr="00C764CD" w:rsidDel="002A3855">
          <w:rPr>
            <w:rFonts w:asciiTheme="majorBidi" w:hAnsiTheme="majorBidi" w:cstheme="majorBidi"/>
            <w:iCs/>
            <w:sz w:val="24"/>
            <w:szCs w:val="24"/>
          </w:rPr>
          <w:delText xml:space="preserve">p. </w:delText>
        </w:r>
      </w:del>
      <w:r w:rsidRPr="00C764CD">
        <w:rPr>
          <w:rFonts w:asciiTheme="majorBidi" w:hAnsiTheme="majorBidi" w:cstheme="majorBidi"/>
          <w:iCs/>
          <w:sz w:val="24"/>
          <w:szCs w:val="24"/>
        </w:rPr>
        <w:t>136</w:t>
      </w:r>
      <w:ins w:id="46" w:author="Adrian Sackson" w:date="2020-01-08T14:15:00Z">
        <w:r w:rsidR="002A3855">
          <w:rPr>
            <w:rFonts w:asciiTheme="majorBidi" w:hAnsiTheme="majorBidi" w:cstheme="majorBidi"/>
            <w:iCs/>
            <w:sz w:val="24"/>
            <w:szCs w:val="24"/>
          </w:rPr>
          <w:t>,</w:t>
        </w:r>
      </w:ins>
      <w:del w:id="47" w:author="Adrian Sackson" w:date="2020-01-08T14:15:00Z">
        <w:r w:rsidRPr="00C764CD" w:rsidDel="002A3855">
          <w:rPr>
            <w:rFonts w:asciiTheme="majorBidi" w:hAnsiTheme="majorBidi" w:cstheme="majorBidi"/>
            <w:iCs/>
            <w:sz w:val="24"/>
            <w:szCs w:val="24"/>
          </w:rPr>
          <w:delText>,</w:delText>
        </w:r>
      </w:del>
      <w:r w:rsidRPr="00C764CD">
        <w:rPr>
          <w:rFonts w:asciiTheme="majorBidi" w:hAnsiTheme="majorBidi" w:cstheme="majorBidi"/>
          <w:iCs/>
          <w:sz w:val="24"/>
          <w:szCs w:val="24"/>
        </w:rPr>
        <w:t xml:space="preserve"> Vol II, </w:t>
      </w:r>
      <w:del w:id="48" w:author="Adrian Sackson" w:date="2020-01-08T14:15:00Z">
        <w:r w:rsidRPr="00C764CD" w:rsidDel="002A3855">
          <w:rPr>
            <w:rFonts w:asciiTheme="majorBidi" w:hAnsiTheme="majorBidi" w:cstheme="majorBidi"/>
            <w:iCs/>
            <w:sz w:val="24"/>
            <w:szCs w:val="24"/>
          </w:rPr>
          <w:delText xml:space="preserve">p. </w:delText>
        </w:r>
      </w:del>
      <w:r w:rsidRPr="00C764CD">
        <w:rPr>
          <w:rFonts w:asciiTheme="majorBidi" w:hAnsiTheme="majorBidi" w:cstheme="majorBidi"/>
          <w:iCs/>
          <w:sz w:val="24"/>
          <w:szCs w:val="24"/>
        </w:rPr>
        <w:t>140.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D7AB2"/>
    <w:multiLevelType w:val="hybridMultilevel"/>
    <w:tmpl w:val="28C8CA96"/>
    <w:lvl w:ilvl="0" w:tplc="8B500DEC">
      <w:numFmt w:val="bullet"/>
      <w:lvlText w:val="–"/>
      <w:lvlJc w:val="left"/>
      <w:pPr>
        <w:ind w:left="720" w:hanging="360"/>
      </w:pPr>
      <w:rPr>
        <w:rFonts w:ascii="Garamond" w:eastAsia="Times New Roman" w:hAnsi="Garamond"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B32C0"/>
    <w:multiLevelType w:val="multilevel"/>
    <w:tmpl w:val="5C7EC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AF411F"/>
    <w:multiLevelType w:val="hybridMultilevel"/>
    <w:tmpl w:val="76DA2312"/>
    <w:lvl w:ilvl="0" w:tplc="AC388AF2">
      <w:start w:val="1"/>
      <w:numFmt w:val="decimal"/>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950772E"/>
    <w:multiLevelType w:val="hybridMultilevel"/>
    <w:tmpl w:val="B77A6BEC"/>
    <w:lvl w:ilvl="0" w:tplc="A6CC529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354AF5"/>
    <w:multiLevelType w:val="multilevel"/>
    <w:tmpl w:val="A3F8F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I3NzUxMDYxNzM1M7JQ0lEKTi0uzszPAykwqgUAF61iyCwAAAA="/>
  </w:docVars>
  <w:rsids>
    <w:rsidRoot w:val="00FE0CF2"/>
    <w:rsid w:val="0000280B"/>
    <w:rsid w:val="000041DA"/>
    <w:rsid w:val="00004494"/>
    <w:rsid w:val="00004F91"/>
    <w:rsid w:val="000152A9"/>
    <w:rsid w:val="00015FCE"/>
    <w:rsid w:val="00016760"/>
    <w:rsid w:val="0002029D"/>
    <w:rsid w:val="00032107"/>
    <w:rsid w:val="00032ECA"/>
    <w:rsid w:val="000331EF"/>
    <w:rsid w:val="0003330E"/>
    <w:rsid w:val="00036DA7"/>
    <w:rsid w:val="00042152"/>
    <w:rsid w:val="00046551"/>
    <w:rsid w:val="00047763"/>
    <w:rsid w:val="000532A3"/>
    <w:rsid w:val="00055A72"/>
    <w:rsid w:val="000604C2"/>
    <w:rsid w:val="00062663"/>
    <w:rsid w:val="000637EE"/>
    <w:rsid w:val="000663DB"/>
    <w:rsid w:val="00074E74"/>
    <w:rsid w:val="000755BF"/>
    <w:rsid w:val="00083B71"/>
    <w:rsid w:val="00096CD4"/>
    <w:rsid w:val="0009735C"/>
    <w:rsid w:val="00097C73"/>
    <w:rsid w:val="000A01C4"/>
    <w:rsid w:val="000A4580"/>
    <w:rsid w:val="000A66E6"/>
    <w:rsid w:val="000B5EBC"/>
    <w:rsid w:val="000B768A"/>
    <w:rsid w:val="000C0D2B"/>
    <w:rsid w:val="000C43AC"/>
    <w:rsid w:val="000C7C49"/>
    <w:rsid w:val="000D4E9B"/>
    <w:rsid w:val="000D58C8"/>
    <w:rsid w:val="000E0542"/>
    <w:rsid w:val="000E07FD"/>
    <w:rsid w:val="000E590B"/>
    <w:rsid w:val="000F3525"/>
    <w:rsid w:val="000F5570"/>
    <w:rsid w:val="001065B0"/>
    <w:rsid w:val="00107B3C"/>
    <w:rsid w:val="001108DF"/>
    <w:rsid w:val="00117638"/>
    <w:rsid w:val="00120863"/>
    <w:rsid w:val="00130C1B"/>
    <w:rsid w:val="00130DD9"/>
    <w:rsid w:val="0013642F"/>
    <w:rsid w:val="00137E6F"/>
    <w:rsid w:val="00141926"/>
    <w:rsid w:val="0015222B"/>
    <w:rsid w:val="00152FBF"/>
    <w:rsid w:val="00153FAB"/>
    <w:rsid w:val="0015528B"/>
    <w:rsid w:val="00157609"/>
    <w:rsid w:val="0016052D"/>
    <w:rsid w:val="0016420B"/>
    <w:rsid w:val="0016525D"/>
    <w:rsid w:val="0016580A"/>
    <w:rsid w:val="0016607A"/>
    <w:rsid w:val="00172ED4"/>
    <w:rsid w:val="0017393C"/>
    <w:rsid w:val="00174D5E"/>
    <w:rsid w:val="00175F7F"/>
    <w:rsid w:val="001929C4"/>
    <w:rsid w:val="00193762"/>
    <w:rsid w:val="00197711"/>
    <w:rsid w:val="001A19E6"/>
    <w:rsid w:val="001A6AAF"/>
    <w:rsid w:val="001A7AE1"/>
    <w:rsid w:val="001A7B43"/>
    <w:rsid w:val="001B091D"/>
    <w:rsid w:val="001B0FAF"/>
    <w:rsid w:val="001B139B"/>
    <w:rsid w:val="001B26F5"/>
    <w:rsid w:val="001B6EC0"/>
    <w:rsid w:val="001B6FFD"/>
    <w:rsid w:val="001B77E5"/>
    <w:rsid w:val="001C108E"/>
    <w:rsid w:val="001C312D"/>
    <w:rsid w:val="001D341E"/>
    <w:rsid w:val="001D4BEE"/>
    <w:rsid w:val="001E011E"/>
    <w:rsid w:val="001E6DB7"/>
    <w:rsid w:val="001F2BBE"/>
    <w:rsid w:val="001F2D4C"/>
    <w:rsid w:val="001F385C"/>
    <w:rsid w:val="002011EB"/>
    <w:rsid w:val="00202C8B"/>
    <w:rsid w:val="002032C8"/>
    <w:rsid w:val="00203AEB"/>
    <w:rsid w:val="00204910"/>
    <w:rsid w:val="002059C4"/>
    <w:rsid w:val="002108B3"/>
    <w:rsid w:val="00211A02"/>
    <w:rsid w:val="00214F6F"/>
    <w:rsid w:val="00223B1D"/>
    <w:rsid w:val="00224CEB"/>
    <w:rsid w:val="002314EB"/>
    <w:rsid w:val="00242007"/>
    <w:rsid w:val="0026422B"/>
    <w:rsid w:val="00266EEE"/>
    <w:rsid w:val="002672E4"/>
    <w:rsid w:val="002722DD"/>
    <w:rsid w:val="0027455F"/>
    <w:rsid w:val="00275F67"/>
    <w:rsid w:val="00282CF9"/>
    <w:rsid w:val="002831A0"/>
    <w:rsid w:val="00290255"/>
    <w:rsid w:val="0029047F"/>
    <w:rsid w:val="00294BF3"/>
    <w:rsid w:val="002A3855"/>
    <w:rsid w:val="002C20F3"/>
    <w:rsid w:val="002C389A"/>
    <w:rsid w:val="002C4DEC"/>
    <w:rsid w:val="002C59D8"/>
    <w:rsid w:val="002D291B"/>
    <w:rsid w:val="002E26DB"/>
    <w:rsid w:val="002E7C1A"/>
    <w:rsid w:val="002F2A03"/>
    <w:rsid w:val="002F2EEE"/>
    <w:rsid w:val="002F420C"/>
    <w:rsid w:val="002F4C27"/>
    <w:rsid w:val="003003D6"/>
    <w:rsid w:val="003060D6"/>
    <w:rsid w:val="003222DE"/>
    <w:rsid w:val="00323066"/>
    <w:rsid w:val="003278D2"/>
    <w:rsid w:val="00332766"/>
    <w:rsid w:val="00334033"/>
    <w:rsid w:val="003354C0"/>
    <w:rsid w:val="00343770"/>
    <w:rsid w:val="0034394B"/>
    <w:rsid w:val="00366FB5"/>
    <w:rsid w:val="00370A5B"/>
    <w:rsid w:val="00371F29"/>
    <w:rsid w:val="00374240"/>
    <w:rsid w:val="0038327E"/>
    <w:rsid w:val="00386378"/>
    <w:rsid w:val="003870E0"/>
    <w:rsid w:val="00390BDD"/>
    <w:rsid w:val="00393055"/>
    <w:rsid w:val="00393533"/>
    <w:rsid w:val="003B2949"/>
    <w:rsid w:val="003B4762"/>
    <w:rsid w:val="003B4FA2"/>
    <w:rsid w:val="003C0799"/>
    <w:rsid w:val="003C0A39"/>
    <w:rsid w:val="003C12F9"/>
    <w:rsid w:val="003C235E"/>
    <w:rsid w:val="003C3243"/>
    <w:rsid w:val="003C32B2"/>
    <w:rsid w:val="003D446C"/>
    <w:rsid w:val="003D4522"/>
    <w:rsid w:val="003E0FD7"/>
    <w:rsid w:val="003E1EFB"/>
    <w:rsid w:val="003E2C98"/>
    <w:rsid w:val="003E69D0"/>
    <w:rsid w:val="003E7CA2"/>
    <w:rsid w:val="003F0ECC"/>
    <w:rsid w:val="003F277C"/>
    <w:rsid w:val="003F300E"/>
    <w:rsid w:val="003F5984"/>
    <w:rsid w:val="003F5E5C"/>
    <w:rsid w:val="003F7B64"/>
    <w:rsid w:val="004025F5"/>
    <w:rsid w:val="00415012"/>
    <w:rsid w:val="004152A0"/>
    <w:rsid w:val="00416E6D"/>
    <w:rsid w:val="0042315D"/>
    <w:rsid w:val="004258BF"/>
    <w:rsid w:val="00427A09"/>
    <w:rsid w:val="00430EF0"/>
    <w:rsid w:val="00441AF3"/>
    <w:rsid w:val="004442F6"/>
    <w:rsid w:val="004515E8"/>
    <w:rsid w:val="00451A84"/>
    <w:rsid w:val="00457A74"/>
    <w:rsid w:val="00457D03"/>
    <w:rsid w:val="0046032A"/>
    <w:rsid w:val="0047096F"/>
    <w:rsid w:val="00477AA4"/>
    <w:rsid w:val="004801C7"/>
    <w:rsid w:val="00480807"/>
    <w:rsid w:val="0048137F"/>
    <w:rsid w:val="0048281C"/>
    <w:rsid w:val="00484AB6"/>
    <w:rsid w:val="004929CA"/>
    <w:rsid w:val="004A1CFC"/>
    <w:rsid w:val="004A3AA9"/>
    <w:rsid w:val="004A6F68"/>
    <w:rsid w:val="004B2538"/>
    <w:rsid w:val="004B723B"/>
    <w:rsid w:val="004C5798"/>
    <w:rsid w:val="004C5CAE"/>
    <w:rsid w:val="004C75D9"/>
    <w:rsid w:val="004D525B"/>
    <w:rsid w:val="004D538A"/>
    <w:rsid w:val="004D5A32"/>
    <w:rsid w:val="004E0946"/>
    <w:rsid w:val="004E0D7A"/>
    <w:rsid w:val="004E338F"/>
    <w:rsid w:val="004E3E6C"/>
    <w:rsid w:val="00500A7C"/>
    <w:rsid w:val="00504E2B"/>
    <w:rsid w:val="00505781"/>
    <w:rsid w:val="005060DA"/>
    <w:rsid w:val="0050760B"/>
    <w:rsid w:val="005124C1"/>
    <w:rsid w:val="005150F3"/>
    <w:rsid w:val="005206DF"/>
    <w:rsid w:val="00520C2F"/>
    <w:rsid w:val="00521FCE"/>
    <w:rsid w:val="00523B4A"/>
    <w:rsid w:val="00524670"/>
    <w:rsid w:val="00540785"/>
    <w:rsid w:val="00541C59"/>
    <w:rsid w:val="00543B32"/>
    <w:rsid w:val="00562CC1"/>
    <w:rsid w:val="0056638B"/>
    <w:rsid w:val="00575349"/>
    <w:rsid w:val="0057587D"/>
    <w:rsid w:val="00576C66"/>
    <w:rsid w:val="00584F3C"/>
    <w:rsid w:val="00585773"/>
    <w:rsid w:val="00591219"/>
    <w:rsid w:val="00591F1C"/>
    <w:rsid w:val="0059340D"/>
    <w:rsid w:val="0059443E"/>
    <w:rsid w:val="00595313"/>
    <w:rsid w:val="00597D39"/>
    <w:rsid w:val="005A1A2B"/>
    <w:rsid w:val="005A1F94"/>
    <w:rsid w:val="005C00A0"/>
    <w:rsid w:val="005C1104"/>
    <w:rsid w:val="005D1166"/>
    <w:rsid w:val="005D6EF2"/>
    <w:rsid w:val="005E117C"/>
    <w:rsid w:val="005E3352"/>
    <w:rsid w:val="005E38A4"/>
    <w:rsid w:val="005E61E3"/>
    <w:rsid w:val="005E73DB"/>
    <w:rsid w:val="005E751C"/>
    <w:rsid w:val="005F2081"/>
    <w:rsid w:val="005F2BFE"/>
    <w:rsid w:val="005F42F8"/>
    <w:rsid w:val="005F59E2"/>
    <w:rsid w:val="005F7C92"/>
    <w:rsid w:val="00600770"/>
    <w:rsid w:val="0060410E"/>
    <w:rsid w:val="0061395C"/>
    <w:rsid w:val="00621FCE"/>
    <w:rsid w:val="0062563C"/>
    <w:rsid w:val="00632041"/>
    <w:rsid w:val="00640220"/>
    <w:rsid w:val="006458EB"/>
    <w:rsid w:val="00654DC0"/>
    <w:rsid w:val="00662F20"/>
    <w:rsid w:val="006671C2"/>
    <w:rsid w:val="00670F6A"/>
    <w:rsid w:val="00673A95"/>
    <w:rsid w:val="00677C64"/>
    <w:rsid w:val="0068290F"/>
    <w:rsid w:val="00683DDC"/>
    <w:rsid w:val="00684803"/>
    <w:rsid w:val="00685304"/>
    <w:rsid w:val="006858D4"/>
    <w:rsid w:val="006934B5"/>
    <w:rsid w:val="006A1097"/>
    <w:rsid w:val="006A29C7"/>
    <w:rsid w:val="006A39C0"/>
    <w:rsid w:val="006A6740"/>
    <w:rsid w:val="006B03B0"/>
    <w:rsid w:val="006B25F4"/>
    <w:rsid w:val="006B3C10"/>
    <w:rsid w:val="006B6BF7"/>
    <w:rsid w:val="006B7992"/>
    <w:rsid w:val="006C1802"/>
    <w:rsid w:val="006C5126"/>
    <w:rsid w:val="006C77DF"/>
    <w:rsid w:val="006D4EDC"/>
    <w:rsid w:val="006D60A6"/>
    <w:rsid w:val="006E05B4"/>
    <w:rsid w:val="006E54F3"/>
    <w:rsid w:val="0070176C"/>
    <w:rsid w:val="0070288E"/>
    <w:rsid w:val="0070665E"/>
    <w:rsid w:val="00706A20"/>
    <w:rsid w:val="0071056A"/>
    <w:rsid w:val="0071319F"/>
    <w:rsid w:val="00713B07"/>
    <w:rsid w:val="00724A4C"/>
    <w:rsid w:val="00732414"/>
    <w:rsid w:val="0073372E"/>
    <w:rsid w:val="007374C4"/>
    <w:rsid w:val="00743A01"/>
    <w:rsid w:val="007446DD"/>
    <w:rsid w:val="00744A32"/>
    <w:rsid w:val="0074547C"/>
    <w:rsid w:val="00747C39"/>
    <w:rsid w:val="00750899"/>
    <w:rsid w:val="00756D6C"/>
    <w:rsid w:val="00757DFD"/>
    <w:rsid w:val="00761B84"/>
    <w:rsid w:val="00766023"/>
    <w:rsid w:val="00771309"/>
    <w:rsid w:val="007841D2"/>
    <w:rsid w:val="007844BA"/>
    <w:rsid w:val="00784B8D"/>
    <w:rsid w:val="007877BB"/>
    <w:rsid w:val="007917B3"/>
    <w:rsid w:val="007A175C"/>
    <w:rsid w:val="007A2749"/>
    <w:rsid w:val="007A3DC4"/>
    <w:rsid w:val="007A5E43"/>
    <w:rsid w:val="007A6C7E"/>
    <w:rsid w:val="007B269B"/>
    <w:rsid w:val="007B60B7"/>
    <w:rsid w:val="007C0190"/>
    <w:rsid w:val="007D07D5"/>
    <w:rsid w:val="007E041F"/>
    <w:rsid w:val="007E6180"/>
    <w:rsid w:val="007E627A"/>
    <w:rsid w:val="007E6388"/>
    <w:rsid w:val="007E775F"/>
    <w:rsid w:val="007F1855"/>
    <w:rsid w:val="00800054"/>
    <w:rsid w:val="008005E3"/>
    <w:rsid w:val="0080202E"/>
    <w:rsid w:val="008151AD"/>
    <w:rsid w:val="00820287"/>
    <w:rsid w:val="00820B34"/>
    <w:rsid w:val="00827043"/>
    <w:rsid w:val="00831102"/>
    <w:rsid w:val="0083148D"/>
    <w:rsid w:val="008331A3"/>
    <w:rsid w:val="00833DAD"/>
    <w:rsid w:val="008342CF"/>
    <w:rsid w:val="00840E08"/>
    <w:rsid w:val="008462CE"/>
    <w:rsid w:val="00851928"/>
    <w:rsid w:val="008531B3"/>
    <w:rsid w:val="00860B6C"/>
    <w:rsid w:val="00861F53"/>
    <w:rsid w:val="00863737"/>
    <w:rsid w:val="00864C61"/>
    <w:rsid w:val="00864DB8"/>
    <w:rsid w:val="008655C7"/>
    <w:rsid w:val="008712EA"/>
    <w:rsid w:val="00876C70"/>
    <w:rsid w:val="0088098C"/>
    <w:rsid w:val="008828C3"/>
    <w:rsid w:val="00882DD4"/>
    <w:rsid w:val="0088636A"/>
    <w:rsid w:val="00891E9C"/>
    <w:rsid w:val="008A45F4"/>
    <w:rsid w:val="008A4D74"/>
    <w:rsid w:val="008B72F6"/>
    <w:rsid w:val="008B74C3"/>
    <w:rsid w:val="008C3360"/>
    <w:rsid w:val="008C74F8"/>
    <w:rsid w:val="008E7E68"/>
    <w:rsid w:val="00900646"/>
    <w:rsid w:val="00902479"/>
    <w:rsid w:val="009116DF"/>
    <w:rsid w:val="00915202"/>
    <w:rsid w:val="00917E18"/>
    <w:rsid w:val="009322F4"/>
    <w:rsid w:val="00934659"/>
    <w:rsid w:val="009466E0"/>
    <w:rsid w:val="0094794B"/>
    <w:rsid w:val="00954CAF"/>
    <w:rsid w:val="009554D9"/>
    <w:rsid w:val="00957E75"/>
    <w:rsid w:val="0096010E"/>
    <w:rsid w:val="009607E1"/>
    <w:rsid w:val="00960F1A"/>
    <w:rsid w:val="009616C4"/>
    <w:rsid w:val="0097198F"/>
    <w:rsid w:val="009734BD"/>
    <w:rsid w:val="00975D25"/>
    <w:rsid w:val="009865B3"/>
    <w:rsid w:val="00990390"/>
    <w:rsid w:val="0099169A"/>
    <w:rsid w:val="0099249B"/>
    <w:rsid w:val="009954F8"/>
    <w:rsid w:val="009A62F9"/>
    <w:rsid w:val="009A6326"/>
    <w:rsid w:val="009B05E4"/>
    <w:rsid w:val="009C20A6"/>
    <w:rsid w:val="009C3C76"/>
    <w:rsid w:val="009C4932"/>
    <w:rsid w:val="009D0C7B"/>
    <w:rsid w:val="009D1F80"/>
    <w:rsid w:val="009D6A17"/>
    <w:rsid w:val="009E2386"/>
    <w:rsid w:val="009E3155"/>
    <w:rsid w:val="009F2F5D"/>
    <w:rsid w:val="009F6479"/>
    <w:rsid w:val="009F6D37"/>
    <w:rsid w:val="00A014CE"/>
    <w:rsid w:val="00A04B6A"/>
    <w:rsid w:val="00A04C36"/>
    <w:rsid w:val="00A05321"/>
    <w:rsid w:val="00A1188E"/>
    <w:rsid w:val="00A12EBA"/>
    <w:rsid w:val="00A1401C"/>
    <w:rsid w:val="00A317C5"/>
    <w:rsid w:val="00A31FC2"/>
    <w:rsid w:val="00A36079"/>
    <w:rsid w:val="00A40844"/>
    <w:rsid w:val="00A4307C"/>
    <w:rsid w:val="00A43327"/>
    <w:rsid w:val="00A43897"/>
    <w:rsid w:val="00A47144"/>
    <w:rsid w:val="00A53F32"/>
    <w:rsid w:val="00A65B50"/>
    <w:rsid w:val="00A71BFF"/>
    <w:rsid w:val="00A7567E"/>
    <w:rsid w:val="00A86459"/>
    <w:rsid w:val="00A86BDF"/>
    <w:rsid w:val="00A906A1"/>
    <w:rsid w:val="00A91BCA"/>
    <w:rsid w:val="00A96839"/>
    <w:rsid w:val="00A97393"/>
    <w:rsid w:val="00A9741F"/>
    <w:rsid w:val="00AA15A9"/>
    <w:rsid w:val="00AA772F"/>
    <w:rsid w:val="00AB11E2"/>
    <w:rsid w:val="00AB29F3"/>
    <w:rsid w:val="00AC206B"/>
    <w:rsid w:val="00AC3515"/>
    <w:rsid w:val="00AE0269"/>
    <w:rsid w:val="00AE0CB5"/>
    <w:rsid w:val="00AF12DF"/>
    <w:rsid w:val="00AF2290"/>
    <w:rsid w:val="00AF3608"/>
    <w:rsid w:val="00AF6961"/>
    <w:rsid w:val="00B03727"/>
    <w:rsid w:val="00B11B1E"/>
    <w:rsid w:val="00B15323"/>
    <w:rsid w:val="00B15EDA"/>
    <w:rsid w:val="00B267A0"/>
    <w:rsid w:val="00B32DAC"/>
    <w:rsid w:val="00B35DE1"/>
    <w:rsid w:val="00B4054A"/>
    <w:rsid w:val="00B40965"/>
    <w:rsid w:val="00B43CCE"/>
    <w:rsid w:val="00B51064"/>
    <w:rsid w:val="00B51687"/>
    <w:rsid w:val="00B6182C"/>
    <w:rsid w:val="00B6266B"/>
    <w:rsid w:val="00B64B23"/>
    <w:rsid w:val="00B65260"/>
    <w:rsid w:val="00B733A9"/>
    <w:rsid w:val="00B802A6"/>
    <w:rsid w:val="00B811A9"/>
    <w:rsid w:val="00B85415"/>
    <w:rsid w:val="00B86476"/>
    <w:rsid w:val="00B90ADF"/>
    <w:rsid w:val="00B94733"/>
    <w:rsid w:val="00BA0664"/>
    <w:rsid w:val="00BA069B"/>
    <w:rsid w:val="00BA66A3"/>
    <w:rsid w:val="00BA7B0B"/>
    <w:rsid w:val="00BB2F0B"/>
    <w:rsid w:val="00BB4CA2"/>
    <w:rsid w:val="00BB66AD"/>
    <w:rsid w:val="00BC193D"/>
    <w:rsid w:val="00BC7731"/>
    <w:rsid w:val="00BD4352"/>
    <w:rsid w:val="00BD52CE"/>
    <w:rsid w:val="00BE2A9E"/>
    <w:rsid w:val="00BE56A9"/>
    <w:rsid w:val="00BF176E"/>
    <w:rsid w:val="00BF190A"/>
    <w:rsid w:val="00BF276F"/>
    <w:rsid w:val="00BF496E"/>
    <w:rsid w:val="00C00793"/>
    <w:rsid w:val="00C10495"/>
    <w:rsid w:val="00C14C3F"/>
    <w:rsid w:val="00C27533"/>
    <w:rsid w:val="00C32F38"/>
    <w:rsid w:val="00C341BD"/>
    <w:rsid w:val="00C37E42"/>
    <w:rsid w:val="00C44BCF"/>
    <w:rsid w:val="00C471EF"/>
    <w:rsid w:val="00C52230"/>
    <w:rsid w:val="00C603D8"/>
    <w:rsid w:val="00C60D61"/>
    <w:rsid w:val="00C71144"/>
    <w:rsid w:val="00C7166D"/>
    <w:rsid w:val="00C73B88"/>
    <w:rsid w:val="00C73EEF"/>
    <w:rsid w:val="00C764CD"/>
    <w:rsid w:val="00C86A1E"/>
    <w:rsid w:val="00C931CC"/>
    <w:rsid w:val="00CA1209"/>
    <w:rsid w:val="00CA28C1"/>
    <w:rsid w:val="00CA5160"/>
    <w:rsid w:val="00CA7F29"/>
    <w:rsid w:val="00CB11AC"/>
    <w:rsid w:val="00CB3E9C"/>
    <w:rsid w:val="00CB7DB6"/>
    <w:rsid w:val="00CC0964"/>
    <w:rsid w:val="00CC2CBD"/>
    <w:rsid w:val="00CC7F66"/>
    <w:rsid w:val="00CD2979"/>
    <w:rsid w:val="00CE4D96"/>
    <w:rsid w:val="00CE61AB"/>
    <w:rsid w:val="00CF2CBB"/>
    <w:rsid w:val="00CF2E98"/>
    <w:rsid w:val="00CF45C4"/>
    <w:rsid w:val="00CF4647"/>
    <w:rsid w:val="00CF563F"/>
    <w:rsid w:val="00CF5B12"/>
    <w:rsid w:val="00CF6C09"/>
    <w:rsid w:val="00CF78C0"/>
    <w:rsid w:val="00D01141"/>
    <w:rsid w:val="00D02B22"/>
    <w:rsid w:val="00D05E46"/>
    <w:rsid w:val="00D15ACF"/>
    <w:rsid w:val="00D17190"/>
    <w:rsid w:val="00D17CC4"/>
    <w:rsid w:val="00D21390"/>
    <w:rsid w:val="00D23C97"/>
    <w:rsid w:val="00D2786A"/>
    <w:rsid w:val="00D33C3A"/>
    <w:rsid w:val="00D35A7C"/>
    <w:rsid w:val="00D36D47"/>
    <w:rsid w:val="00D37398"/>
    <w:rsid w:val="00D408AB"/>
    <w:rsid w:val="00D421A2"/>
    <w:rsid w:val="00D42D52"/>
    <w:rsid w:val="00D43416"/>
    <w:rsid w:val="00D46658"/>
    <w:rsid w:val="00D50BC6"/>
    <w:rsid w:val="00D517C8"/>
    <w:rsid w:val="00D5394E"/>
    <w:rsid w:val="00D56377"/>
    <w:rsid w:val="00D60040"/>
    <w:rsid w:val="00D61C0F"/>
    <w:rsid w:val="00D662EB"/>
    <w:rsid w:val="00D70FFE"/>
    <w:rsid w:val="00D772E6"/>
    <w:rsid w:val="00D80750"/>
    <w:rsid w:val="00D80A5D"/>
    <w:rsid w:val="00D80CF8"/>
    <w:rsid w:val="00D82A5C"/>
    <w:rsid w:val="00D82EF3"/>
    <w:rsid w:val="00D832FB"/>
    <w:rsid w:val="00D85483"/>
    <w:rsid w:val="00D87F10"/>
    <w:rsid w:val="00D91847"/>
    <w:rsid w:val="00D95A8D"/>
    <w:rsid w:val="00DA02D0"/>
    <w:rsid w:val="00DA1BF0"/>
    <w:rsid w:val="00DA7B08"/>
    <w:rsid w:val="00DA7E38"/>
    <w:rsid w:val="00DB4B91"/>
    <w:rsid w:val="00DB4CF2"/>
    <w:rsid w:val="00DB59E3"/>
    <w:rsid w:val="00DC7C72"/>
    <w:rsid w:val="00DD6F3E"/>
    <w:rsid w:val="00DD7D41"/>
    <w:rsid w:val="00DE5A64"/>
    <w:rsid w:val="00DF051D"/>
    <w:rsid w:val="00DF237C"/>
    <w:rsid w:val="00DF4866"/>
    <w:rsid w:val="00DF7E90"/>
    <w:rsid w:val="00E05423"/>
    <w:rsid w:val="00E137FE"/>
    <w:rsid w:val="00E177E5"/>
    <w:rsid w:val="00E20E0B"/>
    <w:rsid w:val="00E20F57"/>
    <w:rsid w:val="00E23297"/>
    <w:rsid w:val="00E31580"/>
    <w:rsid w:val="00E33EB7"/>
    <w:rsid w:val="00E34F44"/>
    <w:rsid w:val="00E3504E"/>
    <w:rsid w:val="00E40B9A"/>
    <w:rsid w:val="00E40F7B"/>
    <w:rsid w:val="00E43391"/>
    <w:rsid w:val="00E5066A"/>
    <w:rsid w:val="00E51DEC"/>
    <w:rsid w:val="00E5322F"/>
    <w:rsid w:val="00E55FE8"/>
    <w:rsid w:val="00E6043D"/>
    <w:rsid w:val="00E64108"/>
    <w:rsid w:val="00E67588"/>
    <w:rsid w:val="00E73CB9"/>
    <w:rsid w:val="00E7767A"/>
    <w:rsid w:val="00E90510"/>
    <w:rsid w:val="00E9304E"/>
    <w:rsid w:val="00E9611D"/>
    <w:rsid w:val="00EA4764"/>
    <w:rsid w:val="00EA58BB"/>
    <w:rsid w:val="00EA667D"/>
    <w:rsid w:val="00EB4821"/>
    <w:rsid w:val="00EC4E41"/>
    <w:rsid w:val="00EC561A"/>
    <w:rsid w:val="00ED253F"/>
    <w:rsid w:val="00ED4B22"/>
    <w:rsid w:val="00EF781A"/>
    <w:rsid w:val="00F008A1"/>
    <w:rsid w:val="00F146EE"/>
    <w:rsid w:val="00F151C5"/>
    <w:rsid w:val="00F15B14"/>
    <w:rsid w:val="00F16236"/>
    <w:rsid w:val="00F16BFB"/>
    <w:rsid w:val="00F21971"/>
    <w:rsid w:val="00F30F73"/>
    <w:rsid w:val="00F40109"/>
    <w:rsid w:val="00F40A13"/>
    <w:rsid w:val="00F412CC"/>
    <w:rsid w:val="00F450F0"/>
    <w:rsid w:val="00F46929"/>
    <w:rsid w:val="00F501B2"/>
    <w:rsid w:val="00F502B7"/>
    <w:rsid w:val="00F6091D"/>
    <w:rsid w:val="00F635A4"/>
    <w:rsid w:val="00F65416"/>
    <w:rsid w:val="00F66B1F"/>
    <w:rsid w:val="00F7071D"/>
    <w:rsid w:val="00F74203"/>
    <w:rsid w:val="00F8248D"/>
    <w:rsid w:val="00F8570B"/>
    <w:rsid w:val="00F95F93"/>
    <w:rsid w:val="00F96B10"/>
    <w:rsid w:val="00FA0E17"/>
    <w:rsid w:val="00FA3C5E"/>
    <w:rsid w:val="00FA5F86"/>
    <w:rsid w:val="00FB3F13"/>
    <w:rsid w:val="00FB702D"/>
    <w:rsid w:val="00FC17C2"/>
    <w:rsid w:val="00FC1B26"/>
    <w:rsid w:val="00FC35B4"/>
    <w:rsid w:val="00FC3CE0"/>
    <w:rsid w:val="00FC4CE7"/>
    <w:rsid w:val="00FC7B1D"/>
    <w:rsid w:val="00FD51F1"/>
    <w:rsid w:val="00FE0CF2"/>
    <w:rsid w:val="00FE1C17"/>
    <w:rsid w:val="00FE43AB"/>
    <w:rsid w:val="00FE79F5"/>
    <w:rsid w:val="00FF19BC"/>
    <w:rsid w:val="00FF266E"/>
    <w:rsid w:val="00FF5767"/>
    <w:rsid w:val="00FF5BC4"/>
    <w:rsid w:val="00FF74D2"/>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73775"/>
  <w15:docId w15:val="{AF1D9F40-A711-45F4-ACD6-383EF3DC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66E"/>
    <w:pPr>
      <w:bidi w:val="0"/>
      <w:spacing w:after="0" w:line="360" w:lineRule="atLeast"/>
    </w:pPr>
    <w:rPr>
      <w:rFonts w:ascii="Garamond" w:eastAsia="Calibri" w:hAnsi="Garamond" w:cs="Arial"/>
      <w:sz w:val="30"/>
      <w:lang w:bidi="he-IL"/>
    </w:rPr>
  </w:style>
  <w:style w:type="paragraph" w:styleId="Heading1">
    <w:name w:val="heading 1"/>
    <w:basedOn w:val="Normal"/>
    <w:link w:val="Heading1Char"/>
    <w:uiPriority w:val="9"/>
    <w:qFormat/>
    <w:rsid w:val="00CE61AB"/>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72ED4"/>
    <w:rPr>
      <w:color w:val="0000FF"/>
      <w:u w:val="single"/>
    </w:rPr>
  </w:style>
  <w:style w:type="character" w:customStyle="1" w:styleId="nonresulttext1">
    <w:name w:val="non_result_text1"/>
    <w:basedOn w:val="DefaultParagraphFont"/>
    <w:rsid w:val="00E51DEC"/>
    <w:rPr>
      <w:rFonts w:ascii="Simplified Arabic" w:hAnsi="Simplified Arabic" w:cs="Simplified Arabic" w:hint="default"/>
      <w:color w:val="031E4B"/>
      <w:sz w:val="35"/>
      <w:szCs w:val="35"/>
    </w:rPr>
  </w:style>
  <w:style w:type="character" w:styleId="FootnoteReference">
    <w:name w:val="footnote reference"/>
    <w:uiPriority w:val="99"/>
    <w:semiHidden/>
    <w:unhideWhenUsed/>
    <w:rsid w:val="0026422B"/>
    <w:rPr>
      <w:vertAlign w:val="superscript"/>
    </w:rPr>
  </w:style>
  <w:style w:type="paragraph" w:styleId="FootnoteText">
    <w:name w:val="footnote text"/>
    <w:basedOn w:val="Normal"/>
    <w:link w:val="FootnoteTextChar"/>
    <w:uiPriority w:val="99"/>
    <w:unhideWhenUsed/>
    <w:rsid w:val="0026422B"/>
    <w:pPr>
      <w:spacing w:line="240" w:lineRule="auto"/>
    </w:pPr>
    <w:rPr>
      <w:sz w:val="20"/>
      <w:szCs w:val="20"/>
    </w:rPr>
  </w:style>
  <w:style w:type="character" w:customStyle="1" w:styleId="FootnoteTextChar">
    <w:name w:val="Footnote Text Char"/>
    <w:basedOn w:val="DefaultParagraphFont"/>
    <w:link w:val="FootnoteText"/>
    <w:uiPriority w:val="99"/>
    <w:rsid w:val="0026422B"/>
    <w:rPr>
      <w:rFonts w:ascii="Calibri" w:eastAsia="Calibri" w:hAnsi="Calibri" w:cs="Arial"/>
      <w:sz w:val="20"/>
      <w:szCs w:val="20"/>
      <w:lang w:bidi="he-IL"/>
    </w:rPr>
  </w:style>
  <w:style w:type="paragraph" w:styleId="BalloonText">
    <w:name w:val="Balloon Text"/>
    <w:basedOn w:val="Normal"/>
    <w:link w:val="BalloonTextChar"/>
    <w:uiPriority w:val="99"/>
    <w:semiHidden/>
    <w:unhideWhenUsed/>
    <w:rsid w:val="00FF266E"/>
    <w:pPr>
      <w:spacing w:line="240" w:lineRule="auto"/>
    </w:pPr>
    <w:rPr>
      <w:rFonts w:ascii="Segoe UI" w:hAnsi="Segoe UI" w:cs="Segoe UI"/>
      <w:sz w:val="20"/>
      <w:szCs w:val="18"/>
    </w:rPr>
  </w:style>
  <w:style w:type="character" w:customStyle="1" w:styleId="BalloonTextChar">
    <w:name w:val="Balloon Text Char"/>
    <w:basedOn w:val="DefaultParagraphFont"/>
    <w:link w:val="BalloonText"/>
    <w:uiPriority w:val="99"/>
    <w:semiHidden/>
    <w:rsid w:val="0026422B"/>
    <w:rPr>
      <w:rFonts w:ascii="Segoe UI" w:eastAsia="Calibri" w:hAnsi="Segoe UI" w:cs="Segoe UI"/>
      <w:sz w:val="20"/>
      <w:szCs w:val="18"/>
      <w:lang w:bidi="he-IL"/>
    </w:rPr>
  </w:style>
  <w:style w:type="paragraph" w:styleId="ListParagraph">
    <w:name w:val="List Paragraph"/>
    <w:basedOn w:val="Normal"/>
    <w:uiPriority w:val="34"/>
    <w:qFormat/>
    <w:rsid w:val="009C3C76"/>
    <w:pPr>
      <w:ind w:left="720"/>
      <w:contextualSpacing/>
    </w:pPr>
  </w:style>
  <w:style w:type="character" w:customStyle="1" w:styleId="word">
    <w:name w:val="word"/>
    <w:rsid w:val="001A19E6"/>
  </w:style>
  <w:style w:type="character" w:customStyle="1" w:styleId="Heading1Char">
    <w:name w:val="Heading 1 Char"/>
    <w:basedOn w:val="DefaultParagraphFont"/>
    <w:link w:val="Heading1"/>
    <w:uiPriority w:val="9"/>
    <w:rsid w:val="00CE61AB"/>
    <w:rPr>
      <w:rFonts w:ascii="Times New Roman"/>
      <w:b/>
      <w:bCs/>
      <w:kern w:val="36"/>
      <w:sz w:val="48"/>
      <w:szCs w:val="48"/>
    </w:rPr>
  </w:style>
  <w:style w:type="character" w:styleId="CommentReference">
    <w:name w:val="annotation reference"/>
    <w:basedOn w:val="DefaultParagraphFont"/>
    <w:uiPriority w:val="99"/>
    <w:semiHidden/>
    <w:unhideWhenUsed/>
    <w:rsid w:val="00766023"/>
    <w:rPr>
      <w:sz w:val="16"/>
      <w:szCs w:val="16"/>
    </w:rPr>
  </w:style>
  <w:style w:type="paragraph" w:styleId="CommentText">
    <w:name w:val="annotation text"/>
    <w:basedOn w:val="Normal"/>
    <w:link w:val="CommentTextChar"/>
    <w:uiPriority w:val="99"/>
    <w:unhideWhenUsed/>
    <w:rsid w:val="00766023"/>
    <w:pPr>
      <w:spacing w:line="240" w:lineRule="auto"/>
    </w:pPr>
    <w:rPr>
      <w:sz w:val="20"/>
      <w:szCs w:val="20"/>
    </w:rPr>
  </w:style>
  <w:style w:type="character" w:customStyle="1" w:styleId="CommentTextChar">
    <w:name w:val="Comment Text Char"/>
    <w:basedOn w:val="DefaultParagraphFont"/>
    <w:link w:val="CommentText"/>
    <w:uiPriority w:val="99"/>
    <w:rsid w:val="00766023"/>
    <w:rPr>
      <w:rFonts w:ascii="Garamond" w:eastAsia="Calibri" w:hAnsi="Garamond" w:cs="Arial"/>
      <w:sz w:val="20"/>
      <w:szCs w:val="20"/>
      <w:lang w:bidi="he-IL"/>
    </w:rPr>
  </w:style>
  <w:style w:type="paragraph" w:styleId="CommentSubject">
    <w:name w:val="annotation subject"/>
    <w:basedOn w:val="CommentText"/>
    <w:next w:val="CommentText"/>
    <w:link w:val="CommentSubjectChar"/>
    <w:uiPriority w:val="99"/>
    <w:semiHidden/>
    <w:unhideWhenUsed/>
    <w:rsid w:val="00766023"/>
    <w:rPr>
      <w:b/>
      <w:bCs/>
    </w:rPr>
  </w:style>
  <w:style w:type="character" w:customStyle="1" w:styleId="CommentSubjectChar">
    <w:name w:val="Comment Subject Char"/>
    <w:basedOn w:val="CommentTextChar"/>
    <w:link w:val="CommentSubject"/>
    <w:uiPriority w:val="99"/>
    <w:semiHidden/>
    <w:rsid w:val="00766023"/>
    <w:rPr>
      <w:rFonts w:ascii="Calibri" w:eastAsia="Calibri" w:hAnsi="Calibri" w:cs="Arial"/>
      <w:b/>
      <w:bCs/>
      <w:sz w:val="20"/>
      <w:szCs w:val="20"/>
      <w:lang w:bidi="he-IL"/>
    </w:rPr>
  </w:style>
  <w:style w:type="character" w:customStyle="1" w:styleId="citationitalic">
    <w:name w:val="citationitalic"/>
    <w:basedOn w:val="DefaultParagraphFont"/>
    <w:rsid w:val="00152FBF"/>
  </w:style>
  <w:style w:type="paragraph" w:styleId="NormalWeb">
    <w:name w:val="Normal (Web)"/>
    <w:basedOn w:val="Normal"/>
    <w:uiPriority w:val="99"/>
    <w:unhideWhenUsed/>
    <w:rsid w:val="00CF45C4"/>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UnresolvedMention1">
    <w:name w:val="Unresolved Mention1"/>
    <w:basedOn w:val="DefaultParagraphFont"/>
    <w:uiPriority w:val="99"/>
    <w:semiHidden/>
    <w:unhideWhenUsed/>
    <w:rsid w:val="00AC206B"/>
    <w:rPr>
      <w:color w:val="605E5C"/>
      <w:shd w:val="clear" w:color="auto" w:fill="E1DFDD"/>
    </w:rPr>
  </w:style>
  <w:style w:type="paragraph" w:styleId="Header">
    <w:name w:val="header"/>
    <w:basedOn w:val="Normal"/>
    <w:link w:val="HeaderChar"/>
    <w:uiPriority w:val="99"/>
    <w:unhideWhenUsed/>
    <w:rsid w:val="00E3504E"/>
    <w:pPr>
      <w:tabs>
        <w:tab w:val="center" w:pos="4680"/>
        <w:tab w:val="right" w:pos="9360"/>
      </w:tabs>
      <w:spacing w:line="240" w:lineRule="auto"/>
    </w:pPr>
  </w:style>
  <w:style w:type="character" w:customStyle="1" w:styleId="HeaderChar">
    <w:name w:val="Header Char"/>
    <w:basedOn w:val="DefaultParagraphFont"/>
    <w:link w:val="Header"/>
    <w:uiPriority w:val="99"/>
    <w:rsid w:val="00E3504E"/>
    <w:rPr>
      <w:rFonts w:ascii="Garamond" w:eastAsia="Calibri" w:hAnsi="Garamond" w:cs="Arial"/>
      <w:sz w:val="30"/>
      <w:lang w:bidi="he-IL"/>
    </w:rPr>
  </w:style>
  <w:style w:type="paragraph" w:styleId="Footer">
    <w:name w:val="footer"/>
    <w:basedOn w:val="Normal"/>
    <w:link w:val="FooterChar"/>
    <w:uiPriority w:val="99"/>
    <w:unhideWhenUsed/>
    <w:rsid w:val="00E3504E"/>
    <w:pPr>
      <w:tabs>
        <w:tab w:val="center" w:pos="4680"/>
        <w:tab w:val="right" w:pos="9360"/>
      </w:tabs>
      <w:spacing w:line="240" w:lineRule="auto"/>
    </w:pPr>
  </w:style>
  <w:style w:type="character" w:customStyle="1" w:styleId="FooterChar">
    <w:name w:val="Footer Char"/>
    <w:basedOn w:val="DefaultParagraphFont"/>
    <w:link w:val="Footer"/>
    <w:uiPriority w:val="99"/>
    <w:rsid w:val="00E3504E"/>
    <w:rPr>
      <w:rFonts w:ascii="Garamond" w:eastAsia="Calibri" w:hAnsi="Garamond" w:cs="Arial"/>
      <w:sz w:val="30"/>
      <w:lang w:bidi="he-IL"/>
    </w:rPr>
  </w:style>
  <w:style w:type="paragraph" w:styleId="Revision">
    <w:name w:val="Revision"/>
    <w:hidden/>
    <w:uiPriority w:val="99"/>
    <w:semiHidden/>
    <w:rsid w:val="001108DF"/>
    <w:pPr>
      <w:bidi w:val="0"/>
      <w:spacing w:after="0" w:line="240" w:lineRule="auto"/>
    </w:pPr>
    <w:rPr>
      <w:rFonts w:ascii="Garamond" w:eastAsia="Calibri" w:hAnsi="Garamond" w:cs="Arial"/>
      <w:sz w:val="30"/>
      <w:lang w:bidi="he-IL"/>
    </w:rPr>
  </w:style>
  <w:style w:type="paragraph" w:customStyle="1" w:styleId="isbrieffield">
    <w:name w:val="isbrieffield"/>
    <w:basedOn w:val="Normal"/>
    <w:rsid w:val="00D23C97"/>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PlaceholderText">
    <w:name w:val="Placeholder Text"/>
    <w:basedOn w:val="DefaultParagraphFont"/>
    <w:uiPriority w:val="99"/>
    <w:semiHidden/>
    <w:rsid w:val="002F2A03"/>
    <w:rPr>
      <w:color w:val="808080"/>
    </w:rPr>
  </w:style>
  <w:style w:type="character" w:customStyle="1" w:styleId="il">
    <w:name w:val="il"/>
    <w:basedOn w:val="DefaultParagraphFont"/>
    <w:rsid w:val="00524670"/>
  </w:style>
  <w:style w:type="character" w:styleId="Emphasis">
    <w:name w:val="Emphasis"/>
    <w:basedOn w:val="DefaultParagraphFont"/>
    <w:uiPriority w:val="20"/>
    <w:qFormat/>
    <w:rsid w:val="00662F20"/>
    <w:rPr>
      <w:i/>
      <w:iCs/>
    </w:rPr>
  </w:style>
  <w:style w:type="paragraph" w:styleId="NoSpacing">
    <w:name w:val="No Spacing"/>
    <w:uiPriority w:val="1"/>
    <w:qFormat/>
    <w:rsid w:val="005124C1"/>
    <w:pPr>
      <w:bidi w:val="0"/>
      <w:spacing w:after="0" w:line="240" w:lineRule="auto"/>
    </w:pPr>
    <w:rPr>
      <w:rFonts w:ascii="Garamond" w:eastAsia="Calibri" w:hAnsi="Garamond" w:cs="Arial"/>
      <w:sz w:val="3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57195">
      <w:bodyDiv w:val="1"/>
      <w:marLeft w:val="0"/>
      <w:marRight w:val="0"/>
      <w:marTop w:val="0"/>
      <w:marBottom w:val="0"/>
      <w:divBdr>
        <w:top w:val="none" w:sz="0" w:space="0" w:color="auto"/>
        <w:left w:val="none" w:sz="0" w:space="0" w:color="auto"/>
        <w:bottom w:val="none" w:sz="0" w:space="0" w:color="auto"/>
        <w:right w:val="none" w:sz="0" w:space="0" w:color="auto"/>
      </w:divBdr>
      <w:divsChild>
        <w:div w:id="1544322944">
          <w:marLeft w:val="0"/>
          <w:marRight w:val="0"/>
          <w:marTop w:val="0"/>
          <w:marBottom w:val="0"/>
          <w:divBdr>
            <w:top w:val="none" w:sz="0" w:space="0" w:color="auto"/>
            <w:left w:val="none" w:sz="0" w:space="0" w:color="auto"/>
            <w:bottom w:val="none" w:sz="0" w:space="0" w:color="auto"/>
            <w:right w:val="none" w:sz="0" w:space="0" w:color="auto"/>
          </w:divBdr>
        </w:div>
      </w:divsChild>
    </w:div>
    <w:div w:id="185561020">
      <w:bodyDiv w:val="1"/>
      <w:marLeft w:val="0"/>
      <w:marRight w:val="0"/>
      <w:marTop w:val="0"/>
      <w:marBottom w:val="0"/>
      <w:divBdr>
        <w:top w:val="none" w:sz="0" w:space="0" w:color="auto"/>
        <w:left w:val="none" w:sz="0" w:space="0" w:color="auto"/>
        <w:bottom w:val="none" w:sz="0" w:space="0" w:color="auto"/>
        <w:right w:val="none" w:sz="0" w:space="0" w:color="auto"/>
      </w:divBdr>
    </w:div>
    <w:div w:id="527452969">
      <w:bodyDiv w:val="1"/>
      <w:marLeft w:val="0"/>
      <w:marRight w:val="0"/>
      <w:marTop w:val="0"/>
      <w:marBottom w:val="0"/>
      <w:divBdr>
        <w:top w:val="none" w:sz="0" w:space="0" w:color="auto"/>
        <w:left w:val="none" w:sz="0" w:space="0" w:color="auto"/>
        <w:bottom w:val="none" w:sz="0" w:space="0" w:color="auto"/>
        <w:right w:val="none" w:sz="0" w:space="0" w:color="auto"/>
      </w:divBdr>
    </w:div>
    <w:div w:id="643196992">
      <w:bodyDiv w:val="1"/>
      <w:marLeft w:val="0"/>
      <w:marRight w:val="0"/>
      <w:marTop w:val="0"/>
      <w:marBottom w:val="0"/>
      <w:divBdr>
        <w:top w:val="none" w:sz="0" w:space="0" w:color="auto"/>
        <w:left w:val="none" w:sz="0" w:space="0" w:color="auto"/>
        <w:bottom w:val="none" w:sz="0" w:space="0" w:color="auto"/>
        <w:right w:val="none" w:sz="0" w:space="0" w:color="auto"/>
      </w:divBdr>
    </w:div>
    <w:div w:id="718549364">
      <w:bodyDiv w:val="1"/>
      <w:marLeft w:val="0"/>
      <w:marRight w:val="0"/>
      <w:marTop w:val="0"/>
      <w:marBottom w:val="0"/>
      <w:divBdr>
        <w:top w:val="none" w:sz="0" w:space="0" w:color="auto"/>
        <w:left w:val="none" w:sz="0" w:space="0" w:color="auto"/>
        <w:bottom w:val="none" w:sz="0" w:space="0" w:color="auto"/>
        <w:right w:val="none" w:sz="0" w:space="0" w:color="auto"/>
      </w:divBdr>
    </w:div>
    <w:div w:id="786118567">
      <w:bodyDiv w:val="1"/>
      <w:marLeft w:val="0"/>
      <w:marRight w:val="0"/>
      <w:marTop w:val="0"/>
      <w:marBottom w:val="0"/>
      <w:divBdr>
        <w:top w:val="none" w:sz="0" w:space="0" w:color="auto"/>
        <w:left w:val="none" w:sz="0" w:space="0" w:color="auto"/>
        <w:bottom w:val="none" w:sz="0" w:space="0" w:color="auto"/>
        <w:right w:val="none" w:sz="0" w:space="0" w:color="auto"/>
      </w:divBdr>
    </w:div>
    <w:div w:id="863518541">
      <w:bodyDiv w:val="1"/>
      <w:marLeft w:val="0"/>
      <w:marRight w:val="0"/>
      <w:marTop w:val="0"/>
      <w:marBottom w:val="0"/>
      <w:divBdr>
        <w:top w:val="none" w:sz="0" w:space="0" w:color="auto"/>
        <w:left w:val="none" w:sz="0" w:space="0" w:color="auto"/>
        <w:bottom w:val="none" w:sz="0" w:space="0" w:color="auto"/>
        <w:right w:val="none" w:sz="0" w:space="0" w:color="auto"/>
      </w:divBdr>
    </w:div>
    <w:div w:id="1299341949">
      <w:bodyDiv w:val="1"/>
      <w:marLeft w:val="0"/>
      <w:marRight w:val="0"/>
      <w:marTop w:val="0"/>
      <w:marBottom w:val="0"/>
      <w:divBdr>
        <w:top w:val="none" w:sz="0" w:space="0" w:color="auto"/>
        <w:left w:val="none" w:sz="0" w:space="0" w:color="auto"/>
        <w:bottom w:val="none" w:sz="0" w:space="0" w:color="auto"/>
        <w:right w:val="none" w:sz="0" w:space="0" w:color="auto"/>
      </w:divBdr>
    </w:div>
    <w:div w:id="1348677069">
      <w:bodyDiv w:val="1"/>
      <w:marLeft w:val="0"/>
      <w:marRight w:val="0"/>
      <w:marTop w:val="0"/>
      <w:marBottom w:val="0"/>
      <w:divBdr>
        <w:top w:val="none" w:sz="0" w:space="0" w:color="auto"/>
        <w:left w:val="none" w:sz="0" w:space="0" w:color="auto"/>
        <w:bottom w:val="none" w:sz="0" w:space="0" w:color="auto"/>
        <w:right w:val="none" w:sz="0" w:space="0" w:color="auto"/>
      </w:divBdr>
    </w:div>
    <w:div w:id="1666013792">
      <w:bodyDiv w:val="1"/>
      <w:marLeft w:val="0"/>
      <w:marRight w:val="0"/>
      <w:marTop w:val="0"/>
      <w:marBottom w:val="0"/>
      <w:divBdr>
        <w:top w:val="none" w:sz="0" w:space="0" w:color="auto"/>
        <w:left w:val="none" w:sz="0" w:space="0" w:color="auto"/>
        <w:bottom w:val="none" w:sz="0" w:space="0" w:color="auto"/>
        <w:right w:val="none" w:sz="0" w:space="0" w:color="auto"/>
      </w:divBdr>
      <w:divsChild>
        <w:div w:id="1215315206">
          <w:marLeft w:val="0"/>
          <w:marRight w:val="0"/>
          <w:marTop w:val="0"/>
          <w:marBottom w:val="0"/>
          <w:divBdr>
            <w:top w:val="none" w:sz="0" w:space="0" w:color="auto"/>
            <w:left w:val="none" w:sz="0" w:space="0" w:color="auto"/>
            <w:bottom w:val="none" w:sz="0" w:space="0" w:color="auto"/>
            <w:right w:val="none" w:sz="0" w:space="0" w:color="auto"/>
          </w:divBdr>
        </w:div>
      </w:divsChild>
    </w:div>
    <w:div w:id="201321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jms.genizah.org/" TargetMode="External"/><Relationship Id="rId13" Type="http://schemas.openxmlformats.org/officeDocument/2006/relationships/hyperlink" Target="http://dx.doi.org/10.1163/1573-3912_ei3_COM_01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b.nli.org.il/sites/nlis/en/manuscript"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163/2213-2139_emc_SIM_0136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av.bodleian.ox.ac.uk/" TargetMode="External"/><Relationship Id="rId4" Type="http://schemas.openxmlformats.org/officeDocument/2006/relationships/settings" Target="settings.xml"/><Relationship Id="rId9" Type="http://schemas.openxmlformats.org/officeDocument/2006/relationships/hyperlink" Target="https://bibliothek.univie.ac.at/fb-judaistik/datenbanken.html" TargetMode="External"/><Relationship Id="rId14" Type="http://schemas.openxmlformats.org/officeDocument/2006/relationships/hyperlink" Target="http://jewishhistory.huji.ac.il/Internetresources/databases_for_jewish_studies.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fjms.genizah.org/" TargetMode="External"/><Relationship Id="rId2" Type="http://schemas.openxmlformats.org/officeDocument/2006/relationships/hyperlink" Target="http://dx.doi.org/10.1163/2213-2139_emc_SIM_01369" TargetMode="External"/><Relationship Id="rId1" Type="http://schemas.openxmlformats.org/officeDocument/2006/relationships/hyperlink" Target="http://dx.doi.org/10.1163/1573-3912_ei3_COM_0106" TargetMode="External"/><Relationship Id="rId6" Type="http://schemas.openxmlformats.org/officeDocument/2006/relationships/hyperlink" Target="https://bibliothek.univie.ac.at/fb-judaistik/datenbanken.html" TargetMode="External"/><Relationship Id="rId5" Type="http://schemas.openxmlformats.org/officeDocument/2006/relationships/hyperlink" Target="http://web.nli.org.il/sites/nlis/en/manuscript" TargetMode="External"/><Relationship Id="rId4" Type="http://schemas.openxmlformats.org/officeDocument/2006/relationships/hyperlink" Target="http://bav.bodleian.ox.ac.uk/"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12924-0AC5-49B2-A1E6-2A1DF658F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3039</Words>
  <Characters>16355</Characters>
  <Application>Microsoft Office Word</Application>
  <DocSecurity>0</DocSecurity>
  <Lines>263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 Y. Ariel</dc:creator>
  <cp:lastModifiedBy>Adrian Sackson</cp:lastModifiedBy>
  <cp:revision>38</cp:revision>
  <dcterms:created xsi:type="dcterms:W3CDTF">2020-01-06T13:56:00Z</dcterms:created>
  <dcterms:modified xsi:type="dcterms:W3CDTF">2020-01-08T12:22:00Z</dcterms:modified>
</cp:coreProperties>
</file>