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7A8F7" w14:textId="42BDF23F" w:rsidR="00F00D8A" w:rsidRDefault="00E87B15" w:rsidP="00383E17">
      <w:pPr>
        <w:pStyle w:val="Normal1"/>
        <w:spacing w:line="360" w:lineRule="auto"/>
        <w:jc w:val="center"/>
        <w:rPr>
          <w:ins w:id="0" w:author="Author"/>
          <w:rFonts w:asciiTheme="majorBidi" w:eastAsia="Times New Roman" w:hAnsiTheme="majorBidi" w:cstheme="majorBidi"/>
          <w:b/>
          <w:bCs/>
          <w:sz w:val="24"/>
          <w:lang w:val="en-US"/>
        </w:rPr>
        <w:pPrChange w:id="1" w:author="Author">
          <w:pPr>
            <w:pStyle w:val="Normal1"/>
            <w:spacing w:line="480" w:lineRule="auto"/>
          </w:pPr>
        </w:pPrChange>
      </w:pPr>
      <w:r w:rsidRPr="000F5F8B">
        <w:rPr>
          <w:rFonts w:asciiTheme="majorBidi" w:eastAsia="Times New Roman" w:hAnsiTheme="majorBidi" w:cstheme="majorBidi"/>
          <w:b/>
          <w:bCs/>
          <w:sz w:val="24"/>
        </w:rPr>
        <w:t xml:space="preserve">Conservative and </w:t>
      </w:r>
      <w:ins w:id="2" w:author="Author">
        <w:r w:rsidR="00ED09FE">
          <w:rPr>
            <w:rFonts w:asciiTheme="majorBidi" w:eastAsia="Times New Roman" w:hAnsiTheme="majorBidi" w:cstheme="majorBidi"/>
            <w:b/>
            <w:bCs/>
            <w:sz w:val="24"/>
            <w:lang w:val="en-US"/>
          </w:rPr>
          <w:t>L</w:t>
        </w:r>
      </w:ins>
      <w:del w:id="3" w:author="Author">
        <w:r w:rsidR="00E3351C" w:rsidRPr="000F5F8B" w:rsidDel="00ED09FE">
          <w:rPr>
            <w:rFonts w:asciiTheme="majorBidi" w:eastAsia="Times New Roman" w:hAnsiTheme="majorBidi" w:cstheme="majorBidi"/>
            <w:b/>
            <w:bCs/>
            <w:sz w:val="24"/>
            <w:lang w:val="en-US"/>
          </w:rPr>
          <w:delText>l</w:delText>
        </w:r>
      </w:del>
      <w:r w:rsidRPr="000F5F8B">
        <w:rPr>
          <w:rFonts w:asciiTheme="majorBidi" w:eastAsia="Times New Roman" w:hAnsiTheme="majorBidi" w:cstheme="majorBidi"/>
          <w:b/>
          <w:bCs/>
          <w:sz w:val="24"/>
        </w:rPr>
        <w:t xml:space="preserve">iberal </w:t>
      </w:r>
      <w:ins w:id="4" w:author="Author">
        <w:r w:rsidR="00ED09FE">
          <w:rPr>
            <w:rFonts w:asciiTheme="majorBidi" w:eastAsia="Times New Roman" w:hAnsiTheme="majorBidi" w:cstheme="majorBidi"/>
            <w:b/>
            <w:bCs/>
            <w:sz w:val="24"/>
            <w:lang w:val="en-US"/>
          </w:rPr>
          <w:t>W</w:t>
        </w:r>
      </w:ins>
      <w:del w:id="5" w:author="Author">
        <w:r w:rsidR="00E3351C" w:rsidRPr="000F5F8B" w:rsidDel="00ED09FE">
          <w:rPr>
            <w:rFonts w:asciiTheme="majorBidi" w:eastAsia="Times New Roman" w:hAnsiTheme="majorBidi" w:cstheme="majorBidi"/>
            <w:b/>
            <w:bCs/>
            <w:sz w:val="24"/>
            <w:lang w:val="en-US"/>
          </w:rPr>
          <w:delText>w</w:delText>
        </w:r>
      </w:del>
      <w:r w:rsidR="00E3351C" w:rsidRPr="000F5F8B">
        <w:rPr>
          <w:rFonts w:asciiTheme="majorBidi" w:eastAsia="Times New Roman" w:hAnsiTheme="majorBidi" w:cstheme="majorBidi"/>
          <w:b/>
          <w:bCs/>
          <w:sz w:val="24"/>
          <w:lang w:val="en-US"/>
        </w:rPr>
        <w:t>orldviews</w:t>
      </w:r>
      <w:r w:rsidRPr="000F5F8B">
        <w:rPr>
          <w:rFonts w:asciiTheme="majorBidi" w:eastAsia="Times New Roman" w:hAnsiTheme="majorBidi" w:cstheme="majorBidi"/>
          <w:b/>
          <w:bCs/>
          <w:sz w:val="24"/>
        </w:rPr>
        <w:t xml:space="preserve"> </w:t>
      </w:r>
      <w:r w:rsidR="00E3351C" w:rsidRPr="000F5F8B">
        <w:rPr>
          <w:rFonts w:asciiTheme="majorBidi" w:eastAsia="Times New Roman" w:hAnsiTheme="majorBidi" w:cstheme="majorBidi"/>
          <w:b/>
          <w:bCs/>
          <w:sz w:val="24"/>
          <w:lang w:val="en-US"/>
        </w:rPr>
        <w:t xml:space="preserve">and </w:t>
      </w:r>
      <w:ins w:id="6" w:author="Author">
        <w:r w:rsidR="00ED09FE">
          <w:rPr>
            <w:rFonts w:asciiTheme="majorBidi" w:eastAsia="Times New Roman" w:hAnsiTheme="majorBidi" w:cstheme="majorBidi"/>
            <w:b/>
            <w:bCs/>
            <w:sz w:val="24"/>
            <w:lang w:val="en-US"/>
          </w:rPr>
          <w:t>S</w:t>
        </w:r>
      </w:ins>
      <w:del w:id="7" w:author="Author">
        <w:r w:rsidR="00E3351C" w:rsidRPr="000F5F8B" w:rsidDel="00ED09FE">
          <w:rPr>
            <w:rFonts w:asciiTheme="majorBidi" w:eastAsia="Times New Roman" w:hAnsiTheme="majorBidi" w:cstheme="majorBidi"/>
            <w:b/>
            <w:bCs/>
            <w:sz w:val="24"/>
            <w:lang w:val="en-US"/>
          </w:rPr>
          <w:delText>s</w:delText>
        </w:r>
      </w:del>
      <w:r w:rsidR="00E3351C" w:rsidRPr="000F5F8B">
        <w:rPr>
          <w:rFonts w:asciiTheme="majorBidi" w:eastAsia="Times New Roman" w:hAnsiTheme="majorBidi" w:cstheme="majorBidi"/>
          <w:b/>
          <w:bCs/>
          <w:sz w:val="24"/>
          <w:lang w:val="en-US"/>
        </w:rPr>
        <w:t xml:space="preserve">ocial </w:t>
      </w:r>
      <w:ins w:id="8" w:author="Author">
        <w:r w:rsidR="00ED09FE">
          <w:rPr>
            <w:rFonts w:asciiTheme="majorBidi" w:eastAsia="Times New Roman" w:hAnsiTheme="majorBidi" w:cstheme="majorBidi"/>
            <w:b/>
            <w:bCs/>
            <w:sz w:val="24"/>
            <w:lang w:val="en-US"/>
          </w:rPr>
          <w:t>P</w:t>
        </w:r>
      </w:ins>
      <w:del w:id="9" w:author="Author">
        <w:r w:rsidR="00E3351C" w:rsidRPr="000F5F8B" w:rsidDel="00ED09FE">
          <w:rPr>
            <w:rFonts w:asciiTheme="majorBidi" w:eastAsia="Times New Roman" w:hAnsiTheme="majorBidi" w:cstheme="majorBidi"/>
            <w:b/>
            <w:bCs/>
            <w:sz w:val="24"/>
            <w:lang w:val="en-US"/>
          </w:rPr>
          <w:delText>p</w:delText>
        </w:r>
      </w:del>
      <w:r w:rsidR="00E3351C" w:rsidRPr="000F5F8B">
        <w:rPr>
          <w:rFonts w:asciiTheme="majorBidi" w:eastAsia="Times New Roman" w:hAnsiTheme="majorBidi" w:cstheme="majorBidi"/>
          <w:b/>
          <w:bCs/>
          <w:sz w:val="24"/>
          <w:lang w:val="en-US"/>
        </w:rPr>
        <w:t xml:space="preserve">olicy </w:t>
      </w:r>
      <w:ins w:id="10" w:author="Author">
        <w:r w:rsidR="00ED09FE">
          <w:rPr>
            <w:rFonts w:asciiTheme="majorBidi" w:eastAsia="Times New Roman" w:hAnsiTheme="majorBidi" w:cstheme="majorBidi"/>
            <w:b/>
            <w:bCs/>
            <w:sz w:val="24"/>
            <w:lang w:val="en-US"/>
          </w:rPr>
          <w:t>A</w:t>
        </w:r>
      </w:ins>
      <w:del w:id="11" w:author="Author">
        <w:r w:rsidR="00E3351C" w:rsidRPr="000F5F8B" w:rsidDel="00ED09FE">
          <w:rPr>
            <w:rFonts w:asciiTheme="majorBidi" w:eastAsia="Times New Roman" w:hAnsiTheme="majorBidi" w:cstheme="majorBidi"/>
            <w:b/>
            <w:bCs/>
            <w:sz w:val="24"/>
            <w:lang w:val="en-US"/>
          </w:rPr>
          <w:delText>a</w:delText>
        </w:r>
      </w:del>
      <w:r w:rsidR="00E3351C" w:rsidRPr="000F5F8B">
        <w:rPr>
          <w:rFonts w:asciiTheme="majorBidi" w:eastAsia="Times New Roman" w:hAnsiTheme="majorBidi" w:cstheme="majorBidi"/>
          <w:b/>
          <w:bCs/>
          <w:sz w:val="24"/>
          <w:lang w:val="en-US"/>
        </w:rPr>
        <w:t xml:space="preserve">ttitudes </w:t>
      </w:r>
      <w:ins w:id="12" w:author="Author">
        <w:r w:rsidR="00546915">
          <w:rPr>
            <w:rFonts w:asciiTheme="majorBidi" w:eastAsia="Times New Roman" w:hAnsiTheme="majorBidi" w:cstheme="majorBidi"/>
            <w:b/>
            <w:bCs/>
            <w:sz w:val="24"/>
            <w:lang w:val="en-US"/>
          </w:rPr>
          <w:t>A</w:t>
        </w:r>
      </w:ins>
      <w:del w:id="13" w:author="Author">
        <w:r w:rsidR="00E3351C" w:rsidRPr="000F5F8B" w:rsidDel="00546915">
          <w:rPr>
            <w:rFonts w:asciiTheme="majorBidi" w:eastAsia="Times New Roman" w:hAnsiTheme="majorBidi" w:cstheme="majorBidi"/>
            <w:b/>
            <w:bCs/>
            <w:sz w:val="24"/>
            <w:lang w:val="en-US"/>
          </w:rPr>
          <w:delText>a</w:delText>
        </w:r>
      </w:del>
      <w:r w:rsidRPr="000F5F8B">
        <w:rPr>
          <w:rFonts w:asciiTheme="majorBidi" w:eastAsia="Times New Roman" w:hAnsiTheme="majorBidi" w:cstheme="majorBidi"/>
          <w:b/>
          <w:bCs/>
          <w:sz w:val="24"/>
        </w:rPr>
        <w:t xml:space="preserve">mong </w:t>
      </w:r>
      <w:ins w:id="14" w:author="Author">
        <w:r w:rsidR="00ED09FE">
          <w:rPr>
            <w:rFonts w:asciiTheme="majorBidi" w:eastAsia="Times New Roman" w:hAnsiTheme="majorBidi" w:cstheme="majorBidi"/>
            <w:b/>
            <w:bCs/>
            <w:sz w:val="24"/>
            <w:lang w:val="en-US"/>
          </w:rPr>
          <w:t>U</w:t>
        </w:r>
      </w:ins>
      <w:del w:id="15" w:author="Author">
        <w:r w:rsidR="00E3351C" w:rsidRPr="000F5F8B" w:rsidDel="00ED09FE">
          <w:rPr>
            <w:rFonts w:asciiTheme="majorBidi" w:eastAsia="Times New Roman" w:hAnsiTheme="majorBidi" w:cstheme="majorBidi"/>
            <w:b/>
            <w:bCs/>
            <w:sz w:val="24"/>
            <w:lang w:val="en-US"/>
          </w:rPr>
          <w:delText>u</w:delText>
        </w:r>
      </w:del>
      <w:r w:rsidRPr="000F5F8B">
        <w:rPr>
          <w:rFonts w:asciiTheme="majorBidi" w:eastAsia="Times New Roman" w:hAnsiTheme="majorBidi" w:cstheme="majorBidi"/>
          <w:b/>
          <w:bCs/>
          <w:sz w:val="24"/>
        </w:rPr>
        <w:t xml:space="preserve">niversity </w:t>
      </w:r>
      <w:ins w:id="16" w:author="Author">
        <w:r w:rsidR="00ED09FE">
          <w:rPr>
            <w:rFonts w:asciiTheme="majorBidi" w:eastAsia="Times New Roman" w:hAnsiTheme="majorBidi" w:cstheme="majorBidi"/>
            <w:b/>
            <w:bCs/>
            <w:sz w:val="24"/>
            <w:lang w:val="en-US"/>
          </w:rPr>
          <w:t>S</w:t>
        </w:r>
      </w:ins>
      <w:del w:id="17" w:author="Author">
        <w:r w:rsidR="004D439F" w:rsidRPr="000F5F8B" w:rsidDel="00ED09FE">
          <w:rPr>
            <w:rFonts w:asciiTheme="majorBidi" w:eastAsia="Times New Roman" w:hAnsiTheme="majorBidi" w:cstheme="majorBidi"/>
            <w:b/>
            <w:bCs/>
            <w:sz w:val="24"/>
          </w:rPr>
          <w:delText>s</w:delText>
        </w:r>
      </w:del>
      <w:r w:rsidRPr="000F5F8B">
        <w:rPr>
          <w:rFonts w:asciiTheme="majorBidi" w:eastAsia="Times New Roman" w:hAnsiTheme="majorBidi" w:cstheme="majorBidi"/>
          <w:b/>
          <w:bCs/>
          <w:sz w:val="24"/>
        </w:rPr>
        <w:t xml:space="preserve">tudents: </w:t>
      </w:r>
      <w:ins w:id="18" w:author="Author">
        <w:r w:rsidR="00ED09FE">
          <w:rPr>
            <w:rFonts w:asciiTheme="majorBidi" w:eastAsia="Times New Roman" w:hAnsiTheme="majorBidi" w:cstheme="majorBidi"/>
            <w:b/>
            <w:bCs/>
            <w:sz w:val="24"/>
            <w:lang w:val="en-US"/>
          </w:rPr>
          <w:t>I</w:t>
        </w:r>
      </w:ins>
      <w:del w:id="19" w:author="Author">
        <w:r w:rsidRPr="000F5F8B" w:rsidDel="00ED09FE">
          <w:rPr>
            <w:rFonts w:asciiTheme="majorBidi" w:eastAsia="Times New Roman" w:hAnsiTheme="majorBidi" w:cstheme="majorBidi"/>
            <w:b/>
            <w:bCs/>
            <w:sz w:val="24"/>
          </w:rPr>
          <w:delText xml:space="preserve">The </w:delText>
        </w:r>
        <w:r w:rsidR="00213294" w:rsidRPr="000F5F8B" w:rsidDel="00ED09FE">
          <w:rPr>
            <w:rFonts w:asciiTheme="majorBidi" w:eastAsia="Times New Roman" w:hAnsiTheme="majorBidi" w:cstheme="majorBidi"/>
            <w:b/>
            <w:bCs/>
            <w:sz w:val="24"/>
            <w:lang w:val="en-US"/>
          </w:rPr>
          <w:delText>i</w:delText>
        </w:r>
      </w:del>
      <w:r w:rsidR="00213294" w:rsidRPr="000F5F8B">
        <w:rPr>
          <w:rFonts w:asciiTheme="majorBidi" w:eastAsia="Times New Roman" w:hAnsiTheme="majorBidi" w:cstheme="majorBidi"/>
          <w:b/>
          <w:bCs/>
          <w:sz w:val="24"/>
          <w:lang w:val="en-US"/>
        </w:rPr>
        <w:t xml:space="preserve">nteractions </w:t>
      </w:r>
      <w:r w:rsidR="00707C58" w:rsidRPr="000F5F8B">
        <w:rPr>
          <w:rFonts w:asciiTheme="majorBidi" w:eastAsia="Times New Roman" w:hAnsiTheme="majorBidi" w:cstheme="majorBidi"/>
          <w:b/>
          <w:bCs/>
          <w:sz w:val="24"/>
          <w:lang w:val="en-US"/>
        </w:rPr>
        <w:t>between</w:t>
      </w:r>
      <w:r w:rsidR="00707C58" w:rsidRPr="000F5F8B">
        <w:rPr>
          <w:rFonts w:asciiTheme="majorBidi" w:eastAsia="Times New Roman" w:hAnsiTheme="majorBidi" w:cstheme="majorBidi"/>
          <w:b/>
          <w:bCs/>
          <w:sz w:val="24"/>
        </w:rPr>
        <w:t xml:space="preserve"> </w:t>
      </w:r>
      <w:ins w:id="20" w:author="Author">
        <w:r w:rsidR="00ED09FE">
          <w:rPr>
            <w:rFonts w:asciiTheme="majorBidi" w:eastAsia="Times New Roman" w:hAnsiTheme="majorBidi" w:cstheme="majorBidi"/>
            <w:b/>
            <w:bCs/>
            <w:sz w:val="24"/>
            <w:lang w:val="en-US"/>
          </w:rPr>
          <w:t>C</w:t>
        </w:r>
      </w:ins>
      <w:del w:id="21" w:author="Author">
        <w:r w:rsidR="004D439F" w:rsidRPr="000F5F8B" w:rsidDel="00ED09FE">
          <w:rPr>
            <w:rFonts w:asciiTheme="majorBidi" w:eastAsia="Times New Roman" w:hAnsiTheme="majorBidi" w:cstheme="majorBidi"/>
            <w:b/>
            <w:bCs/>
            <w:sz w:val="24"/>
          </w:rPr>
          <w:delText>c</w:delText>
        </w:r>
      </w:del>
      <w:r w:rsidRPr="000F5F8B">
        <w:rPr>
          <w:rFonts w:asciiTheme="majorBidi" w:eastAsia="Times New Roman" w:hAnsiTheme="majorBidi" w:cstheme="majorBidi"/>
          <w:b/>
          <w:bCs/>
          <w:sz w:val="24"/>
        </w:rPr>
        <w:t>ultur</w:t>
      </w:r>
      <w:r w:rsidR="00E3351C" w:rsidRPr="000F5F8B">
        <w:rPr>
          <w:rFonts w:asciiTheme="majorBidi" w:eastAsia="Times New Roman" w:hAnsiTheme="majorBidi" w:cstheme="majorBidi"/>
          <w:b/>
          <w:bCs/>
          <w:sz w:val="24"/>
          <w:lang w:val="en-US"/>
        </w:rPr>
        <w:t>e</w:t>
      </w:r>
      <w:r w:rsidR="00213294" w:rsidRPr="000F5F8B">
        <w:rPr>
          <w:rFonts w:asciiTheme="majorBidi" w:eastAsia="Times New Roman" w:hAnsiTheme="majorBidi" w:cstheme="majorBidi"/>
          <w:b/>
          <w:bCs/>
          <w:sz w:val="24"/>
        </w:rPr>
        <w:t xml:space="preserve"> and </w:t>
      </w:r>
      <w:ins w:id="22" w:author="Author">
        <w:r w:rsidR="00ED09FE">
          <w:rPr>
            <w:rFonts w:asciiTheme="majorBidi" w:eastAsia="Times New Roman" w:hAnsiTheme="majorBidi" w:cstheme="majorBidi"/>
            <w:b/>
            <w:bCs/>
            <w:sz w:val="24"/>
            <w:lang w:val="en-US"/>
          </w:rPr>
          <w:t>R</w:t>
        </w:r>
      </w:ins>
      <w:del w:id="23" w:author="Author">
        <w:r w:rsidR="004D439F" w:rsidRPr="000F5F8B" w:rsidDel="00ED09FE">
          <w:rPr>
            <w:rFonts w:asciiTheme="majorBidi" w:eastAsia="Times New Roman" w:hAnsiTheme="majorBidi" w:cstheme="majorBidi"/>
            <w:b/>
            <w:bCs/>
            <w:sz w:val="24"/>
          </w:rPr>
          <w:delText>r</w:delText>
        </w:r>
      </w:del>
      <w:r w:rsidR="00213294" w:rsidRPr="000F5F8B">
        <w:rPr>
          <w:rFonts w:asciiTheme="majorBidi" w:eastAsia="Times New Roman" w:hAnsiTheme="majorBidi" w:cstheme="majorBidi"/>
          <w:b/>
          <w:bCs/>
          <w:sz w:val="24"/>
        </w:rPr>
        <w:t>eligio</w:t>
      </w:r>
      <w:r w:rsidR="00213294" w:rsidRPr="000F5F8B">
        <w:rPr>
          <w:rFonts w:asciiTheme="majorBidi" w:eastAsia="Times New Roman" w:hAnsiTheme="majorBidi" w:cstheme="majorBidi"/>
          <w:b/>
          <w:bCs/>
          <w:sz w:val="24"/>
          <w:lang w:val="en-US"/>
        </w:rPr>
        <w:t>n</w:t>
      </w:r>
    </w:p>
    <w:p w14:paraId="04C9F11D" w14:textId="77777777" w:rsidR="00ED09FE" w:rsidRPr="000F5F8B" w:rsidRDefault="00ED09FE" w:rsidP="00383E17">
      <w:pPr>
        <w:pStyle w:val="Normal1"/>
        <w:spacing w:line="360" w:lineRule="auto"/>
        <w:jc w:val="center"/>
        <w:rPr>
          <w:rFonts w:asciiTheme="majorBidi" w:eastAsia="Times New Roman" w:hAnsiTheme="majorBidi" w:cstheme="majorBidi"/>
          <w:b/>
          <w:bCs/>
          <w:sz w:val="24"/>
          <w:lang w:val="en-US"/>
        </w:rPr>
        <w:pPrChange w:id="24" w:author="Author">
          <w:pPr>
            <w:pStyle w:val="Normal1"/>
            <w:spacing w:line="480" w:lineRule="auto"/>
          </w:pPr>
        </w:pPrChange>
      </w:pPr>
    </w:p>
    <w:p w14:paraId="52338FCB" w14:textId="77777777" w:rsidR="006E42BF" w:rsidRPr="000F5F8B" w:rsidRDefault="006E42BF" w:rsidP="00F91F0E">
      <w:pPr>
        <w:pStyle w:val="Normal1"/>
        <w:spacing w:line="480" w:lineRule="auto"/>
        <w:rPr>
          <w:rFonts w:asciiTheme="majorBidi" w:eastAsia="Times New Roman" w:hAnsiTheme="majorBidi" w:cstheme="majorBidi"/>
          <w:sz w:val="24"/>
          <w:szCs w:val="24"/>
          <w:lang w:bidi="he-IL"/>
        </w:rPr>
      </w:pPr>
      <w:commentRangeStart w:id="25"/>
      <w:r w:rsidRPr="00383E17">
        <w:rPr>
          <w:rFonts w:asciiTheme="majorBidi" w:eastAsia="Times New Roman" w:hAnsiTheme="majorBidi" w:cstheme="majorBidi"/>
          <w:sz w:val="24"/>
          <w:lang w:val="de-DE"/>
          <w:rPrChange w:id="26" w:author="Author">
            <w:rPr>
              <w:rFonts w:asciiTheme="majorBidi" w:eastAsia="Times New Roman" w:hAnsiTheme="majorBidi" w:cstheme="majorBidi"/>
              <w:sz w:val="24"/>
              <w:lang w:val="en-US"/>
            </w:rPr>
          </w:rPrChange>
        </w:rPr>
        <w:t>Ariela</w:t>
      </w:r>
      <w:commentRangeEnd w:id="25"/>
      <w:r w:rsidR="00F03E5E">
        <w:rPr>
          <w:rStyle w:val="CommentReference"/>
          <w:rFonts w:asciiTheme="minorHAnsi" w:eastAsiaTheme="minorHAnsi" w:hAnsiTheme="minorHAnsi" w:cstheme="minorBidi"/>
          <w:lang w:val="en-US"/>
        </w:rPr>
        <w:commentReference w:id="25"/>
      </w:r>
      <w:r w:rsidRPr="00383E17">
        <w:rPr>
          <w:rFonts w:asciiTheme="majorBidi" w:eastAsia="Times New Roman" w:hAnsiTheme="majorBidi" w:cstheme="majorBidi"/>
          <w:sz w:val="24"/>
          <w:lang w:val="de-DE"/>
          <w:rPrChange w:id="27" w:author="Author">
            <w:rPr>
              <w:rFonts w:asciiTheme="majorBidi" w:eastAsia="Times New Roman" w:hAnsiTheme="majorBidi" w:cstheme="majorBidi"/>
              <w:sz w:val="24"/>
              <w:lang w:val="en-US"/>
            </w:rPr>
          </w:rPrChange>
        </w:rPr>
        <w:t xml:space="preserve"> Keysar, Nurit Novis</w:t>
      </w:r>
      <w:r w:rsidR="003E206D" w:rsidRPr="00383E17">
        <w:rPr>
          <w:rFonts w:asciiTheme="majorBidi" w:eastAsia="Times New Roman" w:hAnsiTheme="majorBidi" w:cstheme="majorBidi"/>
          <w:sz w:val="24"/>
          <w:lang w:val="de-DE"/>
          <w:rPrChange w:id="28" w:author="Author">
            <w:rPr>
              <w:rFonts w:asciiTheme="majorBidi" w:eastAsia="Times New Roman" w:hAnsiTheme="majorBidi" w:cstheme="majorBidi"/>
              <w:sz w:val="24"/>
              <w:lang w:val="en-US"/>
            </w:rPr>
          </w:rPrChange>
        </w:rPr>
        <w:t>-Deutsch</w:t>
      </w:r>
      <w:r w:rsidRPr="00383E17">
        <w:rPr>
          <w:rFonts w:asciiTheme="majorBidi" w:eastAsia="Times New Roman" w:hAnsiTheme="majorBidi" w:cstheme="majorBidi"/>
          <w:sz w:val="24"/>
          <w:lang w:val="de-DE"/>
          <w:rPrChange w:id="29" w:author="Author">
            <w:rPr>
              <w:rFonts w:asciiTheme="majorBidi" w:eastAsia="Times New Roman" w:hAnsiTheme="majorBidi" w:cstheme="majorBidi"/>
              <w:sz w:val="24"/>
              <w:lang w:val="en-US"/>
            </w:rPr>
          </w:rPrChange>
        </w:rPr>
        <w:t>,</w:t>
      </w:r>
      <w:r w:rsidR="00964347">
        <w:rPr>
          <w:rFonts w:asciiTheme="majorBidi" w:eastAsia="Times New Roman" w:hAnsiTheme="majorBidi" w:cstheme="majorBidi" w:hint="cs"/>
          <w:sz w:val="24"/>
          <w:rtl/>
          <w:lang w:val="en-US" w:bidi="he-IL"/>
        </w:rPr>
        <w:t xml:space="preserve"> </w:t>
      </w:r>
      <w:r w:rsidRPr="00383E17">
        <w:rPr>
          <w:rFonts w:asciiTheme="majorBidi" w:eastAsia="Times New Roman" w:hAnsiTheme="majorBidi" w:cstheme="majorBidi"/>
          <w:sz w:val="24"/>
          <w:lang w:val="de-DE"/>
          <w:rPrChange w:id="30" w:author="Author">
            <w:rPr>
              <w:rFonts w:asciiTheme="majorBidi" w:eastAsia="Times New Roman" w:hAnsiTheme="majorBidi" w:cstheme="majorBidi"/>
              <w:sz w:val="24"/>
              <w:lang w:val="en-US"/>
            </w:rPr>
          </w:rPrChange>
        </w:rPr>
        <w:t>Janne Kontala</w:t>
      </w:r>
      <w:r w:rsidR="001831D2" w:rsidRPr="00383E17">
        <w:rPr>
          <w:rFonts w:asciiTheme="majorBidi" w:eastAsia="Times New Roman" w:hAnsiTheme="majorBidi" w:cstheme="majorBidi"/>
          <w:sz w:val="24"/>
          <w:lang w:val="de-DE"/>
          <w:rPrChange w:id="31" w:author="Author">
            <w:rPr>
              <w:rFonts w:asciiTheme="majorBidi" w:eastAsia="Times New Roman" w:hAnsiTheme="majorBidi" w:cstheme="majorBidi"/>
              <w:sz w:val="24"/>
              <w:lang w:val="en-US"/>
            </w:rPr>
          </w:rPrChange>
        </w:rPr>
        <w:t xml:space="preserve"> </w:t>
      </w:r>
      <w:r w:rsidR="00964347" w:rsidRPr="00383E17">
        <w:rPr>
          <w:rFonts w:asciiTheme="majorBidi" w:eastAsia="Times New Roman" w:hAnsiTheme="majorBidi" w:cstheme="majorBidi"/>
          <w:sz w:val="24"/>
          <w:lang w:val="de-DE" w:bidi="he-IL"/>
          <w:rPrChange w:id="32" w:author="Author">
            <w:rPr>
              <w:rFonts w:asciiTheme="majorBidi" w:eastAsia="Times New Roman" w:hAnsiTheme="majorBidi" w:cstheme="majorBidi"/>
              <w:sz w:val="24"/>
              <w:lang w:val="en-US" w:bidi="he-IL"/>
            </w:rPr>
          </w:rPrChange>
        </w:rPr>
        <w:t>and Peter Nynäs</w:t>
      </w:r>
    </w:p>
    <w:p w14:paraId="1F2049AC" w14:textId="77777777" w:rsidR="003D704B" w:rsidRPr="00383E17" w:rsidRDefault="003D704B" w:rsidP="00F91F0E">
      <w:pPr>
        <w:pStyle w:val="Normal1"/>
        <w:spacing w:line="480" w:lineRule="auto"/>
        <w:rPr>
          <w:rFonts w:asciiTheme="majorBidi" w:eastAsia="Times New Roman" w:hAnsiTheme="majorBidi" w:cstheme="majorBidi"/>
          <w:sz w:val="24"/>
          <w:szCs w:val="24"/>
          <w:lang w:val="de-DE"/>
          <w:rPrChange w:id="33" w:author="Author">
            <w:rPr>
              <w:rFonts w:asciiTheme="majorBidi" w:eastAsia="Times New Roman" w:hAnsiTheme="majorBidi" w:cstheme="majorBidi"/>
              <w:sz w:val="24"/>
              <w:szCs w:val="24"/>
              <w:lang w:val="en-US"/>
            </w:rPr>
          </w:rPrChange>
        </w:rPr>
      </w:pPr>
    </w:p>
    <w:p w14:paraId="34B706AE" w14:textId="77777777" w:rsidR="006C151A" w:rsidRPr="006C151A" w:rsidRDefault="006C151A" w:rsidP="00F91F0E">
      <w:pPr>
        <w:pStyle w:val="Normal1"/>
        <w:spacing w:line="480" w:lineRule="auto"/>
        <w:rPr>
          <w:rFonts w:asciiTheme="majorBidi" w:eastAsia="Times New Roman" w:hAnsiTheme="majorBidi" w:cstheme="majorBidi"/>
          <w:b/>
          <w:bCs/>
          <w:sz w:val="24"/>
          <w:szCs w:val="24"/>
          <w:lang w:val="en-US"/>
        </w:rPr>
      </w:pPr>
      <w:r w:rsidRPr="006C151A">
        <w:rPr>
          <w:rFonts w:asciiTheme="majorBidi" w:eastAsia="Times New Roman" w:hAnsiTheme="majorBidi" w:cstheme="majorBidi"/>
          <w:b/>
          <w:bCs/>
          <w:sz w:val="24"/>
          <w:szCs w:val="24"/>
          <w:lang w:val="en-US"/>
        </w:rPr>
        <w:t>ABSTRACT</w:t>
      </w:r>
    </w:p>
    <w:p w14:paraId="6C8807B7" w14:textId="15E0CE02" w:rsidR="006C151A" w:rsidRDefault="006649AD" w:rsidP="007933C0">
      <w:pPr>
        <w:pStyle w:val="Normal1"/>
        <w:spacing w:line="480" w:lineRule="auto"/>
        <w:rPr>
          <w:rFonts w:asciiTheme="majorBidi" w:eastAsia="Times New Roman" w:hAnsiTheme="majorBidi" w:cstheme="majorBidi"/>
          <w:sz w:val="24"/>
          <w:szCs w:val="24"/>
          <w:rtl/>
          <w:lang w:val="en-US" w:bidi="he-IL"/>
        </w:rPr>
      </w:pPr>
      <w:r w:rsidRPr="006649AD">
        <w:rPr>
          <w:rFonts w:asciiTheme="majorBidi" w:eastAsia="Times New Roman" w:hAnsiTheme="majorBidi" w:cstheme="majorBidi"/>
          <w:sz w:val="24"/>
          <w:szCs w:val="24"/>
          <w:lang w:val="en-US"/>
        </w:rPr>
        <w:t xml:space="preserve">Religion </w:t>
      </w:r>
      <w:ins w:id="34" w:author="Author">
        <w:r w:rsidR="00ED09FE">
          <w:rPr>
            <w:rFonts w:asciiTheme="majorBidi" w:eastAsia="Times New Roman" w:hAnsiTheme="majorBidi" w:cstheme="majorBidi"/>
            <w:sz w:val="24"/>
            <w:szCs w:val="24"/>
            <w:lang w:val="en-US"/>
          </w:rPr>
          <w:t>influences individuals’</w:t>
        </w:r>
      </w:ins>
      <w:del w:id="35" w:author="Author">
        <w:r w:rsidRPr="006649AD" w:rsidDel="00ED09FE">
          <w:rPr>
            <w:rFonts w:asciiTheme="majorBidi" w:eastAsia="Times New Roman" w:hAnsiTheme="majorBidi" w:cstheme="majorBidi"/>
            <w:sz w:val="24"/>
            <w:szCs w:val="24"/>
            <w:lang w:val="en-US"/>
          </w:rPr>
          <w:delText>affects</w:delText>
        </w:r>
      </w:del>
      <w:r w:rsidRPr="006649AD">
        <w:rPr>
          <w:rFonts w:asciiTheme="majorBidi" w:eastAsia="Times New Roman" w:hAnsiTheme="majorBidi" w:cstheme="majorBidi"/>
          <w:sz w:val="24"/>
          <w:szCs w:val="24"/>
          <w:lang w:val="en-US"/>
        </w:rPr>
        <w:t xml:space="preserve"> social policy attitudes</w:t>
      </w:r>
      <w:ins w:id="36" w:author="Author">
        <w:r w:rsidR="00F03E5E">
          <w:rPr>
            <w:rFonts w:asciiTheme="majorBidi" w:eastAsia="Times New Roman" w:hAnsiTheme="majorBidi" w:cstheme="majorBidi"/>
            <w:sz w:val="24"/>
            <w:szCs w:val="24"/>
            <w:lang w:val="en-US"/>
          </w:rPr>
          <w:t xml:space="preserve"> both directly and indirectly. These effects </w:t>
        </w:r>
      </w:ins>
      <w:del w:id="37" w:author="Author">
        <w:r w:rsidRPr="006649AD" w:rsidDel="00ED09FE">
          <w:rPr>
            <w:rFonts w:asciiTheme="majorBidi" w:eastAsia="Times New Roman" w:hAnsiTheme="majorBidi" w:cstheme="majorBidi"/>
            <w:sz w:val="24"/>
            <w:szCs w:val="24"/>
            <w:lang w:val="en-US"/>
          </w:rPr>
          <w:delText xml:space="preserve">. The effects are both direct and indirect and </w:delText>
        </w:r>
      </w:del>
      <w:r w:rsidRPr="006649AD">
        <w:rPr>
          <w:rFonts w:asciiTheme="majorBidi" w:eastAsia="Times New Roman" w:hAnsiTheme="majorBidi" w:cstheme="majorBidi"/>
          <w:sz w:val="24"/>
          <w:szCs w:val="24"/>
          <w:lang w:val="en-US"/>
        </w:rPr>
        <w:t xml:space="preserve">involve different aspects of religion. This paper examines how the </w:t>
      </w:r>
      <w:ins w:id="38" w:author="Author">
        <w:r w:rsidR="00F03E5E">
          <w:rPr>
            <w:rFonts w:asciiTheme="majorBidi" w:eastAsia="Times New Roman" w:hAnsiTheme="majorBidi" w:cstheme="majorBidi"/>
            <w:sz w:val="24"/>
            <w:szCs w:val="24"/>
            <w:lang w:val="en-US"/>
          </w:rPr>
          <w:t>impact</w:t>
        </w:r>
      </w:ins>
      <w:del w:id="39" w:author="Author">
        <w:r w:rsidRPr="006649AD" w:rsidDel="00F03E5E">
          <w:rPr>
            <w:rFonts w:asciiTheme="majorBidi" w:eastAsia="Times New Roman" w:hAnsiTheme="majorBidi" w:cstheme="majorBidi"/>
            <w:sz w:val="24"/>
            <w:szCs w:val="24"/>
            <w:lang w:val="en-US"/>
          </w:rPr>
          <w:delText>effect</w:delText>
        </w:r>
      </w:del>
      <w:r w:rsidRPr="006649AD">
        <w:rPr>
          <w:rFonts w:asciiTheme="majorBidi" w:eastAsia="Times New Roman" w:hAnsiTheme="majorBidi" w:cstheme="majorBidi"/>
          <w:sz w:val="24"/>
          <w:szCs w:val="24"/>
          <w:lang w:val="en-US"/>
        </w:rPr>
        <w:t xml:space="preserve"> of religion on social policy attitudes varies </w:t>
      </w:r>
      <w:ins w:id="40" w:author="Author">
        <w:r w:rsidR="00ED09FE">
          <w:rPr>
            <w:rFonts w:asciiTheme="majorBidi" w:eastAsia="Times New Roman" w:hAnsiTheme="majorBidi" w:cstheme="majorBidi"/>
            <w:sz w:val="24"/>
            <w:szCs w:val="24"/>
            <w:lang w:val="en-US"/>
          </w:rPr>
          <w:t>according to</w:t>
        </w:r>
      </w:ins>
      <w:del w:id="41" w:author="Author">
        <w:r w:rsidRPr="006649AD" w:rsidDel="00ED09FE">
          <w:rPr>
            <w:rFonts w:asciiTheme="majorBidi" w:eastAsia="Times New Roman" w:hAnsiTheme="majorBidi" w:cstheme="majorBidi"/>
            <w:sz w:val="24"/>
            <w:szCs w:val="24"/>
            <w:lang w:val="en-US"/>
          </w:rPr>
          <w:delText>by</w:delText>
        </w:r>
      </w:del>
      <w:r w:rsidRPr="006649AD">
        <w:rPr>
          <w:rFonts w:asciiTheme="majorBidi" w:eastAsia="Times New Roman" w:hAnsiTheme="majorBidi" w:cstheme="majorBidi"/>
          <w:sz w:val="24"/>
          <w:szCs w:val="24"/>
          <w:lang w:val="en-US"/>
        </w:rPr>
        <w:t xml:space="preserve"> national and cultural context</w:t>
      </w:r>
      <w:ins w:id="42" w:author="Author">
        <w:r w:rsidR="00F03E5E">
          <w:rPr>
            <w:rFonts w:asciiTheme="majorBidi" w:eastAsia="Times New Roman" w:hAnsiTheme="majorBidi" w:cstheme="majorBidi"/>
            <w:sz w:val="24"/>
            <w:szCs w:val="24"/>
            <w:lang w:val="en-US"/>
          </w:rPr>
          <w:t>s</w:t>
        </w:r>
      </w:ins>
      <w:r w:rsidRPr="006649AD">
        <w:rPr>
          <w:rFonts w:asciiTheme="majorBidi" w:eastAsia="Times New Roman" w:hAnsiTheme="majorBidi" w:cstheme="majorBidi"/>
          <w:sz w:val="24"/>
          <w:szCs w:val="24"/>
          <w:lang w:val="en-US"/>
        </w:rPr>
        <w:t xml:space="preserve">. </w:t>
      </w:r>
      <w:r w:rsidR="00DD0A95">
        <w:rPr>
          <w:rFonts w:asciiTheme="majorBidi" w:eastAsia="Times New Roman" w:hAnsiTheme="majorBidi" w:cstheme="majorBidi" w:hint="cs"/>
          <w:sz w:val="24"/>
          <w:szCs w:val="24"/>
          <w:lang w:val="en-US"/>
        </w:rPr>
        <w:t>W</w:t>
      </w:r>
      <w:r w:rsidR="00DD0A95">
        <w:rPr>
          <w:rFonts w:asciiTheme="majorBidi" w:eastAsia="Times New Roman" w:hAnsiTheme="majorBidi" w:cstheme="majorBidi"/>
          <w:sz w:val="24"/>
          <w:szCs w:val="24"/>
          <w:lang w:val="en-US" w:bidi="he-IL"/>
        </w:rPr>
        <w:t>e analyzed</w:t>
      </w:r>
      <w:r w:rsidRPr="006649AD">
        <w:rPr>
          <w:rFonts w:asciiTheme="majorBidi" w:eastAsia="Times New Roman" w:hAnsiTheme="majorBidi" w:cstheme="majorBidi"/>
          <w:sz w:val="24"/>
          <w:szCs w:val="24"/>
          <w:lang w:val="en-US"/>
        </w:rPr>
        <w:t xml:space="preserve"> attitudes </w:t>
      </w:r>
      <w:ins w:id="43" w:author="Author">
        <w:r w:rsidR="00F03E5E">
          <w:rPr>
            <w:rFonts w:asciiTheme="majorBidi" w:eastAsia="Times New Roman" w:hAnsiTheme="majorBidi" w:cstheme="majorBidi"/>
            <w:sz w:val="24"/>
            <w:szCs w:val="24"/>
            <w:lang w:val="en-US"/>
          </w:rPr>
          <w:t>of</w:t>
        </w:r>
        <w:r w:rsidR="00F03E5E" w:rsidRPr="006649AD">
          <w:rPr>
            <w:rFonts w:asciiTheme="majorBidi" w:eastAsia="Times New Roman" w:hAnsiTheme="majorBidi" w:cstheme="majorBidi"/>
            <w:sz w:val="24"/>
            <w:szCs w:val="24"/>
            <w:lang w:val="en-US"/>
          </w:rPr>
          <w:t xml:space="preserve"> young adults </w:t>
        </w:r>
      </w:ins>
      <w:r w:rsidRPr="006649AD">
        <w:rPr>
          <w:rFonts w:asciiTheme="majorBidi" w:eastAsia="Times New Roman" w:hAnsiTheme="majorBidi" w:cstheme="majorBidi"/>
          <w:sz w:val="24"/>
          <w:szCs w:val="24"/>
          <w:lang w:val="en-US"/>
        </w:rPr>
        <w:t>toward same-sex marriage, abortion</w:t>
      </w:r>
      <w:ins w:id="44" w:author="Author">
        <w:r w:rsidR="00F03E5E">
          <w:rPr>
            <w:rFonts w:asciiTheme="majorBidi" w:eastAsia="Times New Roman" w:hAnsiTheme="majorBidi" w:cstheme="majorBidi"/>
            <w:sz w:val="24"/>
            <w:szCs w:val="24"/>
            <w:lang w:val="en-US"/>
          </w:rPr>
          <w:t>,</w:t>
        </w:r>
      </w:ins>
      <w:r w:rsidRPr="006649AD">
        <w:rPr>
          <w:rFonts w:asciiTheme="majorBidi" w:eastAsia="Times New Roman" w:hAnsiTheme="majorBidi" w:cstheme="majorBidi"/>
          <w:sz w:val="24"/>
          <w:szCs w:val="24"/>
          <w:lang w:val="en-US"/>
        </w:rPr>
        <w:t xml:space="preserve"> and euthanasia </w:t>
      </w:r>
      <w:del w:id="45" w:author="Author">
        <w:r w:rsidR="00DD0A95" w:rsidDel="00F03E5E">
          <w:rPr>
            <w:rFonts w:asciiTheme="majorBidi" w:eastAsia="Times New Roman" w:hAnsiTheme="majorBidi" w:cstheme="majorBidi"/>
            <w:sz w:val="24"/>
            <w:szCs w:val="24"/>
            <w:lang w:val="en-US"/>
          </w:rPr>
          <w:delText>of</w:delText>
        </w:r>
        <w:r w:rsidR="00DD0A95" w:rsidRPr="006649AD" w:rsidDel="00F03E5E">
          <w:rPr>
            <w:rFonts w:asciiTheme="majorBidi" w:eastAsia="Times New Roman" w:hAnsiTheme="majorBidi" w:cstheme="majorBidi"/>
            <w:sz w:val="24"/>
            <w:szCs w:val="24"/>
            <w:lang w:val="en-US"/>
          </w:rPr>
          <w:delText xml:space="preserve"> </w:delText>
        </w:r>
        <w:r w:rsidRPr="006649AD" w:rsidDel="00F03E5E">
          <w:rPr>
            <w:rFonts w:asciiTheme="majorBidi" w:eastAsia="Times New Roman" w:hAnsiTheme="majorBidi" w:cstheme="majorBidi"/>
            <w:sz w:val="24"/>
            <w:szCs w:val="24"/>
            <w:lang w:val="en-US"/>
          </w:rPr>
          <w:delText xml:space="preserve">young adults </w:delText>
        </w:r>
      </w:del>
      <w:r w:rsidR="00DD0A95">
        <w:rPr>
          <w:rFonts w:asciiTheme="majorBidi" w:eastAsia="Times New Roman" w:hAnsiTheme="majorBidi" w:cstheme="majorBidi"/>
          <w:sz w:val="24"/>
          <w:szCs w:val="24"/>
          <w:lang w:val="en-US"/>
        </w:rPr>
        <w:t>using</w:t>
      </w:r>
      <w:r w:rsidRPr="006649AD">
        <w:rPr>
          <w:rFonts w:asciiTheme="majorBidi" w:eastAsia="Times New Roman" w:hAnsiTheme="majorBidi" w:cstheme="majorBidi"/>
          <w:sz w:val="24"/>
          <w:szCs w:val="24"/>
          <w:lang w:val="en-US"/>
        </w:rPr>
        <w:t xml:space="preserve"> </w:t>
      </w:r>
      <w:r w:rsidR="00DD0A95">
        <w:rPr>
          <w:rFonts w:asciiTheme="majorBidi" w:eastAsia="Times New Roman" w:hAnsiTheme="majorBidi" w:cstheme="majorBidi"/>
          <w:sz w:val="24"/>
          <w:szCs w:val="24"/>
          <w:lang w:val="en-US"/>
        </w:rPr>
        <w:t xml:space="preserve">the </w:t>
      </w:r>
      <w:r w:rsidRPr="006649AD">
        <w:rPr>
          <w:rFonts w:asciiTheme="majorBidi" w:eastAsia="Times New Roman" w:hAnsiTheme="majorBidi" w:cstheme="majorBidi"/>
          <w:sz w:val="24"/>
          <w:szCs w:val="24"/>
          <w:lang w:val="en-US"/>
        </w:rPr>
        <w:t xml:space="preserve">Young Adults and Religion in a Global Perspective (YARG) study, </w:t>
      </w:r>
      <w:ins w:id="46" w:author="Author">
        <w:r w:rsidR="00F03E5E">
          <w:rPr>
            <w:rFonts w:asciiTheme="majorBidi" w:eastAsia="Times New Roman" w:hAnsiTheme="majorBidi" w:cstheme="majorBidi"/>
            <w:sz w:val="24"/>
            <w:szCs w:val="24"/>
            <w:lang w:val="en-US"/>
          </w:rPr>
          <w:t>which spanned</w:t>
        </w:r>
      </w:ins>
      <w:del w:id="47" w:author="Author">
        <w:r w:rsidR="00DD0A95" w:rsidDel="00F03E5E">
          <w:rPr>
            <w:rFonts w:asciiTheme="majorBidi" w:eastAsia="Times New Roman" w:hAnsiTheme="majorBidi" w:cstheme="majorBidi"/>
            <w:sz w:val="24"/>
            <w:szCs w:val="24"/>
            <w:lang w:val="en-US"/>
          </w:rPr>
          <w:delText>spanning</w:delText>
        </w:r>
      </w:del>
      <w:r w:rsidRPr="006649AD">
        <w:rPr>
          <w:rFonts w:asciiTheme="majorBidi" w:eastAsia="Times New Roman" w:hAnsiTheme="majorBidi" w:cstheme="majorBidi"/>
          <w:sz w:val="24"/>
          <w:szCs w:val="24"/>
          <w:lang w:val="en-US"/>
        </w:rPr>
        <w:t xml:space="preserve"> 13 countries from four continents </w:t>
      </w:r>
      <w:r w:rsidR="00DD0A95">
        <w:rPr>
          <w:rFonts w:asciiTheme="majorBidi" w:eastAsia="Times New Roman" w:hAnsiTheme="majorBidi" w:cstheme="majorBidi"/>
          <w:sz w:val="24"/>
          <w:szCs w:val="24"/>
          <w:lang w:val="en-US"/>
        </w:rPr>
        <w:t xml:space="preserve">and </w:t>
      </w:r>
      <w:r w:rsidRPr="006649AD">
        <w:rPr>
          <w:rFonts w:asciiTheme="majorBidi" w:eastAsia="Times New Roman" w:hAnsiTheme="majorBidi" w:cstheme="majorBidi"/>
          <w:sz w:val="24"/>
          <w:szCs w:val="24"/>
          <w:lang w:val="en-US"/>
        </w:rPr>
        <w:t>target</w:t>
      </w:r>
      <w:ins w:id="48" w:author="Author">
        <w:r w:rsidR="00F03E5E">
          <w:rPr>
            <w:rFonts w:asciiTheme="majorBidi" w:eastAsia="Times New Roman" w:hAnsiTheme="majorBidi" w:cstheme="majorBidi"/>
            <w:sz w:val="24"/>
            <w:szCs w:val="24"/>
            <w:lang w:val="en-US"/>
          </w:rPr>
          <w:t>ed</w:t>
        </w:r>
      </w:ins>
      <w:del w:id="49" w:author="Author">
        <w:r w:rsidRPr="006649AD" w:rsidDel="00F03E5E">
          <w:rPr>
            <w:rFonts w:asciiTheme="majorBidi" w:eastAsia="Times New Roman" w:hAnsiTheme="majorBidi" w:cstheme="majorBidi"/>
            <w:sz w:val="24"/>
            <w:szCs w:val="24"/>
            <w:lang w:val="en-US"/>
          </w:rPr>
          <w:delText>ing</w:delText>
        </w:r>
      </w:del>
      <w:r w:rsidRPr="006649AD">
        <w:rPr>
          <w:rFonts w:asciiTheme="majorBidi" w:eastAsia="Times New Roman" w:hAnsiTheme="majorBidi" w:cstheme="majorBidi"/>
          <w:sz w:val="24"/>
          <w:szCs w:val="24"/>
          <w:lang w:val="en-US"/>
        </w:rPr>
        <w:t xml:space="preserve"> 4,964 university students age</w:t>
      </w:r>
      <w:ins w:id="50" w:author="Author">
        <w:r w:rsidR="00ED09FE">
          <w:rPr>
            <w:rFonts w:asciiTheme="majorBidi" w:eastAsia="Times New Roman" w:hAnsiTheme="majorBidi" w:cstheme="majorBidi"/>
            <w:sz w:val="24"/>
            <w:szCs w:val="24"/>
            <w:lang w:val="en-US"/>
          </w:rPr>
          <w:t>d</w:t>
        </w:r>
      </w:ins>
      <w:del w:id="51" w:author="Author">
        <w:r w:rsidRPr="006649AD" w:rsidDel="00ED09FE">
          <w:rPr>
            <w:rFonts w:asciiTheme="majorBidi" w:eastAsia="Times New Roman" w:hAnsiTheme="majorBidi" w:cstheme="majorBidi"/>
            <w:sz w:val="24"/>
            <w:szCs w:val="24"/>
            <w:lang w:val="en-US"/>
          </w:rPr>
          <w:delText>s</w:delText>
        </w:r>
      </w:del>
      <w:r w:rsidRPr="006649AD">
        <w:rPr>
          <w:rFonts w:asciiTheme="majorBidi" w:eastAsia="Times New Roman" w:hAnsiTheme="majorBidi" w:cstheme="majorBidi"/>
          <w:sz w:val="24"/>
          <w:szCs w:val="24"/>
          <w:lang w:val="en-US"/>
        </w:rPr>
        <w:t xml:space="preserve"> 18</w:t>
      </w:r>
      <w:ins w:id="52" w:author="Author">
        <w:r w:rsidR="00ED09FE">
          <w:rPr>
            <w:rFonts w:asciiTheme="majorBidi" w:eastAsia="Times New Roman" w:hAnsiTheme="majorBidi" w:cstheme="majorBidi"/>
            <w:sz w:val="24"/>
            <w:szCs w:val="24"/>
            <w:lang w:val="en-US"/>
          </w:rPr>
          <w:t>–</w:t>
        </w:r>
      </w:ins>
      <w:del w:id="53" w:author="Author">
        <w:r w:rsidRPr="006649AD" w:rsidDel="00ED09FE">
          <w:rPr>
            <w:rFonts w:asciiTheme="majorBidi" w:eastAsia="Times New Roman" w:hAnsiTheme="majorBidi" w:cstheme="majorBidi"/>
            <w:sz w:val="24"/>
            <w:szCs w:val="24"/>
            <w:lang w:val="en-US"/>
          </w:rPr>
          <w:delText>-</w:delText>
        </w:r>
      </w:del>
      <w:r w:rsidRPr="006649AD">
        <w:rPr>
          <w:rFonts w:asciiTheme="majorBidi" w:eastAsia="Times New Roman" w:hAnsiTheme="majorBidi" w:cstheme="majorBidi"/>
          <w:sz w:val="24"/>
          <w:szCs w:val="24"/>
          <w:lang w:val="en-US"/>
        </w:rPr>
        <w:t xml:space="preserve">30. By using path models, we found that </w:t>
      </w:r>
      <w:r w:rsidR="00DD0A95">
        <w:rPr>
          <w:rFonts w:asciiTheme="majorBidi" w:eastAsia="Times New Roman" w:hAnsiTheme="majorBidi" w:cstheme="majorBidi"/>
          <w:sz w:val="24"/>
          <w:szCs w:val="24"/>
          <w:lang w:val="en-US"/>
        </w:rPr>
        <w:t>among various indices of religiosity</w:t>
      </w:r>
      <w:r w:rsidRPr="006649AD">
        <w:rPr>
          <w:rFonts w:asciiTheme="majorBidi" w:eastAsia="Times New Roman" w:hAnsiTheme="majorBidi" w:cstheme="majorBidi"/>
          <w:sz w:val="24"/>
          <w:szCs w:val="24"/>
          <w:lang w:val="en-US"/>
        </w:rPr>
        <w:t xml:space="preserve">, </w:t>
      </w:r>
      <w:r w:rsidR="00DD0A95" w:rsidRPr="006649AD">
        <w:rPr>
          <w:rFonts w:asciiTheme="majorBidi" w:eastAsia="Times New Roman" w:hAnsiTheme="majorBidi" w:cstheme="majorBidi"/>
          <w:sz w:val="24"/>
          <w:szCs w:val="24"/>
          <w:lang w:val="en-US"/>
        </w:rPr>
        <w:t xml:space="preserve">self-identified religiosity </w:t>
      </w:r>
      <w:del w:id="54" w:author="Author">
        <w:r w:rsidR="00DD0A95" w:rsidDel="009F530B">
          <w:rPr>
            <w:rFonts w:asciiTheme="majorBidi" w:eastAsia="Times New Roman" w:hAnsiTheme="majorBidi" w:cstheme="majorBidi"/>
            <w:sz w:val="24"/>
            <w:szCs w:val="24"/>
            <w:lang w:val="en-US"/>
          </w:rPr>
          <w:delText xml:space="preserve">is </w:delText>
        </w:r>
        <w:r w:rsidRPr="006649AD" w:rsidDel="009F530B">
          <w:rPr>
            <w:rFonts w:asciiTheme="majorBidi" w:eastAsia="Times New Roman" w:hAnsiTheme="majorBidi" w:cstheme="majorBidi"/>
            <w:sz w:val="24"/>
            <w:szCs w:val="24"/>
            <w:lang w:val="en-US"/>
          </w:rPr>
          <w:delText xml:space="preserve">the aspect of religion that </w:delText>
        </w:r>
      </w:del>
      <w:r w:rsidRPr="006649AD">
        <w:rPr>
          <w:rFonts w:asciiTheme="majorBidi" w:eastAsia="Times New Roman" w:hAnsiTheme="majorBidi" w:cstheme="majorBidi"/>
          <w:sz w:val="24"/>
          <w:szCs w:val="24"/>
          <w:lang w:val="en-US"/>
        </w:rPr>
        <w:t>is the most important predictor of social policy attitudes</w:t>
      </w:r>
      <w:ins w:id="55" w:author="Author">
        <w:r w:rsidR="00ED09FE">
          <w:rPr>
            <w:rFonts w:asciiTheme="majorBidi" w:eastAsia="Times New Roman" w:hAnsiTheme="majorBidi" w:cstheme="majorBidi"/>
            <w:sz w:val="24"/>
            <w:szCs w:val="24"/>
            <w:lang w:val="en-US"/>
          </w:rPr>
          <w:t xml:space="preserve">. Across cultures and national groups, </w:t>
        </w:r>
        <w:r w:rsidR="00F03E5E">
          <w:rPr>
            <w:rFonts w:asciiTheme="majorBidi" w:eastAsia="Times New Roman" w:hAnsiTheme="majorBidi" w:cstheme="majorBidi"/>
            <w:sz w:val="24"/>
            <w:szCs w:val="24"/>
            <w:lang w:val="en-US"/>
          </w:rPr>
          <w:t>self-identified religiosity</w:t>
        </w:r>
        <w:r w:rsidR="00ED09FE">
          <w:rPr>
            <w:rFonts w:asciiTheme="majorBidi" w:eastAsia="Times New Roman" w:hAnsiTheme="majorBidi" w:cstheme="majorBidi"/>
            <w:sz w:val="24"/>
            <w:szCs w:val="24"/>
            <w:lang w:val="en-US"/>
          </w:rPr>
          <w:t xml:space="preserve"> has</w:t>
        </w:r>
      </w:ins>
      <w:del w:id="56" w:author="Author">
        <w:r w:rsidR="00DD0A95" w:rsidDel="00ED09FE">
          <w:rPr>
            <w:rFonts w:asciiTheme="majorBidi" w:eastAsia="Times New Roman" w:hAnsiTheme="majorBidi" w:cstheme="majorBidi"/>
            <w:sz w:val="24"/>
            <w:szCs w:val="24"/>
            <w:lang w:val="en-US"/>
          </w:rPr>
          <w:delText>,</w:delText>
        </w:r>
        <w:r w:rsidRPr="006649AD" w:rsidDel="00ED09FE">
          <w:rPr>
            <w:rFonts w:asciiTheme="majorBidi" w:eastAsia="Times New Roman" w:hAnsiTheme="majorBidi" w:cstheme="majorBidi"/>
            <w:sz w:val="24"/>
            <w:szCs w:val="24"/>
            <w:lang w:val="en-US"/>
          </w:rPr>
          <w:delText xml:space="preserve"> </w:delText>
        </w:r>
        <w:r w:rsidR="00DD0A95" w:rsidDel="00ED09FE">
          <w:rPr>
            <w:rFonts w:asciiTheme="majorBidi" w:eastAsia="Times New Roman" w:hAnsiTheme="majorBidi" w:cstheme="majorBidi"/>
            <w:sz w:val="24"/>
            <w:szCs w:val="24"/>
            <w:lang w:val="en-US"/>
          </w:rPr>
          <w:delText>with</w:delText>
        </w:r>
      </w:del>
      <w:r w:rsidR="00DD0A95">
        <w:rPr>
          <w:rFonts w:asciiTheme="majorBidi" w:eastAsia="Times New Roman" w:hAnsiTheme="majorBidi" w:cstheme="majorBidi"/>
          <w:sz w:val="24"/>
          <w:szCs w:val="24"/>
          <w:lang w:val="en-US"/>
        </w:rPr>
        <w:t xml:space="preserve"> </w:t>
      </w:r>
      <w:r w:rsidRPr="006649AD">
        <w:rPr>
          <w:rFonts w:asciiTheme="majorBidi" w:eastAsia="Times New Roman" w:hAnsiTheme="majorBidi" w:cstheme="majorBidi"/>
          <w:sz w:val="24"/>
          <w:szCs w:val="24"/>
          <w:lang w:val="en-US"/>
        </w:rPr>
        <w:t>a strong direct effect</w:t>
      </w:r>
      <w:r w:rsidR="00DD0A95">
        <w:rPr>
          <w:rFonts w:asciiTheme="majorBidi" w:eastAsia="Times New Roman" w:hAnsiTheme="majorBidi" w:cstheme="majorBidi"/>
          <w:sz w:val="24"/>
          <w:szCs w:val="24"/>
          <w:lang w:val="en-US"/>
        </w:rPr>
        <w:t xml:space="preserve"> and</w:t>
      </w:r>
      <w:r w:rsidRPr="006649AD">
        <w:rPr>
          <w:rFonts w:asciiTheme="majorBidi" w:eastAsia="Times New Roman" w:hAnsiTheme="majorBidi" w:cstheme="majorBidi"/>
          <w:sz w:val="24"/>
          <w:szCs w:val="24"/>
          <w:lang w:val="en-US"/>
        </w:rPr>
        <w:t xml:space="preserve"> an </w:t>
      </w:r>
      <w:r w:rsidR="00DD0A95">
        <w:rPr>
          <w:rFonts w:asciiTheme="majorBidi" w:eastAsia="Times New Roman" w:hAnsiTheme="majorBidi" w:cstheme="majorBidi"/>
          <w:sz w:val="24"/>
          <w:szCs w:val="24"/>
          <w:lang w:val="en-US"/>
        </w:rPr>
        <w:t xml:space="preserve">additional </w:t>
      </w:r>
      <w:r w:rsidRPr="006649AD">
        <w:rPr>
          <w:rFonts w:asciiTheme="majorBidi" w:eastAsia="Times New Roman" w:hAnsiTheme="majorBidi" w:cstheme="majorBidi"/>
          <w:sz w:val="24"/>
          <w:szCs w:val="24"/>
          <w:lang w:val="en-US"/>
        </w:rPr>
        <w:t xml:space="preserve">indirect effect </w:t>
      </w:r>
      <w:ins w:id="57" w:author="Author">
        <w:r w:rsidR="00ED09FE">
          <w:rPr>
            <w:rFonts w:asciiTheme="majorBidi" w:eastAsia="Times New Roman" w:hAnsiTheme="majorBidi" w:cstheme="majorBidi"/>
            <w:sz w:val="24"/>
            <w:szCs w:val="24"/>
            <w:lang w:val="en-US"/>
          </w:rPr>
          <w:t>by</w:t>
        </w:r>
      </w:ins>
      <w:del w:id="58" w:author="Author">
        <w:r w:rsidRPr="006649AD" w:rsidDel="00ED09FE">
          <w:rPr>
            <w:rFonts w:asciiTheme="majorBidi" w:eastAsia="Times New Roman" w:hAnsiTheme="majorBidi" w:cstheme="majorBidi"/>
            <w:sz w:val="24"/>
            <w:szCs w:val="24"/>
            <w:lang w:val="en-US"/>
          </w:rPr>
          <w:delText>through</w:delText>
        </w:r>
      </w:del>
      <w:r w:rsidRPr="006649AD">
        <w:rPr>
          <w:rFonts w:asciiTheme="majorBidi" w:eastAsia="Times New Roman" w:hAnsiTheme="majorBidi" w:cstheme="majorBidi"/>
          <w:sz w:val="24"/>
          <w:szCs w:val="24"/>
          <w:lang w:val="en-US"/>
        </w:rPr>
        <w:t xml:space="preserve"> shaping value preferences, which in turn affect social policy attitudes. </w:t>
      </w:r>
      <w:del w:id="59" w:author="Author">
        <w:r w:rsidR="00DD0A95" w:rsidDel="00ED09FE">
          <w:rPr>
            <w:rFonts w:asciiTheme="majorBidi" w:eastAsia="Times New Roman" w:hAnsiTheme="majorBidi" w:cstheme="majorBidi"/>
            <w:sz w:val="24"/>
            <w:szCs w:val="24"/>
            <w:lang w:val="en-US"/>
          </w:rPr>
          <w:delText xml:space="preserve">This was found across cultures and national groups. </w:delText>
        </w:r>
      </w:del>
      <w:r w:rsidR="00DD0A95">
        <w:rPr>
          <w:rFonts w:asciiTheme="majorBidi" w:eastAsia="Times New Roman" w:hAnsiTheme="majorBidi" w:cstheme="majorBidi"/>
          <w:sz w:val="24"/>
          <w:szCs w:val="24"/>
          <w:lang w:val="en-US"/>
        </w:rPr>
        <w:t>We also found that although</w:t>
      </w:r>
      <w:r w:rsidRPr="006649AD">
        <w:rPr>
          <w:rFonts w:asciiTheme="majorBidi" w:eastAsia="Times New Roman" w:hAnsiTheme="majorBidi" w:cstheme="majorBidi"/>
          <w:sz w:val="24"/>
          <w:szCs w:val="24"/>
          <w:lang w:val="en-US"/>
        </w:rPr>
        <w:t xml:space="preserve"> religiosity </w:t>
      </w:r>
      <w:r w:rsidR="00DD0A95">
        <w:rPr>
          <w:rFonts w:asciiTheme="majorBidi" w:eastAsia="Times New Roman" w:hAnsiTheme="majorBidi" w:cstheme="majorBidi"/>
          <w:sz w:val="24"/>
          <w:szCs w:val="24"/>
          <w:lang w:val="en-US"/>
        </w:rPr>
        <w:t xml:space="preserve">consistently </w:t>
      </w:r>
      <w:r w:rsidRPr="006649AD">
        <w:rPr>
          <w:rFonts w:asciiTheme="majorBidi" w:eastAsia="Times New Roman" w:hAnsiTheme="majorBidi" w:cstheme="majorBidi"/>
          <w:sz w:val="24"/>
          <w:szCs w:val="24"/>
          <w:lang w:val="en-US"/>
        </w:rPr>
        <w:t>correlates positively with conservati</w:t>
      </w:r>
      <w:ins w:id="60" w:author="Author">
        <w:r w:rsidR="00ED09FE">
          <w:rPr>
            <w:rFonts w:asciiTheme="majorBidi" w:eastAsia="Times New Roman" w:hAnsiTheme="majorBidi" w:cstheme="majorBidi"/>
            <w:sz w:val="24"/>
            <w:szCs w:val="24"/>
            <w:lang w:val="en-US"/>
          </w:rPr>
          <w:t>ve</w:t>
        </w:r>
      </w:ins>
      <w:del w:id="61" w:author="Author">
        <w:r w:rsidRPr="006649AD" w:rsidDel="00ED09FE">
          <w:rPr>
            <w:rFonts w:asciiTheme="majorBidi" w:eastAsia="Times New Roman" w:hAnsiTheme="majorBidi" w:cstheme="majorBidi"/>
            <w:sz w:val="24"/>
            <w:szCs w:val="24"/>
            <w:lang w:val="en-US"/>
          </w:rPr>
          <w:delText>on</w:delText>
        </w:r>
      </w:del>
      <w:r w:rsidRPr="006649AD">
        <w:rPr>
          <w:rFonts w:asciiTheme="majorBidi" w:eastAsia="Times New Roman" w:hAnsiTheme="majorBidi" w:cstheme="majorBidi"/>
          <w:sz w:val="24"/>
          <w:szCs w:val="24"/>
          <w:lang w:val="en-US"/>
        </w:rPr>
        <w:t xml:space="preserve"> values and negatively with liberal values</w:t>
      </w:r>
      <w:r w:rsidR="00DD0A95">
        <w:rPr>
          <w:rFonts w:asciiTheme="majorBidi" w:eastAsia="Times New Roman" w:hAnsiTheme="majorBidi" w:cstheme="majorBidi"/>
          <w:sz w:val="24"/>
          <w:szCs w:val="24"/>
          <w:lang w:val="en-US"/>
        </w:rPr>
        <w:t xml:space="preserve">, </w:t>
      </w:r>
      <w:r w:rsidRPr="006649AD">
        <w:rPr>
          <w:rFonts w:asciiTheme="majorBidi" w:eastAsia="Times New Roman" w:hAnsiTheme="majorBidi" w:cstheme="majorBidi"/>
          <w:sz w:val="24"/>
          <w:szCs w:val="24"/>
          <w:lang w:val="en-US"/>
        </w:rPr>
        <w:t xml:space="preserve">culture </w:t>
      </w:r>
      <w:ins w:id="62" w:author="Author">
        <w:r w:rsidR="00401381">
          <w:rPr>
            <w:rFonts w:asciiTheme="majorBidi" w:eastAsia="Times New Roman" w:hAnsiTheme="majorBidi" w:cstheme="majorBidi"/>
            <w:sz w:val="24"/>
            <w:szCs w:val="24"/>
            <w:lang w:val="en-US"/>
          </w:rPr>
          <w:t>also has an important impact</w:t>
        </w:r>
        <w:r w:rsidR="00F03E5E">
          <w:rPr>
            <w:rFonts w:asciiTheme="majorBidi" w:eastAsia="Times New Roman" w:hAnsiTheme="majorBidi" w:cstheme="majorBidi"/>
            <w:sz w:val="24"/>
            <w:szCs w:val="24"/>
            <w:lang w:val="en-US"/>
          </w:rPr>
          <w:t xml:space="preserve"> on social policy attitudes</w:t>
        </w:r>
      </w:ins>
      <w:del w:id="63" w:author="Author">
        <w:r w:rsidRPr="006649AD" w:rsidDel="00401381">
          <w:rPr>
            <w:rFonts w:asciiTheme="majorBidi" w:eastAsia="Times New Roman" w:hAnsiTheme="majorBidi" w:cstheme="majorBidi"/>
            <w:sz w:val="24"/>
            <w:szCs w:val="24"/>
            <w:lang w:val="en-US"/>
          </w:rPr>
          <w:delText>matters</w:delText>
        </w:r>
      </w:del>
      <w:r w:rsidRPr="006649AD">
        <w:rPr>
          <w:rFonts w:asciiTheme="majorBidi" w:eastAsia="Times New Roman" w:hAnsiTheme="majorBidi" w:cstheme="majorBidi"/>
          <w:sz w:val="24"/>
          <w:szCs w:val="24"/>
          <w:lang w:val="en-US"/>
        </w:rPr>
        <w:t xml:space="preserve">. Measured on a scale of individualism </w:t>
      </w:r>
      <w:r w:rsidR="00DD0A95">
        <w:rPr>
          <w:rFonts w:asciiTheme="majorBidi" w:eastAsia="Times New Roman" w:hAnsiTheme="majorBidi" w:cstheme="majorBidi"/>
          <w:sz w:val="24"/>
          <w:szCs w:val="24"/>
          <w:lang w:val="en-US"/>
        </w:rPr>
        <w:t>versus</w:t>
      </w:r>
      <w:r w:rsidRPr="006649AD">
        <w:rPr>
          <w:rFonts w:asciiTheme="majorBidi" w:eastAsia="Times New Roman" w:hAnsiTheme="majorBidi" w:cstheme="majorBidi"/>
          <w:sz w:val="24"/>
          <w:szCs w:val="24"/>
          <w:lang w:val="en-US"/>
        </w:rPr>
        <w:t xml:space="preserve"> collectivism</w:t>
      </w:r>
      <w:ins w:id="64" w:author="Author">
        <w:r w:rsidR="009F530B" w:rsidRPr="009F530B">
          <w:rPr>
            <w:rFonts w:asciiTheme="majorBidi" w:eastAsia="Times New Roman" w:hAnsiTheme="majorBidi" w:cstheme="majorBidi"/>
            <w:sz w:val="24"/>
            <w:szCs w:val="24"/>
            <w:lang w:val="en-US"/>
          </w:rPr>
          <w:t xml:space="preserve"> </w:t>
        </w:r>
        <w:r w:rsidR="009F530B">
          <w:rPr>
            <w:rFonts w:asciiTheme="majorBidi" w:eastAsia="Times New Roman" w:hAnsiTheme="majorBidi" w:cstheme="majorBidi"/>
            <w:sz w:val="24"/>
            <w:szCs w:val="24"/>
            <w:lang w:val="en-US"/>
          </w:rPr>
          <w:t xml:space="preserve">and </w:t>
        </w:r>
        <w:r w:rsidR="009F530B" w:rsidRPr="006649AD">
          <w:rPr>
            <w:rFonts w:asciiTheme="majorBidi" w:eastAsia="Times New Roman" w:hAnsiTheme="majorBidi" w:cstheme="majorBidi"/>
            <w:sz w:val="24"/>
            <w:szCs w:val="24"/>
            <w:lang w:val="en-US"/>
          </w:rPr>
          <w:t>controlling for religiosity, values, and demographics</w:t>
        </w:r>
      </w:ins>
      <w:r w:rsidRPr="006649AD">
        <w:rPr>
          <w:rFonts w:asciiTheme="majorBidi" w:eastAsia="Times New Roman" w:hAnsiTheme="majorBidi" w:cstheme="majorBidi"/>
          <w:sz w:val="24"/>
          <w:szCs w:val="24"/>
          <w:lang w:val="en-US"/>
        </w:rPr>
        <w:t xml:space="preserve">, the more collectivist the country, the </w:t>
      </w:r>
      <w:ins w:id="65" w:author="Author">
        <w:r w:rsidR="00ED09FE">
          <w:rPr>
            <w:rFonts w:asciiTheme="majorBidi" w:eastAsia="Times New Roman" w:hAnsiTheme="majorBidi" w:cstheme="majorBidi"/>
            <w:sz w:val="24"/>
            <w:szCs w:val="24"/>
            <w:lang w:val="en-US"/>
          </w:rPr>
          <w:t>lower</w:t>
        </w:r>
      </w:ins>
      <w:del w:id="66" w:author="Author">
        <w:r w:rsidRPr="006649AD" w:rsidDel="00ED09FE">
          <w:rPr>
            <w:rFonts w:asciiTheme="majorBidi" w:eastAsia="Times New Roman" w:hAnsiTheme="majorBidi" w:cstheme="majorBidi"/>
            <w:sz w:val="24"/>
            <w:szCs w:val="24"/>
            <w:lang w:val="en-US"/>
          </w:rPr>
          <w:delText>less</w:delText>
        </w:r>
      </w:del>
      <w:r w:rsidRPr="006649AD">
        <w:rPr>
          <w:rFonts w:asciiTheme="majorBidi" w:eastAsia="Times New Roman" w:hAnsiTheme="majorBidi" w:cstheme="majorBidi"/>
          <w:sz w:val="24"/>
          <w:szCs w:val="24"/>
          <w:lang w:val="en-US"/>
        </w:rPr>
        <w:t xml:space="preserve"> the support </w:t>
      </w:r>
      <w:ins w:id="67" w:author="Author">
        <w:r w:rsidR="00ED09FE">
          <w:rPr>
            <w:rFonts w:asciiTheme="majorBidi" w:eastAsia="Times New Roman" w:hAnsiTheme="majorBidi" w:cstheme="majorBidi"/>
            <w:sz w:val="24"/>
            <w:szCs w:val="24"/>
            <w:lang w:val="en-US"/>
          </w:rPr>
          <w:t>for</w:t>
        </w:r>
      </w:ins>
      <w:del w:id="68" w:author="Author">
        <w:r w:rsidRPr="006649AD" w:rsidDel="00ED09FE">
          <w:rPr>
            <w:rFonts w:asciiTheme="majorBidi" w:eastAsia="Times New Roman" w:hAnsiTheme="majorBidi" w:cstheme="majorBidi"/>
            <w:sz w:val="24"/>
            <w:szCs w:val="24"/>
            <w:lang w:val="en-US"/>
          </w:rPr>
          <w:delText>of</w:delText>
        </w:r>
      </w:del>
      <w:r w:rsidRPr="006649AD">
        <w:rPr>
          <w:rFonts w:asciiTheme="majorBidi" w:eastAsia="Times New Roman" w:hAnsiTheme="majorBidi" w:cstheme="majorBidi"/>
          <w:sz w:val="24"/>
          <w:szCs w:val="24"/>
          <w:lang w:val="en-US"/>
        </w:rPr>
        <w:t xml:space="preserve"> liberal values and progressive social policy preferences, and </w:t>
      </w:r>
      <w:ins w:id="69" w:author="Author">
        <w:r w:rsidR="009F530B">
          <w:rPr>
            <w:rFonts w:asciiTheme="majorBidi" w:eastAsia="Times New Roman" w:hAnsiTheme="majorBidi" w:cstheme="majorBidi"/>
            <w:sz w:val="24"/>
            <w:szCs w:val="24"/>
            <w:lang w:val="en-US"/>
          </w:rPr>
          <w:t>the greater the support for conservatism</w:t>
        </w:r>
      </w:ins>
      <w:del w:id="70" w:author="Author">
        <w:r w:rsidRPr="006649AD" w:rsidDel="009F530B">
          <w:rPr>
            <w:rFonts w:asciiTheme="majorBidi" w:eastAsia="Times New Roman" w:hAnsiTheme="majorBidi" w:cstheme="majorBidi"/>
            <w:sz w:val="24"/>
            <w:szCs w:val="24"/>
            <w:lang w:val="en-US"/>
          </w:rPr>
          <w:delText xml:space="preserve">more is the support of </w:delText>
        </w:r>
        <w:r w:rsidRPr="006649AD" w:rsidDel="009F530B">
          <w:rPr>
            <w:rFonts w:asciiTheme="majorBidi" w:eastAsia="Times New Roman" w:hAnsiTheme="majorBidi" w:cstheme="majorBidi"/>
            <w:sz w:val="24"/>
            <w:szCs w:val="24"/>
            <w:lang w:val="en-US"/>
          </w:rPr>
          <w:lastRenderedPageBreak/>
          <w:delText>conservation, controlling for religiosity, values, and demographics</w:delText>
        </w:r>
      </w:del>
      <w:r w:rsidRPr="006649AD">
        <w:rPr>
          <w:rFonts w:asciiTheme="majorBidi" w:eastAsia="Times New Roman" w:hAnsiTheme="majorBidi" w:cstheme="majorBidi"/>
          <w:sz w:val="24"/>
          <w:szCs w:val="24"/>
          <w:lang w:val="en-US"/>
        </w:rPr>
        <w:t>.</w:t>
      </w:r>
      <w:r w:rsidR="00DD0A95">
        <w:rPr>
          <w:rFonts w:asciiTheme="majorBidi" w:eastAsia="Times New Roman" w:hAnsiTheme="majorBidi" w:cstheme="majorBidi"/>
          <w:sz w:val="24"/>
          <w:szCs w:val="24"/>
          <w:lang w:val="en-US"/>
        </w:rPr>
        <w:t xml:space="preserve"> These findings have important implications for </w:t>
      </w:r>
      <w:ins w:id="71" w:author="Author">
        <w:r w:rsidR="009F530B">
          <w:rPr>
            <w:rFonts w:asciiTheme="majorBidi" w:eastAsia="Times New Roman" w:hAnsiTheme="majorBidi" w:cstheme="majorBidi"/>
            <w:sz w:val="24"/>
            <w:szCs w:val="24"/>
            <w:lang w:val="en-US"/>
          </w:rPr>
          <w:t xml:space="preserve">the </w:t>
        </w:r>
      </w:ins>
      <w:r w:rsidR="00DD0A95">
        <w:rPr>
          <w:rFonts w:asciiTheme="majorBidi" w:eastAsia="Times New Roman" w:hAnsiTheme="majorBidi" w:cstheme="majorBidi"/>
          <w:sz w:val="24"/>
          <w:szCs w:val="24"/>
          <w:lang w:val="en-US"/>
        </w:rPr>
        <w:t xml:space="preserve">understanding </w:t>
      </w:r>
      <w:ins w:id="72" w:author="Author">
        <w:r w:rsidR="009F530B">
          <w:rPr>
            <w:rFonts w:asciiTheme="majorBidi" w:eastAsia="Times New Roman" w:hAnsiTheme="majorBidi" w:cstheme="majorBidi"/>
            <w:sz w:val="24"/>
            <w:szCs w:val="24"/>
            <w:lang w:val="en-US"/>
          </w:rPr>
          <w:t xml:space="preserve">of </w:t>
        </w:r>
      </w:ins>
      <w:r w:rsidR="00DD0A95">
        <w:rPr>
          <w:rFonts w:asciiTheme="majorBidi" w:eastAsia="Times New Roman" w:hAnsiTheme="majorBidi" w:cstheme="majorBidi"/>
          <w:sz w:val="24"/>
          <w:szCs w:val="24"/>
          <w:lang w:val="en-US"/>
        </w:rPr>
        <w:t>the relative weight of religiosity, culture</w:t>
      </w:r>
      <w:ins w:id="73" w:author="Author">
        <w:r w:rsidR="00F03E5E">
          <w:rPr>
            <w:rFonts w:asciiTheme="majorBidi" w:eastAsia="Times New Roman" w:hAnsiTheme="majorBidi" w:cstheme="majorBidi"/>
            <w:sz w:val="24"/>
            <w:szCs w:val="24"/>
            <w:lang w:val="en-US"/>
          </w:rPr>
          <w:t>,</w:t>
        </w:r>
      </w:ins>
      <w:r w:rsidR="00DD0A95">
        <w:rPr>
          <w:rFonts w:asciiTheme="majorBidi" w:eastAsia="Times New Roman" w:hAnsiTheme="majorBidi" w:cstheme="majorBidi"/>
          <w:sz w:val="24"/>
          <w:szCs w:val="24"/>
          <w:lang w:val="en-US"/>
        </w:rPr>
        <w:t xml:space="preserve"> and nationality in predicting social policy attitudes. </w:t>
      </w:r>
    </w:p>
    <w:p w14:paraId="399CF4C3" w14:textId="77777777" w:rsidR="006649AD" w:rsidRPr="006C151A" w:rsidRDefault="006649AD" w:rsidP="00F91F0E">
      <w:pPr>
        <w:pStyle w:val="Normal1"/>
        <w:spacing w:line="480" w:lineRule="auto"/>
        <w:rPr>
          <w:rFonts w:asciiTheme="majorBidi" w:eastAsia="Times New Roman" w:hAnsiTheme="majorBidi" w:cstheme="majorBidi"/>
          <w:sz w:val="24"/>
          <w:szCs w:val="24"/>
          <w:rtl/>
          <w:lang w:val="en-US" w:bidi="he-IL"/>
        </w:rPr>
      </w:pPr>
    </w:p>
    <w:p w14:paraId="5566AB4A" w14:textId="77777777" w:rsidR="001224C0" w:rsidRPr="000F5F8B" w:rsidRDefault="001224C0" w:rsidP="00F91F0E">
      <w:pPr>
        <w:pStyle w:val="Normal1"/>
        <w:spacing w:line="480" w:lineRule="auto"/>
        <w:rPr>
          <w:rFonts w:asciiTheme="majorBidi" w:eastAsia="Times New Roman" w:hAnsiTheme="majorBidi" w:cstheme="majorBidi"/>
          <w:b/>
          <w:bCs/>
          <w:sz w:val="24"/>
          <w:szCs w:val="24"/>
        </w:rPr>
      </w:pPr>
      <w:r w:rsidRPr="000F5F8B">
        <w:rPr>
          <w:rFonts w:asciiTheme="majorBidi" w:eastAsia="Times New Roman" w:hAnsiTheme="majorBidi" w:cstheme="majorBidi"/>
          <w:b/>
          <w:bCs/>
          <w:sz w:val="24"/>
          <w:szCs w:val="24"/>
        </w:rPr>
        <w:t>INTRODUCTION</w:t>
      </w:r>
    </w:p>
    <w:p w14:paraId="5EC6168A" w14:textId="624C3B6D" w:rsidR="00806590" w:rsidRPr="000F5F8B" w:rsidRDefault="00806590" w:rsidP="007933C0">
      <w:pPr>
        <w:pStyle w:val="Normal1"/>
        <w:spacing w:line="480" w:lineRule="auto"/>
        <w:ind w:firstLine="720"/>
        <w:rPr>
          <w:rFonts w:asciiTheme="majorBidi" w:eastAsia="Times New Roman" w:hAnsiTheme="majorBidi" w:cstheme="majorBidi"/>
          <w:sz w:val="24"/>
          <w:szCs w:val="20"/>
          <w:lang w:val="en-US"/>
        </w:rPr>
      </w:pPr>
      <w:r w:rsidRPr="000F5F8B">
        <w:rPr>
          <w:rFonts w:asciiTheme="majorBidi" w:eastAsia="Times New Roman" w:hAnsiTheme="majorBidi" w:cstheme="majorBidi"/>
          <w:sz w:val="24"/>
          <w:szCs w:val="24"/>
        </w:rPr>
        <w:t>Religio</w:t>
      </w:r>
      <w:r w:rsidRPr="000F5F8B">
        <w:rPr>
          <w:rFonts w:asciiTheme="majorBidi" w:eastAsia="Times New Roman" w:hAnsiTheme="majorBidi" w:cstheme="majorBidi"/>
          <w:sz w:val="24"/>
          <w:szCs w:val="24"/>
          <w:lang w:val="en-US"/>
        </w:rPr>
        <w:t>n</w:t>
      </w:r>
      <w:r w:rsidRPr="000F5F8B">
        <w:rPr>
          <w:rFonts w:asciiTheme="majorBidi" w:eastAsia="Times New Roman" w:hAnsiTheme="majorBidi" w:cstheme="majorBidi"/>
          <w:sz w:val="24"/>
          <w:szCs w:val="24"/>
        </w:rPr>
        <w:t xml:space="preserve"> </w:t>
      </w:r>
      <w:r w:rsidRPr="000F5F8B">
        <w:rPr>
          <w:rFonts w:asciiTheme="majorBidi" w:eastAsia="Times New Roman" w:hAnsiTheme="majorBidi" w:cstheme="majorBidi"/>
          <w:sz w:val="24"/>
          <w:szCs w:val="24"/>
          <w:lang w:val="en-US"/>
        </w:rPr>
        <w:t>affects</w:t>
      </w:r>
      <w:r w:rsidRPr="000F5F8B">
        <w:rPr>
          <w:rFonts w:asciiTheme="majorBidi" w:eastAsia="Times New Roman" w:hAnsiTheme="majorBidi" w:cstheme="majorBidi"/>
          <w:sz w:val="24"/>
          <w:szCs w:val="24"/>
        </w:rPr>
        <w:t xml:space="preserve"> social </w:t>
      </w:r>
      <w:r w:rsidR="00AD1C84" w:rsidRPr="000F5F8B">
        <w:rPr>
          <w:rFonts w:asciiTheme="majorBidi" w:eastAsia="Times New Roman" w:hAnsiTheme="majorBidi" w:cstheme="majorBidi"/>
          <w:sz w:val="24"/>
          <w:szCs w:val="24"/>
          <w:lang w:val="en-US"/>
        </w:rPr>
        <w:t>policy</w:t>
      </w:r>
      <w:r w:rsidRPr="000F5F8B">
        <w:rPr>
          <w:rFonts w:asciiTheme="majorBidi" w:eastAsia="Times New Roman" w:hAnsiTheme="majorBidi" w:cstheme="majorBidi"/>
          <w:sz w:val="24"/>
          <w:szCs w:val="24"/>
        </w:rPr>
        <w:t xml:space="preserve"> </w:t>
      </w:r>
      <w:r w:rsidR="00FE431D" w:rsidRPr="000F5F8B">
        <w:rPr>
          <w:rFonts w:asciiTheme="majorBidi" w:eastAsia="Times New Roman" w:hAnsiTheme="majorBidi" w:cstheme="majorBidi"/>
          <w:sz w:val="24"/>
          <w:szCs w:val="24"/>
          <w:lang w:val="en-US"/>
        </w:rPr>
        <w:t xml:space="preserve">attitudes </w:t>
      </w:r>
      <w:r w:rsidRPr="000F5F8B">
        <w:rPr>
          <w:rFonts w:asciiTheme="majorBidi" w:eastAsia="Times New Roman" w:hAnsiTheme="majorBidi" w:cstheme="majorBidi"/>
          <w:sz w:val="24"/>
          <w:szCs w:val="24"/>
          <w:lang w:val="en-US"/>
        </w:rPr>
        <w:t>both directly and indirectly</w:t>
      </w:r>
      <w:r w:rsidR="00DE0099" w:rsidRPr="000F5F8B">
        <w:rPr>
          <w:rFonts w:asciiTheme="majorBidi" w:eastAsia="Times New Roman" w:hAnsiTheme="majorBidi" w:cstheme="majorBidi"/>
          <w:sz w:val="24"/>
          <w:szCs w:val="24"/>
          <w:lang w:val="en-US"/>
        </w:rPr>
        <w:t>.</w:t>
      </w:r>
      <w:r w:rsidR="00213294" w:rsidRPr="000F5F8B">
        <w:rPr>
          <w:rFonts w:asciiTheme="majorBidi" w:eastAsia="Times New Roman" w:hAnsiTheme="majorBidi" w:cstheme="majorBidi"/>
          <w:sz w:val="24"/>
          <w:szCs w:val="24"/>
          <w:lang w:val="en-US"/>
        </w:rPr>
        <w:t xml:space="preserve"> </w:t>
      </w:r>
      <w:r w:rsidRPr="000F5F8B">
        <w:rPr>
          <w:rFonts w:asciiTheme="majorBidi" w:eastAsia="Times New Roman" w:hAnsiTheme="majorBidi" w:cstheme="majorBidi"/>
          <w:sz w:val="24"/>
          <w:szCs w:val="24"/>
        </w:rPr>
        <w:t>Directly, religio</w:t>
      </w:r>
      <w:r w:rsidR="00AD1C84" w:rsidRPr="000F5F8B">
        <w:rPr>
          <w:rFonts w:asciiTheme="majorBidi" w:eastAsia="Times New Roman" w:hAnsiTheme="majorBidi" w:cstheme="majorBidi"/>
          <w:sz w:val="24"/>
          <w:szCs w:val="24"/>
          <w:lang w:val="en-US"/>
        </w:rPr>
        <w:t>us traditions</w:t>
      </w:r>
      <w:r w:rsidRPr="000F5F8B">
        <w:rPr>
          <w:rFonts w:asciiTheme="majorBidi" w:eastAsia="Times New Roman" w:hAnsiTheme="majorBidi" w:cstheme="majorBidi"/>
          <w:sz w:val="24"/>
          <w:szCs w:val="24"/>
        </w:rPr>
        <w:t xml:space="preserve"> </w:t>
      </w:r>
      <w:r w:rsidR="00C02B30" w:rsidRPr="000F5F8B">
        <w:rPr>
          <w:rFonts w:asciiTheme="majorBidi" w:eastAsia="Times New Roman" w:hAnsiTheme="majorBidi" w:cstheme="majorBidi"/>
          <w:sz w:val="24"/>
          <w:szCs w:val="24"/>
          <w:lang w:val="en-GB" w:bidi="he-IL"/>
        </w:rPr>
        <w:t>inform</w:t>
      </w:r>
      <w:r w:rsidRPr="000F5F8B">
        <w:rPr>
          <w:rFonts w:asciiTheme="majorBidi" w:eastAsia="Times New Roman" w:hAnsiTheme="majorBidi" w:cstheme="majorBidi"/>
          <w:sz w:val="24"/>
          <w:szCs w:val="24"/>
        </w:rPr>
        <w:t xml:space="preserve"> </w:t>
      </w:r>
      <w:r w:rsidRPr="000F5F8B">
        <w:rPr>
          <w:rFonts w:asciiTheme="majorBidi" w:eastAsia="Times New Roman" w:hAnsiTheme="majorBidi" w:cstheme="majorBidi"/>
          <w:sz w:val="24"/>
          <w:szCs w:val="24"/>
          <w:lang w:val="en-US"/>
        </w:rPr>
        <w:t>their adherents</w:t>
      </w:r>
      <w:r w:rsidRPr="000F5F8B">
        <w:rPr>
          <w:rFonts w:asciiTheme="majorBidi" w:eastAsia="Times New Roman" w:hAnsiTheme="majorBidi" w:cstheme="majorBidi"/>
          <w:sz w:val="24"/>
          <w:szCs w:val="24"/>
        </w:rPr>
        <w:t xml:space="preserve"> </w:t>
      </w:r>
      <w:r w:rsidR="00C02B30" w:rsidRPr="000F5F8B">
        <w:rPr>
          <w:rFonts w:asciiTheme="majorBidi" w:eastAsia="Times New Roman" w:hAnsiTheme="majorBidi" w:cstheme="majorBidi"/>
          <w:sz w:val="24"/>
          <w:szCs w:val="24"/>
          <w:lang w:val="en-US"/>
        </w:rPr>
        <w:t>about</w:t>
      </w:r>
      <w:r w:rsidR="00AD1C84" w:rsidRPr="000F5F8B">
        <w:rPr>
          <w:rFonts w:asciiTheme="majorBidi" w:eastAsia="Times New Roman" w:hAnsiTheme="majorBidi" w:cstheme="majorBidi"/>
          <w:sz w:val="24"/>
          <w:szCs w:val="24"/>
          <w:lang w:val="en-US"/>
        </w:rPr>
        <w:t xml:space="preserve"> </w:t>
      </w:r>
      <w:r w:rsidR="00213294" w:rsidRPr="000F5F8B">
        <w:rPr>
          <w:rFonts w:asciiTheme="majorBidi" w:eastAsia="Times New Roman" w:hAnsiTheme="majorBidi" w:cstheme="majorBidi"/>
          <w:sz w:val="24"/>
          <w:szCs w:val="24"/>
          <w:lang w:val="en-US"/>
        </w:rPr>
        <w:t xml:space="preserve">desired </w:t>
      </w:r>
      <w:r w:rsidR="00AD1C84" w:rsidRPr="000F5F8B">
        <w:rPr>
          <w:rFonts w:asciiTheme="majorBidi" w:eastAsia="Times New Roman" w:hAnsiTheme="majorBidi" w:cstheme="majorBidi"/>
          <w:sz w:val="24"/>
          <w:szCs w:val="24"/>
          <w:lang w:val="en-US"/>
        </w:rPr>
        <w:t xml:space="preserve">social </w:t>
      </w:r>
      <w:r w:rsidR="00213294" w:rsidRPr="000F5F8B">
        <w:rPr>
          <w:rFonts w:asciiTheme="majorBidi" w:eastAsia="Times New Roman" w:hAnsiTheme="majorBidi" w:cstheme="majorBidi"/>
          <w:sz w:val="24"/>
          <w:szCs w:val="24"/>
          <w:lang w:val="en-US"/>
        </w:rPr>
        <w:t>norms</w:t>
      </w:r>
      <w:r w:rsidR="00AD1C84" w:rsidRPr="000F5F8B">
        <w:rPr>
          <w:rFonts w:asciiTheme="majorBidi" w:eastAsia="Times New Roman" w:hAnsiTheme="majorBidi" w:cstheme="majorBidi"/>
          <w:sz w:val="24"/>
          <w:szCs w:val="24"/>
          <w:lang w:val="en-US"/>
        </w:rPr>
        <w:t xml:space="preserve"> and how </w:t>
      </w:r>
      <w:ins w:id="74" w:author="Author">
        <w:r w:rsidR="006454B0">
          <w:rPr>
            <w:rFonts w:asciiTheme="majorBidi" w:eastAsia="Times New Roman" w:hAnsiTheme="majorBidi" w:cstheme="majorBidi"/>
            <w:sz w:val="24"/>
            <w:szCs w:val="24"/>
            <w:lang w:val="en-US"/>
          </w:rPr>
          <w:t>those norms</w:t>
        </w:r>
      </w:ins>
      <w:del w:id="75" w:author="Author">
        <w:r w:rsidR="00FE431D" w:rsidRPr="000F5F8B" w:rsidDel="006454B0">
          <w:rPr>
            <w:rFonts w:asciiTheme="majorBidi" w:eastAsia="Times New Roman" w:hAnsiTheme="majorBidi" w:cstheme="majorBidi"/>
            <w:sz w:val="24"/>
            <w:szCs w:val="24"/>
            <w:lang w:val="en-US"/>
          </w:rPr>
          <w:delText>they</w:delText>
        </w:r>
      </w:del>
      <w:r w:rsidR="00FE431D" w:rsidRPr="000F5F8B">
        <w:rPr>
          <w:rFonts w:asciiTheme="majorBidi" w:eastAsia="Times New Roman" w:hAnsiTheme="majorBidi" w:cstheme="majorBidi"/>
          <w:sz w:val="24"/>
          <w:szCs w:val="24"/>
          <w:lang w:val="en-US"/>
        </w:rPr>
        <w:t xml:space="preserve"> should be pursued</w:t>
      </w:r>
      <w:r w:rsidR="00AD1C84" w:rsidRPr="000F5F8B">
        <w:rPr>
          <w:rFonts w:asciiTheme="majorBidi" w:eastAsia="Times New Roman" w:hAnsiTheme="majorBidi" w:cstheme="majorBidi"/>
          <w:sz w:val="24"/>
          <w:szCs w:val="24"/>
          <w:lang w:val="en-US"/>
        </w:rPr>
        <w:t xml:space="preserve"> </w:t>
      </w:r>
      <w:r w:rsidRPr="000F5F8B">
        <w:rPr>
          <w:rFonts w:asciiTheme="majorBidi" w:eastAsia="Times New Roman" w:hAnsiTheme="majorBidi" w:cstheme="majorBidi"/>
          <w:sz w:val="24"/>
          <w:szCs w:val="24"/>
        </w:rPr>
        <w:t>(</w:t>
      </w:r>
      <w:r w:rsidRPr="000F5F8B">
        <w:rPr>
          <w:rFonts w:asciiTheme="majorBidi" w:eastAsia="Times New Roman" w:hAnsiTheme="majorBidi" w:cstheme="majorBidi"/>
          <w:sz w:val="24"/>
          <w:szCs w:val="24"/>
          <w:lang w:val="en-US"/>
        </w:rPr>
        <w:t>Saucier, 2000</w:t>
      </w:r>
      <w:r w:rsidRPr="000F5F8B">
        <w:rPr>
          <w:rFonts w:asciiTheme="majorBidi" w:eastAsia="Times New Roman" w:hAnsiTheme="majorBidi" w:cstheme="majorBidi"/>
          <w:sz w:val="24"/>
          <w:szCs w:val="24"/>
        </w:rPr>
        <w:t xml:space="preserve">). </w:t>
      </w:r>
      <w:r w:rsidR="00FE431D" w:rsidRPr="000F5F8B">
        <w:rPr>
          <w:rFonts w:asciiTheme="majorBidi" w:eastAsia="Times New Roman" w:hAnsiTheme="majorBidi" w:cstheme="majorBidi"/>
          <w:sz w:val="24"/>
          <w:szCs w:val="24"/>
          <w:lang w:val="en-US"/>
        </w:rPr>
        <w:t>For example</w:t>
      </w:r>
      <w:r w:rsidR="00AD1C84" w:rsidRPr="000F5F8B">
        <w:rPr>
          <w:rFonts w:asciiTheme="majorBidi" w:eastAsia="Times New Roman" w:hAnsiTheme="majorBidi" w:cstheme="majorBidi"/>
          <w:sz w:val="24"/>
          <w:szCs w:val="24"/>
          <w:lang w:val="en-US"/>
        </w:rPr>
        <w:t>, many religions proscribe</w:t>
      </w:r>
      <w:r w:rsidR="00AD1C84" w:rsidRPr="000F5F8B">
        <w:rPr>
          <w:rFonts w:asciiTheme="majorBidi" w:eastAsia="Times New Roman" w:hAnsiTheme="majorBidi" w:cstheme="majorBidi"/>
          <w:sz w:val="24"/>
          <w:szCs w:val="24"/>
        </w:rPr>
        <w:t xml:space="preserve"> abortion</w:t>
      </w:r>
      <w:r w:rsidR="00AD1C84" w:rsidRPr="000F5F8B">
        <w:rPr>
          <w:rFonts w:asciiTheme="majorBidi" w:eastAsia="Times New Roman" w:hAnsiTheme="majorBidi" w:cstheme="majorBidi"/>
          <w:sz w:val="24"/>
          <w:szCs w:val="24"/>
          <w:lang w:val="en-US"/>
        </w:rPr>
        <w:t xml:space="preserve">, </w:t>
      </w:r>
      <w:r w:rsidRPr="000F5F8B">
        <w:rPr>
          <w:rFonts w:asciiTheme="majorBidi" w:eastAsia="Times New Roman" w:hAnsiTheme="majorBidi" w:cstheme="majorBidi"/>
          <w:sz w:val="24"/>
          <w:szCs w:val="24"/>
        </w:rPr>
        <w:t xml:space="preserve">require that marriage </w:t>
      </w:r>
      <w:r w:rsidRPr="000F5F8B">
        <w:rPr>
          <w:rFonts w:asciiTheme="majorBidi" w:eastAsia="Times New Roman" w:hAnsiTheme="majorBidi" w:cstheme="majorBidi"/>
          <w:sz w:val="24"/>
          <w:szCs w:val="24"/>
          <w:lang w:val="en-US"/>
        </w:rPr>
        <w:t>be heterosexual</w:t>
      </w:r>
      <w:r w:rsidR="004D439F" w:rsidRPr="000F5F8B">
        <w:rPr>
          <w:rFonts w:asciiTheme="majorBidi" w:eastAsia="Times New Roman" w:hAnsiTheme="majorBidi" w:cstheme="majorBidi"/>
          <w:sz w:val="24"/>
          <w:szCs w:val="24"/>
          <w:lang w:val="en-US"/>
        </w:rPr>
        <w:t>,</w:t>
      </w:r>
      <w:r w:rsidR="008B4325" w:rsidRPr="000F5F8B">
        <w:rPr>
          <w:rFonts w:asciiTheme="majorBidi" w:eastAsia="Times New Roman" w:hAnsiTheme="majorBidi" w:cstheme="majorBidi"/>
          <w:sz w:val="24"/>
          <w:szCs w:val="24"/>
          <w:lang w:val="en-US"/>
        </w:rPr>
        <w:t xml:space="preserve"> </w:t>
      </w:r>
      <w:r w:rsidR="00AD1C84" w:rsidRPr="000F5F8B">
        <w:rPr>
          <w:rFonts w:asciiTheme="majorBidi" w:eastAsia="Times New Roman" w:hAnsiTheme="majorBidi" w:cstheme="majorBidi"/>
          <w:sz w:val="24"/>
          <w:szCs w:val="24"/>
          <w:lang w:val="en-US"/>
        </w:rPr>
        <w:t>and prohibit euthanasia</w:t>
      </w:r>
      <w:r w:rsidR="00653D07" w:rsidRPr="000F5F8B">
        <w:rPr>
          <w:rFonts w:asciiTheme="majorBidi" w:eastAsia="Times New Roman" w:hAnsiTheme="majorBidi" w:cstheme="majorBidi"/>
          <w:sz w:val="24"/>
          <w:szCs w:val="24"/>
          <w:lang w:val="en-US" w:bidi="he-IL"/>
        </w:rPr>
        <w:t xml:space="preserve">, </w:t>
      </w:r>
      <w:r w:rsidR="008B4325" w:rsidRPr="000F5F8B">
        <w:rPr>
          <w:rFonts w:asciiTheme="majorBidi" w:eastAsia="Times New Roman" w:hAnsiTheme="majorBidi" w:cstheme="majorBidi"/>
          <w:sz w:val="24"/>
          <w:szCs w:val="24"/>
          <w:lang w:val="en-US"/>
        </w:rPr>
        <w:t>positions</w:t>
      </w:r>
      <w:r w:rsidR="00653D07" w:rsidRPr="000F5F8B">
        <w:rPr>
          <w:rFonts w:asciiTheme="majorBidi" w:eastAsia="Times New Roman" w:hAnsiTheme="majorBidi" w:cstheme="majorBidi"/>
          <w:sz w:val="24"/>
          <w:szCs w:val="24"/>
          <w:lang w:val="en-US"/>
        </w:rPr>
        <w:t xml:space="preserve"> that their adherents tend</w:t>
      </w:r>
      <w:del w:id="76" w:author="Author">
        <w:r w:rsidR="00653D07" w:rsidRPr="000F5F8B" w:rsidDel="009F530B">
          <w:rPr>
            <w:rFonts w:asciiTheme="majorBidi" w:eastAsia="Times New Roman" w:hAnsiTheme="majorBidi" w:cstheme="majorBidi"/>
            <w:sz w:val="24"/>
            <w:szCs w:val="24"/>
            <w:lang w:val="en-US"/>
          </w:rPr>
          <w:delText>s</w:delText>
        </w:r>
      </w:del>
      <w:r w:rsidR="00653D07" w:rsidRPr="000F5F8B">
        <w:rPr>
          <w:rFonts w:asciiTheme="majorBidi" w:eastAsia="Times New Roman" w:hAnsiTheme="majorBidi" w:cstheme="majorBidi"/>
          <w:sz w:val="24"/>
          <w:szCs w:val="24"/>
          <w:lang w:val="en-US"/>
        </w:rPr>
        <w:t xml:space="preserve"> to adopt</w:t>
      </w:r>
      <w:r w:rsidR="007F76AB" w:rsidRPr="000F5F8B">
        <w:rPr>
          <w:rFonts w:asciiTheme="majorBidi" w:eastAsia="Times New Roman" w:hAnsiTheme="majorBidi" w:cstheme="majorBidi"/>
          <w:sz w:val="24"/>
          <w:szCs w:val="24"/>
          <w:rtl/>
          <w:lang w:val="en-US" w:bidi="he-IL"/>
        </w:rPr>
        <w:t xml:space="preserve"> </w:t>
      </w:r>
      <w:r w:rsidR="007F76AB" w:rsidRPr="000F5F8B">
        <w:rPr>
          <w:rFonts w:asciiTheme="majorBidi" w:eastAsia="Times New Roman" w:hAnsiTheme="majorBidi" w:cstheme="majorBidi"/>
          <w:sz w:val="24"/>
          <w:szCs w:val="24"/>
        </w:rPr>
        <w:t>(</w:t>
      </w:r>
      <w:r w:rsidR="00440432" w:rsidRPr="000F5F8B">
        <w:rPr>
          <w:rFonts w:asciiTheme="majorBidi" w:eastAsia="Times New Roman" w:hAnsiTheme="majorBidi" w:cstheme="majorBidi"/>
          <w:sz w:val="24"/>
          <w:szCs w:val="24"/>
          <w:lang w:val="en-US"/>
        </w:rPr>
        <w:t>Danyliv &amp; O'Neil, 2015</w:t>
      </w:r>
      <w:r w:rsidR="00937031" w:rsidRPr="000F5F8B">
        <w:rPr>
          <w:rFonts w:asciiTheme="majorBidi" w:eastAsia="Times New Roman" w:hAnsiTheme="majorBidi" w:cstheme="majorBidi"/>
          <w:sz w:val="24"/>
          <w:szCs w:val="24"/>
          <w:lang w:val="en-US"/>
        </w:rPr>
        <w:t>;</w:t>
      </w:r>
      <w:r w:rsidR="008C0066" w:rsidRPr="000F5F8B">
        <w:rPr>
          <w:rFonts w:asciiTheme="majorBidi" w:eastAsia="Times New Roman" w:hAnsiTheme="majorBidi" w:cstheme="majorBidi"/>
          <w:sz w:val="24"/>
          <w:szCs w:val="24"/>
          <w:rtl/>
          <w:lang w:val="en-US" w:bidi="he-IL"/>
        </w:rPr>
        <w:t xml:space="preserve"> </w:t>
      </w:r>
      <w:del w:id="77" w:author="Author">
        <w:r w:rsidR="007F76AB" w:rsidRPr="000F5F8B" w:rsidDel="009F530B">
          <w:rPr>
            <w:rFonts w:asciiTheme="majorBidi" w:eastAsia="Times New Roman" w:hAnsiTheme="majorBidi" w:cstheme="majorBidi"/>
            <w:sz w:val="24"/>
            <w:szCs w:val="24"/>
            <w:lang w:val="en-US"/>
          </w:rPr>
          <w:delText>Whitley, 2009</w:delText>
        </w:r>
        <w:r w:rsidR="00937031" w:rsidRPr="000F5F8B" w:rsidDel="009F530B">
          <w:rPr>
            <w:rFonts w:asciiTheme="majorBidi" w:eastAsia="Times New Roman" w:hAnsiTheme="majorBidi" w:cstheme="majorBidi"/>
            <w:sz w:val="24"/>
            <w:szCs w:val="24"/>
            <w:lang w:val="en-US"/>
          </w:rPr>
          <w:delText xml:space="preserve">; </w:delText>
        </w:r>
      </w:del>
      <w:r w:rsidR="00587445" w:rsidRPr="000F5F8B">
        <w:rPr>
          <w:rFonts w:asciiTheme="majorBidi" w:eastAsia="Times New Roman" w:hAnsiTheme="majorBidi" w:cstheme="majorBidi"/>
          <w:sz w:val="24"/>
          <w:szCs w:val="24"/>
          <w:lang w:val="en-US"/>
        </w:rPr>
        <w:t xml:space="preserve">Kosmin &amp; Keysar, 2006; </w:t>
      </w:r>
      <w:ins w:id="78" w:author="Author">
        <w:r w:rsidR="009F530B" w:rsidRPr="000F5F8B">
          <w:rPr>
            <w:rFonts w:asciiTheme="majorBidi" w:eastAsia="Times New Roman" w:hAnsiTheme="majorBidi" w:cstheme="majorBidi"/>
            <w:sz w:val="24"/>
            <w:szCs w:val="24"/>
            <w:lang w:val="en-US"/>
          </w:rPr>
          <w:t xml:space="preserve">Whitley, 2009; </w:t>
        </w:r>
      </w:ins>
      <w:r w:rsidR="00937031" w:rsidRPr="000F5F8B">
        <w:rPr>
          <w:rFonts w:asciiTheme="majorBidi" w:eastAsia="Times New Roman" w:hAnsiTheme="majorBidi" w:cstheme="majorBidi"/>
          <w:sz w:val="24"/>
          <w:szCs w:val="24"/>
          <w:lang w:val="en-US"/>
        </w:rPr>
        <w:t>Yen &amp; Zempeli, 2017</w:t>
      </w:r>
      <w:r w:rsidR="007F76AB" w:rsidRPr="000F5F8B">
        <w:rPr>
          <w:rFonts w:asciiTheme="majorBidi" w:eastAsia="Times New Roman" w:hAnsiTheme="majorBidi" w:cstheme="majorBidi"/>
          <w:sz w:val="24"/>
          <w:szCs w:val="24"/>
        </w:rPr>
        <w:t>)</w:t>
      </w:r>
      <w:r w:rsidRPr="000F5F8B">
        <w:rPr>
          <w:rFonts w:asciiTheme="majorBidi" w:eastAsia="Times New Roman" w:hAnsiTheme="majorBidi" w:cstheme="majorBidi"/>
          <w:sz w:val="24"/>
          <w:szCs w:val="24"/>
        </w:rPr>
        <w:t xml:space="preserve">. </w:t>
      </w:r>
      <w:r w:rsidR="00FE431D" w:rsidRPr="000F5F8B">
        <w:rPr>
          <w:rFonts w:asciiTheme="majorBidi" w:eastAsia="Times New Roman" w:hAnsiTheme="majorBidi" w:cstheme="majorBidi"/>
          <w:sz w:val="24"/>
          <w:szCs w:val="24"/>
          <w:lang w:val="en-US"/>
        </w:rPr>
        <w:t>I</w:t>
      </w:r>
      <w:r w:rsidRPr="000F5F8B">
        <w:rPr>
          <w:rFonts w:asciiTheme="majorBidi" w:eastAsia="Times New Roman" w:hAnsiTheme="majorBidi" w:cstheme="majorBidi"/>
          <w:sz w:val="24"/>
          <w:szCs w:val="24"/>
        </w:rPr>
        <w:t>ndirectly</w:t>
      </w:r>
      <w:r w:rsidR="00FE431D" w:rsidRPr="000F5F8B">
        <w:rPr>
          <w:rFonts w:asciiTheme="majorBidi" w:eastAsia="Times New Roman" w:hAnsiTheme="majorBidi" w:cstheme="majorBidi"/>
          <w:sz w:val="24"/>
          <w:szCs w:val="24"/>
          <w:lang w:val="en-US"/>
        </w:rPr>
        <w:t>,</w:t>
      </w:r>
      <w:r w:rsidRPr="000F5F8B">
        <w:rPr>
          <w:rFonts w:asciiTheme="majorBidi" w:eastAsia="Times New Roman" w:hAnsiTheme="majorBidi" w:cstheme="majorBidi"/>
          <w:sz w:val="24"/>
          <w:szCs w:val="24"/>
        </w:rPr>
        <w:t xml:space="preserve"> </w:t>
      </w:r>
      <w:r w:rsidR="00FE431D" w:rsidRPr="000F5F8B">
        <w:rPr>
          <w:rFonts w:asciiTheme="majorBidi" w:eastAsia="Times New Roman" w:hAnsiTheme="majorBidi" w:cstheme="majorBidi"/>
          <w:sz w:val="24"/>
          <w:szCs w:val="24"/>
          <w:lang w:val="en-US"/>
        </w:rPr>
        <w:t>religions shape</w:t>
      </w:r>
      <w:r w:rsidRPr="000F5F8B">
        <w:rPr>
          <w:rFonts w:asciiTheme="majorBidi" w:eastAsia="Times New Roman" w:hAnsiTheme="majorBidi" w:cstheme="majorBidi"/>
          <w:sz w:val="24"/>
          <w:szCs w:val="24"/>
        </w:rPr>
        <w:t xml:space="preserve"> </w:t>
      </w:r>
      <w:r w:rsidRPr="000F5F8B">
        <w:rPr>
          <w:rFonts w:asciiTheme="majorBidi" w:eastAsia="Times New Roman" w:hAnsiTheme="majorBidi" w:cstheme="majorBidi"/>
          <w:sz w:val="24"/>
          <w:szCs w:val="24"/>
          <w:lang w:val="en-US"/>
        </w:rPr>
        <w:t>value</w:t>
      </w:r>
      <w:r w:rsidR="00440432" w:rsidRPr="000F5F8B">
        <w:rPr>
          <w:rFonts w:asciiTheme="majorBidi" w:eastAsia="Times New Roman" w:hAnsiTheme="majorBidi" w:cstheme="majorBidi"/>
          <w:sz w:val="24"/>
          <w:szCs w:val="24"/>
          <w:lang w:val="en-US"/>
        </w:rPr>
        <w:t xml:space="preserve"> preferences</w:t>
      </w:r>
      <w:r w:rsidRPr="000F5F8B">
        <w:rPr>
          <w:rFonts w:asciiTheme="majorBidi" w:eastAsia="Times New Roman" w:hAnsiTheme="majorBidi" w:cstheme="majorBidi"/>
          <w:sz w:val="24"/>
          <w:szCs w:val="24"/>
          <w:lang w:val="en-US"/>
        </w:rPr>
        <w:t xml:space="preserve"> and </w:t>
      </w:r>
      <w:r w:rsidRPr="000F5F8B">
        <w:rPr>
          <w:rFonts w:asciiTheme="majorBidi" w:eastAsia="Times New Roman" w:hAnsiTheme="majorBidi" w:cstheme="majorBidi"/>
          <w:sz w:val="24"/>
          <w:szCs w:val="24"/>
        </w:rPr>
        <w:t>worldviews (</w:t>
      </w:r>
      <w:r w:rsidRPr="000F5F8B">
        <w:rPr>
          <w:rFonts w:asciiTheme="majorBidi" w:eastAsia="Times New Roman" w:hAnsiTheme="majorBidi" w:cstheme="majorBidi"/>
          <w:sz w:val="24"/>
          <w:szCs w:val="20"/>
        </w:rPr>
        <w:t>Schwartz, 2108)</w:t>
      </w:r>
      <w:r w:rsidR="00213294" w:rsidRPr="000F5F8B">
        <w:rPr>
          <w:rFonts w:asciiTheme="majorBidi" w:eastAsia="Times New Roman" w:hAnsiTheme="majorBidi" w:cstheme="majorBidi"/>
          <w:sz w:val="24"/>
          <w:szCs w:val="20"/>
          <w:lang w:val="en-US"/>
        </w:rPr>
        <w:t xml:space="preserve"> which</w:t>
      </w:r>
      <w:del w:id="79" w:author="Author">
        <w:r w:rsidRPr="000F5F8B" w:rsidDel="006454B0">
          <w:rPr>
            <w:rFonts w:asciiTheme="majorBidi" w:eastAsia="Times New Roman" w:hAnsiTheme="majorBidi" w:cstheme="majorBidi"/>
            <w:sz w:val="24"/>
            <w:szCs w:val="20"/>
            <w:lang w:val="en-US"/>
          </w:rPr>
          <w:delText>,</w:delText>
        </w:r>
      </w:del>
      <w:r w:rsidRPr="000F5F8B">
        <w:rPr>
          <w:rFonts w:asciiTheme="majorBidi" w:eastAsia="Times New Roman" w:hAnsiTheme="majorBidi" w:cstheme="majorBidi"/>
          <w:sz w:val="24"/>
          <w:szCs w:val="20"/>
          <w:lang w:val="en-US"/>
        </w:rPr>
        <w:t xml:space="preserve"> in turn, </w:t>
      </w:r>
      <w:r w:rsidR="00FE431D" w:rsidRPr="000F5F8B">
        <w:rPr>
          <w:rFonts w:asciiTheme="majorBidi" w:eastAsia="Times New Roman" w:hAnsiTheme="majorBidi" w:cstheme="majorBidi"/>
          <w:sz w:val="24"/>
          <w:szCs w:val="20"/>
          <w:lang w:val="en-US"/>
        </w:rPr>
        <w:t>lead to</w:t>
      </w:r>
      <w:r w:rsidRPr="000F5F8B">
        <w:rPr>
          <w:rFonts w:asciiTheme="majorBidi" w:eastAsia="Times New Roman" w:hAnsiTheme="majorBidi" w:cstheme="majorBidi"/>
          <w:sz w:val="24"/>
          <w:szCs w:val="20"/>
          <w:lang w:val="en-US"/>
        </w:rPr>
        <w:t xml:space="preserve"> liberal or conservative social polic</w:t>
      </w:r>
      <w:r w:rsidR="00213294" w:rsidRPr="000F5F8B">
        <w:rPr>
          <w:rFonts w:asciiTheme="majorBidi" w:eastAsia="Times New Roman" w:hAnsiTheme="majorBidi" w:cstheme="majorBidi"/>
          <w:sz w:val="24"/>
          <w:szCs w:val="20"/>
          <w:lang w:val="en-US"/>
        </w:rPr>
        <w:t>y attitudes</w:t>
      </w:r>
      <w:r w:rsidRPr="000F5F8B">
        <w:rPr>
          <w:rFonts w:asciiTheme="majorBidi" w:eastAsia="Times New Roman" w:hAnsiTheme="majorBidi" w:cstheme="majorBidi"/>
          <w:sz w:val="24"/>
          <w:szCs w:val="20"/>
          <w:lang w:val="en-US"/>
        </w:rPr>
        <w:t xml:space="preserve"> (Caprara</w:t>
      </w:r>
      <w:r w:rsidR="00FE431D" w:rsidRPr="000F5F8B">
        <w:rPr>
          <w:rFonts w:asciiTheme="majorBidi" w:eastAsia="Times New Roman" w:hAnsiTheme="majorBidi" w:cstheme="majorBidi"/>
          <w:sz w:val="24"/>
          <w:szCs w:val="20"/>
          <w:lang w:val="en-US"/>
        </w:rPr>
        <w:t xml:space="preserve"> et al.</w:t>
      </w:r>
      <w:r w:rsidR="009C732E" w:rsidRPr="000F5F8B">
        <w:rPr>
          <w:rFonts w:asciiTheme="majorBidi" w:eastAsia="Times New Roman" w:hAnsiTheme="majorBidi" w:cstheme="majorBidi"/>
          <w:sz w:val="24"/>
          <w:szCs w:val="20"/>
          <w:lang w:val="en-US"/>
        </w:rPr>
        <w:t>,</w:t>
      </w:r>
      <w:r w:rsidR="00FE431D" w:rsidRPr="000F5F8B">
        <w:rPr>
          <w:rFonts w:asciiTheme="majorBidi" w:eastAsia="Times New Roman" w:hAnsiTheme="majorBidi" w:cstheme="majorBidi"/>
          <w:sz w:val="24"/>
          <w:szCs w:val="20"/>
          <w:lang w:val="en-US"/>
        </w:rPr>
        <w:t xml:space="preserve"> 2018)</w:t>
      </w:r>
      <w:r w:rsidRPr="000F5F8B">
        <w:rPr>
          <w:rFonts w:asciiTheme="majorBidi" w:eastAsia="Times New Roman" w:hAnsiTheme="majorBidi" w:cstheme="majorBidi"/>
          <w:sz w:val="24"/>
          <w:szCs w:val="20"/>
          <w:lang w:val="en-US"/>
        </w:rPr>
        <w:t xml:space="preserve">. </w:t>
      </w:r>
      <w:r w:rsidR="00213294" w:rsidRPr="000F5F8B">
        <w:rPr>
          <w:rFonts w:asciiTheme="majorBidi" w:eastAsia="Times New Roman" w:hAnsiTheme="majorBidi" w:cstheme="majorBidi"/>
          <w:sz w:val="24"/>
          <w:szCs w:val="20"/>
          <w:lang w:val="en-US"/>
        </w:rPr>
        <w:t>These</w:t>
      </w:r>
      <w:r w:rsidR="00FE431D" w:rsidRPr="000F5F8B">
        <w:rPr>
          <w:rFonts w:asciiTheme="majorBidi" w:eastAsia="Times New Roman" w:hAnsiTheme="majorBidi" w:cstheme="majorBidi"/>
          <w:sz w:val="24"/>
          <w:szCs w:val="20"/>
          <w:lang w:val="en-US"/>
        </w:rPr>
        <w:t xml:space="preserve"> direct and indirect effects </w:t>
      </w:r>
      <w:ins w:id="80" w:author="Author">
        <w:r w:rsidR="009F530B">
          <w:rPr>
            <w:rFonts w:asciiTheme="majorBidi" w:eastAsia="Times New Roman" w:hAnsiTheme="majorBidi" w:cstheme="majorBidi"/>
            <w:sz w:val="24"/>
            <w:szCs w:val="20"/>
            <w:lang w:val="en-US"/>
          </w:rPr>
          <w:t>suggest</w:t>
        </w:r>
      </w:ins>
      <w:del w:id="81" w:author="Author">
        <w:r w:rsidR="009C732E" w:rsidRPr="000F5F8B" w:rsidDel="009F530B">
          <w:rPr>
            <w:rFonts w:asciiTheme="majorBidi" w:eastAsia="Times New Roman" w:hAnsiTheme="majorBidi" w:cstheme="majorBidi"/>
            <w:sz w:val="24"/>
            <w:szCs w:val="20"/>
            <w:lang w:val="en-US"/>
          </w:rPr>
          <w:delText>imply</w:delText>
        </w:r>
      </w:del>
      <w:r w:rsidR="00FE431D" w:rsidRPr="000F5F8B">
        <w:rPr>
          <w:rFonts w:asciiTheme="majorBidi" w:eastAsia="Times New Roman" w:hAnsiTheme="majorBidi" w:cstheme="majorBidi"/>
          <w:sz w:val="24"/>
          <w:szCs w:val="20"/>
          <w:lang w:val="en-US"/>
        </w:rPr>
        <w:t xml:space="preserve"> that</w:t>
      </w:r>
      <w:r w:rsidRPr="000F5F8B">
        <w:rPr>
          <w:rFonts w:asciiTheme="majorBidi" w:eastAsia="Times New Roman" w:hAnsiTheme="majorBidi" w:cstheme="majorBidi"/>
          <w:sz w:val="24"/>
          <w:szCs w:val="20"/>
          <w:lang w:val="en-US"/>
        </w:rPr>
        <w:t xml:space="preserve"> </w:t>
      </w:r>
      <w:r w:rsidRPr="00877D54">
        <w:rPr>
          <w:rFonts w:asciiTheme="majorBidi" w:eastAsia="Times New Roman" w:hAnsiTheme="majorBidi" w:cstheme="majorBidi"/>
          <w:sz w:val="24"/>
          <w:szCs w:val="24"/>
        </w:rPr>
        <w:t>the</w:t>
      </w:r>
      <w:r w:rsidR="00FE431D" w:rsidRPr="000F5F8B">
        <w:rPr>
          <w:rFonts w:asciiTheme="majorBidi" w:eastAsia="Times New Roman" w:hAnsiTheme="majorBidi" w:cstheme="majorBidi"/>
          <w:sz w:val="24"/>
          <w:szCs w:val="24"/>
          <w:lang w:val="en-US"/>
        </w:rPr>
        <w:t xml:space="preserve"> robust</w:t>
      </w:r>
      <w:r w:rsidR="009428F2" w:rsidRPr="000F5F8B">
        <w:rPr>
          <w:rFonts w:asciiTheme="majorBidi" w:eastAsia="Times New Roman" w:hAnsiTheme="majorBidi" w:cstheme="majorBidi"/>
          <w:sz w:val="24"/>
          <w:szCs w:val="24"/>
          <w:lang w:val="en-US"/>
        </w:rPr>
        <w:t xml:space="preserve"> </w:t>
      </w:r>
      <w:r w:rsidR="00E3351C" w:rsidRPr="000F5F8B">
        <w:rPr>
          <w:rFonts w:asciiTheme="majorBidi" w:eastAsia="Times New Roman" w:hAnsiTheme="majorBidi" w:cstheme="majorBidi"/>
          <w:sz w:val="24"/>
          <w:szCs w:val="24"/>
          <w:lang w:val="en-US"/>
        </w:rPr>
        <w:t xml:space="preserve">positive </w:t>
      </w:r>
      <w:r w:rsidR="00FE431D" w:rsidRPr="000F5F8B">
        <w:rPr>
          <w:rFonts w:asciiTheme="majorBidi" w:eastAsia="Times New Roman" w:hAnsiTheme="majorBidi" w:cstheme="majorBidi"/>
          <w:sz w:val="24"/>
          <w:szCs w:val="24"/>
          <w:lang w:val="en-US"/>
        </w:rPr>
        <w:t xml:space="preserve">correlation </w:t>
      </w:r>
      <w:r w:rsidR="00653D07" w:rsidRPr="000F5F8B">
        <w:rPr>
          <w:rFonts w:asciiTheme="majorBidi" w:eastAsia="Times New Roman" w:hAnsiTheme="majorBidi" w:cstheme="majorBidi"/>
          <w:sz w:val="24"/>
          <w:szCs w:val="24"/>
          <w:lang w:val="en-US"/>
        </w:rPr>
        <w:t xml:space="preserve">which is </w:t>
      </w:r>
      <w:r w:rsidR="001624B8" w:rsidRPr="000F5F8B">
        <w:rPr>
          <w:rFonts w:asciiTheme="majorBidi" w:eastAsia="Times New Roman" w:hAnsiTheme="majorBidi" w:cstheme="majorBidi"/>
          <w:sz w:val="24"/>
          <w:szCs w:val="24"/>
          <w:lang w:val="en-US"/>
        </w:rPr>
        <w:t xml:space="preserve">typically </w:t>
      </w:r>
      <w:r w:rsidR="00FE431D" w:rsidRPr="000F5F8B">
        <w:rPr>
          <w:rFonts w:asciiTheme="majorBidi" w:eastAsia="Times New Roman" w:hAnsiTheme="majorBidi" w:cstheme="majorBidi"/>
          <w:sz w:val="24"/>
          <w:szCs w:val="24"/>
          <w:lang w:val="en-US"/>
        </w:rPr>
        <w:t>found between religiosity and conservative attitude</w:t>
      </w:r>
      <w:r w:rsidR="00AF43E1" w:rsidRPr="000F5F8B">
        <w:rPr>
          <w:rFonts w:asciiTheme="majorBidi" w:eastAsia="Times New Roman" w:hAnsiTheme="majorBidi" w:cstheme="majorBidi"/>
          <w:sz w:val="24"/>
          <w:szCs w:val="24"/>
          <w:lang w:val="en-US"/>
        </w:rPr>
        <w:t>s (</w:t>
      </w:r>
      <w:r w:rsidR="00AF43E1" w:rsidRPr="000F5F8B">
        <w:rPr>
          <w:rFonts w:asciiTheme="majorBidi" w:eastAsia="Times New Roman" w:hAnsiTheme="majorBidi" w:cstheme="majorBidi"/>
          <w:sz w:val="24"/>
          <w:szCs w:val="20"/>
          <w:lang w:val="en-US"/>
        </w:rPr>
        <w:t>Caprara et al.</w:t>
      </w:r>
      <w:ins w:id="82" w:author="Author">
        <w:r w:rsidR="006454B0">
          <w:rPr>
            <w:rFonts w:asciiTheme="majorBidi" w:eastAsia="Times New Roman" w:hAnsiTheme="majorBidi" w:cstheme="majorBidi"/>
            <w:sz w:val="24"/>
            <w:szCs w:val="20"/>
            <w:lang w:val="en-US"/>
          </w:rPr>
          <w:t>,</w:t>
        </w:r>
      </w:ins>
      <w:r w:rsidR="00AF43E1" w:rsidRPr="000F5F8B">
        <w:rPr>
          <w:rFonts w:asciiTheme="majorBidi" w:eastAsia="Times New Roman" w:hAnsiTheme="majorBidi" w:cstheme="majorBidi"/>
          <w:sz w:val="24"/>
          <w:szCs w:val="20"/>
          <w:lang w:val="en-US"/>
        </w:rPr>
        <w:t xml:space="preserve"> 2018</w:t>
      </w:r>
      <w:r w:rsidR="00AF43E1" w:rsidRPr="000F5F8B">
        <w:rPr>
          <w:rFonts w:asciiTheme="majorBidi" w:hAnsiTheme="majorBidi" w:cstheme="majorBidi"/>
          <w:sz w:val="24"/>
          <w:szCs w:val="24"/>
          <w:u w:color="222222"/>
          <w:lang w:val="en-US"/>
        </w:rPr>
        <w:t>; Hood, Hill &amp; Spilka, 2009; Schwartz et al.</w:t>
      </w:r>
      <w:ins w:id="83" w:author="Author">
        <w:r w:rsidR="006454B0">
          <w:rPr>
            <w:rFonts w:asciiTheme="majorBidi" w:hAnsiTheme="majorBidi" w:cstheme="majorBidi"/>
            <w:sz w:val="24"/>
            <w:szCs w:val="24"/>
            <w:u w:color="222222"/>
            <w:lang w:val="en-US"/>
          </w:rPr>
          <w:t>,</w:t>
        </w:r>
      </w:ins>
      <w:r w:rsidR="00AF43E1" w:rsidRPr="000F5F8B">
        <w:rPr>
          <w:rFonts w:asciiTheme="majorBidi" w:hAnsiTheme="majorBidi" w:cstheme="majorBidi"/>
          <w:sz w:val="24"/>
          <w:szCs w:val="24"/>
          <w:u w:color="222222"/>
          <w:lang w:val="en-US"/>
        </w:rPr>
        <w:t xml:space="preserve"> 2012;</w:t>
      </w:r>
      <w:r w:rsidR="00AF43E1" w:rsidRPr="000F5F8B">
        <w:rPr>
          <w:rFonts w:asciiTheme="majorBidi" w:hAnsiTheme="majorBidi" w:cstheme="majorBidi"/>
          <w:sz w:val="24"/>
          <w:szCs w:val="24"/>
          <w:lang w:val="en-US"/>
        </w:rPr>
        <w:t xml:space="preserve"> Van der Brug et al.</w:t>
      </w:r>
      <w:ins w:id="84" w:author="Author">
        <w:r w:rsidR="006454B0">
          <w:rPr>
            <w:rFonts w:asciiTheme="majorBidi" w:hAnsiTheme="majorBidi" w:cstheme="majorBidi"/>
            <w:sz w:val="24"/>
            <w:szCs w:val="24"/>
            <w:lang w:val="en-US"/>
          </w:rPr>
          <w:t>,</w:t>
        </w:r>
      </w:ins>
      <w:r w:rsidR="00AF43E1" w:rsidRPr="000F5F8B">
        <w:rPr>
          <w:rFonts w:asciiTheme="majorBidi" w:hAnsiTheme="majorBidi" w:cstheme="majorBidi"/>
          <w:sz w:val="24"/>
          <w:szCs w:val="24"/>
          <w:lang w:val="en-US"/>
        </w:rPr>
        <w:t xml:space="preserve"> 2009</w:t>
      </w:r>
      <w:r w:rsidR="00AF43E1" w:rsidRPr="000F5F8B">
        <w:rPr>
          <w:rFonts w:asciiTheme="majorBidi" w:eastAsia="Times New Roman" w:hAnsiTheme="majorBidi" w:cstheme="majorBidi"/>
          <w:sz w:val="24"/>
          <w:szCs w:val="24"/>
          <w:lang w:val="en-US"/>
        </w:rPr>
        <w:t>)</w:t>
      </w:r>
      <w:r w:rsidR="00FE431D" w:rsidRPr="000F5F8B">
        <w:rPr>
          <w:rFonts w:asciiTheme="majorBidi" w:eastAsia="Times New Roman" w:hAnsiTheme="majorBidi" w:cstheme="majorBidi"/>
          <w:sz w:val="24"/>
          <w:szCs w:val="24"/>
          <w:lang w:val="en-US"/>
        </w:rPr>
        <w:t xml:space="preserve"> </w:t>
      </w:r>
      <w:r w:rsidR="00DE0099" w:rsidRPr="000F5F8B">
        <w:rPr>
          <w:rFonts w:asciiTheme="majorBidi" w:eastAsia="Times New Roman" w:hAnsiTheme="majorBidi" w:cstheme="majorBidi"/>
          <w:sz w:val="24"/>
          <w:szCs w:val="24"/>
          <w:lang w:val="en-US" w:bidi="he-IL"/>
        </w:rPr>
        <w:t>is</w:t>
      </w:r>
      <w:r w:rsidR="00DE0099" w:rsidRPr="000F5F8B">
        <w:rPr>
          <w:rFonts w:asciiTheme="majorBidi" w:eastAsia="Times New Roman" w:hAnsiTheme="majorBidi" w:cstheme="majorBidi"/>
          <w:sz w:val="24"/>
          <w:szCs w:val="24"/>
          <w:lang w:val="en-US"/>
        </w:rPr>
        <w:t xml:space="preserve"> </w:t>
      </w:r>
      <w:r w:rsidR="00653D07" w:rsidRPr="000F5F8B">
        <w:rPr>
          <w:rFonts w:asciiTheme="majorBidi" w:eastAsia="Times New Roman" w:hAnsiTheme="majorBidi" w:cstheme="majorBidi"/>
          <w:sz w:val="24"/>
          <w:szCs w:val="24"/>
          <w:lang w:val="en-US"/>
        </w:rPr>
        <w:t xml:space="preserve">driven </w:t>
      </w:r>
      <w:r w:rsidR="00AF43E1" w:rsidRPr="000F5F8B">
        <w:rPr>
          <w:rFonts w:asciiTheme="majorBidi" w:eastAsia="Times New Roman" w:hAnsiTheme="majorBidi" w:cstheme="majorBidi"/>
          <w:sz w:val="24"/>
          <w:szCs w:val="24"/>
          <w:lang w:val="en-US"/>
        </w:rPr>
        <w:t>by two</w:t>
      </w:r>
      <w:r w:rsidR="00924757" w:rsidRPr="000F5F8B">
        <w:rPr>
          <w:rFonts w:asciiTheme="majorBidi" w:eastAsia="Times New Roman" w:hAnsiTheme="majorBidi" w:cstheme="majorBidi"/>
          <w:sz w:val="24"/>
          <w:szCs w:val="24"/>
          <w:lang w:val="en-US"/>
        </w:rPr>
        <w:t xml:space="preserve"> source</w:t>
      </w:r>
      <w:r w:rsidR="00AF43E1" w:rsidRPr="000F5F8B">
        <w:rPr>
          <w:rFonts w:asciiTheme="majorBidi" w:eastAsia="Times New Roman" w:hAnsiTheme="majorBidi" w:cstheme="majorBidi"/>
          <w:sz w:val="24"/>
          <w:szCs w:val="24"/>
          <w:lang w:val="en-US"/>
        </w:rPr>
        <w:t>s</w:t>
      </w:r>
      <w:r w:rsidR="00770809" w:rsidRPr="000F5F8B">
        <w:rPr>
          <w:rFonts w:asciiTheme="majorBidi" w:eastAsia="Times New Roman" w:hAnsiTheme="majorBidi" w:cstheme="majorBidi"/>
          <w:sz w:val="24"/>
          <w:szCs w:val="24"/>
          <w:lang w:val="en-US"/>
        </w:rPr>
        <w:t>: values and religion</w:t>
      </w:r>
      <w:r w:rsidR="00E3351C" w:rsidRPr="000F5F8B">
        <w:rPr>
          <w:rFonts w:asciiTheme="majorBidi" w:eastAsia="Times New Roman" w:hAnsiTheme="majorBidi" w:cstheme="majorBidi"/>
          <w:sz w:val="24"/>
          <w:szCs w:val="24"/>
          <w:lang w:val="en-US"/>
        </w:rPr>
        <w:t xml:space="preserve">. </w:t>
      </w:r>
      <w:r w:rsidRPr="000F5F8B">
        <w:rPr>
          <w:rFonts w:asciiTheme="majorBidi" w:eastAsia="Times New Roman" w:hAnsiTheme="majorBidi" w:cstheme="majorBidi"/>
          <w:sz w:val="24"/>
          <w:szCs w:val="24"/>
        </w:rPr>
        <w:t>Novis-Deutsch et al.</w:t>
      </w:r>
      <w:r w:rsidR="00E3351C" w:rsidRPr="000F5F8B">
        <w:rPr>
          <w:rFonts w:asciiTheme="majorBidi" w:eastAsia="Times New Roman" w:hAnsiTheme="majorBidi" w:cstheme="majorBidi"/>
          <w:sz w:val="24"/>
          <w:szCs w:val="24"/>
          <w:lang w:val="en-US"/>
        </w:rPr>
        <w:t xml:space="preserve"> (2</w:t>
      </w:r>
      <w:r w:rsidRPr="000F5F8B">
        <w:rPr>
          <w:rFonts w:asciiTheme="majorBidi" w:eastAsia="Times New Roman" w:hAnsiTheme="majorBidi" w:cstheme="majorBidi"/>
          <w:sz w:val="24"/>
          <w:szCs w:val="24"/>
        </w:rPr>
        <w:t>019)</w:t>
      </w:r>
      <w:r w:rsidR="00E3351C" w:rsidRPr="000F5F8B">
        <w:rPr>
          <w:rFonts w:asciiTheme="majorBidi" w:eastAsia="Times New Roman" w:hAnsiTheme="majorBidi" w:cstheme="majorBidi"/>
          <w:sz w:val="24"/>
          <w:szCs w:val="24"/>
          <w:lang w:val="en-US"/>
        </w:rPr>
        <w:t xml:space="preserve"> found </w:t>
      </w:r>
      <w:r w:rsidR="00653D07" w:rsidRPr="000F5F8B">
        <w:rPr>
          <w:rFonts w:asciiTheme="majorBidi" w:eastAsia="Times New Roman" w:hAnsiTheme="majorBidi" w:cstheme="majorBidi"/>
          <w:sz w:val="24"/>
          <w:szCs w:val="24"/>
          <w:lang w:val="en-US"/>
        </w:rPr>
        <w:t xml:space="preserve">that </w:t>
      </w:r>
      <w:r w:rsidR="009E6AAF" w:rsidRPr="000F5F8B">
        <w:rPr>
          <w:rFonts w:asciiTheme="majorBidi" w:hAnsiTheme="majorBidi" w:cstheme="majorBidi"/>
          <w:sz w:val="24"/>
          <w:szCs w:val="24"/>
          <w:lang w:val="en-US"/>
        </w:rPr>
        <w:t>the relative weight</w:t>
      </w:r>
      <w:r w:rsidR="004D439F" w:rsidRPr="000F5F8B">
        <w:rPr>
          <w:rFonts w:asciiTheme="majorBidi" w:hAnsiTheme="majorBidi" w:cstheme="majorBidi"/>
          <w:sz w:val="24"/>
          <w:szCs w:val="24"/>
          <w:lang w:val="en-US"/>
        </w:rPr>
        <w:t>s</w:t>
      </w:r>
      <w:r w:rsidR="009E6AAF" w:rsidRPr="000F5F8B">
        <w:rPr>
          <w:rFonts w:asciiTheme="majorBidi" w:hAnsiTheme="majorBidi" w:cstheme="majorBidi"/>
          <w:sz w:val="24"/>
          <w:szCs w:val="24"/>
          <w:lang w:val="en-US"/>
        </w:rPr>
        <w:t xml:space="preserve"> of the direct and indirect effect</w:t>
      </w:r>
      <w:r w:rsidR="00213294" w:rsidRPr="000F5F8B">
        <w:rPr>
          <w:rFonts w:asciiTheme="majorBidi" w:hAnsiTheme="majorBidi" w:cstheme="majorBidi"/>
          <w:sz w:val="24"/>
          <w:szCs w:val="24"/>
          <w:lang w:val="en-US"/>
        </w:rPr>
        <w:t>s of religion on social policy</w:t>
      </w:r>
      <w:r w:rsidR="009E6AAF" w:rsidRPr="000F5F8B">
        <w:rPr>
          <w:rFonts w:asciiTheme="majorBidi" w:hAnsiTheme="majorBidi" w:cstheme="majorBidi"/>
          <w:sz w:val="24"/>
          <w:szCs w:val="24"/>
          <w:lang w:val="en-US"/>
        </w:rPr>
        <w:t xml:space="preserve"> </w:t>
      </w:r>
      <w:r w:rsidR="00AF43E1" w:rsidRPr="000F5F8B">
        <w:rPr>
          <w:rFonts w:asciiTheme="majorBidi" w:hAnsiTheme="majorBidi" w:cstheme="majorBidi"/>
          <w:sz w:val="24"/>
          <w:szCs w:val="24"/>
          <w:lang w:val="en-US"/>
        </w:rPr>
        <w:t xml:space="preserve">attitudes </w:t>
      </w:r>
      <w:r w:rsidR="009E6AAF" w:rsidRPr="000F5F8B">
        <w:rPr>
          <w:rFonts w:asciiTheme="majorBidi" w:hAnsiTheme="majorBidi" w:cstheme="majorBidi"/>
          <w:sz w:val="24"/>
          <w:szCs w:val="24"/>
          <w:lang w:val="en-US"/>
        </w:rPr>
        <w:t xml:space="preserve">depend on </w:t>
      </w:r>
      <w:r w:rsidR="00213294" w:rsidRPr="000F5F8B">
        <w:rPr>
          <w:rFonts w:asciiTheme="majorBidi" w:hAnsiTheme="majorBidi" w:cstheme="majorBidi"/>
          <w:sz w:val="24"/>
          <w:szCs w:val="24"/>
          <w:lang w:val="en-US"/>
        </w:rPr>
        <w:t>what</w:t>
      </w:r>
      <w:r w:rsidR="009C732E" w:rsidRPr="000F5F8B">
        <w:rPr>
          <w:rFonts w:asciiTheme="majorBidi" w:hAnsiTheme="majorBidi" w:cstheme="majorBidi"/>
          <w:sz w:val="24"/>
          <w:szCs w:val="24"/>
          <w:lang w:val="en-US"/>
        </w:rPr>
        <w:t xml:space="preserve"> </w:t>
      </w:r>
      <w:r w:rsidR="009E6AAF" w:rsidRPr="000F5F8B">
        <w:rPr>
          <w:rFonts w:asciiTheme="majorBidi" w:hAnsiTheme="majorBidi" w:cstheme="majorBidi"/>
          <w:sz w:val="24"/>
          <w:szCs w:val="24"/>
          <w:lang w:val="en-US"/>
        </w:rPr>
        <w:t xml:space="preserve">aspect of religiosity is being measured </w:t>
      </w:r>
      <w:r w:rsidR="009C732E" w:rsidRPr="000F5F8B">
        <w:rPr>
          <w:rFonts w:asciiTheme="majorBidi" w:hAnsiTheme="majorBidi" w:cstheme="majorBidi"/>
          <w:sz w:val="24"/>
          <w:szCs w:val="24"/>
          <w:lang w:val="en-US"/>
        </w:rPr>
        <w:t xml:space="preserve">(e.g., belonging </w:t>
      </w:r>
      <w:r w:rsidR="00653D07" w:rsidRPr="000F5F8B">
        <w:rPr>
          <w:rFonts w:asciiTheme="majorBidi" w:hAnsiTheme="majorBidi" w:cstheme="majorBidi"/>
          <w:sz w:val="24"/>
          <w:szCs w:val="24"/>
          <w:lang w:val="en-US"/>
        </w:rPr>
        <w:t>or</w:t>
      </w:r>
      <w:r w:rsidR="009C732E" w:rsidRPr="000F5F8B">
        <w:rPr>
          <w:rFonts w:asciiTheme="majorBidi" w:hAnsiTheme="majorBidi" w:cstheme="majorBidi"/>
          <w:sz w:val="24"/>
          <w:szCs w:val="24"/>
          <w:lang w:val="en-US"/>
        </w:rPr>
        <w:t xml:space="preserve"> </w:t>
      </w:r>
      <w:r w:rsidR="00C75EDA" w:rsidRPr="000F5F8B">
        <w:rPr>
          <w:rFonts w:asciiTheme="majorBidi" w:hAnsiTheme="majorBidi" w:cstheme="majorBidi"/>
          <w:sz w:val="24"/>
          <w:szCs w:val="24"/>
          <w:lang w:val="en-US"/>
        </w:rPr>
        <w:t>practice</w:t>
      </w:r>
      <w:r w:rsidR="009C732E" w:rsidRPr="000F5F8B">
        <w:rPr>
          <w:rFonts w:asciiTheme="majorBidi" w:hAnsiTheme="majorBidi" w:cstheme="majorBidi"/>
          <w:sz w:val="24"/>
          <w:szCs w:val="24"/>
          <w:lang w:val="en-US"/>
        </w:rPr>
        <w:t>)</w:t>
      </w:r>
      <w:ins w:id="85" w:author="Author">
        <w:r w:rsidR="006454B0">
          <w:rPr>
            <w:rFonts w:asciiTheme="majorBidi" w:hAnsiTheme="majorBidi" w:cstheme="majorBidi"/>
            <w:sz w:val="24"/>
            <w:szCs w:val="24"/>
            <w:lang w:val="en-US"/>
          </w:rPr>
          <w:t>. They also found</w:t>
        </w:r>
      </w:ins>
      <w:del w:id="86" w:author="Author">
        <w:r w:rsidR="009C732E" w:rsidRPr="000F5F8B" w:rsidDel="006454B0">
          <w:rPr>
            <w:rFonts w:asciiTheme="majorBidi" w:hAnsiTheme="majorBidi" w:cstheme="majorBidi"/>
            <w:sz w:val="24"/>
            <w:szCs w:val="24"/>
            <w:lang w:val="en-US"/>
          </w:rPr>
          <w:delText xml:space="preserve"> </w:delText>
        </w:r>
        <w:r w:rsidR="009E6AAF" w:rsidRPr="000F5F8B" w:rsidDel="006454B0">
          <w:rPr>
            <w:rFonts w:asciiTheme="majorBidi" w:hAnsiTheme="majorBidi" w:cstheme="majorBidi"/>
            <w:sz w:val="24"/>
            <w:szCs w:val="24"/>
            <w:lang w:val="en-US"/>
          </w:rPr>
          <w:delText>and</w:delText>
        </w:r>
      </w:del>
      <w:r w:rsidR="009E6AAF" w:rsidRPr="000F5F8B">
        <w:rPr>
          <w:rFonts w:asciiTheme="majorBidi" w:hAnsiTheme="majorBidi" w:cstheme="majorBidi"/>
          <w:sz w:val="24"/>
          <w:szCs w:val="24"/>
          <w:lang w:val="en-US"/>
        </w:rPr>
        <w:t xml:space="preserve"> that while the direct effect of religio</w:t>
      </w:r>
      <w:ins w:id="87" w:author="Author">
        <w:r w:rsidR="006454B0">
          <w:rPr>
            <w:rFonts w:asciiTheme="majorBidi" w:hAnsiTheme="majorBidi" w:cstheme="majorBidi"/>
            <w:sz w:val="24"/>
            <w:szCs w:val="24"/>
            <w:lang w:val="en-US"/>
          </w:rPr>
          <w:t>sity</w:t>
        </w:r>
      </w:ins>
      <w:del w:id="88" w:author="Author">
        <w:r w:rsidR="009E6AAF" w:rsidRPr="000F5F8B" w:rsidDel="006454B0">
          <w:rPr>
            <w:rFonts w:asciiTheme="majorBidi" w:hAnsiTheme="majorBidi" w:cstheme="majorBidi"/>
            <w:sz w:val="24"/>
            <w:szCs w:val="24"/>
            <w:lang w:val="en-US"/>
          </w:rPr>
          <w:delText>n</w:delText>
        </w:r>
      </w:del>
      <w:r w:rsidR="009E6AAF" w:rsidRPr="000F5F8B">
        <w:rPr>
          <w:rFonts w:asciiTheme="majorBidi" w:hAnsiTheme="majorBidi" w:cstheme="majorBidi"/>
          <w:sz w:val="24"/>
          <w:szCs w:val="24"/>
          <w:lang w:val="en-US"/>
        </w:rPr>
        <w:t xml:space="preserve"> on</w:t>
      </w:r>
      <w:r w:rsidR="00F42DF4" w:rsidRPr="000F5F8B">
        <w:rPr>
          <w:rFonts w:asciiTheme="majorBidi" w:hAnsiTheme="majorBidi" w:cstheme="majorBidi"/>
          <w:sz w:val="24"/>
          <w:szCs w:val="24"/>
          <w:lang w:val="en-US"/>
        </w:rPr>
        <w:t xml:space="preserve"> </w:t>
      </w:r>
      <w:r w:rsidR="009E6AAF" w:rsidRPr="000F5F8B">
        <w:rPr>
          <w:rFonts w:asciiTheme="majorBidi" w:hAnsiTheme="majorBidi" w:cstheme="majorBidi"/>
          <w:sz w:val="24"/>
          <w:szCs w:val="24"/>
          <w:lang w:val="en-US"/>
        </w:rPr>
        <w:t xml:space="preserve">social policy attitudes is the </w:t>
      </w:r>
      <w:ins w:id="89" w:author="Author">
        <w:r w:rsidR="006454B0">
          <w:rPr>
            <w:rFonts w:asciiTheme="majorBidi" w:hAnsiTheme="majorBidi" w:cstheme="majorBidi"/>
            <w:sz w:val="24"/>
            <w:szCs w:val="24"/>
            <w:lang w:val="en-US"/>
          </w:rPr>
          <w:t>most powerful</w:t>
        </w:r>
      </w:ins>
      <w:del w:id="90" w:author="Author">
        <w:r w:rsidR="009E6AAF" w:rsidRPr="000F5F8B" w:rsidDel="006454B0">
          <w:rPr>
            <w:rFonts w:asciiTheme="majorBidi" w:hAnsiTheme="majorBidi" w:cstheme="majorBidi"/>
            <w:sz w:val="24"/>
            <w:szCs w:val="24"/>
            <w:lang w:val="en-US"/>
          </w:rPr>
          <w:delText>largest</w:delText>
        </w:r>
      </w:del>
      <w:r w:rsidR="00F52036" w:rsidRPr="000F5F8B">
        <w:rPr>
          <w:rFonts w:asciiTheme="majorBidi" w:hAnsiTheme="majorBidi" w:cstheme="majorBidi"/>
          <w:sz w:val="24"/>
          <w:szCs w:val="24"/>
          <w:lang w:val="en-US"/>
        </w:rPr>
        <w:t>, a smaller but significant portion</w:t>
      </w:r>
      <w:r w:rsidR="009E6AAF" w:rsidRPr="000F5F8B">
        <w:rPr>
          <w:rFonts w:asciiTheme="majorBidi" w:hAnsiTheme="majorBidi" w:cstheme="majorBidi"/>
          <w:sz w:val="24"/>
          <w:szCs w:val="24"/>
          <w:lang w:val="en-US"/>
        </w:rPr>
        <w:t xml:space="preserve"> of </w:t>
      </w:r>
      <w:del w:id="91" w:author="Author">
        <w:r w:rsidR="009E6AAF" w:rsidRPr="000F5F8B" w:rsidDel="006454B0">
          <w:rPr>
            <w:rFonts w:asciiTheme="majorBidi" w:hAnsiTheme="majorBidi" w:cstheme="majorBidi"/>
            <w:sz w:val="24"/>
            <w:szCs w:val="24"/>
            <w:lang w:val="en-US"/>
          </w:rPr>
          <w:delText xml:space="preserve">the effect of </w:delText>
        </w:r>
      </w:del>
      <w:r w:rsidR="009E6AAF" w:rsidRPr="000F5F8B">
        <w:rPr>
          <w:rFonts w:asciiTheme="majorBidi" w:hAnsiTheme="majorBidi" w:cstheme="majorBidi"/>
          <w:sz w:val="24"/>
          <w:szCs w:val="24"/>
          <w:lang w:val="en-US"/>
        </w:rPr>
        <w:t>religion</w:t>
      </w:r>
      <w:ins w:id="92" w:author="Author">
        <w:r w:rsidR="006454B0">
          <w:rPr>
            <w:rFonts w:asciiTheme="majorBidi" w:hAnsiTheme="majorBidi" w:cstheme="majorBidi"/>
            <w:sz w:val="24"/>
            <w:szCs w:val="24"/>
            <w:lang w:val="en-US"/>
          </w:rPr>
          <w:t>’s effect</w:t>
        </w:r>
      </w:ins>
      <w:r w:rsidR="009E6AAF" w:rsidRPr="000F5F8B">
        <w:rPr>
          <w:rFonts w:asciiTheme="majorBidi" w:hAnsiTheme="majorBidi" w:cstheme="majorBidi"/>
          <w:sz w:val="24"/>
          <w:szCs w:val="24"/>
          <w:lang w:val="en-US"/>
        </w:rPr>
        <w:t xml:space="preserve"> on social policy </w:t>
      </w:r>
      <w:r w:rsidR="00F52036" w:rsidRPr="000F5F8B">
        <w:rPr>
          <w:rFonts w:asciiTheme="majorBidi" w:hAnsiTheme="majorBidi" w:cstheme="majorBidi"/>
          <w:sz w:val="24"/>
          <w:szCs w:val="24"/>
          <w:lang w:val="en-US"/>
        </w:rPr>
        <w:t>can be</w:t>
      </w:r>
      <w:r w:rsidR="009E6AAF" w:rsidRPr="000F5F8B">
        <w:rPr>
          <w:rFonts w:asciiTheme="majorBidi" w:hAnsiTheme="majorBidi" w:cstheme="majorBidi"/>
          <w:sz w:val="24"/>
          <w:szCs w:val="24"/>
          <w:lang w:val="en-US"/>
        </w:rPr>
        <w:t xml:space="preserve"> explained </w:t>
      </w:r>
      <w:r w:rsidR="00653D07" w:rsidRPr="000F5F8B">
        <w:rPr>
          <w:rFonts w:asciiTheme="majorBidi" w:hAnsiTheme="majorBidi" w:cstheme="majorBidi"/>
          <w:sz w:val="24"/>
          <w:szCs w:val="24"/>
          <w:lang w:val="en-US"/>
        </w:rPr>
        <w:t>by</w:t>
      </w:r>
      <w:r w:rsidR="009E6AAF" w:rsidRPr="000F5F8B">
        <w:rPr>
          <w:rFonts w:asciiTheme="majorBidi" w:hAnsiTheme="majorBidi" w:cstheme="majorBidi"/>
          <w:sz w:val="24"/>
          <w:szCs w:val="24"/>
          <w:lang w:val="en-US"/>
        </w:rPr>
        <w:t xml:space="preserve"> the mediating </w:t>
      </w:r>
      <w:ins w:id="93" w:author="Author">
        <w:r w:rsidR="006454B0">
          <w:rPr>
            <w:rFonts w:asciiTheme="majorBidi" w:hAnsiTheme="majorBidi" w:cstheme="majorBidi"/>
            <w:sz w:val="24"/>
            <w:szCs w:val="24"/>
            <w:lang w:val="en-US"/>
          </w:rPr>
          <w:t>influence</w:t>
        </w:r>
      </w:ins>
      <w:del w:id="94" w:author="Author">
        <w:r w:rsidR="009E6AAF" w:rsidRPr="000F5F8B" w:rsidDel="006454B0">
          <w:rPr>
            <w:rFonts w:asciiTheme="majorBidi" w:hAnsiTheme="majorBidi" w:cstheme="majorBidi"/>
            <w:sz w:val="24"/>
            <w:szCs w:val="24"/>
            <w:lang w:val="en-US"/>
          </w:rPr>
          <w:delText>effect</w:delText>
        </w:r>
      </w:del>
      <w:r w:rsidR="009E6AAF" w:rsidRPr="000F5F8B">
        <w:rPr>
          <w:rFonts w:asciiTheme="majorBidi" w:hAnsiTheme="majorBidi" w:cstheme="majorBidi"/>
          <w:sz w:val="24"/>
          <w:szCs w:val="24"/>
          <w:lang w:val="en-US"/>
        </w:rPr>
        <w:t xml:space="preserve"> of </w:t>
      </w:r>
      <w:ins w:id="95" w:author="Author">
        <w:r w:rsidR="00401381">
          <w:rPr>
            <w:rFonts w:asciiTheme="majorBidi" w:hAnsiTheme="majorBidi" w:cstheme="majorBidi"/>
            <w:sz w:val="24"/>
            <w:szCs w:val="24"/>
            <w:lang w:val="en-US"/>
          </w:rPr>
          <w:t xml:space="preserve">cultural </w:t>
        </w:r>
      </w:ins>
      <w:r w:rsidR="009E6AAF" w:rsidRPr="000F5F8B">
        <w:rPr>
          <w:rFonts w:asciiTheme="majorBidi" w:hAnsiTheme="majorBidi" w:cstheme="majorBidi"/>
          <w:sz w:val="24"/>
          <w:szCs w:val="24"/>
          <w:lang w:val="en-US"/>
        </w:rPr>
        <w:t xml:space="preserve">values. </w:t>
      </w:r>
    </w:p>
    <w:p w14:paraId="705B921C" w14:textId="29C1028C" w:rsidR="00076F22" w:rsidRPr="000F5F8B" w:rsidRDefault="00E3351C" w:rsidP="007933C0">
      <w:pPr>
        <w:pStyle w:val="Normal1"/>
        <w:spacing w:line="480" w:lineRule="auto"/>
        <w:ind w:firstLine="720"/>
        <w:rPr>
          <w:rFonts w:asciiTheme="majorBidi" w:eastAsia="Times New Roman" w:hAnsiTheme="majorBidi" w:cstheme="majorBidi"/>
          <w:sz w:val="24"/>
          <w:szCs w:val="20"/>
          <w:lang w:val="en-US"/>
        </w:rPr>
      </w:pPr>
      <w:r w:rsidRPr="000F5F8B">
        <w:rPr>
          <w:rFonts w:asciiTheme="majorBidi" w:eastAsia="Times New Roman" w:hAnsiTheme="majorBidi" w:cstheme="majorBidi"/>
          <w:sz w:val="24"/>
          <w:szCs w:val="20"/>
          <w:lang w:val="en-US"/>
        </w:rPr>
        <w:lastRenderedPageBreak/>
        <w:t>I</w:t>
      </w:r>
      <w:r w:rsidRPr="000F5F8B">
        <w:rPr>
          <w:rFonts w:asciiTheme="majorBidi" w:eastAsia="Times New Roman" w:hAnsiTheme="majorBidi" w:cstheme="majorBidi"/>
          <w:sz w:val="24"/>
          <w:lang w:val="en-US"/>
        </w:rPr>
        <w:t xml:space="preserve">t remains </w:t>
      </w:r>
      <w:r w:rsidR="00A02F41">
        <w:rPr>
          <w:rFonts w:asciiTheme="majorBidi" w:eastAsia="Times New Roman" w:hAnsiTheme="majorBidi" w:cstheme="majorBidi"/>
          <w:sz w:val="24"/>
          <w:lang w:val="en-US"/>
        </w:rPr>
        <w:t>unclear</w:t>
      </w:r>
      <w:r w:rsidRPr="000F5F8B">
        <w:rPr>
          <w:rFonts w:asciiTheme="majorBidi" w:eastAsia="Times New Roman" w:hAnsiTheme="majorBidi" w:cstheme="majorBidi"/>
          <w:sz w:val="24"/>
          <w:lang w:val="en-US"/>
        </w:rPr>
        <w:t xml:space="preserve">, however, </w:t>
      </w:r>
      <w:r w:rsidR="00D22CF3">
        <w:rPr>
          <w:rFonts w:asciiTheme="majorBidi" w:eastAsia="Times New Roman" w:hAnsiTheme="majorBidi" w:cstheme="majorBidi"/>
          <w:sz w:val="24"/>
          <w:lang w:val="en-US"/>
        </w:rPr>
        <w:t>to what extent</w:t>
      </w:r>
      <w:r w:rsidR="00D22CF3" w:rsidRPr="000F5F8B">
        <w:rPr>
          <w:rFonts w:asciiTheme="majorBidi" w:eastAsia="Times New Roman" w:hAnsiTheme="majorBidi" w:cstheme="majorBidi"/>
          <w:sz w:val="24"/>
          <w:lang w:val="en-US"/>
        </w:rPr>
        <w:t xml:space="preserve"> </w:t>
      </w:r>
      <w:r w:rsidRPr="000F5F8B">
        <w:rPr>
          <w:rFonts w:asciiTheme="majorBidi" w:eastAsia="Times New Roman" w:hAnsiTheme="majorBidi" w:cstheme="majorBidi"/>
          <w:sz w:val="24"/>
          <w:lang w:val="en-US"/>
        </w:rPr>
        <w:t xml:space="preserve">the direct and indirect effects </w:t>
      </w:r>
      <w:r w:rsidR="009E6AAF" w:rsidRPr="000F5F8B">
        <w:rPr>
          <w:rFonts w:asciiTheme="majorBidi" w:eastAsia="Times New Roman" w:hAnsiTheme="majorBidi" w:cstheme="majorBidi"/>
          <w:sz w:val="24"/>
          <w:lang w:val="en-US"/>
        </w:rPr>
        <w:t xml:space="preserve">of religiosity on social policy attitudes </w:t>
      </w:r>
      <w:r w:rsidRPr="000F5F8B">
        <w:rPr>
          <w:rFonts w:asciiTheme="majorBidi" w:eastAsia="Times New Roman" w:hAnsiTheme="majorBidi" w:cstheme="majorBidi"/>
          <w:sz w:val="24"/>
          <w:lang w:val="en-US"/>
        </w:rPr>
        <w:t xml:space="preserve">operate similarly across national </w:t>
      </w:r>
      <w:r w:rsidR="001624B8" w:rsidRPr="000F5F8B">
        <w:rPr>
          <w:rFonts w:asciiTheme="majorBidi" w:eastAsia="Times New Roman" w:hAnsiTheme="majorBidi" w:cstheme="majorBidi"/>
          <w:sz w:val="24"/>
          <w:lang w:val="en-US"/>
        </w:rPr>
        <w:t xml:space="preserve">and cultural </w:t>
      </w:r>
      <w:r w:rsidRPr="000F5F8B">
        <w:rPr>
          <w:rFonts w:asciiTheme="majorBidi" w:eastAsia="Times New Roman" w:hAnsiTheme="majorBidi" w:cstheme="majorBidi"/>
          <w:sz w:val="24"/>
          <w:lang w:val="en-US"/>
        </w:rPr>
        <w:t xml:space="preserve">contexts. </w:t>
      </w:r>
      <w:r w:rsidR="00924757" w:rsidRPr="000F5F8B">
        <w:rPr>
          <w:rFonts w:asciiTheme="majorBidi" w:eastAsia="Times New Roman" w:hAnsiTheme="majorBidi" w:cstheme="majorBidi"/>
          <w:sz w:val="24"/>
          <w:lang w:val="en-US"/>
        </w:rPr>
        <w:t>P</w:t>
      </w:r>
      <w:r w:rsidR="004A18A0" w:rsidRPr="000F5F8B">
        <w:rPr>
          <w:rFonts w:asciiTheme="majorBidi" w:eastAsia="Times New Roman" w:hAnsiTheme="majorBidi" w:cstheme="majorBidi"/>
          <w:sz w:val="24"/>
          <w:szCs w:val="20"/>
          <w:lang w:val="en-US"/>
        </w:rPr>
        <w:t xml:space="preserve">revious studies targeted predominantly Protestant cultures, </w:t>
      </w:r>
      <w:r w:rsidR="00F820B3" w:rsidRPr="000F5F8B">
        <w:rPr>
          <w:rFonts w:asciiTheme="majorBidi" w:eastAsia="Times New Roman" w:hAnsiTheme="majorBidi" w:cstheme="majorBidi"/>
          <w:sz w:val="24"/>
          <w:szCs w:val="20"/>
          <w:lang w:val="en-US"/>
        </w:rPr>
        <w:t>and</w:t>
      </w:r>
      <w:r w:rsidR="00E76FE1" w:rsidRPr="000F5F8B">
        <w:rPr>
          <w:rFonts w:asciiTheme="majorBidi" w:eastAsia="Times New Roman" w:hAnsiTheme="majorBidi" w:cstheme="majorBidi"/>
          <w:sz w:val="24"/>
          <w:szCs w:val="20"/>
          <w:lang w:val="en-US"/>
        </w:rPr>
        <w:t xml:space="preserve"> data </w:t>
      </w:r>
      <w:r w:rsidR="004A18A0" w:rsidRPr="000F5F8B">
        <w:rPr>
          <w:rFonts w:asciiTheme="majorBidi" w:eastAsia="Times New Roman" w:hAnsiTheme="majorBidi" w:cstheme="majorBidi"/>
          <w:sz w:val="24"/>
          <w:szCs w:val="20"/>
          <w:lang w:val="en-US"/>
        </w:rPr>
        <w:t xml:space="preserve">on </w:t>
      </w:r>
      <w:r w:rsidR="009C732E" w:rsidRPr="000F5F8B">
        <w:rPr>
          <w:rFonts w:asciiTheme="majorBidi" w:eastAsia="Times New Roman" w:hAnsiTheme="majorBidi" w:cstheme="majorBidi"/>
          <w:sz w:val="24"/>
          <w:szCs w:val="20"/>
          <w:lang w:val="en-US"/>
        </w:rPr>
        <w:t>non-Christian</w:t>
      </w:r>
      <w:r w:rsidR="004A18A0" w:rsidRPr="000F5F8B">
        <w:rPr>
          <w:rFonts w:asciiTheme="majorBidi" w:eastAsia="Times New Roman" w:hAnsiTheme="majorBidi" w:cstheme="majorBidi"/>
          <w:sz w:val="24"/>
          <w:szCs w:val="20"/>
          <w:lang w:val="en-US"/>
        </w:rPr>
        <w:t xml:space="preserve"> </w:t>
      </w:r>
      <w:r w:rsidR="00E76FE1" w:rsidRPr="000F5F8B">
        <w:rPr>
          <w:rFonts w:asciiTheme="majorBidi" w:eastAsia="Times New Roman" w:hAnsiTheme="majorBidi" w:cstheme="majorBidi"/>
          <w:sz w:val="24"/>
          <w:szCs w:val="20"/>
          <w:lang w:val="en-US"/>
        </w:rPr>
        <w:t>populations</w:t>
      </w:r>
      <w:r w:rsidR="00F820B3" w:rsidRPr="000F5F8B">
        <w:rPr>
          <w:rFonts w:asciiTheme="majorBidi" w:eastAsia="Times New Roman" w:hAnsiTheme="majorBidi" w:cstheme="majorBidi"/>
          <w:sz w:val="24"/>
          <w:szCs w:val="20"/>
          <w:lang w:val="en-US"/>
        </w:rPr>
        <w:t xml:space="preserve"> </w:t>
      </w:r>
      <w:r w:rsidR="009C732E" w:rsidRPr="000F5F8B">
        <w:rPr>
          <w:rFonts w:asciiTheme="majorBidi" w:eastAsia="Times New Roman" w:hAnsiTheme="majorBidi" w:cstheme="majorBidi"/>
          <w:sz w:val="24"/>
          <w:szCs w:val="20"/>
          <w:lang w:val="en-US"/>
        </w:rPr>
        <w:t>is particularly</w:t>
      </w:r>
      <w:r w:rsidR="00F820B3" w:rsidRPr="000F5F8B">
        <w:rPr>
          <w:rFonts w:asciiTheme="majorBidi" w:eastAsia="Times New Roman" w:hAnsiTheme="majorBidi" w:cstheme="majorBidi"/>
          <w:sz w:val="24"/>
          <w:szCs w:val="20"/>
          <w:lang w:val="en-US"/>
        </w:rPr>
        <w:t xml:space="preserve"> sparse</w:t>
      </w:r>
      <w:r w:rsidR="00D22CF3">
        <w:rPr>
          <w:rFonts w:asciiTheme="majorBidi" w:eastAsia="Times New Roman" w:hAnsiTheme="majorBidi" w:cstheme="majorBidi"/>
          <w:sz w:val="24"/>
          <w:szCs w:val="20"/>
          <w:lang w:val="en-US"/>
        </w:rPr>
        <w:t xml:space="preserve"> (cf.</w:t>
      </w:r>
      <w:ins w:id="96" w:author="Author">
        <w:r w:rsidR="006454B0">
          <w:rPr>
            <w:rFonts w:asciiTheme="majorBidi" w:eastAsia="Times New Roman" w:hAnsiTheme="majorBidi" w:cstheme="majorBidi"/>
            <w:sz w:val="24"/>
            <w:szCs w:val="20"/>
            <w:lang w:val="en-US"/>
          </w:rPr>
          <w:t>,</w:t>
        </w:r>
      </w:ins>
      <w:r w:rsidR="00D22CF3">
        <w:rPr>
          <w:rFonts w:asciiTheme="majorBidi" w:eastAsia="Times New Roman" w:hAnsiTheme="majorBidi" w:cstheme="majorBidi"/>
          <w:sz w:val="24"/>
          <w:szCs w:val="20"/>
          <w:lang w:val="en-US"/>
        </w:rPr>
        <w:t xml:space="preserve"> Caprara, 2018)</w:t>
      </w:r>
      <w:r w:rsidR="004A18A0" w:rsidRPr="000F5F8B">
        <w:rPr>
          <w:rFonts w:asciiTheme="majorBidi" w:eastAsia="Times New Roman" w:hAnsiTheme="majorBidi" w:cstheme="majorBidi"/>
          <w:sz w:val="24"/>
          <w:szCs w:val="20"/>
          <w:lang w:val="en-US"/>
        </w:rPr>
        <w:t xml:space="preserve">. </w:t>
      </w:r>
      <w:r w:rsidR="00076F22" w:rsidRPr="000F5F8B">
        <w:rPr>
          <w:rFonts w:asciiTheme="majorBidi" w:eastAsia="Times New Roman" w:hAnsiTheme="majorBidi" w:cstheme="majorBidi"/>
          <w:sz w:val="24"/>
          <w:szCs w:val="20"/>
          <w:lang w:val="en-US"/>
        </w:rPr>
        <w:t>An important possibility to consider is that cultural surround</w:t>
      </w:r>
      <w:r w:rsidR="004D439F" w:rsidRPr="000F5F8B">
        <w:rPr>
          <w:rFonts w:asciiTheme="majorBidi" w:eastAsia="Times New Roman" w:hAnsiTheme="majorBidi" w:cstheme="majorBidi"/>
          <w:sz w:val="24"/>
          <w:szCs w:val="20"/>
          <w:lang w:val="en-US"/>
        </w:rPr>
        <w:t>ings have</w:t>
      </w:r>
      <w:r w:rsidR="00076F22" w:rsidRPr="000F5F8B">
        <w:rPr>
          <w:rFonts w:asciiTheme="majorBidi" w:eastAsia="Times New Roman" w:hAnsiTheme="majorBidi" w:cstheme="majorBidi"/>
          <w:sz w:val="24"/>
          <w:szCs w:val="20"/>
          <w:lang w:val="en-US"/>
        </w:rPr>
        <w:t xml:space="preserve"> a major </w:t>
      </w:r>
      <w:ins w:id="97" w:author="Author">
        <w:r w:rsidR="009F530B">
          <w:rPr>
            <w:rFonts w:asciiTheme="majorBidi" w:eastAsia="Times New Roman" w:hAnsiTheme="majorBidi" w:cstheme="majorBidi"/>
            <w:sz w:val="24"/>
            <w:szCs w:val="20"/>
            <w:lang w:val="en-US"/>
          </w:rPr>
          <w:t>impact</w:t>
        </w:r>
      </w:ins>
      <w:del w:id="98" w:author="Author">
        <w:r w:rsidR="00076F22" w:rsidRPr="000F5F8B" w:rsidDel="009F530B">
          <w:rPr>
            <w:rFonts w:asciiTheme="majorBidi" w:eastAsia="Times New Roman" w:hAnsiTheme="majorBidi" w:cstheme="majorBidi"/>
            <w:sz w:val="24"/>
            <w:szCs w:val="20"/>
            <w:lang w:val="en-US"/>
          </w:rPr>
          <w:delText>effect</w:delText>
        </w:r>
      </w:del>
      <w:r w:rsidR="00076F22" w:rsidRPr="000F5F8B">
        <w:rPr>
          <w:rFonts w:asciiTheme="majorBidi" w:eastAsia="Times New Roman" w:hAnsiTheme="majorBidi" w:cstheme="majorBidi"/>
          <w:sz w:val="24"/>
          <w:szCs w:val="20"/>
          <w:lang w:val="en-US"/>
        </w:rPr>
        <w:t xml:space="preserve"> on </w:t>
      </w:r>
      <w:r w:rsidR="001624B8" w:rsidRPr="000F5F8B">
        <w:rPr>
          <w:rFonts w:asciiTheme="majorBidi" w:eastAsia="Times New Roman" w:hAnsiTheme="majorBidi" w:cstheme="majorBidi"/>
          <w:sz w:val="24"/>
          <w:szCs w:val="20"/>
          <w:lang w:val="en-US"/>
        </w:rPr>
        <w:t>which</w:t>
      </w:r>
      <w:r w:rsidR="00076F22" w:rsidRPr="000F5F8B">
        <w:rPr>
          <w:rFonts w:asciiTheme="majorBidi" w:eastAsia="Times New Roman" w:hAnsiTheme="majorBidi" w:cstheme="majorBidi"/>
          <w:sz w:val="24"/>
          <w:szCs w:val="20"/>
          <w:lang w:val="en-US"/>
        </w:rPr>
        <w:t xml:space="preserve"> patterns of values can be </w:t>
      </w:r>
      <w:ins w:id="99" w:author="Author">
        <w:r w:rsidR="009F530B">
          <w:rPr>
            <w:rFonts w:asciiTheme="majorBidi" w:eastAsia="Times New Roman" w:hAnsiTheme="majorBidi" w:cstheme="majorBidi"/>
            <w:sz w:val="24"/>
            <w:szCs w:val="20"/>
            <w:lang w:val="en-US"/>
          </w:rPr>
          <w:t>included</w:t>
        </w:r>
      </w:ins>
      <w:del w:id="100" w:author="Author">
        <w:r w:rsidR="00076F22" w:rsidRPr="000F5F8B" w:rsidDel="009F530B">
          <w:rPr>
            <w:rFonts w:asciiTheme="majorBidi" w:eastAsia="Times New Roman" w:hAnsiTheme="majorBidi" w:cstheme="majorBidi"/>
            <w:sz w:val="24"/>
            <w:szCs w:val="20"/>
            <w:lang w:val="en-US"/>
          </w:rPr>
          <w:delText>'contained</w:delText>
        </w:r>
      </w:del>
      <w:r w:rsidR="001624B8" w:rsidRPr="000F5F8B">
        <w:rPr>
          <w:rFonts w:asciiTheme="majorBidi" w:eastAsia="Times New Roman" w:hAnsiTheme="majorBidi" w:cstheme="majorBidi"/>
          <w:sz w:val="24"/>
          <w:szCs w:val="20"/>
          <w:lang w:val="en-US"/>
        </w:rPr>
        <w:t>,</w:t>
      </w:r>
      <w:del w:id="101" w:author="Author">
        <w:r w:rsidR="001624B8" w:rsidRPr="000F5F8B" w:rsidDel="009F530B">
          <w:rPr>
            <w:rFonts w:asciiTheme="majorBidi" w:eastAsia="Times New Roman" w:hAnsiTheme="majorBidi" w:cstheme="majorBidi"/>
            <w:sz w:val="24"/>
            <w:szCs w:val="20"/>
            <w:lang w:val="en-US"/>
          </w:rPr>
          <w:delText>'</w:delText>
        </w:r>
      </w:del>
      <w:r w:rsidR="001624B8" w:rsidRPr="000F5F8B">
        <w:rPr>
          <w:rFonts w:asciiTheme="majorBidi" w:eastAsia="Times New Roman" w:hAnsiTheme="majorBidi" w:cstheme="majorBidi"/>
          <w:sz w:val="24"/>
          <w:szCs w:val="20"/>
          <w:lang w:val="en-US"/>
        </w:rPr>
        <w:t xml:space="preserve"> </w:t>
      </w:r>
      <w:r w:rsidR="00F52036" w:rsidRPr="000F5F8B">
        <w:rPr>
          <w:rFonts w:asciiTheme="majorBidi" w:eastAsia="Times New Roman" w:hAnsiTheme="majorBidi" w:cstheme="majorBidi"/>
          <w:sz w:val="24"/>
          <w:szCs w:val="20"/>
          <w:lang w:val="en-US"/>
        </w:rPr>
        <w:t xml:space="preserve">managed </w:t>
      </w:r>
      <w:r w:rsidR="001624B8" w:rsidRPr="000F5F8B">
        <w:rPr>
          <w:rFonts w:asciiTheme="majorBidi" w:eastAsia="Times New Roman" w:hAnsiTheme="majorBidi" w:cstheme="majorBidi"/>
          <w:sz w:val="24"/>
          <w:szCs w:val="20"/>
          <w:lang w:val="en-US"/>
        </w:rPr>
        <w:t>and integrated into the identity of</w:t>
      </w:r>
      <w:r w:rsidR="00076F22" w:rsidRPr="000F5F8B">
        <w:rPr>
          <w:rFonts w:asciiTheme="majorBidi" w:eastAsia="Times New Roman" w:hAnsiTheme="majorBidi" w:cstheme="majorBidi"/>
          <w:sz w:val="24"/>
          <w:szCs w:val="20"/>
          <w:lang w:val="en-US"/>
        </w:rPr>
        <w:t xml:space="preserve"> </w:t>
      </w:r>
      <w:r w:rsidR="00653D07" w:rsidRPr="000F5F8B">
        <w:rPr>
          <w:rFonts w:asciiTheme="majorBidi" w:eastAsia="Times New Roman" w:hAnsiTheme="majorBidi" w:cstheme="majorBidi"/>
          <w:sz w:val="24"/>
          <w:szCs w:val="20"/>
          <w:lang w:val="en-US"/>
        </w:rPr>
        <w:t xml:space="preserve">religious </w:t>
      </w:r>
      <w:r w:rsidR="00F42DF4" w:rsidRPr="000F5F8B">
        <w:rPr>
          <w:rFonts w:asciiTheme="majorBidi" w:eastAsia="Times New Roman" w:hAnsiTheme="majorBidi" w:cstheme="majorBidi"/>
          <w:sz w:val="24"/>
          <w:szCs w:val="20"/>
          <w:lang w:val="en-US"/>
        </w:rPr>
        <w:t>individuals</w:t>
      </w:r>
      <w:r w:rsidR="00C970F2" w:rsidRPr="000F5F8B">
        <w:rPr>
          <w:rFonts w:asciiTheme="majorBidi" w:eastAsia="Times New Roman" w:hAnsiTheme="majorBidi" w:cstheme="majorBidi"/>
          <w:sz w:val="24"/>
          <w:szCs w:val="20"/>
          <w:lang w:val="en-US"/>
        </w:rPr>
        <w:t xml:space="preserve"> and which cannot</w:t>
      </w:r>
      <w:r w:rsidR="00076F22" w:rsidRPr="000F5F8B">
        <w:rPr>
          <w:rFonts w:asciiTheme="majorBidi" w:eastAsia="Times New Roman" w:hAnsiTheme="majorBidi" w:cstheme="majorBidi"/>
          <w:sz w:val="24"/>
          <w:szCs w:val="20"/>
          <w:lang w:val="en-US"/>
        </w:rPr>
        <w:t xml:space="preserve">. Consider, for example, the </w:t>
      </w:r>
      <w:del w:id="102" w:author="Author">
        <w:r w:rsidR="00076F22" w:rsidRPr="000F5F8B" w:rsidDel="006454B0">
          <w:rPr>
            <w:rFonts w:asciiTheme="majorBidi" w:eastAsia="Times New Roman" w:hAnsiTheme="majorBidi" w:cstheme="majorBidi"/>
            <w:sz w:val="24"/>
            <w:szCs w:val="20"/>
            <w:lang w:val="en-US"/>
          </w:rPr>
          <w:delText xml:space="preserve">difference between </w:delText>
        </w:r>
      </w:del>
      <w:r w:rsidR="00076F22" w:rsidRPr="000F5F8B">
        <w:rPr>
          <w:rFonts w:asciiTheme="majorBidi" w:eastAsia="Times New Roman" w:hAnsiTheme="majorBidi" w:cstheme="majorBidi"/>
          <w:sz w:val="24"/>
          <w:szCs w:val="20"/>
          <w:lang w:val="en-US"/>
        </w:rPr>
        <w:t>being deeply religious in Sweden and being deeply religious in Ghana</w:t>
      </w:r>
      <w:ins w:id="103" w:author="Author">
        <w:r w:rsidR="006454B0">
          <w:rPr>
            <w:rFonts w:asciiTheme="majorBidi" w:eastAsia="Times New Roman" w:hAnsiTheme="majorBidi" w:cstheme="majorBidi"/>
            <w:sz w:val="24"/>
            <w:szCs w:val="20"/>
            <w:lang w:val="en-US"/>
          </w:rPr>
          <w:t xml:space="preserve"> differ</w:t>
        </w:r>
      </w:ins>
      <w:r w:rsidR="00076F22" w:rsidRPr="000F5F8B">
        <w:rPr>
          <w:rFonts w:asciiTheme="majorBidi" w:eastAsia="Times New Roman" w:hAnsiTheme="majorBidi" w:cstheme="majorBidi"/>
          <w:sz w:val="24"/>
          <w:szCs w:val="20"/>
          <w:lang w:val="en-US"/>
        </w:rPr>
        <w:t>. The religious Swede lives in a</w:t>
      </w:r>
      <w:r w:rsidR="00053113" w:rsidRPr="000F5F8B">
        <w:rPr>
          <w:rFonts w:asciiTheme="majorBidi" w:eastAsia="Times New Roman" w:hAnsiTheme="majorBidi" w:cstheme="majorBidi"/>
          <w:sz w:val="24"/>
          <w:szCs w:val="20"/>
          <w:lang w:val="en-US"/>
        </w:rPr>
        <w:t xml:space="preserve"> secular,</w:t>
      </w:r>
      <w:r w:rsidR="00076F22" w:rsidRPr="000F5F8B">
        <w:rPr>
          <w:rFonts w:asciiTheme="majorBidi" w:eastAsia="Times New Roman" w:hAnsiTheme="majorBidi" w:cstheme="majorBidi"/>
          <w:sz w:val="24"/>
          <w:szCs w:val="20"/>
          <w:lang w:val="en-US"/>
        </w:rPr>
        <w:t xml:space="preserve"> individualist cultur</w:t>
      </w:r>
      <w:r w:rsidR="00653D07" w:rsidRPr="000F5F8B">
        <w:rPr>
          <w:rFonts w:asciiTheme="majorBidi" w:eastAsia="Times New Roman" w:hAnsiTheme="majorBidi" w:cstheme="majorBidi"/>
          <w:sz w:val="24"/>
          <w:szCs w:val="20"/>
          <w:lang w:val="en-US"/>
        </w:rPr>
        <w:t xml:space="preserve">e </w:t>
      </w:r>
      <w:r w:rsidR="00076F22" w:rsidRPr="000F5F8B">
        <w:rPr>
          <w:rFonts w:asciiTheme="majorBidi" w:eastAsia="Times New Roman" w:hAnsiTheme="majorBidi" w:cstheme="majorBidi"/>
          <w:sz w:val="24"/>
          <w:szCs w:val="20"/>
          <w:lang w:val="en-US"/>
        </w:rPr>
        <w:t xml:space="preserve">that emphasizes, </w:t>
      </w:r>
      <w:r w:rsidR="001624B8" w:rsidRPr="000F5F8B">
        <w:rPr>
          <w:rFonts w:asciiTheme="majorBidi" w:eastAsia="Times New Roman" w:hAnsiTheme="majorBidi" w:cstheme="majorBidi"/>
          <w:sz w:val="24"/>
          <w:szCs w:val="20"/>
          <w:lang w:val="en-US"/>
        </w:rPr>
        <w:t>perhaps</w:t>
      </w:r>
      <w:r w:rsidR="00076F22" w:rsidRPr="000F5F8B">
        <w:rPr>
          <w:rFonts w:asciiTheme="majorBidi" w:eastAsia="Times New Roman" w:hAnsiTheme="majorBidi" w:cstheme="majorBidi"/>
          <w:sz w:val="24"/>
          <w:szCs w:val="20"/>
          <w:lang w:val="en-US"/>
        </w:rPr>
        <w:t xml:space="preserve"> above all else, personal choice and social equality</w:t>
      </w:r>
      <w:r w:rsidR="00053113" w:rsidRPr="000F5F8B">
        <w:rPr>
          <w:rFonts w:asciiTheme="majorBidi" w:eastAsia="Times New Roman" w:hAnsiTheme="majorBidi" w:cstheme="majorBidi"/>
          <w:sz w:val="24"/>
          <w:szCs w:val="20"/>
          <w:lang w:val="en-US"/>
        </w:rPr>
        <w:t xml:space="preserve"> (</w:t>
      </w:r>
      <w:r w:rsidR="00053113" w:rsidRPr="000F5F8B">
        <w:rPr>
          <w:rStyle w:val="None"/>
          <w:rFonts w:asciiTheme="majorBidi" w:hAnsiTheme="majorBidi" w:cstheme="majorBidi"/>
          <w:sz w:val="24"/>
          <w:szCs w:val="24"/>
          <w:u w:color="222222"/>
          <w:lang w:val="en-US"/>
        </w:rPr>
        <w:t>Kasselstrand, 2015)</w:t>
      </w:r>
      <w:r w:rsidR="00076F22" w:rsidRPr="000F5F8B">
        <w:rPr>
          <w:rFonts w:asciiTheme="majorBidi" w:eastAsia="Times New Roman" w:hAnsiTheme="majorBidi" w:cstheme="majorBidi"/>
          <w:sz w:val="24"/>
          <w:szCs w:val="20"/>
          <w:lang w:val="en-US"/>
        </w:rPr>
        <w:t xml:space="preserve">. </w:t>
      </w:r>
      <w:ins w:id="104" w:author="Author">
        <w:r w:rsidR="009F530B">
          <w:rPr>
            <w:rFonts w:asciiTheme="majorBidi" w:eastAsia="Times New Roman" w:hAnsiTheme="majorBidi" w:cstheme="majorBidi"/>
            <w:sz w:val="24"/>
            <w:szCs w:val="20"/>
            <w:lang w:val="en-US"/>
          </w:rPr>
          <w:t xml:space="preserve">This individual’s </w:t>
        </w:r>
      </w:ins>
      <w:del w:id="105" w:author="Author">
        <w:r w:rsidR="00076F22" w:rsidRPr="000F5F8B" w:rsidDel="009F530B">
          <w:rPr>
            <w:rFonts w:asciiTheme="majorBidi" w:eastAsia="Times New Roman" w:hAnsiTheme="majorBidi" w:cstheme="majorBidi"/>
            <w:sz w:val="24"/>
            <w:szCs w:val="20"/>
            <w:lang w:val="en-US"/>
          </w:rPr>
          <w:delText>It is more likely that her</w:delText>
        </w:r>
        <w:r w:rsidR="00076F22" w:rsidRPr="000F5F8B" w:rsidDel="00FF1FD1">
          <w:rPr>
            <w:rFonts w:asciiTheme="majorBidi" w:eastAsia="Times New Roman" w:hAnsiTheme="majorBidi" w:cstheme="majorBidi"/>
            <w:sz w:val="24"/>
            <w:szCs w:val="20"/>
            <w:lang w:val="en-US"/>
          </w:rPr>
          <w:delText xml:space="preserve"> </w:delText>
        </w:r>
      </w:del>
      <w:r w:rsidR="00076F22" w:rsidRPr="000F5F8B">
        <w:rPr>
          <w:rFonts w:asciiTheme="majorBidi" w:eastAsia="Times New Roman" w:hAnsiTheme="majorBidi" w:cstheme="majorBidi"/>
          <w:sz w:val="24"/>
          <w:szCs w:val="20"/>
          <w:lang w:val="en-US"/>
        </w:rPr>
        <w:t>religious faith</w:t>
      </w:r>
      <w:ins w:id="106" w:author="Author">
        <w:r w:rsidR="009F530B">
          <w:rPr>
            <w:rFonts w:asciiTheme="majorBidi" w:eastAsia="Times New Roman" w:hAnsiTheme="majorBidi" w:cstheme="majorBidi"/>
            <w:sz w:val="24"/>
            <w:szCs w:val="20"/>
            <w:lang w:val="en-US"/>
          </w:rPr>
          <w:t xml:space="preserve"> is more likely to have found a way to</w:t>
        </w:r>
      </w:ins>
      <w:del w:id="107" w:author="Author">
        <w:r w:rsidR="00076F22" w:rsidRPr="000F5F8B" w:rsidDel="009F530B">
          <w:rPr>
            <w:rFonts w:asciiTheme="majorBidi" w:eastAsia="Times New Roman" w:hAnsiTheme="majorBidi" w:cstheme="majorBidi"/>
            <w:sz w:val="24"/>
            <w:szCs w:val="20"/>
            <w:lang w:val="en-US"/>
          </w:rPr>
          <w:delText xml:space="preserve"> will have found a </w:delText>
        </w:r>
        <w:r w:rsidR="001624B8" w:rsidRPr="000F5F8B" w:rsidDel="009F530B">
          <w:rPr>
            <w:rFonts w:asciiTheme="majorBidi" w:eastAsia="Times New Roman" w:hAnsiTheme="majorBidi" w:cstheme="majorBidi"/>
            <w:sz w:val="24"/>
            <w:szCs w:val="20"/>
            <w:lang w:val="en-US"/>
          </w:rPr>
          <w:delText>path</w:delText>
        </w:r>
        <w:r w:rsidR="00076F22" w:rsidRPr="000F5F8B" w:rsidDel="009F530B">
          <w:rPr>
            <w:rFonts w:asciiTheme="majorBidi" w:eastAsia="Times New Roman" w:hAnsiTheme="majorBidi" w:cstheme="majorBidi"/>
            <w:sz w:val="24"/>
            <w:szCs w:val="20"/>
            <w:lang w:val="en-US"/>
          </w:rPr>
          <w:delText xml:space="preserve"> </w:delText>
        </w:r>
        <w:r w:rsidR="004D439F" w:rsidRPr="000F5F8B" w:rsidDel="009F530B">
          <w:rPr>
            <w:rFonts w:asciiTheme="majorBidi" w:eastAsia="Times New Roman" w:hAnsiTheme="majorBidi" w:cstheme="majorBidi"/>
            <w:sz w:val="24"/>
            <w:szCs w:val="20"/>
            <w:lang w:val="en-US"/>
          </w:rPr>
          <w:delText>that</w:delText>
        </w:r>
      </w:del>
      <w:r w:rsidR="00076F22" w:rsidRPr="000F5F8B">
        <w:rPr>
          <w:rFonts w:asciiTheme="majorBidi" w:eastAsia="Times New Roman" w:hAnsiTheme="majorBidi" w:cstheme="majorBidi"/>
          <w:sz w:val="24"/>
          <w:szCs w:val="20"/>
          <w:lang w:val="en-US"/>
        </w:rPr>
        <w:t xml:space="preserve"> accommodate</w:t>
      </w:r>
      <w:del w:id="108" w:author="Author">
        <w:r w:rsidR="001624B8" w:rsidRPr="000F5F8B" w:rsidDel="009F530B">
          <w:rPr>
            <w:rFonts w:asciiTheme="majorBidi" w:eastAsia="Times New Roman" w:hAnsiTheme="majorBidi" w:cstheme="majorBidi"/>
            <w:sz w:val="24"/>
            <w:szCs w:val="20"/>
            <w:lang w:val="en-US"/>
          </w:rPr>
          <w:delText>s</w:delText>
        </w:r>
      </w:del>
      <w:r w:rsidR="00076F22" w:rsidRPr="000F5F8B">
        <w:rPr>
          <w:rFonts w:asciiTheme="majorBidi" w:eastAsia="Times New Roman" w:hAnsiTheme="majorBidi" w:cstheme="majorBidi"/>
          <w:sz w:val="24"/>
          <w:szCs w:val="20"/>
          <w:lang w:val="en-US"/>
        </w:rPr>
        <w:t xml:space="preserve"> </w:t>
      </w:r>
      <w:r w:rsidR="00053113" w:rsidRPr="000F5F8B">
        <w:rPr>
          <w:rFonts w:asciiTheme="majorBidi" w:eastAsia="Times New Roman" w:hAnsiTheme="majorBidi" w:cstheme="majorBidi"/>
          <w:sz w:val="24"/>
          <w:szCs w:val="20"/>
          <w:lang w:val="en-US"/>
        </w:rPr>
        <w:t xml:space="preserve">liberal </w:t>
      </w:r>
      <w:r w:rsidR="00076F22" w:rsidRPr="000F5F8B">
        <w:rPr>
          <w:rFonts w:asciiTheme="majorBidi" w:eastAsia="Times New Roman" w:hAnsiTheme="majorBidi" w:cstheme="majorBidi"/>
          <w:sz w:val="24"/>
          <w:szCs w:val="20"/>
          <w:lang w:val="en-US"/>
        </w:rPr>
        <w:t>values. The religious Ghanaian lives in a collectivistic culture that stresses values of conservati</w:t>
      </w:r>
      <w:ins w:id="109" w:author="Author">
        <w:r w:rsidR="00117657">
          <w:rPr>
            <w:rFonts w:asciiTheme="majorBidi" w:eastAsia="Times New Roman" w:hAnsiTheme="majorBidi" w:cstheme="majorBidi"/>
            <w:sz w:val="24"/>
            <w:szCs w:val="20"/>
            <w:lang w:val="en-US"/>
          </w:rPr>
          <w:t>sm</w:t>
        </w:r>
      </w:ins>
      <w:del w:id="110" w:author="Author">
        <w:r w:rsidR="00076F22" w:rsidRPr="000F5F8B" w:rsidDel="00117657">
          <w:rPr>
            <w:rFonts w:asciiTheme="majorBidi" w:eastAsia="Times New Roman" w:hAnsiTheme="majorBidi" w:cstheme="majorBidi"/>
            <w:sz w:val="24"/>
            <w:szCs w:val="20"/>
            <w:lang w:val="en-US"/>
          </w:rPr>
          <w:delText>on</w:delText>
        </w:r>
      </w:del>
      <w:r w:rsidR="00076F22" w:rsidRPr="000F5F8B">
        <w:rPr>
          <w:rFonts w:asciiTheme="majorBidi" w:eastAsia="Times New Roman" w:hAnsiTheme="majorBidi" w:cstheme="majorBidi"/>
          <w:sz w:val="24"/>
          <w:szCs w:val="20"/>
          <w:lang w:val="en-US"/>
        </w:rPr>
        <w:t xml:space="preserve">, such as respect for authority and </w:t>
      </w:r>
      <w:r w:rsidR="00653D07" w:rsidRPr="000F5F8B">
        <w:rPr>
          <w:rFonts w:asciiTheme="majorBidi" w:eastAsia="Times New Roman" w:hAnsiTheme="majorBidi" w:cstheme="majorBidi"/>
          <w:sz w:val="24"/>
          <w:szCs w:val="20"/>
          <w:lang w:val="en-US"/>
        </w:rPr>
        <w:t>honoring</w:t>
      </w:r>
      <w:r w:rsidR="00076F22" w:rsidRPr="000F5F8B">
        <w:rPr>
          <w:rFonts w:asciiTheme="majorBidi" w:eastAsia="Times New Roman" w:hAnsiTheme="majorBidi" w:cstheme="majorBidi"/>
          <w:sz w:val="24"/>
          <w:szCs w:val="20"/>
          <w:lang w:val="en-US"/>
        </w:rPr>
        <w:t xml:space="preserve"> tradition</w:t>
      </w:r>
      <w:r w:rsidR="00F52036" w:rsidRPr="000F5F8B">
        <w:rPr>
          <w:rFonts w:asciiTheme="majorBidi" w:eastAsia="Times New Roman" w:hAnsiTheme="majorBidi" w:cstheme="majorBidi"/>
          <w:sz w:val="24"/>
          <w:szCs w:val="20"/>
          <w:lang w:val="en-US"/>
        </w:rPr>
        <w:t xml:space="preserve"> (Hunsberger, Owusu &amp; Duck, 1999)</w:t>
      </w:r>
      <w:r w:rsidR="00076F22" w:rsidRPr="000F5F8B">
        <w:rPr>
          <w:rFonts w:asciiTheme="majorBidi" w:eastAsia="Times New Roman" w:hAnsiTheme="majorBidi" w:cstheme="majorBidi"/>
          <w:sz w:val="24"/>
          <w:szCs w:val="20"/>
          <w:lang w:val="en-US"/>
        </w:rPr>
        <w:t xml:space="preserve">. </w:t>
      </w:r>
      <w:ins w:id="111" w:author="Author">
        <w:r w:rsidR="009F530B">
          <w:rPr>
            <w:rFonts w:asciiTheme="majorBidi" w:eastAsia="Times New Roman" w:hAnsiTheme="majorBidi" w:cstheme="majorBidi"/>
            <w:sz w:val="24"/>
            <w:szCs w:val="20"/>
            <w:lang w:val="en-US"/>
          </w:rPr>
          <w:t>Usually, r</w:t>
        </w:r>
      </w:ins>
      <w:del w:id="112" w:author="Author">
        <w:r w:rsidR="00076F22" w:rsidRPr="000F5F8B" w:rsidDel="009F530B">
          <w:rPr>
            <w:rFonts w:asciiTheme="majorBidi" w:eastAsia="Times New Roman" w:hAnsiTheme="majorBidi" w:cstheme="majorBidi"/>
            <w:sz w:val="24"/>
            <w:szCs w:val="20"/>
            <w:lang w:val="en-US"/>
          </w:rPr>
          <w:delText>R</w:delText>
        </w:r>
      </w:del>
      <w:r w:rsidR="00076F22" w:rsidRPr="000F5F8B">
        <w:rPr>
          <w:rFonts w:asciiTheme="majorBidi" w:eastAsia="Times New Roman" w:hAnsiTheme="majorBidi" w:cstheme="majorBidi"/>
          <w:sz w:val="24"/>
          <w:szCs w:val="20"/>
          <w:lang w:val="en-US"/>
        </w:rPr>
        <w:t xml:space="preserve">eligion </w:t>
      </w:r>
      <w:del w:id="113" w:author="Author">
        <w:r w:rsidR="00076F22" w:rsidRPr="000F5F8B" w:rsidDel="009F530B">
          <w:rPr>
            <w:rFonts w:asciiTheme="majorBidi" w:eastAsia="Times New Roman" w:hAnsiTheme="majorBidi" w:cstheme="majorBidi"/>
            <w:sz w:val="24"/>
            <w:szCs w:val="20"/>
            <w:lang w:val="en-US"/>
          </w:rPr>
          <w:delText xml:space="preserve">in any case </w:delText>
        </w:r>
        <w:r w:rsidR="00C970F2" w:rsidRPr="000F5F8B" w:rsidDel="009F530B">
          <w:rPr>
            <w:rFonts w:asciiTheme="majorBidi" w:eastAsia="Times New Roman" w:hAnsiTheme="majorBidi" w:cstheme="majorBidi"/>
            <w:sz w:val="24"/>
            <w:szCs w:val="20"/>
            <w:lang w:val="en-US"/>
          </w:rPr>
          <w:delText xml:space="preserve">typically </w:delText>
        </w:r>
      </w:del>
      <w:r w:rsidR="00076F22" w:rsidRPr="000F5F8B">
        <w:rPr>
          <w:rFonts w:asciiTheme="majorBidi" w:eastAsia="Times New Roman" w:hAnsiTheme="majorBidi" w:cstheme="majorBidi"/>
          <w:sz w:val="24"/>
          <w:szCs w:val="20"/>
          <w:lang w:val="en-US"/>
        </w:rPr>
        <w:t xml:space="preserve">supports and </w:t>
      </w:r>
      <w:ins w:id="114" w:author="Author">
        <w:r w:rsidR="009F530B">
          <w:rPr>
            <w:rFonts w:asciiTheme="majorBidi" w:eastAsia="Times New Roman" w:hAnsiTheme="majorBidi" w:cstheme="majorBidi"/>
            <w:sz w:val="24"/>
            <w:szCs w:val="20"/>
            <w:lang w:val="en-US"/>
          </w:rPr>
          <w:t>reflects</w:t>
        </w:r>
      </w:ins>
      <w:del w:id="115" w:author="Author">
        <w:r w:rsidR="00076F22" w:rsidRPr="000F5F8B" w:rsidDel="009F530B">
          <w:rPr>
            <w:rFonts w:asciiTheme="majorBidi" w:eastAsia="Times New Roman" w:hAnsiTheme="majorBidi" w:cstheme="majorBidi"/>
            <w:sz w:val="24"/>
            <w:szCs w:val="20"/>
            <w:lang w:val="en-US"/>
          </w:rPr>
          <w:delText>matches</w:delText>
        </w:r>
      </w:del>
      <w:r w:rsidR="00076F22" w:rsidRPr="000F5F8B">
        <w:rPr>
          <w:rFonts w:asciiTheme="majorBidi" w:eastAsia="Times New Roman" w:hAnsiTheme="majorBidi" w:cstheme="majorBidi"/>
          <w:sz w:val="24"/>
          <w:szCs w:val="20"/>
          <w:lang w:val="en-US"/>
        </w:rPr>
        <w:t xml:space="preserve"> </w:t>
      </w:r>
      <w:ins w:id="116" w:author="Author">
        <w:r w:rsidR="006454B0">
          <w:rPr>
            <w:rFonts w:asciiTheme="majorBidi" w:eastAsia="Times New Roman" w:hAnsiTheme="majorBidi" w:cstheme="majorBidi"/>
            <w:sz w:val="24"/>
            <w:szCs w:val="20"/>
            <w:lang w:val="en-US"/>
          </w:rPr>
          <w:t>these conservative</w:t>
        </w:r>
      </w:ins>
      <w:del w:id="117" w:author="Author">
        <w:r w:rsidR="00076F22" w:rsidRPr="000F5F8B" w:rsidDel="006454B0">
          <w:rPr>
            <w:rFonts w:asciiTheme="majorBidi" w:eastAsia="Times New Roman" w:hAnsiTheme="majorBidi" w:cstheme="majorBidi"/>
            <w:sz w:val="24"/>
            <w:szCs w:val="20"/>
            <w:lang w:val="en-US"/>
          </w:rPr>
          <w:delText>such</w:delText>
        </w:r>
      </w:del>
      <w:r w:rsidR="00076F22" w:rsidRPr="000F5F8B">
        <w:rPr>
          <w:rFonts w:asciiTheme="majorBidi" w:eastAsia="Times New Roman" w:hAnsiTheme="majorBidi" w:cstheme="majorBidi"/>
          <w:sz w:val="24"/>
          <w:szCs w:val="20"/>
          <w:lang w:val="en-US"/>
        </w:rPr>
        <w:t xml:space="preserve"> values, </w:t>
      </w:r>
      <w:r w:rsidR="00EC263D" w:rsidRPr="000F5F8B">
        <w:rPr>
          <w:rFonts w:asciiTheme="majorBidi" w:eastAsia="Times New Roman" w:hAnsiTheme="majorBidi" w:cstheme="majorBidi"/>
          <w:sz w:val="24"/>
          <w:szCs w:val="20"/>
          <w:lang w:val="en-US"/>
        </w:rPr>
        <w:t>posing no</w:t>
      </w:r>
      <w:r w:rsidR="00076F22" w:rsidRPr="000F5F8B">
        <w:rPr>
          <w:rFonts w:asciiTheme="majorBidi" w:eastAsia="Times New Roman" w:hAnsiTheme="majorBidi" w:cstheme="majorBidi"/>
          <w:sz w:val="24"/>
          <w:szCs w:val="20"/>
          <w:lang w:val="en-US"/>
        </w:rPr>
        <w:t xml:space="preserve"> cognitive dissonance</w:t>
      </w:r>
      <w:ins w:id="118" w:author="Author">
        <w:r w:rsidR="00A17275">
          <w:rPr>
            <w:rFonts w:asciiTheme="majorBidi" w:eastAsia="Times New Roman" w:hAnsiTheme="majorBidi" w:cstheme="majorBidi"/>
            <w:sz w:val="24"/>
            <w:szCs w:val="20"/>
            <w:lang w:val="en-US"/>
          </w:rPr>
          <w:t xml:space="preserve"> for a religious individual living in a collectivist country such as Ghana</w:t>
        </w:r>
      </w:ins>
      <w:r w:rsidR="00076F22" w:rsidRPr="000F5F8B">
        <w:rPr>
          <w:rFonts w:asciiTheme="majorBidi" w:eastAsia="Times New Roman" w:hAnsiTheme="majorBidi" w:cstheme="majorBidi"/>
          <w:sz w:val="24"/>
          <w:szCs w:val="20"/>
          <w:lang w:val="en-US"/>
        </w:rPr>
        <w:t xml:space="preserve">. Now imagine a non-religious Swede </w:t>
      </w:r>
      <w:ins w:id="119" w:author="Author">
        <w:r w:rsidR="00401381">
          <w:rPr>
            <w:rFonts w:asciiTheme="majorBidi" w:eastAsia="Times New Roman" w:hAnsiTheme="majorBidi" w:cstheme="majorBidi"/>
            <w:sz w:val="24"/>
            <w:szCs w:val="20"/>
            <w:lang w:val="en-US"/>
          </w:rPr>
          <w:t>in contrast to</w:t>
        </w:r>
      </w:ins>
      <w:del w:id="120" w:author="Author">
        <w:r w:rsidR="00076F22" w:rsidRPr="000F5F8B" w:rsidDel="00401381">
          <w:rPr>
            <w:rFonts w:asciiTheme="majorBidi" w:eastAsia="Times New Roman" w:hAnsiTheme="majorBidi" w:cstheme="majorBidi"/>
            <w:sz w:val="24"/>
            <w:szCs w:val="20"/>
            <w:lang w:val="en-US"/>
          </w:rPr>
          <w:delText>versus</w:delText>
        </w:r>
      </w:del>
      <w:r w:rsidR="00076F22" w:rsidRPr="000F5F8B">
        <w:rPr>
          <w:rFonts w:asciiTheme="majorBidi" w:eastAsia="Times New Roman" w:hAnsiTheme="majorBidi" w:cstheme="majorBidi"/>
          <w:sz w:val="24"/>
          <w:szCs w:val="20"/>
          <w:lang w:val="en-US"/>
        </w:rPr>
        <w:t xml:space="preserve"> a non-religious Ghanaian. </w:t>
      </w:r>
      <w:r w:rsidR="00EC263D" w:rsidRPr="000F5F8B">
        <w:rPr>
          <w:rFonts w:asciiTheme="majorBidi" w:eastAsia="Times New Roman" w:hAnsiTheme="majorBidi" w:cstheme="majorBidi"/>
          <w:sz w:val="24"/>
          <w:szCs w:val="20"/>
          <w:lang w:val="en-US"/>
        </w:rPr>
        <w:t>The</w:t>
      </w:r>
      <w:r w:rsidR="00076F22" w:rsidRPr="000F5F8B">
        <w:rPr>
          <w:rFonts w:asciiTheme="majorBidi" w:eastAsia="Times New Roman" w:hAnsiTheme="majorBidi" w:cstheme="majorBidi"/>
          <w:sz w:val="24"/>
          <w:szCs w:val="20"/>
          <w:lang w:val="en-US"/>
        </w:rPr>
        <w:t xml:space="preserve"> non-religious Swede </w:t>
      </w:r>
      <w:r w:rsidR="00EC263D" w:rsidRPr="000F5F8B">
        <w:rPr>
          <w:rFonts w:asciiTheme="majorBidi" w:eastAsia="Times New Roman" w:hAnsiTheme="majorBidi" w:cstheme="majorBidi"/>
          <w:sz w:val="24"/>
          <w:szCs w:val="20"/>
          <w:lang w:val="en-US"/>
        </w:rPr>
        <w:t>is likely to experience</w:t>
      </w:r>
      <w:r w:rsidR="00076F22" w:rsidRPr="000F5F8B">
        <w:rPr>
          <w:rFonts w:asciiTheme="majorBidi" w:eastAsia="Times New Roman" w:hAnsiTheme="majorBidi" w:cstheme="majorBidi"/>
          <w:sz w:val="24"/>
          <w:szCs w:val="20"/>
          <w:lang w:val="en-US"/>
        </w:rPr>
        <w:t xml:space="preserve"> congruency between his</w:t>
      </w:r>
      <w:ins w:id="121" w:author="Author">
        <w:r w:rsidR="00401381">
          <w:rPr>
            <w:rFonts w:asciiTheme="majorBidi" w:eastAsia="Times New Roman" w:hAnsiTheme="majorBidi" w:cstheme="majorBidi"/>
            <w:sz w:val="24"/>
            <w:szCs w:val="20"/>
            <w:lang w:val="en-US"/>
          </w:rPr>
          <w:t xml:space="preserve"> or her</w:t>
        </w:r>
      </w:ins>
      <w:r w:rsidR="00076F22" w:rsidRPr="000F5F8B">
        <w:rPr>
          <w:rFonts w:asciiTheme="majorBidi" w:eastAsia="Times New Roman" w:hAnsiTheme="majorBidi" w:cstheme="majorBidi"/>
          <w:sz w:val="24"/>
          <w:szCs w:val="20"/>
          <w:lang w:val="en-US"/>
        </w:rPr>
        <w:t xml:space="preserve"> liberal humanistic values and </w:t>
      </w:r>
      <w:del w:id="122" w:author="Author">
        <w:r w:rsidR="00076F22" w:rsidRPr="000F5F8B" w:rsidDel="00401381">
          <w:rPr>
            <w:rFonts w:asciiTheme="majorBidi" w:eastAsia="Times New Roman" w:hAnsiTheme="majorBidi" w:cstheme="majorBidi"/>
            <w:sz w:val="24"/>
            <w:szCs w:val="20"/>
            <w:lang w:val="en-US"/>
          </w:rPr>
          <w:delText xml:space="preserve">his </w:delText>
        </w:r>
      </w:del>
      <w:r w:rsidR="00076F22" w:rsidRPr="000F5F8B">
        <w:rPr>
          <w:rFonts w:asciiTheme="majorBidi" w:eastAsia="Times New Roman" w:hAnsiTheme="majorBidi" w:cstheme="majorBidi"/>
          <w:sz w:val="24"/>
          <w:szCs w:val="20"/>
          <w:lang w:val="en-US"/>
        </w:rPr>
        <w:t xml:space="preserve">secular worldview. Not so </w:t>
      </w:r>
      <w:del w:id="123" w:author="Author">
        <w:r w:rsidR="00076F22" w:rsidRPr="000F5F8B" w:rsidDel="006454B0">
          <w:rPr>
            <w:rFonts w:asciiTheme="majorBidi" w:eastAsia="Times New Roman" w:hAnsiTheme="majorBidi" w:cstheme="majorBidi"/>
            <w:sz w:val="24"/>
            <w:szCs w:val="20"/>
            <w:lang w:val="en-US"/>
          </w:rPr>
          <w:delText xml:space="preserve">for </w:delText>
        </w:r>
      </w:del>
      <w:r w:rsidR="00076F22" w:rsidRPr="000F5F8B">
        <w:rPr>
          <w:rFonts w:asciiTheme="majorBidi" w:eastAsia="Times New Roman" w:hAnsiTheme="majorBidi" w:cstheme="majorBidi"/>
          <w:sz w:val="24"/>
          <w:szCs w:val="20"/>
          <w:lang w:val="en-US"/>
        </w:rPr>
        <w:t>the non-religious Ghanaian</w:t>
      </w:r>
      <w:ins w:id="124" w:author="Author">
        <w:r w:rsidR="00A17275">
          <w:rPr>
            <w:rFonts w:asciiTheme="majorBidi" w:eastAsia="Times New Roman" w:hAnsiTheme="majorBidi" w:cstheme="majorBidi"/>
            <w:sz w:val="24"/>
            <w:szCs w:val="20"/>
            <w:lang w:val="en-US"/>
          </w:rPr>
          <w:t>, who</w:t>
        </w:r>
      </w:ins>
      <w:del w:id="125" w:author="Author">
        <w:r w:rsidR="00076F22" w:rsidRPr="000F5F8B" w:rsidDel="00A17275">
          <w:rPr>
            <w:rFonts w:asciiTheme="majorBidi" w:eastAsia="Times New Roman" w:hAnsiTheme="majorBidi" w:cstheme="majorBidi"/>
            <w:sz w:val="24"/>
            <w:szCs w:val="20"/>
            <w:lang w:val="en-US"/>
          </w:rPr>
          <w:delText>. She</w:delText>
        </w:r>
      </w:del>
      <w:r w:rsidR="00076F22" w:rsidRPr="000F5F8B">
        <w:rPr>
          <w:rFonts w:asciiTheme="majorBidi" w:eastAsia="Times New Roman" w:hAnsiTheme="majorBidi" w:cstheme="majorBidi"/>
          <w:sz w:val="24"/>
          <w:szCs w:val="20"/>
          <w:lang w:val="en-US"/>
        </w:rPr>
        <w:t xml:space="preserve"> holds cultural values supporting traditionalism, </w:t>
      </w:r>
      <w:r w:rsidR="00EC263D" w:rsidRPr="000F5F8B">
        <w:rPr>
          <w:rFonts w:asciiTheme="majorBidi" w:eastAsia="Times New Roman" w:hAnsiTheme="majorBidi" w:cstheme="majorBidi"/>
          <w:sz w:val="24"/>
          <w:szCs w:val="20"/>
          <w:lang w:val="en-US"/>
        </w:rPr>
        <w:t>but at the same time professes</w:t>
      </w:r>
      <w:r w:rsidR="00076F22" w:rsidRPr="000F5F8B">
        <w:rPr>
          <w:rFonts w:asciiTheme="majorBidi" w:eastAsia="Times New Roman" w:hAnsiTheme="majorBidi" w:cstheme="majorBidi"/>
          <w:sz w:val="24"/>
          <w:szCs w:val="20"/>
          <w:lang w:val="en-US"/>
        </w:rPr>
        <w:t xml:space="preserve"> </w:t>
      </w:r>
      <w:r w:rsidR="00EC263D" w:rsidRPr="000F5F8B">
        <w:rPr>
          <w:rFonts w:asciiTheme="majorBidi" w:eastAsia="Times New Roman" w:hAnsiTheme="majorBidi" w:cstheme="majorBidi"/>
          <w:sz w:val="24"/>
          <w:szCs w:val="20"/>
          <w:lang w:val="en-US"/>
        </w:rPr>
        <w:t xml:space="preserve">a </w:t>
      </w:r>
      <w:r w:rsidR="00076F22" w:rsidRPr="000F5F8B">
        <w:rPr>
          <w:rFonts w:asciiTheme="majorBidi" w:eastAsia="Times New Roman" w:hAnsiTheme="majorBidi" w:cstheme="majorBidi"/>
          <w:sz w:val="24"/>
          <w:szCs w:val="20"/>
          <w:lang w:val="en-US"/>
        </w:rPr>
        <w:t xml:space="preserve">non-religious </w:t>
      </w:r>
      <w:r w:rsidR="00EC263D" w:rsidRPr="000F5F8B">
        <w:rPr>
          <w:rFonts w:asciiTheme="majorBidi" w:eastAsia="Times New Roman" w:hAnsiTheme="majorBidi" w:cstheme="majorBidi"/>
          <w:sz w:val="24"/>
          <w:szCs w:val="20"/>
          <w:lang w:val="en-US"/>
        </w:rPr>
        <w:t>worldview</w:t>
      </w:r>
      <w:r w:rsidR="00076F22" w:rsidRPr="000F5F8B">
        <w:rPr>
          <w:rFonts w:asciiTheme="majorBidi" w:eastAsia="Times New Roman" w:hAnsiTheme="majorBidi" w:cstheme="majorBidi"/>
          <w:sz w:val="24"/>
          <w:szCs w:val="20"/>
          <w:lang w:val="en-US"/>
        </w:rPr>
        <w:t xml:space="preserve">. It is more likely that </w:t>
      </w:r>
      <w:ins w:id="126" w:author="Author">
        <w:r w:rsidR="00A17275">
          <w:rPr>
            <w:rFonts w:asciiTheme="majorBidi" w:eastAsia="Times New Roman" w:hAnsiTheme="majorBidi" w:cstheme="majorBidi"/>
            <w:sz w:val="24"/>
            <w:szCs w:val="20"/>
            <w:lang w:val="en-US"/>
          </w:rPr>
          <w:t>the non-religious Ghanaian’s</w:t>
        </w:r>
      </w:ins>
      <w:del w:id="127" w:author="Author">
        <w:r w:rsidR="00076F22" w:rsidRPr="000F5F8B" w:rsidDel="00A17275">
          <w:rPr>
            <w:rFonts w:asciiTheme="majorBidi" w:eastAsia="Times New Roman" w:hAnsiTheme="majorBidi" w:cstheme="majorBidi"/>
            <w:sz w:val="24"/>
            <w:szCs w:val="20"/>
            <w:lang w:val="en-US"/>
          </w:rPr>
          <w:delText>her</w:delText>
        </w:r>
      </w:del>
      <w:r w:rsidR="00076F22" w:rsidRPr="000F5F8B">
        <w:rPr>
          <w:rFonts w:asciiTheme="majorBidi" w:eastAsia="Times New Roman" w:hAnsiTheme="majorBidi" w:cstheme="majorBidi"/>
          <w:sz w:val="24"/>
          <w:szCs w:val="20"/>
          <w:lang w:val="en-US"/>
        </w:rPr>
        <w:t xml:space="preserve"> secular worldview will have found a way to </w:t>
      </w:r>
      <w:r w:rsidR="00053113" w:rsidRPr="000F5F8B">
        <w:rPr>
          <w:rFonts w:asciiTheme="majorBidi" w:eastAsia="Times New Roman" w:hAnsiTheme="majorBidi" w:cstheme="majorBidi"/>
          <w:sz w:val="24"/>
          <w:szCs w:val="20"/>
          <w:lang w:val="en-US"/>
        </w:rPr>
        <w:t>maintain</w:t>
      </w:r>
      <w:r w:rsidR="00076F22" w:rsidRPr="000F5F8B">
        <w:rPr>
          <w:rFonts w:asciiTheme="majorBidi" w:eastAsia="Times New Roman" w:hAnsiTheme="majorBidi" w:cstheme="majorBidi"/>
          <w:sz w:val="24"/>
          <w:szCs w:val="20"/>
          <w:lang w:val="en-US"/>
        </w:rPr>
        <w:t xml:space="preserve"> respect for tradition and </w:t>
      </w:r>
      <w:r w:rsidR="00653D07" w:rsidRPr="000F5F8B">
        <w:rPr>
          <w:rFonts w:asciiTheme="majorBidi" w:eastAsia="Times New Roman" w:hAnsiTheme="majorBidi" w:cstheme="majorBidi"/>
          <w:sz w:val="24"/>
          <w:szCs w:val="20"/>
          <w:lang w:val="en-US"/>
        </w:rPr>
        <w:t>authority</w:t>
      </w:r>
      <w:r w:rsidR="00EC263D" w:rsidRPr="000F5F8B">
        <w:rPr>
          <w:rFonts w:asciiTheme="majorBidi" w:eastAsia="Times New Roman" w:hAnsiTheme="majorBidi" w:cstheme="majorBidi"/>
          <w:sz w:val="24"/>
          <w:szCs w:val="20"/>
          <w:lang w:val="en-US"/>
        </w:rPr>
        <w:t xml:space="preserve">, thus minimizing </w:t>
      </w:r>
      <w:ins w:id="128" w:author="Author">
        <w:r w:rsidR="00A17275">
          <w:rPr>
            <w:rFonts w:asciiTheme="majorBidi" w:eastAsia="Times New Roman" w:hAnsiTheme="majorBidi" w:cstheme="majorBidi"/>
            <w:sz w:val="24"/>
            <w:szCs w:val="20"/>
            <w:lang w:val="en-US"/>
          </w:rPr>
          <w:t xml:space="preserve">any </w:t>
        </w:r>
      </w:ins>
      <w:r w:rsidR="00EC263D" w:rsidRPr="000F5F8B">
        <w:rPr>
          <w:rFonts w:asciiTheme="majorBidi" w:eastAsia="Times New Roman" w:hAnsiTheme="majorBidi" w:cstheme="majorBidi"/>
          <w:sz w:val="24"/>
          <w:szCs w:val="20"/>
          <w:lang w:val="en-US"/>
        </w:rPr>
        <w:t>possible dissonance</w:t>
      </w:r>
      <w:ins w:id="129" w:author="Author">
        <w:r w:rsidR="00401381">
          <w:rPr>
            <w:rFonts w:asciiTheme="majorBidi" w:eastAsia="Times New Roman" w:hAnsiTheme="majorBidi" w:cstheme="majorBidi"/>
            <w:sz w:val="24"/>
            <w:szCs w:val="20"/>
            <w:lang w:val="en-US"/>
          </w:rPr>
          <w:t xml:space="preserve"> between his or her secularism and cultural values</w:t>
        </w:r>
      </w:ins>
      <w:r w:rsidR="00076F22" w:rsidRPr="000F5F8B">
        <w:rPr>
          <w:rFonts w:asciiTheme="majorBidi" w:eastAsia="Times New Roman" w:hAnsiTheme="majorBidi" w:cstheme="majorBidi"/>
          <w:sz w:val="24"/>
          <w:szCs w:val="20"/>
          <w:lang w:val="en-US"/>
        </w:rPr>
        <w:t xml:space="preserve">. </w:t>
      </w:r>
    </w:p>
    <w:p w14:paraId="04011E2F" w14:textId="7421E943" w:rsidR="005048D4" w:rsidRPr="000F5F8B" w:rsidRDefault="00FE431D" w:rsidP="007933C0">
      <w:pPr>
        <w:pStyle w:val="Normal1"/>
        <w:spacing w:line="480" w:lineRule="auto"/>
        <w:ind w:firstLine="720"/>
        <w:rPr>
          <w:rFonts w:asciiTheme="majorBidi" w:eastAsia="Times New Roman" w:hAnsiTheme="majorBidi" w:cstheme="majorBidi"/>
          <w:sz w:val="24"/>
          <w:lang w:val="en-US"/>
        </w:rPr>
      </w:pPr>
      <w:r w:rsidRPr="000F5F8B">
        <w:rPr>
          <w:rFonts w:asciiTheme="majorBidi" w:eastAsia="Times New Roman" w:hAnsiTheme="majorBidi" w:cstheme="majorBidi"/>
          <w:sz w:val="24"/>
          <w:szCs w:val="20"/>
          <w:lang w:val="en-US"/>
        </w:rPr>
        <w:lastRenderedPageBreak/>
        <w:t xml:space="preserve">Our </w:t>
      </w:r>
      <w:r w:rsidR="009C732E" w:rsidRPr="000F5F8B">
        <w:rPr>
          <w:rFonts w:asciiTheme="majorBidi" w:eastAsia="Times New Roman" w:hAnsiTheme="majorBidi" w:cstheme="majorBidi"/>
          <w:sz w:val="24"/>
          <w:szCs w:val="20"/>
          <w:lang w:val="en-US"/>
        </w:rPr>
        <w:t xml:space="preserve">goal </w:t>
      </w:r>
      <w:r w:rsidRPr="000F5F8B">
        <w:rPr>
          <w:rFonts w:asciiTheme="majorBidi" w:eastAsia="Times New Roman" w:hAnsiTheme="majorBidi" w:cstheme="majorBidi"/>
          <w:sz w:val="24"/>
          <w:szCs w:val="20"/>
          <w:lang w:val="en-US"/>
        </w:rPr>
        <w:t>in this</w:t>
      </w:r>
      <w:r w:rsidR="0063044B" w:rsidRPr="000F5F8B">
        <w:rPr>
          <w:rFonts w:asciiTheme="majorBidi" w:eastAsia="Times New Roman" w:hAnsiTheme="majorBidi" w:cstheme="majorBidi"/>
          <w:sz w:val="24"/>
          <w:szCs w:val="20"/>
          <w:lang w:val="en-US"/>
        </w:rPr>
        <w:t xml:space="preserve"> </w:t>
      </w:r>
      <w:r w:rsidRPr="000F5F8B">
        <w:rPr>
          <w:rFonts w:asciiTheme="majorBidi" w:eastAsia="Times New Roman" w:hAnsiTheme="majorBidi" w:cstheme="majorBidi"/>
          <w:sz w:val="24"/>
          <w:szCs w:val="20"/>
          <w:lang w:val="en-US"/>
        </w:rPr>
        <w:t xml:space="preserve">paper is to </w:t>
      </w:r>
      <w:r w:rsidR="004A18A0" w:rsidRPr="000F5F8B">
        <w:rPr>
          <w:rFonts w:asciiTheme="majorBidi" w:eastAsia="Times New Roman" w:hAnsiTheme="majorBidi" w:cstheme="majorBidi"/>
          <w:sz w:val="24"/>
          <w:szCs w:val="20"/>
          <w:lang w:val="en-US"/>
        </w:rPr>
        <w:t xml:space="preserve">present and analyze cross-cultural data </w:t>
      </w:r>
      <w:r w:rsidR="00894B0F" w:rsidRPr="000F5F8B">
        <w:rPr>
          <w:rFonts w:asciiTheme="majorBidi" w:eastAsia="Times New Roman" w:hAnsiTheme="majorBidi" w:cstheme="majorBidi"/>
          <w:sz w:val="24"/>
          <w:szCs w:val="20"/>
          <w:lang w:val="en-US"/>
        </w:rPr>
        <w:t xml:space="preserve">in a manner </w:t>
      </w:r>
      <w:r w:rsidR="004A18A0" w:rsidRPr="000F5F8B">
        <w:rPr>
          <w:rFonts w:asciiTheme="majorBidi" w:eastAsia="Times New Roman" w:hAnsiTheme="majorBidi" w:cstheme="majorBidi"/>
          <w:sz w:val="24"/>
          <w:szCs w:val="20"/>
          <w:lang w:val="en-US"/>
        </w:rPr>
        <w:t>that can identify</w:t>
      </w:r>
      <w:r w:rsidR="00E3351C" w:rsidRPr="000F5F8B">
        <w:rPr>
          <w:rFonts w:asciiTheme="majorBidi" w:eastAsia="Times New Roman" w:hAnsiTheme="majorBidi" w:cstheme="majorBidi"/>
          <w:sz w:val="24"/>
          <w:szCs w:val="20"/>
          <w:lang w:val="en-US"/>
        </w:rPr>
        <w:t xml:space="preserve"> </w:t>
      </w:r>
      <w:r w:rsidR="009E6AAF" w:rsidRPr="000F5F8B">
        <w:rPr>
          <w:rFonts w:asciiTheme="majorBidi" w:eastAsia="Times New Roman" w:hAnsiTheme="majorBidi" w:cstheme="majorBidi"/>
          <w:sz w:val="24"/>
          <w:szCs w:val="20"/>
          <w:lang w:val="en-US"/>
        </w:rPr>
        <w:t>differences</w:t>
      </w:r>
      <w:r w:rsidR="00F42DF4" w:rsidRPr="000F5F8B">
        <w:rPr>
          <w:rFonts w:asciiTheme="majorBidi" w:eastAsia="Times New Roman" w:hAnsiTheme="majorBidi" w:cstheme="majorBidi"/>
          <w:sz w:val="24"/>
          <w:szCs w:val="20"/>
          <w:lang w:val="en-US"/>
        </w:rPr>
        <w:t xml:space="preserve"> and </w:t>
      </w:r>
      <w:r w:rsidR="00EC263D" w:rsidRPr="000F5F8B">
        <w:rPr>
          <w:rFonts w:asciiTheme="majorBidi" w:eastAsia="Times New Roman" w:hAnsiTheme="majorBidi" w:cstheme="majorBidi"/>
          <w:sz w:val="24"/>
          <w:szCs w:val="20"/>
          <w:lang w:val="en-US"/>
        </w:rPr>
        <w:t>similarities</w:t>
      </w:r>
      <w:r w:rsidR="009E6AAF" w:rsidRPr="000F5F8B">
        <w:rPr>
          <w:rFonts w:asciiTheme="majorBidi" w:eastAsia="Times New Roman" w:hAnsiTheme="majorBidi" w:cstheme="majorBidi"/>
          <w:sz w:val="24"/>
          <w:szCs w:val="20"/>
          <w:lang w:val="en-US"/>
        </w:rPr>
        <w:t xml:space="preserve"> in cultural patterns of</w:t>
      </w:r>
      <w:r w:rsidR="00E3351C" w:rsidRPr="000F5F8B">
        <w:rPr>
          <w:rFonts w:asciiTheme="majorBidi" w:eastAsia="Times New Roman" w:hAnsiTheme="majorBidi" w:cstheme="majorBidi"/>
          <w:sz w:val="24"/>
          <w:szCs w:val="20"/>
          <w:lang w:val="en-US"/>
        </w:rPr>
        <w:t xml:space="preserve"> interaction between </w:t>
      </w:r>
      <w:r w:rsidR="009C732E" w:rsidRPr="000F5F8B">
        <w:rPr>
          <w:rFonts w:asciiTheme="majorBidi" w:eastAsia="Times New Roman" w:hAnsiTheme="majorBidi" w:cstheme="majorBidi"/>
          <w:sz w:val="24"/>
          <w:szCs w:val="20"/>
          <w:lang w:val="en-US"/>
        </w:rPr>
        <w:t xml:space="preserve">the </w:t>
      </w:r>
      <w:r w:rsidR="00E3351C" w:rsidRPr="000F5F8B">
        <w:rPr>
          <w:rFonts w:asciiTheme="majorBidi" w:eastAsia="Times New Roman" w:hAnsiTheme="majorBidi" w:cstheme="majorBidi"/>
          <w:sz w:val="24"/>
          <w:szCs w:val="20"/>
          <w:lang w:val="en-US"/>
        </w:rPr>
        <w:t xml:space="preserve">direct and indirect effects </w:t>
      </w:r>
      <w:r w:rsidR="009C732E" w:rsidRPr="000F5F8B">
        <w:rPr>
          <w:rFonts w:asciiTheme="majorBidi" w:eastAsia="Times New Roman" w:hAnsiTheme="majorBidi" w:cstheme="majorBidi"/>
          <w:sz w:val="24"/>
          <w:szCs w:val="20"/>
          <w:lang w:val="en-US"/>
        </w:rPr>
        <w:t xml:space="preserve">of religion on social policy </w:t>
      </w:r>
      <w:ins w:id="130" w:author="Author">
        <w:r w:rsidR="00D84F0E">
          <w:rPr>
            <w:rFonts w:asciiTheme="majorBidi" w:eastAsia="Times New Roman" w:hAnsiTheme="majorBidi" w:cstheme="majorBidi"/>
            <w:sz w:val="24"/>
            <w:szCs w:val="20"/>
            <w:lang w:val="en-US"/>
          </w:rPr>
          <w:t xml:space="preserve">attitudes </w:t>
        </w:r>
      </w:ins>
      <w:r w:rsidR="004A18A0" w:rsidRPr="000F5F8B">
        <w:rPr>
          <w:rFonts w:asciiTheme="majorBidi" w:eastAsia="Times New Roman" w:hAnsiTheme="majorBidi" w:cstheme="majorBidi"/>
          <w:sz w:val="24"/>
          <w:szCs w:val="20"/>
          <w:lang w:val="en-US"/>
        </w:rPr>
        <w:t>among young adults from</w:t>
      </w:r>
      <w:r w:rsidR="009E6AAF" w:rsidRPr="000F5F8B">
        <w:rPr>
          <w:rFonts w:asciiTheme="majorBidi" w:eastAsia="Times New Roman" w:hAnsiTheme="majorBidi" w:cstheme="majorBidi"/>
          <w:sz w:val="24"/>
          <w:szCs w:val="20"/>
          <w:lang w:val="en-US"/>
        </w:rPr>
        <w:t xml:space="preserve"> </w:t>
      </w:r>
      <w:r w:rsidR="00E76FE1" w:rsidRPr="000F5F8B">
        <w:rPr>
          <w:rFonts w:asciiTheme="majorBidi" w:eastAsia="Times New Roman" w:hAnsiTheme="majorBidi" w:cstheme="majorBidi"/>
          <w:sz w:val="24"/>
          <w:szCs w:val="20"/>
          <w:lang w:val="en-US"/>
        </w:rPr>
        <w:t>diverse</w:t>
      </w:r>
      <w:r w:rsidR="009E6AAF" w:rsidRPr="000F5F8B">
        <w:rPr>
          <w:rFonts w:asciiTheme="majorBidi" w:eastAsia="Times New Roman" w:hAnsiTheme="majorBidi" w:cstheme="majorBidi"/>
          <w:sz w:val="24"/>
          <w:szCs w:val="20"/>
          <w:lang w:val="en-US"/>
        </w:rPr>
        <w:t xml:space="preserve"> </w:t>
      </w:r>
      <w:r w:rsidR="00E76FE1" w:rsidRPr="000F5F8B">
        <w:rPr>
          <w:rFonts w:asciiTheme="majorBidi" w:eastAsia="Times New Roman" w:hAnsiTheme="majorBidi" w:cstheme="majorBidi"/>
          <w:sz w:val="24"/>
          <w:szCs w:val="20"/>
          <w:lang w:val="en-US"/>
        </w:rPr>
        <w:t>cultural contexts</w:t>
      </w:r>
      <w:r w:rsidR="009E6AAF" w:rsidRPr="000F5F8B">
        <w:rPr>
          <w:rFonts w:asciiTheme="majorBidi" w:eastAsia="Times New Roman" w:hAnsiTheme="majorBidi" w:cstheme="majorBidi"/>
          <w:sz w:val="24"/>
          <w:szCs w:val="20"/>
          <w:lang w:val="en-US"/>
        </w:rPr>
        <w:t xml:space="preserve">. </w:t>
      </w:r>
      <w:r w:rsidR="00653D07" w:rsidRPr="000F5F8B">
        <w:rPr>
          <w:rFonts w:asciiTheme="majorBidi" w:eastAsia="Times New Roman" w:hAnsiTheme="majorBidi" w:cstheme="majorBidi"/>
          <w:sz w:val="24"/>
          <w:lang w:val="en-US"/>
        </w:rPr>
        <w:t>Our data source</w:t>
      </w:r>
      <w:r w:rsidR="004A18A0" w:rsidRPr="000F5F8B">
        <w:rPr>
          <w:rFonts w:asciiTheme="majorBidi" w:eastAsia="Times New Roman" w:hAnsiTheme="majorBidi" w:cstheme="majorBidi"/>
          <w:sz w:val="24"/>
          <w:lang w:val="en-US"/>
        </w:rPr>
        <w:t xml:space="preserve"> </w:t>
      </w:r>
      <w:r w:rsidR="004A3BF3" w:rsidRPr="000F5F8B">
        <w:rPr>
          <w:rFonts w:asciiTheme="majorBidi" w:eastAsia="Times New Roman" w:hAnsiTheme="majorBidi" w:cstheme="majorBidi"/>
          <w:sz w:val="24"/>
          <w:lang w:val="en-US"/>
        </w:rPr>
        <w:t xml:space="preserve">is the </w:t>
      </w:r>
      <w:r w:rsidR="004A3BF3" w:rsidRPr="000F5F8B">
        <w:rPr>
          <w:rFonts w:asciiTheme="majorBidi" w:hAnsiTheme="majorBidi" w:cstheme="majorBidi"/>
          <w:sz w:val="24"/>
        </w:rPr>
        <w:t>Young Adults and Religion in a Global Perspective</w:t>
      </w:r>
      <w:r w:rsidR="004A3BF3" w:rsidRPr="000F5F8B">
        <w:rPr>
          <w:rFonts w:asciiTheme="majorBidi" w:hAnsiTheme="majorBidi" w:cstheme="majorBidi"/>
        </w:rPr>
        <w:t xml:space="preserve"> (</w:t>
      </w:r>
      <w:r w:rsidR="004A3BF3" w:rsidRPr="000F5F8B">
        <w:rPr>
          <w:rFonts w:asciiTheme="majorBidi" w:eastAsia="Times New Roman" w:hAnsiTheme="majorBidi" w:cstheme="majorBidi"/>
          <w:sz w:val="24"/>
          <w:lang w:val="en-US"/>
        </w:rPr>
        <w:t>YARG)</w:t>
      </w:r>
      <w:r w:rsidR="0060170D" w:rsidRPr="000F5F8B">
        <w:rPr>
          <w:rFonts w:asciiTheme="majorBidi" w:eastAsia="Times New Roman" w:hAnsiTheme="majorBidi" w:cstheme="majorBidi"/>
          <w:sz w:val="24"/>
          <w:lang w:val="en-US"/>
        </w:rPr>
        <w:t xml:space="preserve"> </w:t>
      </w:r>
      <w:r w:rsidR="004A18A0" w:rsidRPr="000F5F8B">
        <w:rPr>
          <w:rFonts w:asciiTheme="majorBidi" w:eastAsia="Times New Roman" w:hAnsiTheme="majorBidi" w:cstheme="majorBidi"/>
          <w:sz w:val="24"/>
          <w:lang w:val="en-US"/>
        </w:rPr>
        <w:t>study (Nynäs et al.</w:t>
      </w:r>
      <w:ins w:id="131" w:author="Author">
        <w:r w:rsidR="00D84F0E">
          <w:rPr>
            <w:rFonts w:asciiTheme="majorBidi" w:eastAsia="Times New Roman" w:hAnsiTheme="majorBidi" w:cstheme="majorBidi"/>
            <w:sz w:val="24"/>
            <w:lang w:val="en-US"/>
          </w:rPr>
          <w:t>,</w:t>
        </w:r>
      </w:ins>
      <w:r w:rsidR="004A18A0" w:rsidRPr="000F5F8B">
        <w:rPr>
          <w:rFonts w:asciiTheme="majorBidi" w:eastAsia="Times New Roman" w:hAnsiTheme="majorBidi" w:cstheme="majorBidi"/>
          <w:sz w:val="24"/>
          <w:lang w:val="en-US"/>
        </w:rPr>
        <w:t xml:space="preserve"> 2019)</w:t>
      </w:r>
      <w:r w:rsidR="0060170D" w:rsidRPr="000F5F8B">
        <w:rPr>
          <w:rFonts w:asciiTheme="majorBidi" w:eastAsia="Times New Roman" w:hAnsiTheme="majorBidi" w:cstheme="majorBidi"/>
          <w:sz w:val="24"/>
          <w:lang w:val="en-US"/>
        </w:rPr>
        <w:t>. YARG is a</w:t>
      </w:r>
      <w:r w:rsidR="004A3BF3" w:rsidRPr="000F5F8B">
        <w:rPr>
          <w:rFonts w:asciiTheme="majorBidi" w:eastAsia="Times New Roman" w:hAnsiTheme="majorBidi" w:cstheme="majorBidi"/>
          <w:sz w:val="24"/>
          <w:lang w:val="en-US"/>
        </w:rPr>
        <w:t xml:space="preserve"> mixed-method</w:t>
      </w:r>
      <w:r w:rsidR="004A18A0" w:rsidRPr="000F5F8B">
        <w:rPr>
          <w:rFonts w:asciiTheme="majorBidi" w:eastAsia="Times New Roman" w:hAnsiTheme="majorBidi" w:cstheme="majorBidi"/>
          <w:sz w:val="24"/>
          <w:lang w:val="en-US"/>
        </w:rPr>
        <w:t>s</w:t>
      </w:r>
      <w:r w:rsidR="004A3BF3" w:rsidRPr="000F5F8B">
        <w:rPr>
          <w:rFonts w:asciiTheme="majorBidi" w:eastAsia="Times New Roman" w:hAnsiTheme="majorBidi" w:cstheme="majorBidi"/>
          <w:sz w:val="24"/>
          <w:lang w:val="en-US"/>
        </w:rPr>
        <w:t xml:space="preserve"> project conducted </w:t>
      </w:r>
      <w:ins w:id="132" w:author="Author">
        <w:r w:rsidR="00D84F0E">
          <w:rPr>
            <w:rFonts w:asciiTheme="majorBidi" w:eastAsia="Times New Roman" w:hAnsiTheme="majorBidi" w:cstheme="majorBidi"/>
            <w:sz w:val="24"/>
            <w:lang w:val="en-US"/>
          </w:rPr>
          <w:t>from</w:t>
        </w:r>
      </w:ins>
      <w:del w:id="133" w:author="Author">
        <w:r w:rsidR="004A3BF3" w:rsidRPr="000F5F8B" w:rsidDel="00D84F0E">
          <w:rPr>
            <w:rFonts w:asciiTheme="majorBidi" w:eastAsia="Times New Roman" w:hAnsiTheme="majorBidi" w:cstheme="majorBidi"/>
            <w:sz w:val="24"/>
            <w:lang w:val="en-US"/>
          </w:rPr>
          <w:delText>in</w:delText>
        </w:r>
      </w:del>
      <w:r w:rsidR="004A3BF3" w:rsidRPr="000F5F8B">
        <w:rPr>
          <w:rFonts w:asciiTheme="majorBidi" w:eastAsia="Times New Roman" w:hAnsiTheme="majorBidi" w:cstheme="majorBidi"/>
          <w:sz w:val="24"/>
          <w:lang w:val="en-US"/>
        </w:rPr>
        <w:t xml:space="preserve"> </w:t>
      </w:r>
      <w:r w:rsidR="00653D07" w:rsidRPr="000F5F8B">
        <w:rPr>
          <w:rFonts w:asciiTheme="majorBidi" w:eastAsia="Times New Roman" w:hAnsiTheme="majorBidi" w:cstheme="majorBidi"/>
          <w:sz w:val="24"/>
          <w:lang w:val="en-US"/>
        </w:rPr>
        <w:t>2016</w:t>
      </w:r>
      <w:ins w:id="134" w:author="Author">
        <w:r w:rsidR="00D84F0E">
          <w:rPr>
            <w:rFonts w:asciiTheme="majorBidi" w:eastAsia="Times New Roman" w:hAnsiTheme="majorBidi" w:cstheme="majorBidi"/>
            <w:sz w:val="24"/>
            <w:lang w:val="en-US"/>
          </w:rPr>
          <w:t xml:space="preserve"> through</w:t>
        </w:r>
      </w:ins>
      <w:del w:id="135" w:author="Author">
        <w:r w:rsidR="00653D07" w:rsidRPr="000F5F8B" w:rsidDel="00D84F0E">
          <w:rPr>
            <w:rFonts w:asciiTheme="majorBidi" w:eastAsia="Times New Roman" w:hAnsiTheme="majorBidi" w:cstheme="majorBidi"/>
            <w:sz w:val="24"/>
            <w:lang w:val="en-US"/>
          </w:rPr>
          <w:delText>-</w:delText>
        </w:r>
      </w:del>
      <w:ins w:id="136" w:author="Author">
        <w:r w:rsidR="00D84F0E">
          <w:rPr>
            <w:rFonts w:asciiTheme="majorBidi" w:eastAsia="Times New Roman" w:hAnsiTheme="majorBidi" w:cstheme="majorBidi"/>
            <w:sz w:val="24"/>
            <w:lang w:val="en-US"/>
          </w:rPr>
          <w:t xml:space="preserve"> </w:t>
        </w:r>
      </w:ins>
      <w:r w:rsidR="00653D07" w:rsidRPr="000F5F8B">
        <w:rPr>
          <w:rFonts w:asciiTheme="majorBidi" w:eastAsia="Times New Roman" w:hAnsiTheme="majorBidi" w:cstheme="majorBidi"/>
          <w:sz w:val="24"/>
          <w:lang w:val="en-US"/>
        </w:rPr>
        <w:t xml:space="preserve">2018 in </w:t>
      </w:r>
      <w:r w:rsidR="004A3BF3" w:rsidRPr="000F5F8B">
        <w:rPr>
          <w:rFonts w:asciiTheme="majorBidi" w:eastAsia="Times New Roman" w:hAnsiTheme="majorBidi" w:cstheme="majorBidi"/>
          <w:sz w:val="24"/>
          <w:lang w:val="en-US"/>
        </w:rPr>
        <w:t xml:space="preserve">13 countries </w:t>
      </w:r>
      <w:r w:rsidR="004A18A0" w:rsidRPr="000F5F8B">
        <w:rPr>
          <w:rFonts w:asciiTheme="majorBidi" w:eastAsia="Times New Roman" w:hAnsiTheme="majorBidi" w:cstheme="majorBidi"/>
          <w:sz w:val="24"/>
          <w:lang w:val="en-US"/>
        </w:rPr>
        <w:t xml:space="preserve">from </w:t>
      </w:r>
      <w:r w:rsidR="004D439F" w:rsidRPr="000F5F8B">
        <w:rPr>
          <w:rFonts w:asciiTheme="majorBidi" w:eastAsia="Times New Roman" w:hAnsiTheme="majorBidi" w:cstheme="majorBidi"/>
          <w:sz w:val="24"/>
          <w:lang w:val="en-US"/>
        </w:rPr>
        <w:t>four</w:t>
      </w:r>
      <w:r w:rsidR="004A18A0" w:rsidRPr="000F5F8B">
        <w:rPr>
          <w:rFonts w:asciiTheme="majorBidi" w:eastAsia="Times New Roman" w:hAnsiTheme="majorBidi" w:cstheme="majorBidi"/>
          <w:sz w:val="24"/>
          <w:lang w:val="en-US"/>
        </w:rPr>
        <w:t xml:space="preserve"> continents</w:t>
      </w:r>
      <w:ins w:id="137" w:author="Author">
        <w:r w:rsidR="00D84F0E">
          <w:rPr>
            <w:rFonts w:asciiTheme="majorBidi" w:eastAsia="Times New Roman" w:hAnsiTheme="majorBidi" w:cstheme="majorBidi"/>
            <w:sz w:val="24"/>
            <w:lang w:val="en-US"/>
          </w:rPr>
          <w:t>,</w:t>
        </w:r>
        <w:r w:rsidR="00A17275">
          <w:rPr>
            <w:rFonts w:asciiTheme="majorBidi" w:eastAsia="Times New Roman" w:hAnsiTheme="majorBidi" w:cstheme="majorBidi"/>
            <w:sz w:val="24"/>
            <w:lang w:val="en-US"/>
          </w:rPr>
          <w:t xml:space="preserve"> and</w:t>
        </w:r>
      </w:ins>
      <w:r w:rsidR="004A18A0" w:rsidRPr="000F5F8B">
        <w:rPr>
          <w:rFonts w:asciiTheme="majorBidi" w:eastAsia="Times New Roman" w:hAnsiTheme="majorBidi" w:cstheme="majorBidi"/>
          <w:sz w:val="24"/>
          <w:lang w:val="en-US"/>
        </w:rPr>
        <w:t xml:space="preserve"> </w:t>
      </w:r>
      <w:r w:rsidR="002E40C7" w:rsidRPr="000F5F8B">
        <w:rPr>
          <w:rFonts w:asciiTheme="majorBidi" w:eastAsia="Times New Roman" w:hAnsiTheme="majorBidi" w:cstheme="majorBidi"/>
          <w:sz w:val="24"/>
          <w:lang w:val="en-US"/>
        </w:rPr>
        <w:t>targeting</w:t>
      </w:r>
      <w:r w:rsidR="00EC263D" w:rsidRPr="000F5F8B">
        <w:rPr>
          <w:rFonts w:asciiTheme="majorBidi" w:eastAsia="Times New Roman" w:hAnsiTheme="majorBidi" w:cstheme="majorBidi"/>
          <w:sz w:val="24"/>
          <w:lang w:val="en-US"/>
        </w:rPr>
        <w:t xml:space="preserve"> university students</w:t>
      </w:r>
      <w:r w:rsidR="004A3BF3" w:rsidRPr="000F5F8B">
        <w:rPr>
          <w:rFonts w:asciiTheme="majorBidi" w:eastAsia="Times New Roman" w:hAnsiTheme="majorBidi" w:cstheme="majorBidi"/>
          <w:sz w:val="24"/>
          <w:lang w:val="en-US"/>
        </w:rPr>
        <w:t xml:space="preserve"> age</w:t>
      </w:r>
      <w:ins w:id="138" w:author="Author">
        <w:r w:rsidR="00A17275">
          <w:rPr>
            <w:rFonts w:asciiTheme="majorBidi" w:eastAsia="Times New Roman" w:hAnsiTheme="majorBidi" w:cstheme="majorBidi"/>
            <w:sz w:val="24"/>
            <w:lang w:val="en-US"/>
          </w:rPr>
          <w:t>d</w:t>
        </w:r>
      </w:ins>
      <w:del w:id="139" w:author="Author">
        <w:r w:rsidR="004A3BF3" w:rsidRPr="000F5F8B" w:rsidDel="00A17275">
          <w:rPr>
            <w:rFonts w:asciiTheme="majorBidi" w:eastAsia="Times New Roman" w:hAnsiTheme="majorBidi" w:cstheme="majorBidi"/>
            <w:sz w:val="24"/>
            <w:lang w:val="en-US"/>
          </w:rPr>
          <w:delText>s</w:delText>
        </w:r>
      </w:del>
      <w:r w:rsidR="004A3BF3" w:rsidRPr="000F5F8B">
        <w:rPr>
          <w:rFonts w:asciiTheme="majorBidi" w:eastAsia="Times New Roman" w:hAnsiTheme="majorBidi" w:cstheme="majorBidi"/>
          <w:sz w:val="24"/>
          <w:lang w:val="en-US"/>
        </w:rPr>
        <w:t xml:space="preserve"> 18</w:t>
      </w:r>
      <w:ins w:id="140" w:author="Author">
        <w:r w:rsidR="00D84F0E">
          <w:rPr>
            <w:rFonts w:asciiTheme="majorBidi" w:eastAsia="Times New Roman" w:hAnsiTheme="majorBidi" w:cstheme="majorBidi"/>
            <w:sz w:val="24"/>
            <w:lang w:val="en-US"/>
          </w:rPr>
          <w:t>–</w:t>
        </w:r>
      </w:ins>
      <w:del w:id="141" w:author="Author">
        <w:r w:rsidR="004A3BF3" w:rsidRPr="000F5F8B" w:rsidDel="00D84F0E">
          <w:rPr>
            <w:rFonts w:asciiTheme="majorBidi" w:eastAsia="Times New Roman" w:hAnsiTheme="majorBidi" w:cstheme="majorBidi"/>
            <w:sz w:val="24"/>
            <w:lang w:val="en-US"/>
          </w:rPr>
          <w:delText>-</w:delText>
        </w:r>
      </w:del>
      <w:r w:rsidR="004A3BF3" w:rsidRPr="000F5F8B">
        <w:rPr>
          <w:rFonts w:asciiTheme="majorBidi" w:eastAsia="Times New Roman" w:hAnsiTheme="majorBidi" w:cstheme="majorBidi"/>
          <w:sz w:val="24"/>
          <w:lang w:val="en-US"/>
        </w:rPr>
        <w:t>30</w:t>
      </w:r>
      <w:r w:rsidR="0060170D" w:rsidRPr="000F5F8B">
        <w:rPr>
          <w:rFonts w:asciiTheme="majorBidi" w:eastAsia="Times New Roman" w:hAnsiTheme="majorBidi" w:cstheme="majorBidi"/>
          <w:sz w:val="24"/>
          <w:lang w:val="en-US"/>
        </w:rPr>
        <w:t xml:space="preserve">. </w:t>
      </w:r>
      <w:r w:rsidR="002E40C7" w:rsidRPr="000F5F8B">
        <w:rPr>
          <w:rFonts w:asciiTheme="majorBidi" w:eastAsia="Times New Roman" w:hAnsiTheme="majorBidi" w:cstheme="majorBidi"/>
          <w:sz w:val="24"/>
          <w:lang w:val="en-US"/>
        </w:rPr>
        <w:t>For these analyses</w:t>
      </w:r>
      <w:ins w:id="142" w:author="Author">
        <w:r w:rsidR="00A17275">
          <w:rPr>
            <w:rFonts w:asciiTheme="majorBidi" w:eastAsia="Times New Roman" w:hAnsiTheme="majorBidi" w:cstheme="majorBidi"/>
            <w:sz w:val="24"/>
            <w:lang w:val="en-US"/>
          </w:rPr>
          <w:t>,</w:t>
        </w:r>
      </w:ins>
      <w:r w:rsidR="002E40C7" w:rsidRPr="000F5F8B">
        <w:rPr>
          <w:rFonts w:asciiTheme="majorBidi" w:eastAsia="Times New Roman" w:hAnsiTheme="majorBidi" w:cstheme="majorBidi"/>
          <w:sz w:val="24"/>
          <w:lang w:val="en-US"/>
        </w:rPr>
        <w:t xml:space="preserve"> we </w:t>
      </w:r>
      <w:r w:rsidR="008C3DDB" w:rsidRPr="000F5F8B">
        <w:rPr>
          <w:rFonts w:asciiTheme="majorBidi" w:eastAsia="Times New Roman" w:hAnsiTheme="majorBidi" w:cstheme="majorBidi"/>
          <w:sz w:val="24"/>
          <w:lang w:val="en-US"/>
        </w:rPr>
        <w:t>utilize</w:t>
      </w:r>
      <w:r w:rsidR="002E40C7" w:rsidRPr="000F5F8B">
        <w:rPr>
          <w:rFonts w:asciiTheme="majorBidi" w:eastAsia="Times New Roman" w:hAnsiTheme="majorBidi" w:cstheme="majorBidi"/>
          <w:sz w:val="24"/>
          <w:lang w:val="en-US"/>
        </w:rPr>
        <w:t>d</w:t>
      </w:r>
      <w:r w:rsidR="008C3DDB" w:rsidRPr="000F5F8B">
        <w:rPr>
          <w:rFonts w:asciiTheme="majorBidi" w:eastAsia="Times New Roman" w:hAnsiTheme="majorBidi" w:cstheme="majorBidi"/>
          <w:sz w:val="24"/>
          <w:lang w:val="en-US"/>
        </w:rPr>
        <w:t xml:space="preserve"> data </w:t>
      </w:r>
      <w:r w:rsidR="00EC263D" w:rsidRPr="000F5F8B">
        <w:rPr>
          <w:rFonts w:asciiTheme="majorBidi" w:eastAsia="Times New Roman" w:hAnsiTheme="majorBidi" w:cstheme="majorBidi"/>
          <w:sz w:val="24"/>
          <w:lang w:val="en-US"/>
        </w:rPr>
        <w:t>collected from</w:t>
      </w:r>
      <w:r w:rsidR="008C3DDB" w:rsidRPr="000F5F8B">
        <w:rPr>
          <w:rFonts w:asciiTheme="majorBidi" w:eastAsia="Times New Roman" w:hAnsiTheme="majorBidi" w:cstheme="majorBidi"/>
          <w:sz w:val="24"/>
          <w:lang w:val="en-US"/>
        </w:rPr>
        <w:t xml:space="preserve"> </w:t>
      </w:r>
      <w:r w:rsidR="00F820B3" w:rsidRPr="000F5F8B">
        <w:rPr>
          <w:rFonts w:asciiTheme="majorBidi" w:eastAsia="Times New Roman" w:hAnsiTheme="majorBidi" w:cstheme="majorBidi"/>
          <w:sz w:val="24"/>
          <w:lang w:val="en-US"/>
        </w:rPr>
        <w:t>4</w:t>
      </w:r>
      <w:r w:rsidR="004D439F" w:rsidRPr="000F5F8B">
        <w:rPr>
          <w:rFonts w:asciiTheme="majorBidi" w:eastAsia="Times New Roman" w:hAnsiTheme="majorBidi" w:cstheme="majorBidi"/>
          <w:sz w:val="24"/>
          <w:lang w:val="en-US"/>
        </w:rPr>
        <w:t>,</w:t>
      </w:r>
      <w:r w:rsidR="00F820B3" w:rsidRPr="000F5F8B">
        <w:rPr>
          <w:rFonts w:asciiTheme="majorBidi" w:eastAsia="Times New Roman" w:hAnsiTheme="majorBidi" w:cstheme="majorBidi"/>
          <w:sz w:val="24"/>
          <w:lang w:val="en-US"/>
        </w:rPr>
        <w:t>964</w:t>
      </w:r>
      <w:r w:rsidR="008C3DDB" w:rsidRPr="000F5F8B">
        <w:rPr>
          <w:rFonts w:asciiTheme="majorBidi" w:eastAsia="Times New Roman" w:hAnsiTheme="majorBidi" w:cstheme="majorBidi"/>
          <w:sz w:val="24"/>
          <w:lang w:val="en-US"/>
        </w:rPr>
        <w:t xml:space="preserve"> participants</w:t>
      </w:r>
      <w:r w:rsidR="00894B0F" w:rsidRPr="000F5F8B">
        <w:rPr>
          <w:rFonts w:asciiTheme="majorBidi" w:eastAsia="Times New Roman" w:hAnsiTheme="majorBidi" w:cstheme="majorBidi"/>
          <w:sz w:val="24"/>
          <w:lang w:val="en-US"/>
        </w:rPr>
        <w:t xml:space="preserve"> who completed value surveys, attitude questionnaires, </w:t>
      </w:r>
      <w:ins w:id="143" w:author="Author">
        <w:r w:rsidR="00A17275">
          <w:rPr>
            <w:rFonts w:asciiTheme="majorBidi" w:eastAsia="Times New Roman" w:hAnsiTheme="majorBidi" w:cstheme="majorBidi"/>
            <w:sz w:val="24"/>
            <w:lang w:val="en-US"/>
          </w:rPr>
          <w:t xml:space="preserve">and </w:t>
        </w:r>
      </w:ins>
      <w:r w:rsidR="00894B0F" w:rsidRPr="000F5F8B">
        <w:rPr>
          <w:rFonts w:asciiTheme="majorBidi" w:eastAsia="Times New Roman" w:hAnsiTheme="majorBidi" w:cstheme="majorBidi"/>
          <w:sz w:val="24"/>
          <w:lang w:val="en-US"/>
        </w:rPr>
        <w:t>extensive religiosity probes</w:t>
      </w:r>
      <w:ins w:id="144" w:author="Author">
        <w:r w:rsidR="00D84F0E">
          <w:rPr>
            <w:rFonts w:asciiTheme="majorBidi" w:eastAsia="Times New Roman" w:hAnsiTheme="majorBidi" w:cstheme="majorBidi"/>
            <w:sz w:val="24"/>
            <w:lang w:val="en-US"/>
          </w:rPr>
          <w:t>,</w:t>
        </w:r>
      </w:ins>
      <w:r w:rsidR="00894B0F" w:rsidRPr="000F5F8B">
        <w:rPr>
          <w:rFonts w:asciiTheme="majorBidi" w:eastAsia="Times New Roman" w:hAnsiTheme="majorBidi" w:cstheme="majorBidi"/>
          <w:sz w:val="24"/>
          <w:lang w:val="en-US"/>
        </w:rPr>
        <w:t xml:space="preserve"> and </w:t>
      </w:r>
      <w:ins w:id="145" w:author="Author">
        <w:r w:rsidR="00D84F0E">
          <w:rPr>
            <w:rFonts w:asciiTheme="majorBidi" w:eastAsia="Times New Roman" w:hAnsiTheme="majorBidi" w:cstheme="majorBidi"/>
            <w:sz w:val="24"/>
            <w:lang w:val="en-US"/>
          </w:rPr>
          <w:t xml:space="preserve">provided </w:t>
        </w:r>
      </w:ins>
      <w:r w:rsidR="00894B0F" w:rsidRPr="000F5F8B">
        <w:rPr>
          <w:rFonts w:asciiTheme="majorBidi" w:eastAsia="Times New Roman" w:hAnsiTheme="majorBidi" w:cstheme="majorBidi"/>
          <w:sz w:val="24"/>
          <w:lang w:val="en-US"/>
        </w:rPr>
        <w:t>demographic information</w:t>
      </w:r>
      <w:ins w:id="146" w:author="Author">
        <w:r w:rsidR="00A17275">
          <w:rPr>
            <w:rFonts w:asciiTheme="majorBidi" w:eastAsia="Times New Roman" w:hAnsiTheme="majorBidi" w:cstheme="majorBidi"/>
            <w:sz w:val="24"/>
            <w:lang w:val="en-US"/>
          </w:rPr>
          <w:t>. They also participated in</w:t>
        </w:r>
      </w:ins>
      <w:del w:id="147" w:author="Author">
        <w:r w:rsidR="00B644E2" w:rsidDel="00A17275">
          <w:rPr>
            <w:rFonts w:asciiTheme="majorBidi" w:eastAsia="Times New Roman" w:hAnsiTheme="majorBidi" w:cstheme="majorBidi"/>
            <w:sz w:val="24"/>
            <w:lang w:val="en-US"/>
          </w:rPr>
          <w:delText>, as well as</w:delText>
        </w:r>
      </w:del>
      <w:r w:rsidR="00B644E2">
        <w:rPr>
          <w:rFonts w:asciiTheme="majorBidi" w:eastAsia="Times New Roman" w:hAnsiTheme="majorBidi" w:cstheme="majorBidi"/>
          <w:sz w:val="24"/>
          <w:lang w:val="en-US"/>
        </w:rPr>
        <w:t xml:space="preserve"> qualitative interviews which are not used in this </w:t>
      </w:r>
      <w:commentRangeStart w:id="148"/>
      <w:r w:rsidR="00B644E2">
        <w:rPr>
          <w:rFonts w:asciiTheme="majorBidi" w:eastAsia="Times New Roman" w:hAnsiTheme="majorBidi" w:cstheme="majorBidi"/>
          <w:sz w:val="24"/>
          <w:lang w:val="en-US"/>
        </w:rPr>
        <w:t>paper</w:t>
      </w:r>
      <w:commentRangeEnd w:id="148"/>
      <w:r w:rsidR="00D84F0E">
        <w:rPr>
          <w:rStyle w:val="CommentReference"/>
          <w:rFonts w:asciiTheme="minorHAnsi" w:eastAsiaTheme="minorHAnsi" w:hAnsiTheme="minorHAnsi" w:cstheme="minorBidi"/>
          <w:lang w:val="en-US"/>
        </w:rPr>
        <w:commentReference w:id="148"/>
      </w:r>
      <w:r w:rsidR="00B644E2">
        <w:rPr>
          <w:rFonts w:asciiTheme="majorBidi" w:eastAsia="Times New Roman" w:hAnsiTheme="majorBidi" w:cstheme="majorBidi"/>
          <w:sz w:val="24"/>
          <w:lang w:val="en-US"/>
        </w:rPr>
        <w:t>.</w:t>
      </w:r>
    </w:p>
    <w:p w14:paraId="39EF94AA" w14:textId="77777777" w:rsidR="00974ACC" w:rsidRPr="00877D54" w:rsidRDefault="00974ACC" w:rsidP="00F91F0E">
      <w:pPr>
        <w:pStyle w:val="Normal1"/>
        <w:spacing w:line="480" w:lineRule="auto"/>
        <w:rPr>
          <w:rFonts w:asciiTheme="majorBidi" w:eastAsia="Times New Roman" w:hAnsiTheme="majorBidi" w:cstheme="majorBidi"/>
          <w:sz w:val="24"/>
          <w:szCs w:val="20"/>
          <w:lang w:val="en-US"/>
        </w:rPr>
      </w:pPr>
    </w:p>
    <w:p w14:paraId="37272250" w14:textId="6AEF16FB" w:rsidR="00894B0F" w:rsidRDefault="00E272FC" w:rsidP="00F91F0E">
      <w:pPr>
        <w:pStyle w:val="Normal1"/>
        <w:spacing w:line="480" w:lineRule="auto"/>
        <w:rPr>
          <w:ins w:id="149" w:author="Author"/>
          <w:rFonts w:asciiTheme="majorBidi" w:eastAsia="Times New Roman" w:hAnsiTheme="majorBidi" w:cstheme="majorBidi"/>
          <w:b/>
          <w:sz w:val="24"/>
          <w:szCs w:val="20"/>
          <w:lang w:val="en-US"/>
        </w:rPr>
      </w:pPr>
      <w:r w:rsidRPr="000F5F8B">
        <w:rPr>
          <w:rFonts w:asciiTheme="majorBidi" w:eastAsia="Times New Roman" w:hAnsiTheme="majorBidi" w:cstheme="majorBidi"/>
          <w:sz w:val="24"/>
          <w:szCs w:val="20"/>
          <w:lang w:val="en-US"/>
        </w:rPr>
        <w:t xml:space="preserve"> </w:t>
      </w:r>
      <w:r w:rsidR="00974ACC" w:rsidRPr="000F5F8B">
        <w:rPr>
          <w:rFonts w:asciiTheme="majorBidi" w:eastAsia="Times New Roman" w:hAnsiTheme="majorBidi" w:cstheme="majorBidi"/>
          <w:b/>
          <w:sz w:val="24"/>
          <w:szCs w:val="20"/>
          <w:lang w:val="en-US"/>
        </w:rPr>
        <w:t xml:space="preserve">LITERATURE </w:t>
      </w:r>
      <w:r w:rsidR="00F63A6D" w:rsidRPr="000F5F8B">
        <w:rPr>
          <w:rFonts w:asciiTheme="majorBidi" w:eastAsia="Times New Roman" w:hAnsiTheme="majorBidi" w:cstheme="majorBidi"/>
          <w:b/>
          <w:sz w:val="24"/>
          <w:szCs w:val="20"/>
          <w:lang w:val="en-US"/>
        </w:rPr>
        <w:t>REVIEW</w:t>
      </w:r>
    </w:p>
    <w:p w14:paraId="71517997" w14:textId="0E0E6695" w:rsidR="00C554CA" w:rsidRPr="000F5F8B" w:rsidRDefault="00C554CA" w:rsidP="00F91F0E">
      <w:pPr>
        <w:pStyle w:val="Normal1"/>
        <w:spacing w:line="480" w:lineRule="auto"/>
        <w:rPr>
          <w:rFonts w:asciiTheme="majorBidi" w:eastAsia="Times New Roman" w:hAnsiTheme="majorBidi" w:cstheme="majorBidi"/>
          <w:b/>
          <w:sz w:val="24"/>
          <w:szCs w:val="20"/>
          <w:lang w:val="en-US"/>
        </w:rPr>
      </w:pPr>
      <w:ins w:id="150" w:author="Author">
        <w:r>
          <w:rPr>
            <w:rFonts w:asciiTheme="majorBidi" w:eastAsia="Times New Roman" w:hAnsiTheme="majorBidi" w:cstheme="majorBidi"/>
            <w:b/>
            <w:sz w:val="24"/>
            <w:szCs w:val="20"/>
            <w:lang w:val="en-US"/>
          </w:rPr>
          <w:t>The Interplay between Conservatism and Liberalism</w:t>
        </w:r>
      </w:ins>
    </w:p>
    <w:p w14:paraId="735C27C2" w14:textId="7430EF0D" w:rsidR="00734C29" w:rsidRPr="00383E17" w:rsidDel="00C554CA" w:rsidRDefault="004A18A0" w:rsidP="00F91F0E">
      <w:pPr>
        <w:pStyle w:val="Normal1"/>
        <w:numPr>
          <w:ilvl w:val="0"/>
          <w:numId w:val="9"/>
        </w:numPr>
        <w:spacing w:line="480" w:lineRule="auto"/>
        <w:ind w:left="1080"/>
        <w:rPr>
          <w:del w:id="151" w:author="Author"/>
          <w:rFonts w:asciiTheme="majorBidi" w:eastAsia="Times New Roman" w:hAnsiTheme="majorBidi" w:cstheme="majorBidi"/>
          <w:b/>
          <w:bCs/>
          <w:sz w:val="24"/>
          <w:szCs w:val="20"/>
          <w:lang w:val="en-US"/>
          <w:rPrChange w:id="152" w:author="Author">
            <w:rPr>
              <w:del w:id="153" w:author="Author"/>
              <w:rFonts w:asciiTheme="majorBidi" w:eastAsia="Times New Roman" w:hAnsiTheme="majorBidi" w:cstheme="majorBidi"/>
              <w:i/>
              <w:iCs/>
              <w:sz w:val="24"/>
              <w:szCs w:val="20"/>
              <w:lang w:val="en-US"/>
            </w:rPr>
          </w:rPrChange>
        </w:rPr>
      </w:pPr>
      <w:del w:id="154" w:author="Author">
        <w:r w:rsidRPr="00383E17" w:rsidDel="00C554CA">
          <w:rPr>
            <w:rFonts w:asciiTheme="majorBidi" w:eastAsia="Times New Roman" w:hAnsiTheme="majorBidi" w:cstheme="majorBidi"/>
            <w:b/>
            <w:bCs/>
            <w:szCs w:val="20"/>
            <w:rPrChange w:id="155" w:author="Author">
              <w:rPr>
                <w:rFonts w:asciiTheme="majorBidi" w:eastAsia="Times New Roman" w:hAnsiTheme="majorBidi" w:cstheme="majorBidi"/>
                <w:i/>
                <w:iCs/>
                <w:szCs w:val="20"/>
              </w:rPr>
            </w:rPrChange>
          </w:rPr>
          <w:delText xml:space="preserve">The </w:delText>
        </w:r>
        <w:r w:rsidR="00894B0F" w:rsidRPr="00383E17" w:rsidDel="00C554CA">
          <w:rPr>
            <w:rFonts w:asciiTheme="majorBidi" w:eastAsia="Times New Roman" w:hAnsiTheme="majorBidi" w:cstheme="majorBidi"/>
            <w:b/>
            <w:bCs/>
            <w:szCs w:val="20"/>
            <w:rPrChange w:id="156" w:author="Author">
              <w:rPr>
                <w:rFonts w:asciiTheme="majorBidi" w:eastAsia="Times New Roman" w:hAnsiTheme="majorBidi" w:cstheme="majorBidi"/>
                <w:i/>
                <w:iCs/>
                <w:szCs w:val="20"/>
              </w:rPr>
            </w:rPrChange>
          </w:rPr>
          <w:delText>interplay</w:delText>
        </w:r>
        <w:r w:rsidRPr="00383E17" w:rsidDel="00C554CA">
          <w:rPr>
            <w:rFonts w:asciiTheme="majorBidi" w:eastAsia="Times New Roman" w:hAnsiTheme="majorBidi" w:cstheme="majorBidi"/>
            <w:b/>
            <w:bCs/>
            <w:szCs w:val="20"/>
            <w:rPrChange w:id="157" w:author="Author">
              <w:rPr>
                <w:rFonts w:asciiTheme="majorBidi" w:eastAsia="Times New Roman" w:hAnsiTheme="majorBidi" w:cstheme="majorBidi"/>
                <w:i/>
                <w:iCs/>
                <w:szCs w:val="20"/>
              </w:rPr>
            </w:rPrChange>
          </w:rPr>
          <w:delText xml:space="preserve"> between conservatism</w:delText>
        </w:r>
        <w:r w:rsidR="00974ACC" w:rsidRPr="00383E17" w:rsidDel="00C554CA">
          <w:rPr>
            <w:rFonts w:asciiTheme="majorBidi" w:eastAsia="Times New Roman" w:hAnsiTheme="majorBidi" w:cstheme="majorBidi"/>
            <w:b/>
            <w:bCs/>
            <w:szCs w:val="20"/>
            <w:rPrChange w:id="158" w:author="Author">
              <w:rPr>
                <w:rFonts w:asciiTheme="majorBidi" w:eastAsia="Times New Roman" w:hAnsiTheme="majorBidi" w:cstheme="majorBidi"/>
                <w:i/>
                <w:iCs/>
                <w:szCs w:val="20"/>
              </w:rPr>
            </w:rPrChange>
          </w:rPr>
          <w:delText xml:space="preserve"> and </w:delText>
        </w:r>
        <w:r w:rsidRPr="00383E17" w:rsidDel="00C554CA">
          <w:rPr>
            <w:rFonts w:asciiTheme="majorBidi" w:eastAsia="Times New Roman" w:hAnsiTheme="majorBidi" w:cstheme="majorBidi"/>
            <w:b/>
            <w:bCs/>
            <w:szCs w:val="20"/>
            <w:rPrChange w:id="159" w:author="Author">
              <w:rPr>
                <w:rFonts w:asciiTheme="majorBidi" w:eastAsia="Times New Roman" w:hAnsiTheme="majorBidi" w:cstheme="majorBidi"/>
                <w:i/>
                <w:iCs/>
                <w:szCs w:val="20"/>
              </w:rPr>
            </w:rPrChange>
          </w:rPr>
          <w:delText>liberalism</w:delText>
        </w:r>
        <w:r w:rsidR="00894B0F" w:rsidRPr="00383E17" w:rsidDel="00C554CA">
          <w:rPr>
            <w:rFonts w:asciiTheme="majorBidi" w:eastAsia="Times New Roman" w:hAnsiTheme="majorBidi" w:cstheme="majorBidi"/>
            <w:b/>
            <w:bCs/>
            <w:szCs w:val="20"/>
            <w:rPrChange w:id="160" w:author="Author">
              <w:rPr>
                <w:rFonts w:asciiTheme="majorBidi" w:eastAsia="Times New Roman" w:hAnsiTheme="majorBidi" w:cstheme="majorBidi"/>
                <w:i/>
                <w:iCs/>
                <w:szCs w:val="20"/>
              </w:rPr>
            </w:rPrChange>
          </w:rPr>
          <w:delText xml:space="preserve"> </w:delText>
        </w:r>
      </w:del>
    </w:p>
    <w:p w14:paraId="316E2F5E" w14:textId="7E8A2768" w:rsidR="00FA3C2B" w:rsidRPr="000F5F8B" w:rsidRDefault="00805CEB" w:rsidP="007933C0">
      <w:pPr>
        <w:pStyle w:val="Normal1"/>
        <w:spacing w:line="480" w:lineRule="auto"/>
        <w:ind w:firstLine="810"/>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T</w:t>
      </w:r>
      <w:r w:rsidR="009053C2" w:rsidRPr="000F5F8B">
        <w:rPr>
          <w:rFonts w:asciiTheme="majorBidi" w:eastAsia="Times New Roman" w:hAnsiTheme="majorBidi" w:cstheme="majorBidi"/>
          <w:sz w:val="24"/>
          <w:szCs w:val="24"/>
        </w:rPr>
        <w:t xml:space="preserve">he </w:t>
      </w:r>
      <w:r w:rsidR="00EB04FE" w:rsidRPr="000F5F8B">
        <w:rPr>
          <w:rFonts w:asciiTheme="majorBidi" w:eastAsia="Times New Roman" w:hAnsiTheme="majorBidi" w:cstheme="majorBidi"/>
          <w:sz w:val="24"/>
          <w:szCs w:val="24"/>
        </w:rPr>
        <w:t>clash</w:t>
      </w:r>
      <w:r w:rsidRPr="000F5F8B">
        <w:rPr>
          <w:rFonts w:asciiTheme="majorBidi" w:eastAsia="Times New Roman" w:hAnsiTheme="majorBidi" w:cstheme="majorBidi"/>
          <w:sz w:val="24"/>
          <w:szCs w:val="24"/>
        </w:rPr>
        <w:t xml:space="preserve"> between liberal and </w:t>
      </w:r>
      <w:r w:rsidR="009053C2" w:rsidRPr="000F5F8B">
        <w:rPr>
          <w:rFonts w:asciiTheme="majorBidi" w:eastAsia="Times New Roman" w:hAnsiTheme="majorBidi" w:cstheme="majorBidi"/>
          <w:sz w:val="24"/>
          <w:szCs w:val="24"/>
        </w:rPr>
        <w:t>conservative worldview</w:t>
      </w:r>
      <w:r w:rsidR="009C5C04" w:rsidRPr="000F5F8B">
        <w:rPr>
          <w:rFonts w:asciiTheme="majorBidi" w:eastAsia="Times New Roman" w:hAnsiTheme="majorBidi" w:cstheme="majorBidi"/>
          <w:sz w:val="24"/>
          <w:szCs w:val="24"/>
        </w:rPr>
        <w:t>s</w:t>
      </w:r>
      <w:r w:rsidR="004A18A0" w:rsidRPr="000F5F8B">
        <w:rPr>
          <w:rFonts w:asciiTheme="majorBidi" w:eastAsia="Times New Roman" w:hAnsiTheme="majorBidi" w:cstheme="majorBidi"/>
          <w:sz w:val="24"/>
          <w:szCs w:val="24"/>
          <w:lang w:val="en-US"/>
        </w:rPr>
        <w:t xml:space="preserve">, </w:t>
      </w:r>
      <w:r w:rsidR="00E76FE1" w:rsidRPr="000F5F8B">
        <w:rPr>
          <w:rFonts w:asciiTheme="majorBidi" w:eastAsia="Times New Roman" w:hAnsiTheme="majorBidi" w:cstheme="majorBidi"/>
          <w:sz w:val="24"/>
          <w:szCs w:val="24"/>
          <w:lang w:val="en-US"/>
        </w:rPr>
        <w:t>or</w:t>
      </w:r>
      <w:r w:rsidR="004A18A0" w:rsidRPr="000F5F8B">
        <w:rPr>
          <w:rFonts w:asciiTheme="majorBidi" w:eastAsia="Times New Roman" w:hAnsiTheme="majorBidi" w:cstheme="majorBidi"/>
          <w:sz w:val="24"/>
          <w:szCs w:val="24"/>
          <w:lang w:val="en-US"/>
        </w:rPr>
        <w:t xml:space="preserve"> the left-right polar</w:t>
      </w:r>
      <w:r w:rsidR="000510C4" w:rsidRPr="000F5F8B">
        <w:rPr>
          <w:rFonts w:asciiTheme="majorBidi" w:eastAsia="Times New Roman" w:hAnsiTheme="majorBidi" w:cstheme="majorBidi"/>
          <w:sz w:val="24"/>
          <w:szCs w:val="24"/>
          <w:lang w:val="en-US"/>
        </w:rPr>
        <w:t>ization</w:t>
      </w:r>
      <w:r w:rsidR="004A18A0" w:rsidRPr="000F5F8B">
        <w:rPr>
          <w:rFonts w:asciiTheme="majorBidi" w:eastAsia="Times New Roman" w:hAnsiTheme="majorBidi" w:cstheme="majorBidi"/>
          <w:sz w:val="24"/>
          <w:szCs w:val="24"/>
          <w:lang w:val="en-US"/>
        </w:rPr>
        <w:t xml:space="preserve"> </w:t>
      </w:r>
      <w:r w:rsidR="004A18A0" w:rsidRPr="000F5F8B">
        <w:rPr>
          <w:rFonts w:asciiTheme="majorBidi" w:hAnsiTheme="majorBidi" w:cstheme="majorBidi"/>
          <w:sz w:val="24"/>
          <w:szCs w:val="24"/>
          <w:u w:color="222222"/>
          <w:lang w:val="en-US"/>
        </w:rPr>
        <w:t>(No</w:t>
      </w:r>
      <w:r w:rsidR="004A18A0" w:rsidRPr="000F5F8B">
        <w:rPr>
          <w:rFonts w:asciiTheme="majorBidi" w:hAnsiTheme="majorBidi" w:cstheme="majorBidi"/>
          <w:sz w:val="24"/>
          <w:szCs w:val="24"/>
          <w:u w:color="222222"/>
          <w:lang w:val="nl-NL"/>
        </w:rPr>
        <w:t>ë</w:t>
      </w:r>
      <w:r w:rsidR="004A18A0" w:rsidRPr="000F5F8B">
        <w:rPr>
          <w:rFonts w:asciiTheme="majorBidi" w:hAnsiTheme="majorBidi" w:cstheme="majorBidi"/>
          <w:sz w:val="24"/>
          <w:szCs w:val="24"/>
          <w:u w:color="222222"/>
          <w:lang w:val="en-US"/>
        </w:rPr>
        <w:t>l &amp; Th</w:t>
      </w:r>
      <w:r w:rsidR="004A18A0" w:rsidRPr="00877132">
        <w:rPr>
          <w:rFonts w:asciiTheme="majorBidi" w:hAnsiTheme="majorBidi" w:cstheme="majorBidi"/>
          <w:sz w:val="24"/>
          <w:szCs w:val="24"/>
          <w:u w:color="222222"/>
          <w:lang w:val="en-AU"/>
          <w:rPrChange w:id="161" w:author="Adrian Sackson" w:date="2019-11-12T22:33:00Z">
            <w:rPr>
              <w:rFonts w:asciiTheme="majorBidi" w:hAnsiTheme="majorBidi" w:cstheme="majorBidi"/>
              <w:sz w:val="24"/>
              <w:szCs w:val="24"/>
              <w:u w:color="222222"/>
              <w:lang w:val="fr-FR"/>
            </w:rPr>
          </w:rPrChange>
        </w:rPr>
        <w:t>é</w:t>
      </w:r>
      <w:r w:rsidR="004A18A0" w:rsidRPr="000F5F8B">
        <w:rPr>
          <w:rFonts w:asciiTheme="majorBidi" w:hAnsiTheme="majorBidi" w:cstheme="majorBidi"/>
          <w:sz w:val="24"/>
          <w:szCs w:val="24"/>
          <w:u w:color="222222"/>
          <w:lang w:val="en-US"/>
        </w:rPr>
        <w:t>rien, 2008)</w:t>
      </w:r>
      <w:r w:rsidR="004A18A0" w:rsidRPr="000F5F8B">
        <w:rPr>
          <w:rFonts w:asciiTheme="majorBidi" w:eastAsia="Times New Roman" w:hAnsiTheme="majorBidi" w:cstheme="majorBidi"/>
          <w:sz w:val="24"/>
          <w:szCs w:val="24"/>
          <w:u w:color="222222"/>
          <w:vertAlign w:val="superscript"/>
        </w:rPr>
        <w:footnoteReference w:id="2"/>
      </w:r>
      <w:r w:rsidR="009053C2" w:rsidRPr="000F5F8B">
        <w:rPr>
          <w:rFonts w:asciiTheme="majorBidi" w:eastAsia="Times New Roman" w:hAnsiTheme="majorBidi" w:cstheme="majorBidi"/>
          <w:sz w:val="24"/>
          <w:szCs w:val="24"/>
        </w:rPr>
        <w:t xml:space="preserve"> is often referred to as a “culture war” (Flanagan &amp; Lee, 2003; Frimer et al.</w:t>
      </w:r>
      <w:ins w:id="191" w:author="Author">
        <w:r w:rsidR="00B75018">
          <w:rPr>
            <w:rFonts w:asciiTheme="majorBidi" w:eastAsia="Times New Roman" w:hAnsiTheme="majorBidi" w:cstheme="majorBidi"/>
            <w:sz w:val="24"/>
            <w:szCs w:val="24"/>
            <w:lang w:val="en-US"/>
          </w:rPr>
          <w:t>,</w:t>
        </w:r>
      </w:ins>
      <w:r w:rsidR="009053C2" w:rsidRPr="000F5F8B">
        <w:rPr>
          <w:rFonts w:asciiTheme="majorBidi" w:eastAsia="Times New Roman" w:hAnsiTheme="majorBidi" w:cstheme="majorBidi"/>
          <w:sz w:val="24"/>
          <w:szCs w:val="24"/>
        </w:rPr>
        <w:t xml:space="preserve"> 2014, p. 1205; Hunter, 1991). </w:t>
      </w:r>
      <w:r w:rsidR="000510C4" w:rsidRPr="00877D54">
        <w:rPr>
          <w:rFonts w:asciiTheme="majorBidi" w:eastAsia="Times New Roman" w:hAnsiTheme="majorBidi" w:cstheme="majorBidi"/>
          <w:sz w:val="24"/>
          <w:szCs w:val="24"/>
        </w:rPr>
        <w:t>T</w:t>
      </w:r>
      <w:r w:rsidR="009053C2" w:rsidRPr="000F5F8B">
        <w:rPr>
          <w:rFonts w:asciiTheme="majorBidi" w:eastAsia="Times New Roman" w:hAnsiTheme="majorBidi" w:cstheme="majorBidi"/>
          <w:sz w:val="24"/>
          <w:szCs w:val="24"/>
        </w:rPr>
        <w:t xml:space="preserve">his polarization has intensified </w:t>
      </w:r>
      <w:r w:rsidR="002E40C7" w:rsidRPr="000F5F8B">
        <w:rPr>
          <w:rFonts w:asciiTheme="majorBidi" w:eastAsia="Times New Roman" w:hAnsiTheme="majorBidi" w:cstheme="majorBidi"/>
          <w:sz w:val="24"/>
          <w:szCs w:val="24"/>
          <w:lang w:val="en-US"/>
        </w:rPr>
        <w:t xml:space="preserve">over the </w:t>
      </w:r>
      <w:r w:rsidR="00653D07" w:rsidRPr="000F5F8B">
        <w:rPr>
          <w:rFonts w:asciiTheme="majorBidi" w:eastAsia="Times New Roman" w:hAnsiTheme="majorBidi" w:cstheme="majorBidi"/>
          <w:sz w:val="24"/>
          <w:szCs w:val="24"/>
          <w:lang w:val="en-US"/>
        </w:rPr>
        <w:t>p</w:t>
      </w:r>
      <w:r w:rsidR="00F63A6D" w:rsidRPr="000F5F8B">
        <w:rPr>
          <w:rFonts w:asciiTheme="majorBidi" w:eastAsia="Times New Roman" w:hAnsiTheme="majorBidi" w:cstheme="majorBidi"/>
          <w:sz w:val="24"/>
          <w:szCs w:val="24"/>
          <w:lang w:val="en-US"/>
        </w:rPr>
        <w:t>ast</w:t>
      </w:r>
      <w:r w:rsidR="002E40C7" w:rsidRPr="000F5F8B">
        <w:rPr>
          <w:rFonts w:asciiTheme="majorBidi" w:eastAsia="Times New Roman" w:hAnsiTheme="majorBidi" w:cstheme="majorBidi"/>
          <w:sz w:val="24"/>
          <w:szCs w:val="24"/>
          <w:lang w:val="en-US"/>
        </w:rPr>
        <w:t xml:space="preserve"> decade </w:t>
      </w:r>
      <w:r w:rsidR="009053C2" w:rsidRPr="000F5F8B">
        <w:rPr>
          <w:rFonts w:asciiTheme="majorBidi" w:eastAsia="Times New Roman" w:hAnsiTheme="majorBidi" w:cstheme="majorBidi"/>
          <w:sz w:val="24"/>
          <w:szCs w:val="24"/>
        </w:rPr>
        <w:t>(</w:t>
      </w:r>
      <w:r w:rsidR="00471A16" w:rsidRPr="000F5F8B">
        <w:rPr>
          <w:rFonts w:asciiTheme="majorBidi" w:eastAsia="Times New Roman" w:hAnsiTheme="majorBidi" w:cstheme="majorBidi"/>
          <w:sz w:val="24"/>
          <w:szCs w:val="24"/>
          <w:lang w:val="en-US"/>
        </w:rPr>
        <w:t xml:space="preserve">Bornschier, 2010; </w:t>
      </w:r>
      <w:r w:rsidR="00FF5623" w:rsidRPr="000F5F8B">
        <w:rPr>
          <w:rFonts w:asciiTheme="majorBidi" w:eastAsia="Times New Roman" w:hAnsiTheme="majorBidi" w:cstheme="majorBidi"/>
          <w:sz w:val="24"/>
          <w:szCs w:val="24"/>
          <w:lang w:val="en-US"/>
        </w:rPr>
        <w:t xml:space="preserve">Carmines, Ensley &amp; Wagner, 2012; </w:t>
      </w:r>
      <w:r w:rsidR="00471A16" w:rsidRPr="000F5F8B">
        <w:rPr>
          <w:rFonts w:asciiTheme="majorBidi" w:eastAsia="Times New Roman" w:hAnsiTheme="majorBidi" w:cstheme="majorBidi"/>
          <w:sz w:val="24"/>
          <w:szCs w:val="24"/>
          <w:lang w:val="en-US"/>
        </w:rPr>
        <w:t>Pew Research Center, 2014</w:t>
      </w:r>
      <w:r w:rsidR="009053C2" w:rsidRPr="000F5F8B">
        <w:rPr>
          <w:rFonts w:asciiTheme="majorBidi" w:eastAsia="Times New Roman" w:hAnsiTheme="majorBidi" w:cstheme="majorBidi"/>
          <w:sz w:val="24"/>
          <w:szCs w:val="24"/>
        </w:rPr>
        <w:t xml:space="preserve">). </w:t>
      </w:r>
      <w:r w:rsidR="00930757" w:rsidRPr="000F5F8B">
        <w:rPr>
          <w:rFonts w:asciiTheme="majorBidi" w:eastAsia="Times New Roman" w:hAnsiTheme="majorBidi" w:cstheme="majorBidi"/>
          <w:sz w:val="24"/>
          <w:szCs w:val="24"/>
        </w:rPr>
        <w:t>It</w:t>
      </w:r>
      <w:r w:rsidR="009053C2" w:rsidRPr="000F5F8B">
        <w:rPr>
          <w:rFonts w:asciiTheme="majorBidi" w:eastAsia="Times New Roman" w:hAnsiTheme="majorBidi" w:cstheme="majorBidi"/>
          <w:sz w:val="24"/>
          <w:szCs w:val="24"/>
        </w:rPr>
        <w:t xml:space="preserve"> is </w:t>
      </w:r>
      <w:r w:rsidR="00E76FE1" w:rsidRPr="000F5F8B">
        <w:rPr>
          <w:rFonts w:asciiTheme="majorBidi" w:eastAsia="Times New Roman" w:hAnsiTheme="majorBidi" w:cstheme="majorBidi"/>
          <w:sz w:val="24"/>
          <w:szCs w:val="24"/>
        </w:rPr>
        <w:t xml:space="preserve">reflected </w:t>
      </w:r>
      <w:r w:rsidR="009053C2" w:rsidRPr="000F5F8B">
        <w:rPr>
          <w:rFonts w:asciiTheme="majorBidi" w:eastAsia="Times New Roman" w:hAnsiTheme="majorBidi" w:cstheme="majorBidi"/>
          <w:sz w:val="24"/>
          <w:szCs w:val="24"/>
        </w:rPr>
        <w:t xml:space="preserve">not only in voting patterns, economic </w:t>
      </w:r>
      <w:r w:rsidR="006B56EF" w:rsidRPr="000F5F8B">
        <w:rPr>
          <w:rFonts w:asciiTheme="majorBidi" w:eastAsia="Times New Roman" w:hAnsiTheme="majorBidi" w:cstheme="majorBidi"/>
          <w:sz w:val="24"/>
          <w:szCs w:val="24"/>
          <w:lang w:val="en-US"/>
        </w:rPr>
        <w:t xml:space="preserve">policies </w:t>
      </w:r>
      <w:r w:rsidR="009053C2" w:rsidRPr="000F5F8B">
        <w:rPr>
          <w:rFonts w:asciiTheme="majorBidi" w:eastAsia="Times New Roman" w:hAnsiTheme="majorBidi" w:cstheme="majorBidi"/>
          <w:sz w:val="24"/>
          <w:szCs w:val="24"/>
        </w:rPr>
        <w:t xml:space="preserve">and foreign </w:t>
      </w:r>
      <w:r w:rsidR="009053C2" w:rsidRPr="000F5F8B">
        <w:rPr>
          <w:rFonts w:asciiTheme="majorBidi" w:eastAsia="Times New Roman" w:hAnsiTheme="majorBidi" w:cstheme="majorBidi"/>
          <w:sz w:val="24"/>
          <w:szCs w:val="24"/>
        </w:rPr>
        <w:lastRenderedPageBreak/>
        <w:t>policies across the globe</w:t>
      </w:r>
      <w:r w:rsidR="00AE7C7D" w:rsidRPr="000F5F8B">
        <w:rPr>
          <w:rFonts w:asciiTheme="majorBidi" w:eastAsia="Times New Roman" w:hAnsiTheme="majorBidi" w:cstheme="majorBidi"/>
          <w:sz w:val="24"/>
          <w:szCs w:val="24"/>
        </w:rPr>
        <w:t>,</w:t>
      </w:r>
      <w:r w:rsidR="009053C2" w:rsidRPr="000F5F8B">
        <w:rPr>
          <w:rFonts w:asciiTheme="majorBidi" w:eastAsia="Times New Roman" w:hAnsiTheme="majorBidi" w:cstheme="majorBidi"/>
          <w:sz w:val="24"/>
          <w:szCs w:val="24"/>
        </w:rPr>
        <w:t xml:space="preserve"> </w:t>
      </w:r>
      <w:r w:rsidR="00930757" w:rsidRPr="000F5F8B">
        <w:rPr>
          <w:rFonts w:asciiTheme="majorBidi" w:eastAsia="Times New Roman" w:hAnsiTheme="majorBidi" w:cstheme="majorBidi"/>
          <w:sz w:val="24"/>
          <w:szCs w:val="24"/>
        </w:rPr>
        <w:t xml:space="preserve">but </w:t>
      </w:r>
      <w:r w:rsidR="00EB04FE" w:rsidRPr="000F5F8B">
        <w:rPr>
          <w:rFonts w:asciiTheme="majorBidi" w:eastAsia="Times New Roman" w:hAnsiTheme="majorBidi" w:cstheme="majorBidi"/>
          <w:sz w:val="24"/>
          <w:szCs w:val="24"/>
        </w:rPr>
        <w:t>a</w:t>
      </w:r>
      <w:r w:rsidR="00930757" w:rsidRPr="000F5F8B">
        <w:rPr>
          <w:rFonts w:asciiTheme="majorBidi" w:eastAsia="Times New Roman" w:hAnsiTheme="majorBidi" w:cstheme="majorBidi"/>
          <w:sz w:val="24"/>
          <w:szCs w:val="24"/>
        </w:rPr>
        <w:t>lso</w:t>
      </w:r>
      <w:r w:rsidR="009053C2" w:rsidRPr="000F5F8B">
        <w:rPr>
          <w:rFonts w:asciiTheme="majorBidi" w:eastAsia="Times New Roman" w:hAnsiTheme="majorBidi" w:cstheme="majorBidi"/>
          <w:sz w:val="24"/>
          <w:szCs w:val="24"/>
        </w:rPr>
        <w:t xml:space="preserve"> in attitudes </w:t>
      </w:r>
      <w:r w:rsidR="00E76FE1" w:rsidRPr="000F5F8B">
        <w:rPr>
          <w:rFonts w:asciiTheme="majorBidi" w:eastAsia="Times New Roman" w:hAnsiTheme="majorBidi" w:cstheme="majorBidi"/>
          <w:sz w:val="24"/>
          <w:szCs w:val="24"/>
        </w:rPr>
        <w:t>towards</w:t>
      </w:r>
      <w:r w:rsidR="009053C2" w:rsidRPr="000F5F8B">
        <w:rPr>
          <w:rFonts w:asciiTheme="majorBidi" w:eastAsia="Times New Roman" w:hAnsiTheme="majorBidi" w:cstheme="majorBidi"/>
          <w:sz w:val="24"/>
          <w:szCs w:val="24"/>
        </w:rPr>
        <w:t xml:space="preserve"> social inequality, arms control, environmentalism, </w:t>
      </w:r>
      <w:r w:rsidR="008824CD" w:rsidRPr="000F5F8B">
        <w:rPr>
          <w:rFonts w:asciiTheme="majorBidi" w:eastAsia="Times New Roman" w:hAnsiTheme="majorBidi" w:cstheme="majorBidi"/>
          <w:sz w:val="24"/>
          <w:szCs w:val="24"/>
        </w:rPr>
        <w:t>same-sex</w:t>
      </w:r>
      <w:r w:rsidR="009053C2" w:rsidRPr="000F5F8B">
        <w:rPr>
          <w:rFonts w:asciiTheme="majorBidi" w:eastAsia="Times New Roman" w:hAnsiTheme="majorBidi" w:cstheme="majorBidi"/>
          <w:sz w:val="24"/>
          <w:szCs w:val="24"/>
        </w:rPr>
        <w:t xml:space="preserve"> marriage, abortion, euthanasia and more (Kriesi, et al.</w:t>
      </w:r>
      <w:ins w:id="192" w:author="Author">
        <w:r w:rsidR="00B75018">
          <w:rPr>
            <w:rFonts w:asciiTheme="majorBidi" w:eastAsia="Times New Roman" w:hAnsiTheme="majorBidi" w:cstheme="majorBidi"/>
            <w:sz w:val="24"/>
            <w:szCs w:val="24"/>
            <w:lang w:val="en-US"/>
          </w:rPr>
          <w:t>,</w:t>
        </w:r>
      </w:ins>
      <w:r w:rsidR="009053C2" w:rsidRPr="000F5F8B">
        <w:rPr>
          <w:rFonts w:asciiTheme="majorBidi" w:eastAsia="Times New Roman" w:hAnsiTheme="majorBidi" w:cstheme="majorBidi"/>
          <w:sz w:val="24"/>
          <w:szCs w:val="24"/>
        </w:rPr>
        <w:t xml:space="preserve"> 2012</w:t>
      </w:r>
      <w:r w:rsidR="00F72472" w:rsidRPr="000F5F8B">
        <w:rPr>
          <w:rFonts w:asciiTheme="majorBidi" w:eastAsia="Times New Roman" w:hAnsiTheme="majorBidi" w:cstheme="majorBidi"/>
          <w:sz w:val="24"/>
          <w:szCs w:val="24"/>
        </w:rPr>
        <w:t>; Sherkat, 2014</w:t>
      </w:r>
      <w:r w:rsidR="009053C2" w:rsidRPr="000F5F8B">
        <w:rPr>
          <w:rFonts w:asciiTheme="majorBidi" w:eastAsia="Times New Roman" w:hAnsiTheme="majorBidi" w:cstheme="majorBidi"/>
          <w:sz w:val="24"/>
          <w:szCs w:val="24"/>
        </w:rPr>
        <w:t>)</w:t>
      </w:r>
      <w:ins w:id="193" w:author="Author">
        <w:r w:rsidR="00401381">
          <w:rPr>
            <w:rFonts w:asciiTheme="majorBidi" w:eastAsia="Times New Roman" w:hAnsiTheme="majorBidi" w:cstheme="majorBidi"/>
            <w:sz w:val="24"/>
            <w:szCs w:val="24"/>
            <w:lang w:val="en-US"/>
          </w:rPr>
          <w:t>;</w:t>
        </w:r>
      </w:ins>
      <w:del w:id="194" w:author="Author">
        <w:r w:rsidR="004C28F6" w:rsidRPr="000F5F8B" w:rsidDel="00401381">
          <w:rPr>
            <w:rFonts w:asciiTheme="majorBidi" w:eastAsia="Times New Roman" w:hAnsiTheme="majorBidi" w:cstheme="majorBidi"/>
            <w:sz w:val="24"/>
            <w:szCs w:val="24"/>
          </w:rPr>
          <w:delText xml:space="preserve"> and</w:delText>
        </w:r>
      </w:del>
      <w:r w:rsidR="004C28F6" w:rsidRPr="000F5F8B">
        <w:rPr>
          <w:rFonts w:asciiTheme="majorBidi" w:eastAsia="Times New Roman" w:hAnsiTheme="majorBidi" w:cstheme="majorBidi"/>
          <w:sz w:val="24"/>
          <w:szCs w:val="24"/>
        </w:rPr>
        <w:t xml:space="preserve"> even in daily lifestyle choices (Pew Research Center, 2014)</w:t>
      </w:r>
      <w:r w:rsidR="009053C2" w:rsidRPr="000F5F8B">
        <w:rPr>
          <w:rFonts w:asciiTheme="majorBidi" w:eastAsia="Times New Roman" w:hAnsiTheme="majorBidi" w:cstheme="majorBidi"/>
          <w:sz w:val="24"/>
          <w:szCs w:val="24"/>
        </w:rPr>
        <w:t xml:space="preserve">. </w:t>
      </w:r>
      <w:r w:rsidR="00637BB4" w:rsidRPr="000F5F8B">
        <w:rPr>
          <w:rFonts w:asciiTheme="majorBidi" w:eastAsia="Times New Roman" w:hAnsiTheme="majorBidi" w:cstheme="majorBidi"/>
          <w:sz w:val="24"/>
          <w:szCs w:val="24"/>
          <w:lang w:val="en-US"/>
        </w:rPr>
        <w:t xml:space="preserve">While attitudes towards social issues are directly affected by the teachings and policies of organized religions about these issues </w:t>
      </w:r>
      <w:r w:rsidR="00637BB4" w:rsidRPr="000F5F8B">
        <w:rPr>
          <w:rFonts w:asciiTheme="majorBidi" w:eastAsia="Times New Roman" w:hAnsiTheme="majorBidi" w:cstheme="majorBidi"/>
          <w:sz w:val="24"/>
          <w:szCs w:val="24"/>
        </w:rPr>
        <w:t xml:space="preserve">(Hood, Hill &amp; Spilka, </w:t>
      </w:r>
      <w:r w:rsidR="00F22C6D" w:rsidRPr="000F5F8B">
        <w:rPr>
          <w:rFonts w:asciiTheme="majorBidi" w:eastAsia="Times New Roman" w:hAnsiTheme="majorBidi" w:cstheme="majorBidi"/>
          <w:sz w:val="24"/>
          <w:szCs w:val="24"/>
          <w:lang w:val="en-GB"/>
        </w:rPr>
        <w:t>2018</w:t>
      </w:r>
      <w:r w:rsidR="00637BB4" w:rsidRPr="000F5F8B">
        <w:rPr>
          <w:rFonts w:asciiTheme="majorBidi" w:eastAsia="Times New Roman" w:hAnsiTheme="majorBidi" w:cstheme="majorBidi"/>
          <w:sz w:val="24"/>
          <w:szCs w:val="24"/>
        </w:rPr>
        <w:t>)</w:t>
      </w:r>
      <w:r w:rsidR="005E1559" w:rsidRPr="000F5F8B">
        <w:rPr>
          <w:rFonts w:asciiTheme="majorBidi" w:eastAsia="Times New Roman" w:hAnsiTheme="majorBidi" w:cstheme="majorBidi"/>
          <w:sz w:val="24"/>
          <w:szCs w:val="24"/>
          <w:lang w:val="en-US"/>
        </w:rPr>
        <w:t>,</w:t>
      </w:r>
      <w:ins w:id="195" w:author="Author">
        <w:r w:rsidR="00B75018">
          <w:rPr>
            <w:rFonts w:asciiTheme="majorBidi" w:eastAsia="Times New Roman" w:hAnsiTheme="majorBidi" w:cstheme="majorBidi"/>
            <w:sz w:val="24"/>
            <w:szCs w:val="24"/>
            <w:lang w:val="en-US"/>
          </w:rPr>
          <w:t xml:space="preserve"> religion can indirectly affect social ideology by </w:t>
        </w:r>
      </w:ins>
      <w:del w:id="196" w:author="Author">
        <w:r w:rsidR="00637BB4" w:rsidRPr="000F5F8B" w:rsidDel="00B75018">
          <w:rPr>
            <w:rFonts w:asciiTheme="majorBidi" w:eastAsia="Times New Roman" w:hAnsiTheme="majorBidi" w:cstheme="majorBidi"/>
            <w:sz w:val="24"/>
            <w:szCs w:val="24"/>
            <w:lang w:val="en-US"/>
          </w:rPr>
          <w:delText xml:space="preserve"> </w:delText>
        </w:r>
        <w:r w:rsidR="00AF43E1" w:rsidRPr="007933C0" w:rsidDel="00B75018">
          <w:rPr>
            <w:rFonts w:asciiTheme="majorBidi" w:eastAsia="Times New Roman" w:hAnsiTheme="majorBidi" w:cstheme="majorBidi"/>
            <w:sz w:val="24"/>
            <w:szCs w:val="24"/>
            <w:lang w:val="en-US"/>
          </w:rPr>
          <w:delText>an</w:delText>
        </w:r>
        <w:r w:rsidR="0021235F" w:rsidRPr="007933C0" w:rsidDel="00B75018">
          <w:rPr>
            <w:rFonts w:asciiTheme="majorBidi" w:eastAsia="Times New Roman" w:hAnsiTheme="majorBidi" w:cstheme="majorBidi"/>
            <w:sz w:val="24"/>
            <w:szCs w:val="24"/>
            <w:lang w:val="en-US"/>
          </w:rPr>
          <w:delText xml:space="preserve"> </w:delText>
        </w:r>
        <w:r w:rsidR="00637BB4" w:rsidRPr="007933C0" w:rsidDel="00B75018">
          <w:rPr>
            <w:rFonts w:asciiTheme="majorBidi" w:eastAsia="Times New Roman" w:hAnsiTheme="majorBidi" w:cstheme="majorBidi"/>
            <w:sz w:val="24"/>
            <w:szCs w:val="24"/>
            <w:lang w:val="en-US"/>
          </w:rPr>
          <w:delText>underlying</w:delText>
        </w:r>
        <w:r w:rsidR="0021235F" w:rsidRPr="007933C0" w:rsidDel="00B75018">
          <w:rPr>
            <w:rFonts w:asciiTheme="majorBidi" w:eastAsia="Times New Roman" w:hAnsiTheme="majorBidi" w:cstheme="majorBidi"/>
            <w:sz w:val="24"/>
            <w:szCs w:val="24"/>
            <w:lang w:val="en-US"/>
          </w:rPr>
          <w:delText xml:space="preserve"> </w:delText>
        </w:r>
        <w:r w:rsidR="00637BB4" w:rsidRPr="007E3AE2" w:rsidDel="00A123F2">
          <w:rPr>
            <w:rFonts w:asciiTheme="majorBidi" w:eastAsia="Times New Roman" w:hAnsiTheme="majorBidi" w:cstheme="majorBidi"/>
            <w:sz w:val="24"/>
            <w:szCs w:val="24"/>
            <w:lang w:val="en-US"/>
          </w:rPr>
          <w:delText xml:space="preserve">route </w:delText>
        </w:r>
        <w:r w:rsidR="00387CF1" w:rsidRPr="007E3AE2" w:rsidDel="00A123F2">
          <w:rPr>
            <w:rFonts w:asciiTheme="majorBidi" w:eastAsia="Times New Roman" w:hAnsiTheme="majorBidi" w:cstheme="majorBidi"/>
            <w:sz w:val="24"/>
            <w:szCs w:val="24"/>
            <w:lang w:val="en-US"/>
          </w:rPr>
          <w:delText xml:space="preserve">by </w:delText>
        </w:r>
        <w:r w:rsidR="00637BB4" w:rsidRPr="007E3AE2" w:rsidDel="00A123F2">
          <w:rPr>
            <w:rFonts w:asciiTheme="majorBidi" w:eastAsia="Times New Roman" w:hAnsiTheme="majorBidi" w:cstheme="majorBidi"/>
            <w:sz w:val="24"/>
            <w:szCs w:val="24"/>
            <w:lang w:val="en-US"/>
          </w:rPr>
          <w:delText xml:space="preserve">which </w:delText>
        </w:r>
        <w:r w:rsidR="00637BB4" w:rsidRPr="00B75018" w:rsidDel="00B75018">
          <w:rPr>
            <w:rFonts w:asciiTheme="majorBidi" w:eastAsia="Times New Roman" w:hAnsiTheme="majorBidi" w:cstheme="majorBidi"/>
            <w:sz w:val="24"/>
            <w:szCs w:val="24"/>
            <w:lang w:val="en-US"/>
          </w:rPr>
          <w:delText>religion affects social ideology</w:delText>
        </w:r>
        <w:r w:rsidR="00653D07" w:rsidRPr="00B75018" w:rsidDel="00B75018">
          <w:rPr>
            <w:rFonts w:asciiTheme="majorBidi" w:eastAsia="Times New Roman" w:hAnsiTheme="majorBidi" w:cstheme="majorBidi"/>
            <w:sz w:val="24"/>
            <w:szCs w:val="24"/>
            <w:lang w:val="en-US"/>
          </w:rPr>
          <w:delText xml:space="preserve"> </w:delText>
        </w:r>
        <w:r w:rsidR="00653D07" w:rsidRPr="00B75018" w:rsidDel="00A123F2">
          <w:rPr>
            <w:rFonts w:asciiTheme="majorBidi" w:eastAsia="Times New Roman" w:hAnsiTheme="majorBidi" w:cstheme="majorBidi"/>
            <w:sz w:val="24"/>
            <w:szCs w:val="24"/>
            <w:lang w:val="en-US"/>
          </w:rPr>
          <w:delText xml:space="preserve">and </w:delText>
        </w:r>
        <w:r w:rsidR="00653D07" w:rsidRPr="00B75018" w:rsidDel="00B75018">
          <w:rPr>
            <w:rFonts w:asciiTheme="majorBidi" w:eastAsia="Times New Roman" w:hAnsiTheme="majorBidi" w:cstheme="majorBidi"/>
            <w:sz w:val="24"/>
            <w:szCs w:val="24"/>
            <w:lang w:val="en-US"/>
          </w:rPr>
          <w:delText xml:space="preserve">is </w:delText>
        </w:r>
        <w:r w:rsidR="006B56EF" w:rsidRPr="00B75018" w:rsidDel="00A123F2">
          <w:rPr>
            <w:rFonts w:asciiTheme="majorBidi" w:eastAsia="Times New Roman" w:hAnsiTheme="majorBidi" w:cstheme="majorBidi"/>
            <w:sz w:val="24"/>
            <w:szCs w:val="24"/>
            <w:lang w:val="en-US"/>
          </w:rPr>
          <w:delText>through</w:delText>
        </w:r>
        <w:r w:rsidR="006B56EF" w:rsidRPr="00B75018" w:rsidDel="00B75018">
          <w:rPr>
            <w:rFonts w:asciiTheme="majorBidi" w:eastAsia="Times New Roman" w:hAnsiTheme="majorBidi" w:cstheme="majorBidi"/>
            <w:sz w:val="24"/>
            <w:szCs w:val="24"/>
            <w:lang w:val="en-US"/>
          </w:rPr>
          <w:delText xml:space="preserve"> </w:delText>
        </w:r>
      </w:del>
      <w:r w:rsidR="006B56EF" w:rsidRPr="00B75018">
        <w:rPr>
          <w:rFonts w:asciiTheme="majorBidi" w:eastAsia="Times New Roman" w:hAnsiTheme="majorBidi" w:cstheme="majorBidi"/>
          <w:sz w:val="24"/>
          <w:szCs w:val="24"/>
          <w:lang w:val="en-US"/>
        </w:rPr>
        <w:t xml:space="preserve">shaping </w:t>
      </w:r>
      <w:r w:rsidR="0021235F" w:rsidRPr="00B75018">
        <w:rPr>
          <w:rFonts w:asciiTheme="majorBidi" w:eastAsia="Times New Roman" w:hAnsiTheme="majorBidi" w:cstheme="majorBidi"/>
          <w:sz w:val="24"/>
          <w:szCs w:val="24"/>
          <w:lang w:val="en-US"/>
        </w:rPr>
        <w:t xml:space="preserve">ideological </w:t>
      </w:r>
      <w:commentRangeStart w:id="197"/>
      <w:r w:rsidR="0021235F" w:rsidRPr="00B75018">
        <w:rPr>
          <w:rFonts w:asciiTheme="majorBidi" w:eastAsia="Times New Roman" w:hAnsiTheme="majorBidi" w:cstheme="majorBidi"/>
          <w:sz w:val="24"/>
          <w:szCs w:val="24"/>
          <w:lang w:val="en-US"/>
        </w:rPr>
        <w:t>worldview</w:t>
      </w:r>
      <w:r w:rsidR="006B56EF" w:rsidRPr="00B75018">
        <w:rPr>
          <w:rFonts w:asciiTheme="majorBidi" w:eastAsia="Times New Roman" w:hAnsiTheme="majorBidi" w:cstheme="majorBidi"/>
          <w:sz w:val="24"/>
          <w:szCs w:val="24"/>
          <w:lang w:val="en-US"/>
        </w:rPr>
        <w:t>s</w:t>
      </w:r>
      <w:commentRangeEnd w:id="197"/>
      <w:r w:rsidR="00A123F2" w:rsidRPr="007933C0">
        <w:rPr>
          <w:rStyle w:val="CommentReference"/>
          <w:rFonts w:asciiTheme="minorHAnsi" w:eastAsiaTheme="minorHAnsi" w:hAnsiTheme="minorHAnsi" w:cstheme="minorBidi"/>
          <w:lang w:val="en-US"/>
        </w:rPr>
        <w:commentReference w:id="197"/>
      </w:r>
      <w:r w:rsidR="00806590" w:rsidRPr="007933C0">
        <w:rPr>
          <w:rFonts w:asciiTheme="majorBidi" w:eastAsia="Times New Roman" w:hAnsiTheme="majorBidi" w:cstheme="majorBidi"/>
          <w:sz w:val="24"/>
          <w:szCs w:val="24"/>
          <w:lang w:val="en-US"/>
        </w:rPr>
        <w:t>.</w:t>
      </w:r>
      <w:r w:rsidR="00806590" w:rsidRPr="000F5F8B">
        <w:rPr>
          <w:rFonts w:asciiTheme="majorBidi" w:eastAsia="Times New Roman" w:hAnsiTheme="majorBidi" w:cstheme="majorBidi"/>
          <w:sz w:val="24"/>
          <w:szCs w:val="24"/>
          <w:lang w:val="en-US"/>
        </w:rPr>
        <w:t xml:space="preserve"> </w:t>
      </w:r>
      <w:r w:rsidR="00070B7C" w:rsidRPr="000F5F8B">
        <w:rPr>
          <w:rFonts w:asciiTheme="majorBidi" w:eastAsia="Times New Roman" w:hAnsiTheme="majorBidi" w:cstheme="majorBidi"/>
          <w:sz w:val="24"/>
          <w:szCs w:val="24"/>
          <w:lang w:val="en-US"/>
        </w:rPr>
        <w:t>T</w:t>
      </w:r>
      <w:r w:rsidR="004105D7" w:rsidRPr="000F5F8B">
        <w:rPr>
          <w:rFonts w:asciiTheme="majorBidi" w:eastAsia="Times New Roman" w:hAnsiTheme="majorBidi" w:cstheme="majorBidi"/>
          <w:sz w:val="24"/>
          <w:szCs w:val="24"/>
        </w:rPr>
        <w:t xml:space="preserve">he terms </w:t>
      </w:r>
      <w:r w:rsidR="004105D7" w:rsidRPr="000F5F8B">
        <w:rPr>
          <w:rFonts w:asciiTheme="majorBidi" w:eastAsia="Times New Roman" w:hAnsiTheme="majorBidi" w:cstheme="majorBidi"/>
          <w:i/>
          <w:iCs/>
          <w:sz w:val="24"/>
          <w:szCs w:val="24"/>
        </w:rPr>
        <w:t>liberal</w:t>
      </w:r>
      <w:r w:rsidR="004105D7" w:rsidRPr="000F5F8B">
        <w:rPr>
          <w:rFonts w:asciiTheme="majorBidi" w:eastAsia="Times New Roman" w:hAnsiTheme="majorBidi" w:cstheme="majorBidi"/>
          <w:sz w:val="24"/>
          <w:szCs w:val="24"/>
        </w:rPr>
        <w:t xml:space="preserve"> and </w:t>
      </w:r>
      <w:r w:rsidR="004105D7" w:rsidRPr="000F5F8B">
        <w:rPr>
          <w:rFonts w:asciiTheme="majorBidi" w:eastAsia="Times New Roman" w:hAnsiTheme="majorBidi" w:cstheme="majorBidi"/>
          <w:i/>
          <w:iCs/>
          <w:sz w:val="24"/>
          <w:szCs w:val="24"/>
        </w:rPr>
        <w:t>conservative</w:t>
      </w:r>
      <w:r w:rsidR="004105D7" w:rsidRPr="000F5F8B">
        <w:rPr>
          <w:rFonts w:asciiTheme="majorBidi" w:eastAsia="Times New Roman" w:hAnsiTheme="majorBidi" w:cstheme="majorBidi"/>
          <w:sz w:val="24"/>
          <w:szCs w:val="24"/>
        </w:rPr>
        <w:t xml:space="preserve"> </w:t>
      </w:r>
      <w:r w:rsidR="00387CF1" w:rsidRPr="000F5F8B">
        <w:rPr>
          <w:rFonts w:asciiTheme="majorBidi" w:eastAsia="Times New Roman" w:hAnsiTheme="majorBidi" w:cstheme="majorBidi"/>
          <w:sz w:val="24"/>
          <w:szCs w:val="24"/>
          <w:lang w:val="en-US"/>
        </w:rPr>
        <w:t>can be</w:t>
      </w:r>
      <w:r w:rsidR="00387CF1" w:rsidRPr="000F5F8B">
        <w:rPr>
          <w:rFonts w:asciiTheme="majorBidi" w:eastAsia="Times New Roman" w:hAnsiTheme="majorBidi" w:cstheme="majorBidi"/>
          <w:sz w:val="24"/>
          <w:szCs w:val="24"/>
        </w:rPr>
        <w:t xml:space="preserve"> </w:t>
      </w:r>
      <w:r w:rsidR="004105D7" w:rsidRPr="000F5F8B">
        <w:rPr>
          <w:rFonts w:asciiTheme="majorBidi" w:eastAsia="Times New Roman" w:hAnsiTheme="majorBidi" w:cstheme="majorBidi"/>
          <w:sz w:val="24"/>
          <w:szCs w:val="24"/>
        </w:rPr>
        <w:t xml:space="preserve">used </w:t>
      </w:r>
      <w:r w:rsidR="005E16F8" w:rsidRPr="000F5F8B">
        <w:rPr>
          <w:rFonts w:asciiTheme="majorBidi" w:eastAsia="Times New Roman" w:hAnsiTheme="majorBidi" w:cstheme="majorBidi"/>
          <w:sz w:val="24"/>
          <w:szCs w:val="24"/>
          <w:lang w:val="en-US"/>
        </w:rPr>
        <w:t xml:space="preserve">either </w:t>
      </w:r>
      <w:r w:rsidR="0062473D" w:rsidRPr="000F5F8B">
        <w:rPr>
          <w:rFonts w:asciiTheme="majorBidi" w:eastAsia="Times New Roman" w:hAnsiTheme="majorBidi" w:cstheme="majorBidi"/>
          <w:sz w:val="24"/>
          <w:szCs w:val="24"/>
          <w:lang w:val="en-US"/>
        </w:rPr>
        <w:t>to connote political position</w:t>
      </w:r>
      <w:r w:rsidR="00F63A6D" w:rsidRPr="000F5F8B">
        <w:rPr>
          <w:rFonts w:asciiTheme="majorBidi" w:eastAsia="Times New Roman" w:hAnsiTheme="majorBidi" w:cstheme="majorBidi"/>
          <w:sz w:val="24"/>
          <w:szCs w:val="24"/>
          <w:lang w:val="en-US"/>
        </w:rPr>
        <w:t>s</w:t>
      </w:r>
      <w:r w:rsidR="0062473D" w:rsidRPr="000F5F8B">
        <w:rPr>
          <w:rFonts w:asciiTheme="majorBidi" w:eastAsia="Times New Roman" w:hAnsiTheme="majorBidi" w:cstheme="majorBidi"/>
          <w:sz w:val="24"/>
          <w:szCs w:val="24"/>
          <w:lang w:val="en-US"/>
        </w:rPr>
        <w:t xml:space="preserve"> or broad worldviews</w:t>
      </w:r>
      <w:r w:rsidR="00B576B4" w:rsidRPr="000F5F8B">
        <w:rPr>
          <w:rFonts w:asciiTheme="majorBidi" w:eastAsia="Times New Roman" w:hAnsiTheme="majorBidi" w:cstheme="majorBidi"/>
          <w:sz w:val="24"/>
          <w:szCs w:val="24"/>
        </w:rPr>
        <w:t xml:space="preserve">. </w:t>
      </w:r>
      <w:r w:rsidR="0062473D" w:rsidRPr="000F5F8B">
        <w:rPr>
          <w:rFonts w:asciiTheme="majorBidi" w:eastAsia="Times New Roman" w:hAnsiTheme="majorBidi" w:cstheme="majorBidi"/>
          <w:sz w:val="24"/>
          <w:szCs w:val="24"/>
          <w:lang w:val="en-US"/>
        </w:rPr>
        <w:t>In this paper</w:t>
      </w:r>
      <w:ins w:id="198" w:author="Author">
        <w:r w:rsidR="001F60B6">
          <w:rPr>
            <w:rFonts w:asciiTheme="majorBidi" w:eastAsia="Times New Roman" w:hAnsiTheme="majorBidi" w:cstheme="majorBidi"/>
            <w:sz w:val="24"/>
            <w:szCs w:val="24"/>
            <w:lang w:val="en-US"/>
          </w:rPr>
          <w:t>,</w:t>
        </w:r>
      </w:ins>
      <w:r w:rsidR="0062473D" w:rsidRPr="000F5F8B">
        <w:rPr>
          <w:rFonts w:asciiTheme="majorBidi" w:eastAsia="Times New Roman" w:hAnsiTheme="majorBidi" w:cstheme="majorBidi"/>
          <w:sz w:val="24"/>
          <w:szCs w:val="24"/>
          <w:lang w:val="en-US"/>
        </w:rPr>
        <w:t xml:space="preserve"> we </w:t>
      </w:r>
      <w:r w:rsidR="00B653A0" w:rsidRPr="000F5F8B">
        <w:rPr>
          <w:rFonts w:asciiTheme="majorBidi" w:eastAsia="Times New Roman" w:hAnsiTheme="majorBidi" w:cstheme="majorBidi"/>
          <w:sz w:val="24"/>
          <w:szCs w:val="24"/>
          <w:lang w:val="en-US"/>
        </w:rPr>
        <w:t>refer to</w:t>
      </w:r>
      <w:r w:rsidR="0062473D" w:rsidRPr="000F5F8B">
        <w:rPr>
          <w:rFonts w:asciiTheme="majorBidi" w:eastAsia="Times New Roman" w:hAnsiTheme="majorBidi" w:cstheme="majorBidi"/>
          <w:sz w:val="24"/>
          <w:szCs w:val="24"/>
          <w:lang w:val="en-US"/>
        </w:rPr>
        <w:t xml:space="preserve"> the latter meaning </w:t>
      </w:r>
      <w:r w:rsidR="00B653A0" w:rsidRPr="000F5F8B">
        <w:rPr>
          <w:rFonts w:asciiTheme="majorBidi" w:eastAsia="Times New Roman" w:hAnsiTheme="majorBidi" w:cstheme="majorBidi"/>
          <w:sz w:val="24"/>
          <w:szCs w:val="24"/>
          <w:lang w:val="en-US"/>
        </w:rPr>
        <w:t xml:space="preserve">and </w:t>
      </w:r>
      <w:ins w:id="199" w:author="Author">
        <w:r w:rsidR="00B75018">
          <w:rPr>
            <w:rFonts w:asciiTheme="majorBidi" w:eastAsia="Times New Roman" w:hAnsiTheme="majorBidi" w:cstheme="majorBidi"/>
            <w:sz w:val="24"/>
            <w:szCs w:val="24"/>
            <w:lang w:val="en-US"/>
          </w:rPr>
          <w:t>deem</w:t>
        </w:r>
      </w:ins>
      <w:del w:id="200" w:author="Author">
        <w:r w:rsidR="00B653A0" w:rsidRPr="000F5F8B" w:rsidDel="00B75018">
          <w:rPr>
            <w:rFonts w:asciiTheme="majorBidi" w:eastAsia="Times New Roman" w:hAnsiTheme="majorBidi" w:cstheme="majorBidi"/>
            <w:sz w:val="24"/>
            <w:szCs w:val="24"/>
            <w:lang w:val="en-US"/>
          </w:rPr>
          <w:delText>consider</w:delText>
        </w:r>
      </w:del>
      <w:r w:rsidR="0062473D" w:rsidRPr="000F5F8B">
        <w:rPr>
          <w:rFonts w:asciiTheme="majorBidi" w:eastAsia="Times New Roman" w:hAnsiTheme="majorBidi" w:cstheme="majorBidi"/>
          <w:sz w:val="24"/>
          <w:szCs w:val="24"/>
          <w:lang w:val="en-US"/>
        </w:rPr>
        <w:t xml:space="preserve"> liberal</w:t>
      </w:r>
      <w:r w:rsidR="0021235F" w:rsidRPr="000F5F8B">
        <w:rPr>
          <w:rFonts w:asciiTheme="majorBidi" w:eastAsia="Times New Roman" w:hAnsiTheme="majorBidi" w:cstheme="majorBidi"/>
          <w:sz w:val="24"/>
          <w:szCs w:val="24"/>
          <w:lang w:val="en-US"/>
        </w:rPr>
        <w:t>ism</w:t>
      </w:r>
      <w:r w:rsidR="0062473D" w:rsidRPr="000F5F8B">
        <w:rPr>
          <w:rFonts w:asciiTheme="majorBidi" w:eastAsia="Times New Roman" w:hAnsiTheme="majorBidi" w:cstheme="majorBidi"/>
          <w:sz w:val="24"/>
          <w:szCs w:val="24"/>
          <w:lang w:val="en-US"/>
        </w:rPr>
        <w:t xml:space="preserve"> and conservati</w:t>
      </w:r>
      <w:r w:rsidR="0021235F" w:rsidRPr="000F5F8B">
        <w:rPr>
          <w:rFonts w:asciiTheme="majorBidi" w:eastAsia="Times New Roman" w:hAnsiTheme="majorBidi" w:cstheme="majorBidi"/>
          <w:sz w:val="24"/>
          <w:szCs w:val="24"/>
          <w:lang w:val="en-US"/>
        </w:rPr>
        <w:t>sm</w:t>
      </w:r>
      <w:r w:rsidR="0062473D" w:rsidRPr="000F5F8B">
        <w:rPr>
          <w:rFonts w:asciiTheme="majorBidi" w:eastAsia="Times New Roman" w:hAnsiTheme="majorBidi" w:cstheme="majorBidi"/>
          <w:sz w:val="24"/>
          <w:szCs w:val="24"/>
          <w:lang w:val="en-US"/>
        </w:rPr>
        <w:t xml:space="preserve"> </w:t>
      </w:r>
      <w:ins w:id="201" w:author="Author">
        <w:r w:rsidR="00B75018">
          <w:rPr>
            <w:rFonts w:asciiTheme="majorBidi" w:eastAsia="Times New Roman" w:hAnsiTheme="majorBidi" w:cstheme="majorBidi"/>
            <w:sz w:val="24"/>
            <w:szCs w:val="24"/>
            <w:lang w:val="en-US"/>
          </w:rPr>
          <w:t>to reflect</w:t>
        </w:r>
      </w:ins>
      <w:del w:id="202" w:author="Author">
        <w:r w:rsidR="0021235F" w:rsidRPr="000F5F8B" w:rsidDel="00393EE2">
          <w:rPr>
            <w:rFonts w:asciiTheme="majorBidi" w:eastAsia="Times New Roman" w:hAnsiTheme="majorBidi" w:cstheme="majorBidi"/>
            <w:sz w:val="24"/>
            <w:szCs w:val="24"/>
            <w:lang w:val="en-US"/>
          </w:rPr>
          <w:delText>to reflect</w:delText>
        </w:r>
      </w:del>
      <w:r w:rsidR="0021235F" w:rsidRPr="000F5F8B">
        <w:rPr>
          <w:rFonts w:asciiTheme="majorBidi" w:eastAsia="Times New Roman" w:hAnsiTheme="majorBidi" w:cstheme="majorBidi"/>
          <w:sz w:val="24"/>
          <w:szCs w:val="24"/>
          <w:lang w:val="en-US"/>
        </w:rPr>
        <w:t xml:space="preserve"> </w:t>
      </w:r>
      <w:r w:rsidR="00387CF1" w:rsidRPr="000F5F8B">
        <w:rPr>
          <w:rFonts w:asciiTheme="majorBidi" w:eastAsia="Times New Roman" w:hAnsiTheme="majorBidi" w:cstheme="majorBidi"/>
          <w:sz w:val="24"/>
          <w:szCs w:val="24"/>
          <w:lang w:val="en-US"/>
        </w:rPr>
        <w:t xml:space="preserve">worldview </w:t>
      </w:r>
      <w:r w:rsidR="0062473D" w:rsidRPr="000F5F8B">
        <w:rPr>
          <w:rFonts w:asciiTheme="majorBidi" w:eastAsia="Times New Roman" w:hAnsiTheme="majorBidi" w:cstheme="majorBidi"/>
          <w:sz w:val="24"/>
          <w:szCs w:val="24"/>
          <w:lang w:val="en-US"/>
        </w:rPr>
        <w:t>constructs</w:t>
      </w:r>
      <w:r w:rsidR="00332D94" w:rsidRPr="000F5F8B">
        <w:rPr>
          <w:rFonts w:asciiTheme="majorBidi" w:eastAsia="Times New Roman" w:hAnsiTheme="majorBidi" w:cstheme="majorBidi"/>
          <w:sz w:val="24"/>
          <w:szCs w:val="24"/>
          <w:lang w:val="en-US"/>
        </w:rPr>
        <w:t>,</w:t>
      </w:r>
      <w:r w:rsidR="0062473D" w:rsidRPr="000F5F8B">
        <w:rPr>
          <w:rFonts w:asciiTheme="majorBidi" w:eastAsia="Times New Roman" w:hAnsiTheme="majorBidi" w:cstheme="majorBidi"/>
          <w:sz w:val="24"/>
          <w:szCs w:val="24"/>
          <w:lang w:val="en-US"/>
        </w:rPr>
        <w:t xml:space="preserve"> which</w:t>
      </w:r>
      <w:r w:rsidR="00905163" w:rsidRPr="000F5F8B">
        <w:rPr>
          <w:rFonts w:asciiTheme="majorBidi" w:eastAsia="Times New Roman" w:hAnsiTheme="majorBidi" w:cstheme="majorBidi"/>
          <w:sz w:val="24"/>
          <w:szCs w:val="24"/>
        </w:rPr>
        <w:t xml:space="preserve"> precede </w:t>
      </w:r>
      <w:r w:rsidR="00E76FE1" w:rsidRPr="000F5F8B">
        <w:rPr>
          <w:rFonts w:asciiTheme="majorBidi" w:eastAsia="Times New Roman" w:hAnsiTheme="majorBidi" w:cstheme="majorBidi"/>
          <w:sz w:val="24"/>
          <w:szCs w:val="24"/>
        </w:rPr>
        <w:t>political positioning</w:t>
      </w:r>
      <w:r w:rsidR="00E76FE1" w:rsidRPr="000F5F8B">
        <w:rPr>
          <w:rFonts w:asciiTheme="majorBidi" w:eastAsia="Times New Roman" w:hAnsiTheme="majorBidi" w:cstheme="majorBidi"/>
          <w:sz w:val="24"/>
          <w:szCs w:val="24"/>
          <w:lang w:val="en-US"/>
        </w:rPr>
        <w:t xml:space="preserve"> </w:t>
      </w:r>
      <w:r w:rsidR="0062473D" w:rsidRPr="000F5F8B">
        <w:rPr>
          <w:rFonts w:asciiTheme="majorBidi" w:eastAsia="Times New Roman" w:hAnsiTheme="majorBidi" w:cstheme="majorBidi"/>
          <w:sz w:val="24"/>
          <w:szCs w:val="24"/>
          <w:lang w:val="en-US"/>
        </w:rPr>
        <w:t>and shape voting patterns</w:t>
      </w:r>
      <w:r w:rsidR="00B576B4" w:rsidRPr="000F5F8B">
        <w:rPr>
          <w:rFonts w:asciiTheme="majorBidi" w:eastAsia="Times New Roman" w:hAnsiTheme="majorBidi" w:cstheme="majorBidi"/>
          <w:sz w:val="24"/>
          <w:szCs w:val="24"/>
        </w:rPr>
        <w:t xml:space="preserve">. </w:t>
      </w:r>
    </w:p>
    <w:p w14:paraId="6B1C0695" w14:textId="647C32E1" w:rsidR="009053C2" w:rsidRPr="000F5F8B" w:rsidDel="00DB67C2" w:rsidRDefault="00393EE2" w:rsidP="007933C0">
      <w:pPr>
        <w:pStyle w:val="Normal1"/>
        <w:spacing w:line="480" w:lineRule="auto"/>
        <w:ind w:firstLine="705"/>
        <w:rPr>
          <w:del w:id="203" w:author="Author"/>
          <w:rFonts w:asciiTheme="majorBidi" w:eastAsia="Times New Roman" w:hAnsiTheme="majorBidi" w:cstheme="majorBidi"/>
          <w:sz w:val="24"/>
          <w:szCs w:val="24"/>
          <w:lang w:val="en-US"/>
        </w:rPr>
      </w:pPr>
      <w:ins w:id="204" w:author="Author">
        <w:r>
          <w:rPr>
            <w:rFonts w:asciiTheme="majorBidi" w:eastAsia="Times New Roman" w:hAnsiTheme="majorBidi" w:cstheme="majorBidi"/>
            <w:sz w:val="24"/>
            <w:szCs w:val="24"/>
            <w:lang w:val="en-US"/>
          </w:rPr>
          <w:t>According to the classic definitions of liberalism and conservatism,</w:t>
        </w:r>
      </w:ins>
      <w:del w:id="205" w:author="Author">
        <w:r w:rsidR="002C1C27" w:rsidRPr="000F5F8B" w:rsidDel="00393EE2">
          <w:rPr>
            <w:rFonts w:asciiTheme="majorBidi" w:eastAsia="Times New Roman" w:hAnsiTheme="majorBidi" w:cstheme="majorBidi"/>
            <w:sz w:val="24"/>
            <w:szCs w:val="24"/>
            <w:lang w:val="en-US"/>
          </w:rPr>
          <w:delText xml:space="preserve">In their classic </w:delText>
        </w:r>
        <w:r w:rsidR="009E68D4" w:rsidRPr="000F5F8B" w:rsidDel="00393EE2">
          <w:rPr>
            <w:rFonts w:asciiTheme="majorBidi" w:eastAsia="Times New Roman" w:hAnsiTheme="majorBidi" w:cstheme="majorBidi"/>
            <w:sz w:val="24"/>
            <w:szCs w:val="24"/>
            <w:lang w:val="en-US"/>
          </w:rPr>
          <w:delText>definitions</w:delText>
        </w:r>
        <w:r w:rsidR="002C1C27" w:rsidRPr="000F5F8B" w:rsidDel="00393EE2">
          <w:rPr>
            <w:rFonts w:asciiTheme="majorBidi" w:eastAsia="Times New Roman" w:hAnsiTheme="majorBidi" w:cstheme="majorBidi"/>
            <w:sz w:val="24"/>
            <w:szCs w:val="24"/>
            <w:lang w:val="en-US"/>
          </w:rPr>
          <w:delText xml:space="preserve">, </w:delText>
        </w:r>
      </w:del>
      <w:ins w:id="206" w:author="Author">
        <w:r>
          <w:rPr>
            <w:rFonts w:asciiTheme="majorBidi" w:eastAsia="Times New Roman" w:hAnsiTheme="majorBidi" w:cstheme="majorBidi"/>
            <w:sz w:val="24"/>
            <w:szCs w:val="24"/>
            <w:lang w:val="en-US"/>
          </w:rPr>
          <w:t xml:space="preserve"> the essence of  </w:t>
        </w:r>
      </w:ins>
      <w:r w:rsidR="002C1C27" w:rsidRPr="000F5F8B">
        <w:rPr>
          <w:rFonts w:asciiTheme="majorBidi" w:eastAsia="Times New Roman" w:hAnsiTheme="majorBidi" w:cstheme="majorBidi"/>
          <w:sz w:val="24"/>
          <w:szCs w:val="24"/>
          <w:lang w:val="en-US"/>
        </w:rPr>
        <w:t xml:space="preserve">the </w:t>
      </w:r>
      <w:r w:rsidR="00E76FE1" w:rsidRPr="000F5F8B">
        <w:rPr>
          <w:rFonts w:asciiTheme="majorBidi" w:eastAsia="Times New Roman" w:hAnsiTheme="majorBidi" w:cstheme="majorBidi"/>
          <w:sz w:val="24"/>
          <w:szCs w:val="24"/>
          <w:lang w:val="en-US"/>
        </w:rPr>
        <w:t xml:space="preserve">ideological </w:t>
      </w:r>
      <w:r w:rsidR="002C1C27" w:rsidRPr="000F5F8B">
        <w:rPr>
          <w:rFonts w:asciiTheme="majorBidi" w:eastAsia="Times New Roman" w:hAnsiTheme="majorBidi" w:cstheme="majorBidi"/>
          <w:sz w:val="24"/>
          <w:szCs w:val="24"/>
          <w:lang w:val="en-US"/>
        </w:rPr>
        <w:t xml:space="preserve">difference </w:t>
      </w:r>
      <w:ins w:id="207" w:author="Author">
        <w:r w:rsidR="00E10B47">
          <w:rPr>
            <w:rFonts w:asciiTheme="majorBidi" w:eastAsia="Times New Roman" w:hAnsiTheme="majorBidi" w:cstheme="majorBidi"/>
            <w:sz w:val="24"/>
            <w:szCs w:val="24"/>
            <w:lang w:val="en-US"/>
          </w:rPr>
          <w:t xml:space="preserve">between </w:t>
        </w:r>
        <w:r>
          <w:rPr>
            <w:rFonts w:asciiTheme="majorBidi" w:eastAsia="Times New Roman" w:hAnsiTheme="majorBidi" w:cstheme="majorBidi"/>
            <w:sz w:val="24"/>
            <w:szCs w:val="24"/>
            <w:lang w:val="en-US"/>
          </w:rPr>
          <w:t>them</w:t>
        </w:r>
      </w:ins>
      <w:del w:id="208" w:author="Author">
        <w:r w:rsidR="002C1C27" w:rsidRPr="000F5F8B" w:rsidDel="00393EE2">
          <w:rPr>
            <w:rFonts w:asciiTheme="majorBidi" w:eastAsia="Times New Roman" w:hAnsiTheme="majorBidi" w:cstheme="majorBidi"/>
            <w:sz w:val="24"/>
            <w:szCs w:val="24"/>
            <w:lang w:val="en-US"/>
          </w:rPr>
          <w:delText xml:space="preserve">between </w:delText>
        </w:r>
        <w:r w:rsidR="009E68D4" w:rsidRPr="000F5F8B" w:rsidDel="00393EE2">
          <w:rPr>
            <w:rFonts w:asciiTheme="majorBidi" w:eastAsia="Times New Roman" w:hAnsiTheme="majorBidi" w:cstheme="majorBidi"/>
            <w:sz w:val="24"/>
            <w:szCs w:val="24"/>
            <w:lang w:val="en-US"/>
          </w:rPr>
          <w:delText>liberalism and conservatism</w:delText>
        </w:r>
      </w:del>
      <w:r w:rsidR="002C1C27" w:rsidRPr="000F5F8B">
        <w:rPr>
          <w:rFonts w:asciiTheme="majorBidi" w:eastAsia="Times New Roman" w:hAnsiTheme="majorBidi" w:cstheme="majorBidi"/>
          <w:sz w:val="24"/>
          <w:szCs w:val="24"/>
          <w:lang w:val="en-US"/>
        </w:rPr>
        <w:t xml:space="preserve"> can be </w:t>
      </w:r>
      <w:ins w:id="209" w:author="Author">
        <w:r>
          <w:rPr>
            <w:rFonts w:asciiTheme="majorBidi" w:eastAsia="Times New Roman" w:hAnsiTheme="majorBidi" w:cstheme="majorBidi"/>
            <w:sz w:val="24"/>
            <w:szCs w:val="24"/>
            <w:lang w:val="en-US"/>
          </w:rPr>
          <w:t>considered</w:t>
        </w:r>
      </w:ins>
      <w:del w:id="210" w:author="Author">
        <w:r w:rsidR="002C1C27" w:rsidRPr="000F5F8B" w:rsidDel="00393EE2">
          <w:rPr>
            <w:rFonts w:asciiTheme="majorBidi" w:eastAsia="Times New Roman" w:hAnsiTheme="majorBidi" w:cstheme="majorBidi"/>
            <w:sz w:val="24"/>
            <w:szCs w:val="24"/>
            <w:lang w:val="en-US"/>
          </w:rPr>
          <w:delText xml:space="preserve">boiled down </w:delText>
        </w:r>
        <w:r w:rsidR="00E76FE1" w:rsidRPr="000F5F8B" w:rsidDel="00393EE2">
          <w:rPr>
            <w:rFonts w:asciiTheme="majorBidi" w:eastAsia="Times New Roman" w:hAnsiTheme="majorBidi" w:cstheme="majorBidi"/>
            <w:sz w:val="24"/>
            <w:szCs w:val="24"/>
            <w:lang w:val="en-US"/>
          </w:rPr>
          <w:delText>to</w:delText>
        </w:r>
      </w:del>
      <w:r w:rsidR="00E76FE1" w:rsidRPr="000F5F8B">
        <w:rPr>
          <w:rFonts w:asciiTheme="majorBidi" w:eastAsia="Times New Roman" w:hAnsiTheme="majorBidi" w:cstheme="majorBidi"/>
          <w:sz w:val="24"/>
          <w:szCs w:val="24"/>
          <w:lang w:val="en-US"/>
        </w:rPr>
        <w:t xml:space="preserve"> the importance placed on the value of freedom</w:t>
      </w:r>
      <w:r w:rsidR="002C1C27" w:rsidRPr="000F5F8B">
        <w:rPr>
          <w:rFonts w:asciiTheme="majorBidi" w:eastAsia="Times New Roman" w:hAnsiTheme="majorBidi" w:cstheme="majorBidi"/>
          <w:sz w:val="24"/>
          <w:szCs w:val="24"/>
          <w:lang w:val="en-US"/>
        </w:rPr>
        <w:t>.</w:t>
      </w:r>
      <w:r w:rsidR="009E68D4" w:rsidRPr="000F5F8B">
        <w:rPr>
          <w:rFonts w:asciiTheme="majorBidi" w:eastAsia="Times New Roman" w:hAnsiTheme="majorBidi" w:cstheme="majorBidi"/>
          <w:sz w:val="24"/>
          <w:szCs w:val="24"/>
          <w:lang w:val="en-US"/>
        </w:rPr>
        <w:t xml:space="preserve"> Liberalism, as its name implies, places a</w:t>
      </w:r>
      <w:r w:rsidR="00587445" w:rsidRPr="000F5F8B">
        <w:rPr>
          <w:rFonts w:asciiTheme="majorBidi" w:eastAsia="Times New Roman" w:hAnsiTheme="majorBidi" w:cstheme="majorBidi"/>
          <w:sz w:val="24"/>
          <w:szCs w:val="24"/>
          <w:lang w:val="en-US"/>
        </w:rPr>
        <w:t xml:space="preserve">n especially </w:t>
      </w:r>
      <w:r w:rsidR="003E48B3" w:rsidRPr="000F5F8B">
        <w:rPr>
          <w:rFonts w:asciiTheme="majorBidi" w:eastAsia="Times New Roman" w:hAnsiTheme="majorBidi" w:cstheme="majorBidi"/>
          <w:sz w:val="24"/>
          <w:szCs w:val="24"/>
          <w:lang w:val="en-US"/>
        </w:rPr>
        <w:t>high</w:t>
      </w:r>
      <w:r w:rsidR="00E76FE1" w:rsidRPr="000F5F8B">
        <w:rPr>
          <w:rFonts w:asciiTheme="majorBidi" w:eastAsia="Times New Roman" w:hAnsiTheme="majorBidi" w:cstheme="majorBidi"/>
          <w:sz w:val="24"/>
          <w:szCs w:val="24"/>
          <w:lang w:val="en-US"/>
        </w:rPr>
        <w:t xml:space="preserve"> </w:t>
      </w:r>
      <w:r w:rsidR="00F63A6D" w:rsidRPr="000F5F8B">
        <w:rPr>
          <w:rFonts w:asciiTheme="majorBidi" w:eastAsia="Times New Roman" w:hAnsiTheme="majorBidi" w:cstheme="majorBidi"/>
          <w:sz w:val="24"/>
          <w:szCs w:val="24"/>
          <w:lang w:val="en-US"/>
        </w:rPr>
        <w:t>worth</w:t>
      </w:r>
      <w:r w:rsidR="009E68D4" w:rsidRPr="000F5F8B">
        <w:rPr>
          <w:rFonts w:asciiTheme="majorBidi" w:eastAsia="Times New Roman" w:hAnsiTheme="majorBidi" w:cstheme="majorBidi"/>
          <w:sz w:val="24"/>
          <w:szCs w:val="24"/>
          <w:lang w:val="en-US"/>
        </w:rPr>
        <w:t xml:space="preserve"> on freedom</w:t>
      </w:r>
      <w:r w:rsidR="00B576B4" w:rsidRPr="000F5F8B">
        <w:rPr>
          <w:rFonts w:asciiTheme="majorBidi" w:eastAsia="Times New Roman" w:hAnsiTheme="majorBidi" w:cstheme="majorBidi"/>
          <w:sz w:val="24"/>
          <w:szCs w:val="24"/>
        </w:rPr>
        <w:t>. For classic</w:t>
      </w:r>
      <w:ins w:id="211" w:author="Author">
        <w:r w:rsidR="00E10B47">
          <w:rPr>
            <w:rFonts w:asciiTheme="majorBidi" w:eastAsia="Times New Roman" w:hAnsiTheme="majorBidi" w:cstheme="majorBidi"/>
            <w:sz w:val="24"/>
            <w:szCs w:val="24"/>
            <w:lang w:val="en-US"/>
          </w:rPr>
          <w:t>al</w:t>
        </w:r>
      </w:ins>
      <w:r w:rsidR="00B576B4" w:rsidRPr="000F5F8B">
        <w:rPr>
          <w:rFonts w:asciiTheme="majorBidi" w:eastAsia="Times New Roman" w:hAnsiTheme="majorBidi" w:cstheme="majorBidi"/>
          <w:sz w:val="24"/>
          <w:szCs w:val="24"/>
        </w:rPr>
        <w:t xml:space="preserve"> liberals, this leads </w:t>
      </w:r>
      <w:r w:rsidR="0062473D" w:rsidRPr="000F5F8B">
        <w:rPr>
          <w:rFonts w:asciiTheme="majorBidi" w:eastAsia="Times New Roman" w:hAnsiTheme="majorBidi" w:cstheme="majorBidi"/>
          <w:sz w:val="24"/>
          <w:szCs w:val="24"/>
          <w:lang w:val="en-US"/>
        </w:rPr>
        <w:t>to the favoring of</w:t>
      </w:r>
      <w:r w:rsidR="00B576B4" w:rsidRPr="000F5F8B">
        <w:rPr>
          <w:rFonts w:asciiTheme="majorBidi" w:eastAsia="Times New Roman" w:hAnsiTheme="majorBidi" w:cstheme="majorBidi"/>
          <w:sz w:val="24"/>
          <w:szCs w:val="24"/>
        </w:rPr>
        <w:t xml:space="preserve"> small government</w:t>
      </w:r>
      <w:r w:rsidR="0062473D" w:rsidRPr="000F5F8B">
        <w:rPr>
          <w:rFonts w:asciiTheme="majorBidi" w:eastAsia="Times New Roman" w:hAnsiTheme="majorBidi" w:cstheme="majorBidi"/>
          <w:sz w:val="24"/>
          <w:szCs w:val="24"/>
          <w:lang w:val="en-US"/>
        </w:rPr>
        <w:t>s</w:t>
      </w:r>
      <w:ins w:id="212" w:author="Author">
        <w:r w:rsidR="00E10B47">
          <w:rPr>
            <w:rFonts w:asciiTheme="majorBidi" w:eastAsia="Times New Roman" w:hAnsiTheme="majorBidi" w:cstheme="majorBidi"/>
            <w:sz w:val="24"/>
            <w:szCs w:val="24"/>
            <w:lang w:val="en-US"/>
          </w:rPr>
          <w:t>, and more recent</w:t>
        </w:r>
      </w:ins>
      <w:del w:id="213" w:author="Author">
        <w:r w:rsidR="00B576B4" w:rsidRPr="000F5F8B" w:rsidDel="00E10B47">
          <w:rPr>
            <w:rFonts w:asciiTheme="majorBidi" w:eastAsia="Times New Roman" w:hAnsiTheme="majorBidi" w:cstheme="majorBidi"/>
            <w:sz w:val="24"/>
            <w:szCs w:val="24"/>
          </w:rPr>
          <w:delText>.</w:delText>
        </w:r>
      </w:del>
      <w:r w:rsidR="00B576B4" w:rsidRPr="000F5F8B">
        <w:rPr>
          <w:rFonts w:asciiTheme="majorBidi" w:eastAsia="Times New Roman" w:hAnsiTheme="majorBidi" w:cstheme="majorBidi"/>
          <w:sz w:val="24"/>
          <w:szCs w:val="24"/>
        </w:rPr>
        <w:t xml:space="preserve"> American-style liberals</w:t>
      </w:r>
      <w:del w:id="214" w:author="Author">
        <w:r w:rsidR="00905163" w:rsidRPr="000F5F8B" w:rsidDel="00E10B47">
          <w:rPr>
            <w:rFonts w:asciiTheme="majorBidi" w:eastAsia="Times New Roman" w:hAnsiTheme="majorBidi" w:cstheme="majorBidi"/>
            <w:sz w:val="24"/>
            <w:szCs w:val="24"/>
          </w:rPr>
          <w:delText>, in contrast,</w:delText>
        </w:r>
        <w:r w:rsidR="00B576B4" w:rsidRPr="000F5F8B" w:rsidDel="00E10B47">
          <w:rPr>
            <w:rFonts w:asciiTheme="majorBidi" w:eastAsia="Times New Roman" w:hAnsiTheme="majorBidi" w:cstheme="majorBidi"/>
            <w:sz w:val="24"/>
            <w:szCs w:val="24"/>
          </w:rPr>
          <w:delText xml:space="preserve"> </w:delText>
        </w:r>
      </w:del>
      <w:ins w:id="215" w:author="Author">
        <w:r w:rsidR="00E10B47">
          <w:rPr>
            <w:rFonts w:asciiTheme="majorBidi" w:eastAsia="Times New Roman" w:hAnsiTheme="majorBidi" w:cstheme="majorBidi"/>
            <w:sz w:val="24"/>
            <w:szCs w:val="24"/>
            <w:lang w:val="en-US"/>
          </w:rPr>
          <w:t xml:space="preserve"> </w:t>
        </w:r>
      </w:ins>
      <w:r w:rsidR="00B576B4" w:rsidRPr="000F5F8B">
        <w:rPr>
          <w:rFonts w:asciiTheme="majorBidi" w:eastAsia="Times New Roman" w:hAnsiTheme="majorBidi" w:cstheme="majorBidi"/>
          <w:sz w:val="24"/>
          <w:szCs w:val="24"/>
        </w:rPr>
        <w:t>emphasize social justice</w:t>
      </w:r>
      <w:r w:rsidR="009562FD" w:rsidRPr="000F5F8B">
        <w:rPr>
          <w:rFonts w:asciiTheme="majorBidi" w:eastAsia="Times New Roman" w:hAnsiTheme="majorBidi" w:cstheme="majorBidi"/>
          <w:sz w:val="24"/>
          <w:szCs w:val="24"/>
        </w:rPr>
        <w:t xml:space="preserve"> (Gaus, Courtland and Schmidtz, 2018)</w:t>
      </w:r>
      <w:r w:rsidR="00B576B4" w:rsidRPr="000F5F8B">
        <w:rPr>
          <w:rFonts w:asciiTheme="majorBidi" w:eastAsia="Times New Roman" w:hAnsiTheme="majorBidi" w:cstheme="majorBidi"/>
          <w:sz w:val="24"/>
          <w:szCs w:val="24"/>
        </w:rPr>
        <w:t xml:space="preserve">. </w:t>
      </w:r>
      <w:r w:rsidR="00F63A6D" w:rsidRPr="000F5F8B">
        <w:rPr>
          <w:rFonts w:asciiTheme="majorBidi" w:eastAsia="Times New Roman" w:hAnsiTheme="majorBidi" w:cstheme="majorBidi"/>
          <w:sz w:val="24"/>
          <w:szCs w:val="24"/>
          <w:lang w:val="en-US"/>
        </w:rPr>
        <w:t>B</w:t>
      </w:r>
      <w:r w:rsidR="00B576B4" w:rsidRPr="000F5F8B">
        <w:rPr>
          <w:rFonts w:asciiTheme="majorBidi" w:eastAsia="Times New Roman" w:hAnsiTheme="majorBidi" w:cstheme="majorBidi"/>
          <w:sz w:val="24"/>
          <w:szCs w:val="24"/>
        </w:rPr>
        <w:t>oth types</w:t>
      </w:r>
      <w:r w:rsidR="00F63A6D" w:rsidRPr="000F5F8B">
        <w:rPr>
          <w:rFonts w:asciiTheme="majorBidi" w:eastAsia="Times New Roman" w:hAnsiTheme="majorBidi" w:cstheme="majorBidi"/>
          <w:sz w:val="24"/>
          <w:szCs w:val="24"/>
          <w:lang w:val="en-US"/>
        </w:rPr>
        <w:t xml:space="preserve"> </w:t>
      </w:r>
      <w:r w:rsidR="00B576B4" w:rsidRPr="000F5F8B">
        <w:rPr>
          <w:rFonts w:asciiTheme="majorBidi" w:eastAsia="Times New Roman" w:hAnsiTheme="majorBidi" w:cstheme="majorBidi"/>
          <w:sz w:val="24"/>
          <w:szCs w:val="24"/>
        </w:rPr>
        <w:t>tend to favor autonomy, choice, and tolerance.</w:t>
      </w:r>
      <w:r w:rsidR="00587445" w:rsidRPr="000F5F8B">
        <w:rPr>
          <w:rFonts w:asciiTheme="majorBidi" w:eastAsia="Times New Roman" w:hAnsiTheme="majorBidi" w:cstheme="majorBidi"/>
          <w:sz w:val="24"/>
          <w:szCs w:val="24"/>
          <w:lang w:val="en-US"/>
        </w:rPr>
        <w:t xml:space="preserve"> In contrast, </w:t>
      </w:r>
      <w:r w:rsidR="00FA3C2B" w:rsidRPr="000F5F8B">
        <w:rPr>
          <w:rFonts w:asciiTheme="majorBidi" w:eastAsia="Times New Roman" w:hAnsiTheme="majorBidi" w:cstheme="majorBidi"/>
          <w:sz w:val="24"/>
          <w:szCs w:val="24"/>
          <w:lang w:val="en-US"/>
        </w:rPr>
        <w:t>the conservative position</w:t>
      </w:r>
      <w:r w:rsidR="00B576B4" w:rsidRPr="000F5F8B">
        <w:rPr>
          <w:rFonts w:asciiTheme="majorBidi" w:eastAsia="Times New Roman" w:hAnsiTheme="majorBidi" w:cstheme="majorBidi"/>
          <w:sz w:val="24"/>
          <w:szCs w:val="24"/>
        </w:rPr>
        <w:t xml:space="preserve"> value</w:t>
      </w:r>
      <w:r w:rsidR="009E68D4" w:rsidRPr="000F5F8B">
        <w:rPr>
          <w:rFonts w:asciiTheme="majorBidi" w:eastAsia="Times New Roman" w:hAnsiTheme="majorBidi" w:cstheme="majorBidi"/>
          <w:sz w:val="24"/>
          <w:szCs w:val="24"/>
          <w:lang w:val="en-US"/>
        </w:rPr>
        <w:t>s</w:t>
      </w:r>
      <w:r w:rsidR="00B576B4" w:rsidRPr="000F5F8B">
        <w:rPr>
          <w:rFonts w:asciiTheme="majorBidi" w:eastAsia="Times New Roman" w:hAnsiTheme="majorBidi" w:cstheme="majorBidi"/>
          <w:sz w:val="24"/>
          <w:szCs w:val="24"/>
        </w:rPr>
        <w:t xml:space="preserve"> experience and authority, viewing society as held together by family, private property, and traditions. </w:t>
      </w:r>
      <w:ins w:id="216" w:author="Author">
        <w:r w:rsidR="00401381">
          <w:rPr>
            <w:rFonts w:asciiTheme="majorBidi" w:eastAsia="Times New Roman" w:hAnsiTheme="majorBidi" w:cstheme="majorBidi"/>
            <w:sz w:val="24"/>
            <w:szCs w:val="24"/>
            <w:lang w:val="en-US"/>
          </w:rPr>
          <w:t>Within conservatism there are also</w:t>
        </w:r>
      </w:ins>
      <w:del w:id="217" w:author="Author">
        <w:r w:rsidR="0062473D" w:rsidRPr="000F5F8B" w:rsidDel="00401381">
          <w:rPr>
            <w:rFonts w:asciiTheme="majorBidi" w:eastAsia="Times New Roman" w:hAnsiTheme="majorBidi" w:cstheme="majorBidi"/>
            <w:sz w:val="24"/>
            <w:szCs w:val="24"/>
            <w:lang w:val="en-US"/>
          </w:rPr>
          <w:delText>Here too we can find</w:delText>
        </w:r>
      </w:del>
      <w:r w:rsidR="00806590" w:rsidRPr="000F5F8B">
        <w:rPr>
          <w:rFonts w:asciiTheme="majorBidi" w:eastAsia="Times New Roman" w:hAnsiTheme="majorBidi" w:cstheme="majorBidi"/>
          <w:sz w:val="24"/>
          <w:szCs w:val="24"/>
          <w:lang w:val="en-US"/>
        </w:rPr>
        <w:t xml:space="preserve"> </w:t>
      </w:r>
      <w:r w:rsidR="00B576B4" w:rsidRPr="000F5F8B">
        <w:rPr>
          <w:rFonts w:asciiTheme="majorBidi" w:eastAsia="Times New Roman" w:hAnsiTheme="majorBidi" w:cstheme="majorBidi"/>
          <w:sz w:val="24"/>
          <w:szCs w:val="24"/>
        </w:rPr>
        <w:t xml:space="preserve">different political </w:t>
      </w:r>
      <w:ins w:id="218" w:author="Author">
        <w:r w:rsidR="00401381">
          <w:rPr>
            <w:rFonts w:asciiTheme="majorBidi" w:eastAsia="Times New Roman" w:hAnsiTheme="majorBidi" w:cstheme="majorBidi"/>
            <w:sz w:val="24"/>
            <w:szCs w:val="24"/>
            <w:lang w:val="en-US"/>
          </w:rPr>
          <w:t>nuances</w:t>
        </w:r>
      </w:ins>
      <w:del w:id="219" w:author="Author">
        <w:r w:rsidR="00B576B4" w:rsidRPr="000F5F8B" w:rsidDel="00401381">
          <w:rPr>
            <w:rFonts w:asciiTheme="majorBidi" w:eastAsia="Times New Roman" w:hAnsiTheme="majorBidi" w:cstheme="majorBidi"/>
            <w:sz w:val="24"/>
            <w:szCs w:val="24"/>
          </w:rPr>
          <w:delText>flavors</w:delText>
        </w:r>
      </w:del>
      <w:r w:rsidR="00B576B4" w:rsidRPr="000F5F8B">
        <w:rPr>
          <w:rFonts w:asciiTheme="majorBidi" w:eastAsia="Times New Roman" w:hAnsiTheme="majorBidi" w:cstheme="majorBidi"/>
          <w:sz w:val="24"/>
          <w:szCs w:val="24"/>
        </w:rPr>
        <w:t xml:space="preserve">. </w:t>
      </w:r>
      <w:ins w:id="220" w:author="Author">
        <w:r w:rsidR="00401381">
          <w:rPr>
            <w:rFonts w:asciiTheme="majorBidi" w:eastAsia="Times New Roman" w:hAnsiTheme="majorBidi" w:cstheme="majorBidi"/>
            <w:sz w:val="24"/>
            <w:szCs w:val="24"/>
            <w:lang w:val="en-US"/>
          </w:rPr>
          <w:t xml:space="preserve">For example, libertarianism is often viewed as a type of conservatism, at least among </w:t>
        </w:r>
      </w:ins>
      <w:r w:rsidR="00B576B4" w:rsidRPr="000F5F8B">
        <w:rPr>
          <w:rFonts w:asciiTheme="majorBidi" w:eastAsia="Times New Roman" w:hAnsiTheme="majorBidi" w:cstheme="majorBidi"/>
          <w:sz w:val="24"/>
          <w:szCs w:val="24"/>
        </w:rPr>
        <w:t>Americans</w:t>
      </w:r>
      <w:ins w:id="221" w:author="Author">
        <w:r w:rsidR="00401381">
          <w:rPr>
            <w:rFonts w:asciiTheme="majorBidi" w:eastAsia="Times New Roman" w:hAnsiTheme="majorBidi" w:cstheme="majorBidi"/>
            <w:sz w:val="24"/>
            <w:szCs w:val="24"/>
            <w:lang w:val="en-US"/>
          </w:rPr>
          <w:t>, if not among</w:t>
        </w:r>
      </w:ins>
      <w:del w:id="222" w:author="Author">
        <w:r w:rsidR="00B576B4" w:rsidRPr="000F5F8B" w:rsidDel="00401381">
          <w:rPr>
            <w:rFonts w:asciiTheme="majorBidi" w:eastAsia="Times New Roman" w:hAnsiTheme="majorBidi" w:cstheme="majorBidi"/>
            <w:sz w:val="24"/>
            <w:szCs w:val="24"/>
          </w:rPr>
          <w:delText xml:space="preserve"> often </w:delText>
        </w:r>
        <w:r w:rsidR="00387CF1" w:rsidRPr="000F5F8B" w:rsidDel="00401381">
          <w:rPr>
            <w:rFonts w:asciiTheme="majorBidi" w:eastAsia="Times New Roman" w:hAnsiTheme="majorBidi" w:cstheme="majorBidi"/>
            <w:sz w:val="24"/>
            <w:szCs w:val="24"/>
            <w:lang w:val="en-US"/>
          </w:rPr>
          <w:delText>group</w:delText>
        </w:r>
        <w:r w:rsidR="00387CF1" w:rsidRPr="000F5F8B" w:rsidDel="00401381">
          <w:rPr>
            <w:rFonts w:asciiTheme="majorBidi" w:eastAsia="Times New Roman" w:hAnsiTheme="majorBidi" w:cstheme="majorBidi"/>
            <w:sz w:val="24"/>
            <w:szCs w:val="24"/>
          </w:rPr>
          <w:delText xml:space="preserve"> </w:delText>
        </w:r>
        <w:r w:rsidR="00B576B4" w:rsidRPr="000F5F8B" w:rsidDel="00401381">
          <w:rPr>
            <w:rFonts w:asciiTheme="majorBidi" w:eastAsia="Times New Roman" w:hAnsiTheme="majorBidi" w:cstheme="majorBidi"/>
            <w:sz w:val="24"/>
            <w:szCs w:val="24"/>
          </w:rPr>
          <w:delText>libertarians with conservatives, while</w:delText>
        </w:r>
      </w:del>
      <w:r w:rsidR="00B576B4" w:rsidRPr="000F5F8B">
        <w:rPr>
          <w:rFonts w:asciiTheme="majorBidi" w:eastAsia="Times New Roman" w:hAnsiTheme="majorBidi" w:cstheme="majorBidi"/>
          <w:sz w:val="24"/>
          <w:szCs w:val="24"/>
        </w:rPr>
        <w:t xml:space="preserve"> Europeans</w:t>
      </w:r>
      <w:ins w:id="223" w:author="Author">
        <w:r w:rsidR="00FF1FD1">
          <w:rPr>
            <w:rFonts w:asciiTheme="majorBidi" w:eastAsia="Times New Roman" w:hAnsiTheme="majorBidi" w:cstheme="majorBidi"/>
            <w:sz w:val="24"/>
            <w:szCs w:val="24"/>
            <w:lang w:val="en-US"/>
          </w:rPr>
          <w:t>.</w:t>
        </w:r>
      </w:ins>
      <w:del w:id="224" w:author="Author">
        <w:r w:rsidR="00B576B4" w:rsidRPr="000F5F8B" w:rsidDel="00FF1FD1">
          <w:rPr>
            <w:rFonts w:asciiTheme="majorBidi" w:eastAsia="Times New Roman" w:hAnsiTheme="majorBidi" w:cstheme="majorBidi"/>
            <w:sz w:val="24"/>
            <w:szCs w:val="24"/>
          </w:rPr>
          <w:delText xml:space="preserve"> </w:delText>
        </w:r>
        <w:r w:rsidR="00B576B4" w:rsidRPr="000F5F8B" w:rsidDel="00401381">
          <w:rPr>
            <w:rFonts w:asciiTheme="majorBidi" w:eastAsia="Times New Roman" w:hAnsiTheme="majorBidi" w:cstheme="majorBidi"/>
            <w:sz w:val="24"/>
            <w:szCs w:val="24"/>
          </w:rPr>
          <w:delText>generally do not.</w:delText>
        </w:r>
      </w:del>
      <w:r w:rsidR="00B576B4" w:rsidRPr="000F5F8B">
        <w:rPr>
          <w:rFonts w:asciiTheme="majorBidi" w:eastAsia="Times New Roman" w:hAnsiTheme="majorBidi" w:cstheme="majorBidi"/>
          <w:sz w:val="24"/>
          <w:szCs w:val="24"/>
        </w:rPr>
        <w:t xml:space="preserve"> </w:t>
      </w:r>
      <w:ins w:id="225" w:author="Author">
        <w:r w:rsidR="00401381">
          <w:rPr>
            <w:rFonts w:asciiTheme="majorBidi" w:eastAsia="Times New Roman" w:hAnsiTheme="majorBidi" w:cstheme="majorBidi"/>
            <w:sz w:val="24"/>
            <w:szCs w:val="24"/>
            <w:lang w:val="en-US"/>
          </w:rPr>
          <w:t>Generally, all variations of conservatism</w:t>
        </w:r>
      </w:ins>
      <w:del w:id="226" w:author="Author">
        <w:r w:rsidR="00B576B4" w:rsidRPr="000F5F8B" w:rsidDel="00401381">
          <w:rPr>
            <w:rFonts w:asciiTheme="majorBidi" w:eastAsia="Times New Roman" w:hAnsiTheme="majorBidi" w:cstheme="majorBidi"/>
            <w:sz w:val="24"/>
            <w:szCs w:val="24"/>
          </w:rPr>
          <w:delText xml:space="preserve">By and large, </w:delText>
        </w:r>
        <w:r w:rsidR="00F63A6D" w:rsidRPr="000F5F8B" w:rsidDel="00401381">
          <w:rPr>
            <w:rFonts w:asciiTheme="majorBidi" w:eastAsia="Times New Roman" w:hAnsiTheme="majorBidi" w:cstheme="majorBidi"/>
            <w:sz w:val="24"/>
            <w:szCs w:val="24"/>
            <w:lang w:val="en-US"/>
          </w:rPr>
          <w:delText>however</w:delText>
        </w:r>
        <w:r w:rsidR="00B576B4" w:rsidRPr="000F5F8B" w:rsidDel="00401381">
          <w:rPr>
            <w:rFonts w:asciiTheme="majorBidi" w:eastAsia="Times New Roman" w:hAnsiTheme="majorBidi" w:cstheme="majorBidi"/>
            <w:sz w:val="24"/>
            <w:szCs w:val="24"/>
          </w:rPr>
          <w:delText>, con</w:delText>
        </w:r>
        <w:r w:rsidR="00B653A0" w:rsidRPr="000F5F8B" w:rsidDel="00401381">
          <w:rPr>
            <w:rFonts w:asciiTheme="majorBidi" w:eastAsia="Times New Roman" w:hAnsiTheme="majorBidi" w:cstheme="majorBidi"/>
            <w:sz w:val="24"/>
            <w:szCs w:val="24"/>
          </w:rPr>
          <w:delText>servatives</w:delText>
        </w:r>
      </w:del>
      <w:r w:rsidR="00B653A0" w:rsidRPr="000F5F8B">
        <w:rPr>
          <w:rFonts w:asciiTheme="majorBidi" w:eastAsia="Times New Roman" w:hAnsiTheme="majorBidi" w:cstheme="majorBidi"/>
          <w:sz w:val="24"/>
          <w:szCs w:val="24"/>
        </w:rPr>
        <w:t xml:space="preserve"> emphasize stability</w:t>
      </w:r>
      <w:r w:rsidR="00B653A0" w:rsidRPr="000F5F8B">
        <w:rPr>
          <w:rFonts w:asciiTheme="majorBidi" w:eastAsia="Times New Roman" w:hAnsiTheme="majorBidi" w:cstheme="majorBidi"/>
          <w:sz w:val="24"/>
          <w:szCs w:val="24"/>
          <w:lang w:val="en-US"/>
        </w:rPr>
        <w:t xml:space="preserve">, </w:t>
      </w:r>
      <w:r w:rsidR="00B576B4" w:rsidRPr="000F5F8B">
        <w:rPr>
          <w:rFonts w:asciiTheme="majorBidi" w:eastAsia="Times New Roman" w:hAnsiTheme="majorBidi" w:cstheme="majorBidi"/>
          <w:sz w:val="24"/>
          <w:szCs w:val="24"/>
        </w:rPr>
        <w:t xml:space="preserve">duty over </w:t>
      </w:r>
      <w:r w:rsidR="00B653A0" w:rsidRPr="000F5F8B">
        <w:rPr>
          <w:rFonts w:asciiTheme="majorBidi" w:eastAsia="Times New Roman" w:hAnsiTheme="majorBidi" w:cstheme="majorBidi"/>
          <w:sz w:val="24"/>
          <w:szCs w:val="24"/>
        </w:rPr>
        <w:t>rights</w:t>
      </w:r>
      <w:r w:rsidR="00B653A0" w:rsidRPr="000F5F8B">
        <w:rPr>
          <w:rFonts w:asciiTheme="majorBidi" w:eastAsia="Times New Roman" w:hAnsiTheme="majorBidi" w:cstheme="majorBidi"/>
          <w:sz w:val="24"/>
          <w:szCs w:val="24"/>
          <w:lang w:val="en-US"/>
        </w:rPr>
        <w:t xml:space="preserve"> </w:t>
      </w:r>
      <w:r w:rsidR="00B576B4" w:rsidRPr="000F5F8B">
        <w:rPr>
          <w:rFonts w:asciiTheme="majorBidi" w:eastAsia="Times New Roman" w:hAnsiTheme="majorBidi" w:cstheme="majorBidi"/>
          <w:sz w:val="24"/>
          <w:szCs w:val="24"/>
        </w:rPr>
        <w:lastRenderedPageBreak/>
        <w:t>and rules over reason</w:t>
      </w:r>
      <w:r w:rsidR="006D7121" w:rsidRPr="000F5F8B">
        <w:rPr>
          <w:rFonts w:asciiTheme="majorBidi" w:eastAsia="Times New Roman" w:hAnsiTheme="majorBidi" w:cstheme="majorBidi"/>
          <w:sz w:val="24"/>
          <w:szCs w:val="24"/>
        </w:rPr>
        <w:t xml:space="preserve"> (</w:t>
      </w:r>
      <w:ins w:id="227" w:author="Author">
        <w:r w:rsidR="00401381" w:rsidRPr="000F5F8B">
          <w:rPr>
            <w:rFonts w:asciiTheme="majorBidi" w:eastAsia="Times New Roman" w:hAnsiTheme="majorBidi" w:cstheme="majorBidi"/>
            <w:sz w:val="24"/>
            <w:szCs w:val="24"/>
          </w:rPr>
          <w:t>Kekes, 1997</w:t>
        </w:r>
        <w:r w:rsidR="00401381">
          <w:rPr>
            <w:rFonts w:asciiTheme="majorBidi" w:eastAsia="Times New Roman" w:hAnsiTheme="majorBidi" w:cstheme="majorBidi"/>
            <w:sz w:val="24"/>
            <w:szCs w:val="24"/>
            <w:lang w:val="en-US"/>
          </w:rPr>
          <w:t xml:space="preserve">; </w:t>
        </w:r>
      </w:ins>
      <w:r w:rsidR="006D7121" w:rsidRPr="000F5F8B">
        <w:rPr>
          <w:rFonts w:asciiTheme="majorBidi" w:eastAsia="Times New Roman" w:hAnsiTheme="majorBidi" w:cstheme="majorBidi"/>
          <w:sz w:val="24"/>
          <w:szCs w:val="24"/>
        </w:rPr>
        <w:t>Oakeshott, 1991</w:t>
      </w:r>
      <w:del w:id="228" w:author="Author">
        <w:r w:rsidR="006D7121" w:rsidRPr="000F5F8B" w:rsidDel="00401381">
          <w:rPr>
            <w:rFonts w:asciiTheme="majorBidi" w:eastAsia="Times New Roman" w:hAnsiTheme="majorBidi" w:cstheme="majorBidi"/>
            <w:sz w:val="24"/>
            <w:szCs w:val="24"/>
          </w:rPr>
          <w:delText xml:space="preserve">; </w:delText>
        </w:r>
        <w:r w:rsidR="009562FD" w:rsidRPr="000F5F8B" w:rsidDel="00401381">
          <w:rPr>
            <w:rFonts w:asciiTheme="majorBidi" w:eastAsia="Times New Roman" w:hAnsiTheme="majorBidi" w:cstheme="majorBidi"/>
            <w:sz w:val="24"/>
            <w:szCs w:val="24"/>
          </w:rPr>
          <w:delText>Kekes, 1997</w:delText>
        </w:r>
      </w:del>
      <w:r w:rsidR="009562FD" w:rsidRPr="000F5F8B">
        <w:rPr>
          <w:rFonts w:asciiTheme="majorBidi" w:eastAsia="Times New Roman" w:hAnsiTheme="majorBidi" w:cstheme="majorBidi"/>
          <w:sz w:val="24"/>
          <w:szCs w:val="24"/>
        </w:rPr>
        <w:t>)</w:t>
      </w:r>
      <w:r w:rsidR="00B576B4" w:rsidRPr="000F5F8B">
        <w:rPr>
          <w:rFonts w:asciiTheme="majorBidi" w:eastAsia="Times New Roman" w:hAnsiTheme="majorBidi" w:cstheme="majorBidi"/>
          <w:sz w:val="24"/>
          <w:szCs w:val="24"/>
        </w:rPr>
        <w:t xml:space="preserve">. </w:t>
      </w:r>
      <w:r w:rsidR="00B653A0" w:rsidRPr="000F5F8B">
        <w:rPr>
          <w:rFonts w:asciiTheme="majorBidi" w:eastAsia="Times New Roman" w:hAnsiTheme="majorBidi" w:cstheme="majorBidi"/>
          <w:sz w:val="24"/>
          <w:szCs w:val="24"/>
          <w:lang w:val="en-US"/>
        </w:rPr>
        <w:t xml:space="preserve">When </w:t>
      </w:r>
      <w:ins w:id="229" w:author="Author">
        <w:r w:rsidR="003B1A24">
          <w:rPr>
            <w:rFonts w:asciiTheme="majorBidi" w:eastAsia="Times New Roman" w:hAnsiTheme="majorBidi" w:cstheme="majorBidi"/>
            <w:sz w:val="24"/>
            <w:szCs w:val="24"/>
            <w:lang w:val="en-US"/>
          </w:rPr>
          <w:t xml:space="preserve">applied </w:t>
        </w:r>
      </w:ins>
      <w:del w:id="230" w:author="Author">
        <w:r w:rsidR="00B653A0" w:rsidRPr="000F5F8B" w:rsidDel="003B1A24">
          <w:rPr>
            <w:rFonts w:asciiTheme="majorBidi" w:eastAsia="Times New Roman" w:hAnsiTheme="majorBidi" w:cstheme="majorBidi"/>
            <w:sz w:val="24"/>
            <w:szCs w:val="24"/>
            <w:lang w:val="en-US"/>
          </w:rPr>
          <w:delText>translated</w:delText>
        </w:r>
        <w:r w:rsidR="00B653A0" w:rsidRPr="000F5F8B" w:rsidDel="00FF1FD1">
          <w:rPr>
            <w:rFonts w:asciiTheme="majorBidi" w:eastAsia="Times New Roman" w:hAnsiTheme="majorBidi" w:cstheme="majorBidi"/>
            <w:sz w:val="24"/>
            <w:szCs w:val="24"/>
            <w:lang w:val="en-US"/>
          </w:rPr>
          <w:delText xml:space="preserve"> </w:delText>
        </w:r>
      </w:del>
      <w:r w:rsidR="00B653A0" w:rsidRPr="000F5F8B">
        <w:rPr>
          <w:rFonts w:asciiTheme="majorBidi" w:eastAsia="Times New Roman" w:hAnsiTheme="majorBidi" w:cstheme="majorBidi"/>
          <w:sz w:val="24"/>
          <w:szCs w:val="24"/>
          <w:lang w:val="en-US"/>
        </w:rPr>
        <w:t>to political ideologies</w:t>
      </w:r>
      <w:ins w:id="231" w:author="Author">
        <w:r w:rsidR="00401381">
          <w:rPr>
            <w:rFonts w:asciiTheme="majorBidi" w:eastAsia="Times New Roman" w:hAnsiTheme="majorBidi" w:cstheme="majorBidi"/>
            <w:sz w:val="24"/>
            <w:szCs w:val="24"/>
            <w:lang w:val="en-US"/>
          </w:rPr>
          <w:t>,</w:t>
        </w:r>
      </w:ins>
      <w:r w:rsidR="00B653A0" w:rsidRPr="000F5F8B">
        <w:rPr>
          <w:rFonts w:asciiTheme="majorBidi" w:eastAsia="Times New Roman" w:hAnsiTheme="majorBidi" w:cstheme="majorBidi"/>
          <w:sz w:val="24"/>
          <w:szCs w:val="24"/>
          <w:lang w:val="en-US"/>
        </w:rPr>
        <w:t xml:space="preserve"> </w:t>
      </w:r>
      <w:ins w:id="232" w:author="Author">
        <w:r w:rsidR="00401381">
          <w:rPr>
            <w:rFonts w:asciiTheme="majorBidi" w:eastAsia="Times New Roman" w:hAnsiTheme="majorBidi" w:cstheme="majorBidi"/>
            <w:sz w:val="24"/>
            <w:szCs w:val="24"/>
            <w:lang w:val="en-US"/>
          </w:rPr>
          <w:t>the distinction</w:t>
        </w:r>
        <w:r w:rsidR="003B1A24">
          <w:rPr>
            <w:rFonts w:asciiTheme="majorBidi" w:eastAsia="Times New Roman" w:hAnsiTheme="majorBidi" w:cstheme="majorBidi"/>
            <w:sz w:val="24"/>
            <w:szCs w:val="24"/>
            <w:lang w:val="en-US"/>
          </w:rPr>
          <w:t xml:space="preserve"> between liberalism and conservatism </w:t>
        </w:r>
      </w:ins>
      <w:del w:id="233" w:author="Author">
        <w:r w:rsidR="00B653A0" w:rsidRPr="000F5F8B" w:rsidDel="003B1A24">
          <w:rPr>
            <w:rFonts w:asciiTheme="majorBidi" w:eastAsia="Times New Roman" w:hAnsiTheme="majorBidi" w:cstheme="majorBidi"/>
            <w:sz w:val="24"/>
            <w:szCs w:val="24"/>
            <w:lang w:val="en-US"/>
          </w:rPr>
          <w:delText>this distinction</w:delText>
        </w:r>
        <w:r w:rsidR="00B653A0" w:rsidRPr="000F5F8B" w:rsidDel="00FF1FD1">
          <w:rPr>
            <w:rFonts w:asciiTheme="majorBidi" w:eastAsia="Times New Roman" w:hAnsiTheme="majorBidi" w:cstheme="majorBidi"/>
            <w:sz w:val="24"/>
            <w:szCs w:val="24"/>
            <w:lang w:val="en-US"/>
          </w:rPr>
          <w:delText xml:space="preserve"> </w:delText>
        </w:r>
      </w:del>
      <w:r w:rsidR="00B653A0" w:rsidRPr="000F5F8B">
        <w:rPr>
          <w:rFonts w:asciiTheme="majorBidi" w:eastAsia="Times New Roman" w:hAnsiTheme="majorBidi" w:cstheme="majorBidi"/>
          <w:sz w:val="24"/>
          <w:szCs w:val="24"/>
          <w:lang w:val="en-US"/>
        </w:rPr>
        <w:t>becomes murkier</w:t>
      </w:r>
      <w:ins w:id="234" w:author="Author">
        <w:r w:rsidR="00FF1FD1">
          <w:rPr>
            <w:rFonts w:asciiTheme="majorBidi" w:eastAsia="Times New Roman" w:hAnsiTheme="majorBidi" w:cstheme="majorBidi"/>
            <w:sz w:val="24"/>
            <w:szCs w:val="24"/>
            <w:lang w:val="en-US"/>
          </w:rPr>
          <w:t>.</w:t>
        </w:r>
      </w:ins>
      <w:del w:id="235" w:author="Author">
        <w:r w:rsidR="00B653A0" w:rsidRPr="000F5F8B" w:rsidDel="00FF1FD1">
          <w:rPr>
            <w:rFonts w:asciiTheme="majorBidi" w:eastAsia="Times New Roman" w:hAnsiTheme="majorBidi" w:cstheme="majorBidi"/>
            <w:sz w:val="24"/>
            <w:szCs w:val="24"/>
            <w:lang w:val="en-US"/>
          </w:rPr>
          <w:delText>:</w:delText>
        </w:r>
      </w:del>
      <w:r w:rsidR="00B653A0" w:rsidRPr="000F5F8B">
        <w:rPr>
          <w:rFonts w:asciiTheme="majorBidi" w:eastAsia="Times New Roman" w:hAnsiTheme="majorBidi" w:cstheme="majorBidi"/>
          <w:sz w:val="24"/>
          <w:szCs w:val="24"/>
          <w:lang w:val="en-US"/>
        </w:rPr>
        <w:t xml:space="preserve"> In Western Europe</w:t>
      </w:r>
      <w:ins w:id="236" w:author="Author">
        <w:r w:rsidR="00E10B47">
          <w:rPr>
            <w:rFonts w:asciiTheme="majorBidi" w:eastAsia="Times New Roman" w:hAnsiTheme="majorBidi" w:cstheme="majorBidi"/>
            <w:sz w:val="24"/>
            <w:szCs w:val="24"/>
            <w:lang w:val="en-US"/>
          </w:rPr>
          <w:t>,</w:t>
        </w:r>
      </w:ins>
      <w:r w:rsidR="00B653A0" w:rsidRPr="000F5F8B">
        <w:rPr>
          <w:rFonts w:asciiTheme="majorBidi" w:eastAsia="Times New Roman" w:hAnsiTheme="majorBidi" w:cstheme="majorBidi"/>
          <w:sz w:val="24"/>
          <w:szCs w:val="24"/>
          <w:lang w:val="en-US"/>
        </w:rPr>
        <w:t xml:space="preserve"> </w:t>
      </w:r>
      <w:ins w:id="237" w:author="Author">
        <w:r w:rsidR="003B1A24">
          <w:rPr>
            <w:rFonts w:asciiTheme="majorBidi" w:eastAsia="Times New Roman" w:hAnsiTheme="majorBidi" w:cstheme="majorBidi"/>
            <w:sz w:val="24"/>
            <w:szCs w:val="24"/>
            <w:lang w:val="en-US"/>
          </w:rPr>
          <w:t>liberalism clearly</w:t>
        </w:r>
      </w:ins>
      <w:del w:id="238" w:author="Author">
        <w:r w:rsidR="00B653A0" w:rsidRPr="000F5F8B" w:rsidDel="003B1A24">
          <w:rPr>
            <w:rFonts w:asciiTheme="majorBidi" w:eastAsia="Times New Roman" w:hAnsiTheme="majorBidi" w:cstheme="majorBidi"/>
            <w:sz w:val="24"/>
            <w:szCs w:val="24"/>
            <w:lang w:val="en-US"/>
          </w:rPr>
          <w:delText xml:space="preserve">it </w:delText>
        </w:r>
      </w:del>
      <w:ins w:id="239" w:author="Author">
        <w:r w:rsidR="003B1A24">
          <w:rPr>
            <w:rFonts w:asciiTheme="majorBidi" w:eastAsia="Times New Roman" w:hAnsiTheme="majorBidi" w:cstheme="majorBidi"/>
            <w:sz w:val="24"/>
            <w:szCs w:val="24"/>
            <w:lang w:val="en-US"/>
          </w:rPr>
          <w:t xml:space="preserve"> </w:t>
        </w:r>
      </w:ins>
      <w:r w:rsidR="00B653A0" w:rsidRPr="000F5F8B">
        <w:rPr>
          <w:rFonts w:asciiTheme="majorBidi" w:eastAsia="Times New Roman" w:hAnsiTheme="majorBidi" w:cstheme="majorBidi"/>
          <w:sz w:val="24"/>
          <w:szCs w:val="24"/>
          <w:lang w:val="en-US"/>
        </w:rPr>
        <w:t xml:space="preserve">corresponds </w:t>
      </w:r>
      <w:del w:id="240" w:author="Author">
        <w:r w:rsidR="00B653A0" w:rsidRPr="000F5F8B" w:rsidDel="003B1A24">
          <w:rPr>
            <w:rFonts w:asciiTheme="majorBidi" w:eastAsia="Times New Roman" w:hAnsiTheme="majorBidi" w:cstheme="majorBidi"/>
            <w:sz w:val="24"/>
            <w:szCs w:val="24"/>
            <w:lang w:val="en-US"/>
          </w:rPr>
          <w:delText xml:space="preserve">clearly </w:delText>
        </w:r>
      </w:del>
      <w:r w:rsidR="00B653A0" w:rsidRPr="000F5F8B">
        <w:rPr>
          <w:rFonts w:asciiTheme="majorBidi" w:eastAsia="Times New Roman" w:hAnsiTheme="majorBidi" w:cstheme="majorBidi"/>
          <w:sz w:val="24"/>
          <w:szCs w:val="24"/>
          <w:lang w:val="en-US"/>
        </w:rPr>
        <w:t xml:space="preserve">to the </w:t>
      </w:r>
      <w:del w:id="241" w:author="Author">
        <w:r w:rsidR="00B653A0" w:rsidRPr="000F5F8B" w:rsidDel="00FF1FD1">
          <w:rPr>
            <w:rFonts w:asciiTheme="majorBidi" w:eastAsia="Times New Roman" w:hAnsiTheme="majorBidi" w:cstheme="majorBidi"/>
            <w:sz w:val="24"/>
            <w:szCs w:val="24"/>
            <w:lang w:val="en-US"/>
          </w:rPr>
          <w:delText>"</w:delText>
        </w:r>
      </w:del>
      <w:r w:rsidR="00B653A0" w:rsidRPr="000F5F8B">
        <w:rPr>
          <w:rFonts w:asciiTheme="majorBidi" w:eastAsia="Times New Roman" w:hAnsiTheme="majorBidi" w:cstheme="majorBidi"/>
          <w:sz w:val="24"/>
          <w:szCs w:val="24"/>
          <w:lang w:val="en-US"/>
        </w:rPr>
        <w:t>left</w:t>
      </w:r>
      <w:del w:id="242" w:author="Author">
        <w:r w:rsidR="00B653A0" w:rsidRPr="000F5F8B" w:rsidDel="00FF1FD1">
          <w:rPr>
            <w:rFonts w:asciiTheme="majorBidi" w:eastAsia="Times New Roman" w:hAnsiTheme="majorBidi" w:cstheme="majorBidi"/>
            <w:sz w:val="24"/>
            <w:szCs w:val="24"/>
            <w:lang w:val="en-US"/>
          </w:rPr>
          <w:delText>"</w:delText>
        </w:r>
      </w:del>
      <w:r w:rsidR="00B653A0" w:rsidRPr="000F5F8B">
        <w:rPr>
          <w:rFonts w:asciiTheme="majorBidi" w:eastAsia="Times New Roman" w:hAnsiTheme="majorBidi" w:cstheme="majorBidi"/>
          <w:sz w:val="24"/>
          <w:szCs w:val="24"/>
          <w:lang w:val="en-US"/>
        </w:rPr>
        <w:t xml:space="preserve"> </w:t>
      </w:r>
      <w:ins w:id="243" w:author="Author">
        <w:r w:rsidR="003B1A24">
          <w:rPr>
            <w:rFonts w:asciiTheme="majorBidi" w:eastAsia="Times New Roman" w:hAnsiTheme="majorBidi" w:cstheme="majorBidi"/>
            <w:sz w:val="24"/>
            <w:szCs w:val="24"/>
            <w:lang w:val="en-US"/>
          </w:rPr>
          <w:t>and conservatism to the right. I</w:t>
        </w:r>
      </w:ins>
      <w:del w:id="244" w:author="Author">
        <w:r w:rsidR="00B653A0" w:rsidRPr="000F5F8B" w:rsidDel="003B1A24">
          <w:rPr>
            <w:rFonts w:asciiTheme="majorBidi" w:eastAsia="Times New Roman" w:hAnsiTheme="majorBidi" w:cstheme="majorBidi"/>
            <w:sz w:val="24"/>
            <w:szCs w:val="24"/>
            <w:lang w:val="en-US"/>
          </w:rPr>
          <w:delText>(libe</w:delText>
        </w:r>
        <w:r w:rsidR="00FA3C2B" w:rsidRPr="000F5F8B" w:rsidDel="003B1A24">
          <w:rPr>
            <w:rFonts w:asciiTheme="majorBidi" w:eastAsia="Times New Roman" w:hAnsiTheme="majorBidi" w:cstheme="majorBidi"/>
            <w:sz w:val="24"/>
            <w:szCs w:val="24"/>
            <w:lang w:val="en-US"/>
          </w:rPr>
          <w:delText>r</w:delText>
        </w:r>
        <w:r w:rsidR="00B653A0" w:rsidRPr="000F5F8B" w:rsidDel="003B1A24">
          <w:rPr>
            <w:rFonts w:asciiTheme="majorBidi" w:eastAsia="Times New Roman" w:hAnsiTheme="majorBidi" w:cstheme="majorBidi"/>
            <w:sz w:val="24"/>
            <w:szCs w:val="24"/>
            <w:lang w:val="en-US"/>
          </w:rPr>
          <w:delText>al) and "right" (conservative) political distinction</w:delText>
        </w:r>
        <w:r w:rsidR="000510C4" w:rsidRPr="000F5F8B" w:rsidDel="003B1A24">
          <w:rPr>
            <w:rFonts w:asciiTheme="majorBidi" w:eastAsia="Times New Roman" w:hAnsiTheme="majorBidi" w:cstheme="majorBidi"/>
            <w:sz w:val="24"/>
            <w:szCs w:val="24"/>
            <w:lang w:val="en-US"/>
          </w:rPr>
          <w:delText>;</w:delText>
        </w:r>
        <w:r w:rsidR="00B653A0" w:rsidRPr="000F5F8B" w:rsidDel="003B1A24">
          <w:rPr>
            <w:rFonts w:asciiTheme="majorBidi" w:eastAsia="Times New Roman" w:hAnsiTheme="majorBidi" w:cstheme="majorBidi"/>
            <w:sz w:val="24"/>
            <w:szCs w:val="24"/>
            <w:lang w:val="en-US"/>
          </w:rPr>
          <w:delText xml:space="preserve"> i</w:delText>
        </w:r>
      </w:del>
      <w:r w:rsidR="00B653A0" w:rsidRPr="000F5F8B">
        <w:rPr>
          <w:rFonts w:asciiTheme="majorBidi" w:eastAsia="Times New Roman" w:hAnsiTheme="majorBidi" w:cstheme="majorBidi"/>
          <w:sz w:val="24"/>
          <w:szCs w:val="24"/>
          <w:lang w:val="en-US"/>
        </w:rPr>
        <w:t xml:space="preserve">n Eastern Europe and other previously or currently </w:t>
      </w:r>
      <w:r w:rsidR="00387CF1" w:rsidRPr="000F5F8B">
        <w:rPr>
          <w:rFonts w:asciiTheme="majorBidi" w:eastAsia="Times New Roman" w:hAnsiTheme="majorBidi" w:cstheme="majorBidi"/>
          <w:sz w:val="24"/>
          <w:szCs w:val="24"/>
          <w:lang w:val="en-US"/>
        </w:rPr>
        <w:t>Communist nations</w:t>
      </w:r>
      <w:ins w:id="245" w:author="Author">
        <w:r w:rsidR="003B1A24">
          <w:rPr>
            <w:rFonts w:asciiTheme="majorBidi" w:eastAsia="Times New Roman" w:hAnsiTheme="majorBidi" w:cstheme="majorBidi"/>
            <w:sz w:val="24"/>
            <w:szCs w:val="24"/>
            <w:lang w:val="en-US"/>
          </w:rPr>
          <w:t>, there is less of a direct correspondence between liberal and conservative worldviews and political affiliation.</w:t>
        </w:r>
        <w:r w:rsidR="00DB67C2">
          <w:rPr>
            <w:rFonts w:asciiTheme="majorBidi" w:eastAsia="Times New Roman" w:hAnsiTheme="majorBidi" w:cstheme="majorBidi"/>
            <w:sz w:val="24"/>
            <w:szCs w:val="24"/>
            <w:lang w:val="en-US"/>
          </w:rPr>
          <w:t xml:space="preserve"> Finally, in the United States, those identifying as conservatives frequently champion </w:t>
        </w:r>
        <w:r w:rsidR="00FF1FD1">
          <w:rPr>
            <w:rFonts w:asciiTheme="majorBidi" w:eastAsia="Times New Roman" w:hAnsiTheme="majorBidi" w:cstheme="majorBidi"/>
            <w:sz w:val="24"/>
            <w:szCs w:val="24"/>
            <w:lang w:val="en-US"/>
          </w:rPr>
          <w:t>“</w:t>
        </w:r>
      </w:ins>
      <w:del w:id="246" w:author="Author">
        <w:r w:rsidR="00387CF1" w:rsidRPr="000F5F8B" w:rsidDel="003B1A24">
          <w:rPr>
            <w:rFonts w:asciiTheme="majorBidi" w:eastAsia="Times New Roman" w:hAnsiTheme="majorBidi" w:cstheme="majorBidi"/>
            <w:sz w:val="24"/>
            <w:szCs w:val="24"/>
            <w:lang w:val="en-US"/>
          </w:rPr>
          <w:delText xml:space="preserve"> </w:delText>
        </w:r>
        <w:r w:rsidR="00B653A0" w:rsidRPr="000F5F8B" w:rsidDel="003B1A24">
          <w:rPr>
            <w:rFonts w:asciiTheme="majorBidi" w:eastAsia="Times New Roman" w:hAnsiTheme="majorBidi" w:cstheme="majorBidi"/>
            <w:sz w:val="24"/>
            <w:szCs w:val="24"/>
            <w:lang w:val="en-US"/>
          </w:rPr>
          <w:delText>it corresponds less clearly</w:delText>
        </w:r>
        <w:r w:rsidR="000510C4" w:rsidRPr="000F5F8B" w:rsidDel="003B1A24">
          <w:rPr>
            <w:rFonts w:asciiTheme="majorBidi" w:eastAsia="Times New Roman" w:hAnsiTheme="majorBidi" w:cstheme="majorBidi"/>
            <w:sz w:val="24"/>
            <w:szCs w:val="24"/>
            <w:lang w:val="en-US"/>
          </w:rPr>
          <w:delText>;</w:delText>
        </w:r>
        <w:r w:rsidR="00B653A0" w:rsidRPr="000F5F8B" w:rsidDel="003B1A24">
          <w:rPr>
            <w:rFonts w:asciiTheme="majorBidi" w:eastAsia="Times New Roman" w:hAnsiTheme="majorBidi" w:cstheme="majorBidi"/>
            <w:sz w:val="24"/>
            <w:szCs w:val="24"/>
            <w:lang w:val="en-US"/>
          </w:rPr>
          <w:delText xml:space="preserve"> and i</w:delText>
        </w:r>
        <w:r w:rsidR="00B653A0" w:rsidRPr="000F5F8B" w:rsidDel="00DB67C2">
          <w:rPr>
            <w:rFonts w:asciiTheme="majorBidi" w:eastAsia="Times New Roman" w:hAnsiTheme="majorBidi" w:cstheme="majorBidi"/>
            <w:sz w:val="24"/>
            <w:szCs w:val="24"/>
            <w:lang w:val="en-US"/>
          </w:rPr>
          <w:delText xml:space="preserve">n the U.S., the conservative parties often hail </w:delText>
        </w:r>
        <w:r w:rsidR="00B653A0" w:rsidRPr="000F5F8B" w:rsidDel="00FF1FD1">
          <w:rPr>
            <w:rFonts w:asciiTheme="majorBidi" w:eastAsia="Times New Roman" w:hAnsiTheme="majorBidi" w:cstheme="majorBidi"/>
            <w:sz w:val="24"/>
            <w:szCs w:val="24"/>
            <w:lang w:val="en-US"/>
          </w:rPr>
          <w:delText>"</w:delText>
        </w:r>
      </w:del>
      <w:r w:rsidR="00B653A0" w:rsidRPr="000F5F8B">
        <w:rPr>
          <w:rFonts w:asciiTheme="majorBidi" w:eastAsia="Times New Roman" w:hAnsiTheme="majorBidi" w:cstheme="majorBidi"/>
          <w:sz w:val="24"/>
          <w:szCs w:val="24"/>
          <w:lang w:val="en-US"/>
        </w:rPr>
        <w:t>freedom</w:t>
      </w:r>
      <w:ins w:id="247" w:author="Author">
        <w:r w:rsidR="00FF1FD1">
          <w:rPr>
            <w:rFonts w:asciiTheme="majorBidi" w:eastAsia="Times New Roman" w:hAnsiTheme="majorBidi" w:cstheme="majorBidi"/>
            <w:sz w:val="24"/>
            <w:szCs w:val="24"/>
            <w:lang w:val="en-US"/>
          </w:rPr>
          <w:t>”</w:t>
        </w:r>
      </w:ins>
      <w:del w:id="248" w:author="Author">
        <w:r w:rsidR="00B653A0" w:rsidRPr="000F5F8B" w:rsidDel="00FF1FD1">
          <w:rPr>
            <w:rFonts w:asciiTheme="majorBidi" w:eastAsia="Times New Roman" w:hAnsiTheme="majorBidi" w:cstheme="majorBidi"/>
            <w:sz w:val="24"/>
            <w:szCs w:val="24"/>
            <w:lang w:val="en-US"/>
          </w:rPr>
          <w:delText>"</w:delText>
        </w:r>
      </w:del>
      <w:r w:rsidR="00B653A0" w:rsidRPr="000F5F8B">
        <w:rPr>
          <w:rFonts w:asciiTheme="majorBidi" w:eastAsia="Times New Roman" w:hAnsiTheme="majorBidi" w:cstheme="majorBidi"/>
          <w:sz w:val="24"/>
          <w:szCs w:val="24"/>
          <w:lang w:val="en-US"/>
        </w:rPr>
        <w:t xml:space="preserve"> while </w:t>
      </w:r>
      <w:ins w:id="249" w:author="Author">
        <w:r w:rsidR="00DB67C2">
          <w:rPr>
            <w:rFonts w:asciiTheme="majorBidi" w:eastAsia="Times New Roman" w:hAnsiTheme="majorBidi" w:cstheme="majorBidi"/>
            <w:sz w:val="24"/>
            <w:szCs w:val="24"/>
            <w:lang w:val="en-US"/>
          </w:rPr>
          <w:t>those identifying as liberals call for restrictions in order to further</w:t>
        </w:r>
      </w:ins>
      <w:del w:id="250" w:author="Author">
        <w:r w:rsidR="00B653A0" w:rsidRPr="000F5F8B" w:rsidDel="00DB67C2">
          <w:rPr>
            <w:rFonts w:asciiTheme="majorBidi" w:eastAsia="Times New Roman" w:hAnsiTheme="majorBidi" w:cstheme="majorBidi"/>
            <w:sz w:val="24"/>
            <w:szCs w:val="24"/>
            <w:lang w:val="en-US"/>
          </w:rPr>
          <w:delText>the liberal ones call for</w:delText>
        </w:r>
      </w:del>
      <w:r w:rsidR="00B653A0" w:rsidRPr="000F5F8B">
        <w:rPr>
          <w:rFonts w:asciiTheme="majorBidi" w:eastAsia="Times New Roman" w:hAnsiTheme="majorBidi" w:cstheme="majorBidi"/>
          <w:sz w:val="24"/>
          <w:szCs w:val="24"/>
          <w:lang w:val="en-US"/>
        </w:rPr>
        <w:t xml:space="preserve"> social justice. </w:t>
      </w:r>
      <w:del w:id="251" w:author="Author">
        <w:r w:rsidR="00B653A0" w:rsidRPr="000F5F8B" w:rsidDel="00FF1FD1">
          <w:rPr>
            <w:rFonts w:asciiTheme="majorBidi" w:eastAsia="Times New Roman" w:hAnsiTheme="majorBidi" w:cstheme="majorBidi"/>
            <w:sz w:val="24"/>
            <w:szCs w:val="24"/>
            <w:lang w:val="en-US"/>
          </w:rPr>
          <w:delText xml:space="preserve"> </w:delText>
        </w:r>
      </w:del>
    </w:p>
    <w:p w14:paraId="2D356F60" w14:textId="7847E071" w:rsidR="002D6E49" w:rsidRDefault="00B576B4" w:rsidP="00383E17">
      <w:pPr>
        <w:pStyle w:val="Normal1"/>
        <w:spacing w:line="480" w:lineRule="auto"/>
        <w:ind w:firstLine="705"/>
        <w:rPr>
          <w:ins w:id="252" w:author="Author"/>
          <w:rFonts w:asciiTheme="majorBidi" w:hAnsiTheme="majorBidi" w:cstheme="majorBidi"/>
          <w:sz w:val="24"/>
          <w:szCs w:val="24"/>
          <w:lang w:val="en-US"/>
        </w:rPr>
        <w:pPrChange w:id="253" w:author="Author">
          <w:pPr>
            <w:pStyle w:val="Normal1"/>
            <w:shd w:val="clear" w:color="auto" w:fill="FFFFFF"/>
            <w:spacing w:line="480" w:lineRule="auto"/>
            <w:ind w:firstLine="705"/>
          </w:pPr>
        </w:pPrChange>
      </w:pPr>
      <w:del w:id="254" w:author="Author">
        <w:r w:rsidRPr="000F5F8B" w:rsidDel="00DB67C2">
          <w:rPr>
            <w:rFonts w:asciiTheme="majorBidi" w:eastAsia="Times New Roman" w:hAnsiTheme="majorBidi" w:cstheme="majorBidi"/>
            <w:sz w:val="24"/>
            <w:szCs w:val="24"/>
          </w:rPr>
          <w:tab/>
        </w:r>
      </w:del>
      <w:r w:rsidR="002D6E49" w:rsidRPr="000F5F8B">
        <w:rPr>
          <w:rFonts w:asciiTheme="majorBidi" w:hAnsiTheme="majorBidi" w:cstheme="majorBidi"/>
          <w:sz w:val="24"/>
          <w:szCs w:val="24"/>
          <w:lang w:val="en-US"/>
        </w:rPr>
        <w:t xml:space="preserve">Some </w:t>
      </w:r>
      <w:r w:rsidR="00894B0F" w:rsidRPr="000F5F8B">
        <w:rPr>
          <w:rFonts w:asciiTheme="majorBidi" w:hAnsiTheme="majorBidi" w:cstheme="majorBidi"/>
          <w:sz w:val="24"/>
          <w:szCs w:val="24"/>
          <w:lang w:val="en-US"/>
        </w:rPr>
        <w:t xml:space="preserve">scholars </w:t>
      </w:r>
      <w:r w:rsidR="002D6E49" w:rsidRPr="000F5F8B">
        <w:rPr>
          <w:rFonts w:asciiTheme="majorBidi" w:hAnsiTheme="majorBidi" w:cstheme="majorBidi"/>
          <w:sz w:val="24"/>
          <w:szCs w:val="24"/>
          <w:lang w:val="en-US"/>
        </w:rPr>
        <w:t xml:space="preserve">claim that </w:t>
      </w:r>
      <w:ins w:id="255" w:author="Author">
        <w:r w:rsidR="00DB67C2">
          <w:rPr>
            <w:rFonts w:asciiTheme="majorBidi" w:hAnsiTheme="majorBidi" w:cstheme="majorBidi"/>
            <w:sz w:val="24"/>
            <w:szCs w:val="24"/>
            <w:lang w:val="en-US"/>
          </w:rPr>
          <w:t>the</w:t>
        </w:r>
        <w:r w:rsidR="00DB67C2" w:rsidRPr="000F5F8B">
          <w:rPr>
            <w:rFonts w:asciiTheme="majorBidi" w:hAnsiTheme="majorBidi" w:cstheme="majorBidi"/>
            <w:sz w:val="24"/>
            <w:szCs w:val="24"/>
            <w:lang w:val="en-US"/>
          </w:rPr>
          <w:t xml:space="preserve"> </w:t>
        </w:r>
      </w:ins>
      <w:del w:id="256" w:author="Author">
        <w:r w:rsidR="002D6E49" w:rsidRPr="000F5F8B" w:rsidDel="00DB67C2">
          <w:rPr>
            <w:rFonts w:asciiTheme="majorBidi" w:hAnsiTheme="majorBidi" w:cstheme="majorBidi"/>
            <w:sz w:val="24"/>
            <w:szCs w:val="24"/>
            <w:lang w:val="en-US"/>
          </w:rPr>
          <w:delText>conservati</w:delText>
        </w:r>
      </w:del>
      <w:ins w:id="257" w:author="Author">
        <w:r w:rsidR="00DB67C2">
          <w:rPr>
            <w:rFonts w:asciiTheme="majorBidi" w:hAnsiTheme="majorBidi" w:cstheme="majorBidi"/>
            <w:sz w:val="24"/>
            <w:szCs w:val="24"/>
            <w:lang w:val="en-US"/>
          </w:rPr>
          <w:t>conservative-liberal divide</w:t>
        </w:r>
      </w:ins>
      <w:del w:id="258" w:author="Author">
        <w:r w:rsidR="002D6E49" w:rsidRPr="000F5F8B" w:rsidDel="00DB67C2">
          <w:rPr>
            <w:rFonts w:asciiTheme="majorBidi" w:hAnsiTheme="majorBidi" w:cstheme="majorBidi"/>
            <w:sz w:val="24"/>
            <w:szCs w:val="24"/>
            <w:lang w:val="en-US"/>
          </w:rPr>
          <w:delText xml:space="preserve">sm-liberalism </w:delText>
        </w:r>
      </w:del>
      <w:ins w:id="259" w:author="Author">
        <w:r w:rsidR="00DB67C2">
          <w:rPr>
            <w:rFonts w:asciiTheme="majorBidi" w:hAnsiTheme="majorBidi" w:cstheme="majorBidi"/>
            <w:sz w:val="24"/>
            <w:szCs w:val="24"/>
            <w:lang w:val="en-US"/>
          </w:rPr>
          <w:t xml:space="preserve"> </w:t>
        </w:r>
      </w:ins>
      <w:r w:rsidR="002D6E49" w:rsidRPr="000F5F8B">
        <w:rPr>
          <w:rFonts w:asciiTheme="majorBidi" w:hAnsiTheme="majorBidi" w:cstheme="majorBidi"/>
          <w:sz w:val="24"/>
          <w:szCs w:val="24"/>
          <w:lang w:val="en-US"/>
        </w:rPr>
        <w:t xml:space="preserve">is </w:t>
      </w:r>
      <w:ins w:id="260" w:author="Author">
        <w:r w:rsidR="00DB67C2">
          <w:rPr>
            <w:rFonts w:asciiTheme="majorBidi" w:hAnsiTheme="majorBidi" w:cstheme="majorBidi"/>
            <w:sz w:val="24"/>
            <w:szCs w:val="24"/>
            <w:lang w:val="en-US"/>
          </w:rPr>
          <w:t xml:space="preserve">actually </w:t>
        </w:r>
      </w:ins>
      <w:r w:rsidR="002D6E49" w:rsidRPr="000F5F8B">
        <w:rPr>
          <w:rFonts w:asciiTheme="majorBidi" w:hAnsiTheme="majorBidi" w:cstheme="majorBidi"/>
          <w:sz w:val="24"/>
          <w:szCs w:val="24"/>
          <w:lang w:val="en-US"/>
        </w:rPr>
        <w:t xml:space="preserve">a unidimensional continuum </w:t>
      </w:r>
      <w:r w:rsidR="00F63A6D" w:rsidRPr="000F5F8B">
        <w:rPr>
          <w:rFonts w:asciiTheme="majorBidi" w:hAnsiTheme="majorBidi" w:cstheme="majorBidi"/>
          <w:sz w:val="24"/>
          <w:szCs w:val="24"/>
          <w:lang w:val="en-US"/>
        </w:rPr>
        <w:t>reflecting the</w:t>
      </w:r>
      <w:r w:rsidR="002D6E49" w:rsidRPr="000F5F8B">
        <w:rPr>
          <w:rFonts w:asciiTheme="majorBidi" w:hAnsiTheme="majorBidi" w:cstheme="majorBidi"/>
          <w:sz w:val="24"/>
          <w:szCs w:val="24"/>
          <w:lang w:val="en-US"/>
        </w:rPr>
        <w:t xml:space="preserve"> importance of freedom </w:t>
      </w:r>
      <w:r w:rsidR="009C28CB" w:rsidRPr="000F5F8B">
        <w:rPr>
          <w:rFonts w:asciiTheme="majorBidi" w:hAnsiTheme="majorBidi" w:cstheme="majorBidi"/>
          <w:sz w:val="24"/>
          <w:szCs w:val="24"/>
          <w:lang w:val="en-US"/>
        </w:rPr>
        <w:t>(Jost, 2006)</w:t>
      </w:r>
      <w:r w:rsidR="00894B0F" w:rsidRPr="000F5F8B">
        <w:rPr>
          <w:rFonts w:asciiTheme="majorBidi" w:hAnsiTheme="majorBidi" w:cstheme="majorBidi"/>
          <w:sz w:val="24"/>
          <w:szCs w:val="24"/>
          <w:lang w:val="en-US"/>
        </w:rPr>
        <w:t>.</w:t>
      </w:r>
      <w:r w:rsidR="009C28CB" w:rsidRPr="000F5F8B">
        <w:rPr>
          <w:rFonts w:asciiTheme="majorBidi" w:hAnsiTheme="majorBidi" w:cstheme="majorBidi"/>
          <w:sz w:val="24"/>
          <w:szCs w:val="24"/>
          <w:lang w:val="en-US"/>
        </w:rPr>
        <w:t xml:space="preserve"> </w:t>
      </w:r>
      <w:commentRangeStart w:id="261"/>
      <w:r w:rsidR="00F63A6D" w:rsidRPr="000F5F8B">
        <w:rPr>
          <w:rFonts w:asciiTheme="majorBidi" w:hAnsiTheme="majorBidi" w:cstheme="majorBidi"/>
          <w:sz w:val="24"/>
          <w:szCs w:val="24"/>
          <w:lang w:val="en-US"/>
        </w:rPr>
        <w:t>Indeed</w:t>
      </w:r>
      <w:commentRangeEnd w:id="261"/>
      <w:r w:rsidR="00E10B47">
        <w:rPr>
          <w:rStyle w:val="CommentReference"/>
          <w:rFonts w:asciiTheme="minorHAnsi" w:eastAsiaTheme="minorHAnsi" w:hAnsiTheme="minorHAnsi" w:cstheme="minorBidi"/>
          <w:lang w:val="en-US"/>
        </w:rPr>
        <w:commentReference w:id="261"/>
      </w:r>
      <w:r w:rsidR="00F63A6D" w:rsidRPr="000F5F8B">
        <w:rPr>
          <w:rFonts w:asciiTheme="majorBidi" w:hAnsiTheme="majorBidi" w:cstheme="majorBidi"/>
          <w:sz w:val="24"/>
          <w:szCs w:val="24"/>
          <w:lang w:val="en-US"/>
        </w:rPr>
        <w:t>, t</w:t>
      </w:r>
      <w:r w:rsidR="009C28CB" w:rsidRPr="000F5F8B">
        <w:rPr>
          <w:rFonts w:asciiTheme="majorBidi" w:hAnsiTheme="majorBidi" w:cstheme="majorBidi"/>
          <w:sz w:val="24"/>
          <w:szCs w:val="24"/>
          <w:lang w:val="en-US"/>
        </w:rPr>
        <w:t>his</w:t>
      </w:r>
      <w:r w:rsidR="002D6E49" w:rsidRPr="000F5F8B">
        <w:rPr>
          <w:rFonts w:asciiTheme="majorBidi" w:hAnsiTheme="majorBidi" w:cstheme="majorBidi"/>
          <w:sz w:val="24"/>
          <w:szCs w:val="24"/>
          <w:lang w:val="en-US"/>
        </w:rPr>
        <w:t xml:space="preserve"> </w:t>
      </w:r>
      <w:ins w:id="262" w:author="Author">
        <w:r w:rsidR="00DB67C2">
          <w:rPr>
            <w:rFonts w:asciiTheme="majorBidi" w:hAnsiTheme="majorBidi" w:cstheme="majorBidi"/>
            <w:sz w:val="24"/>
            <w:szCs w:val="24"/>
            <w:lang w:val="en-US"/>
          </w:rPr>
          <w:t>approach</w:t>
        </w:r>
      </w:ins>
      <w:del w:id="263" w:author="Author">
        <w:r w:rsidR="002D6E49" w:rsidRPr="000F5F8B" w:rsidDel="00DB67C2">
          <w:rPr>
            <w:rFonts w:asciiTheme="majorBidi" w:hAnsiTheme="majorBidi" w:cstheme="majorBidi"/>
            <w:sz w:val="24"/>
            <w:szCs w:val="24"/>
            <w:lang w:val="en-US"/>
          </w:rPr>
          <w:delText>single construct</w:delText>
        </w:r>
      </w:del>
      <w:r w:rsidR="002D6E49" w:rsidRPr="000F5F8B">
        <w:rPr>
          <w:rFonts w:asciiTheme="majorBidi" w:hAnsiTheme="majorBidi" w:cstheme="majorBidi"/>
          <w:sz w:val="24"/>
          <w:szCs w:val="24"/>
          <w:lang w:val="en-US"/>
        </w:rPr>
        <w:t xml:space="preserve"> </w:t>
      </w:r>
      <w:r w:rsidR="00C75EDA" w:rsidRPr="000F5F8B">
        <w:rPr>
          <w:rFonts w:asciiTheme="majorBidi" w:hAnsiTheme="majorBidi" w:cstheme="majorBidi"/>
          <w:sz w:val="24"/>
          <w:szCs w:val="24"/>
          <w:lang w:val="en-US"/>
        </w:rPr>
        <w:t>has been shown to predict</w:t>
      </w:r>
      <w:r w:rsidR="002D6E49" w:rsidRPr="000F5F8B">
        <w:rPr>
          <w:rFonts w:asciiTheme="majorBidi" w:hAnsiTheme="majorBidi" w:cstheme="majorBidi"/>
          <w:sz w:val="24"/>
          <w:szCs w:val="24"/>
          <w:lang w:val="en-US"/>
        </w:rPr>
        <w:t xml:space="preserve"> voting patterns in multiple locations (</w:t>
      </w:r>
      <w:r w:rsidR="00894B0F" w:rsidRPr="000F5F8B">
        <w:rPr>
          <w:rFonts w:asciiTheme="majorBidi" w:hAnsiTheme="majorBidi" w:cstheme="majorBidi"/>
          <w:sz w:val="24"/>
          <w:szCs w:val="24"/>
          <w:lang w:val="en-US"/>
        </w:rPr>
        <w:t>ibid</w:t>
      </w:r>
      <w:r w:rsidR="000510C4" w:rsidRPr="000F5F8B">
        <w:rPr>
          <w:rFonts w:asciiTheme="majorBidi" w:hAnsiTheme="majorBidi" w:cstheme="majorBidi"/>
          <w:sz w:val="24"/>
          <w:szCs w:val="24"/>
          <w:lang w:val="en-US"/>
        </w:rPr>
        <w:t>.</w:t>
      </w:r>
      <w:r w:rsidR="002D6E49" w:rsidRPr="000F5F8B">
        <w:rPr>
          <w:rFonts w:asciiTheme="majorBidi" w:hAnsiTheme="majorBidi" w:cstheme="majorBidi"/>
          <w:sz w:val="24"/>
          <w:szCs w:val="24"/>
          <w:lang w:val="en-US"/>
        </w:rPr>
        <w:t xml:space="preserve">). Others argue that </w:t>
      </w:r>
      <w:r w:rsidR="00F63A6D" w:rsidRPr="000F5F8B">
        <w:rPr>
          <w:rFonts w:asciiTheme="majorBidi" w:hAnsiTheme="majorBidi" w:cstheme="majorBidi"/>
          <w:sz w:val="24"/>
          <w:szCs w:val="24"/>
          <w:lang w:val="en-US"/>
        </w:rPr>
        <w:t>liberalism and conservatism</w:t>
      </w:r>
      <w:r w:rsidR="002D6E49" w:rsidRPr="000F5F8B">
        <w:rPr>
          <w:rFonts w:asciiTheme="majorBidi" w:hAnsiTheme="majorBidi" w:cstheme="majorBidi"/>
          <w:sz w:val="24"/>
          <w:szCs w:val="24"/>
          <w:lang w:val="en-US"/>
        </w:rPr>
        <w:t xml:space="preserve"> are two</w:t>
      </w:r>
      <w:ins w:id="264" w:author="Author">
        <w:r w:rsidR="00DB67C2">
          <w:rPr>
            <w:rFonts w:asciiTheme="majorBidi" w:hAnsiTheme="majorBidi" w:cstheme="majorBidi"/>
            <w:sz w:val="24"/>
            <w:szCs w:val="24"/>
            <w:lang w:val="en-US"/>
          </w:rPr>
          <w:t xml:space="preserve"> and opposing</w:t>
        </w:r>
      </w:ins>
      <w:del w:id="265" w:author="Author">
        <w:r w:rsidR="002D6E49" w:rsidRPr="000F5F8B" w:rsidDel="00DB67C2">
          <w:rPr>
            <w:rFonts w:asciiTheme="majorBidi" w:hAnsiTheme="majorBidi" w:cstheme="majorBidi"/>
            <w:sz w:val="24"/>
            <w:szCs w:val="24"/>
            <w:lang w:val="en-US"/>
          </w:rPr>
          <w:delText xml:space="preserve"> </w:delText>
        </w:r>
        <w:r w:rsidR="00F63A6D" w:rsidRPr="000F5F8B" w:rsidDel="00DB67C2">
          <w:rPr>
            <w:rFonts w:asciiTheme="majorBidi" w:hAnsiTheme="majorBidi" w:cstheme="majorBidi"/>
            <w:sz w:val="24"/>
            <w:szCs w:val="24"/>
            <w:lang w:val="en-US"/>
          </w:rPr>
          <w:delText>distinct</w:delText>
        </w:r>
      </w:del>
      <w:r w:rsidR="00F63A6D" w:rsidRPr="000F5F8B">
        <w:rPr>
          <w:rFonts w:asciiTheme="majorBidi" w:hAnsiTheme="majorBidi" w:cstheme="majorBidi"/>
          <w:sz w:val="24"/>
          <w:szCs w:val="24"/>
          <w:lang w:val="en-US"/>
        </w:rPr>
        <w:t xml:space="preserve"> </w:t>
      </w:r>
      <w:r w:rsidR="002D6E49" w:rsidRPr="000F5F8B">
        <w:rPr>
          <w:rFonts w:asciiTheme="majorBidi" w:hAnsiTheme="majorBidi" w:cstheme="majorBidi"/>
          <w:sz w:val="24"/>
          <w:szCs w:val="24"/>
          <w:lang w:val="en-US"/>
        </w:rPr>
        <w:t>dimensions</w:t>
      </w:r>
      <w:ins w:id="266" w:author="Author">
        <w:r w:rsidR="00DB67C2">
          <w:rPr>
            <w:rFonts w:asciiTheme="majorBidi" w:hAnsiTheme="majorBidi" w:cstheme="majorBidi"/>
            <w:sz w:val="24"/>
            <w:szCs w:val="24"/>
            <w:lang w:val="en-US"/>
          </w:rPr>
          <w:t xml:space="preserve"> which can nonetheless</w:t>
        </w:r>
      </w:ins>
      <w:del w:id="267" w:author="Author">
        <w:r w:rsidR="002D6E49" w:rsidRPr="000F5F8B" w:rsidDel="00DB67C2">
          <w:rPr>
            <w:rFonts w:asciiTheme="majorBidi" w:hAnsiTheme="majorBidi" w:cstheme="majorBidi"/>
            <w:sz w:val="24"/>
            <w:szCs w:val="24"/>
            <w:lang w:val="en-US"/>
          </w:rPr>
          <w:delText xml:space="preserve">, </w:delText>
        </w:r>
        <w:r w:rsidR="00F63A6D" w:rsidRPr="000F5F8B" w:rsidDel="00DB67C2">
          <w:rPr>
            <w:rFonts w:asciiTheme="majorBidi" w:hAnsiTheme="majorBidi" w:cstheme="majorBidi"/>
            <w:sz w:val="24"/>
            <w:szCs w:val="24"/>
            <w:lang w:val="en-US"/>
          </w:rPr>
          <w:delText>albeit</w:delText>
        </w:r>
        <w:r w:rsidR="00894B0F" w:rsidRPr="000F5F8B" w:rsidDel="00DB67C2">
          <w:rPr>
            <w:rFonts w:asciiTheme="majorBidi" w:hAnsiTheme="majorBidi" w:cstheme="majorBidi"/>
            <w:sz w:val="24"/>
            <w:szCs w:val="24"/>
            <w:lang w:val="en-US"/>
          </w:rPr>
          <w:delText xml:space="preserve"> </w:delText>
        </w:r>
        <w:r w:rsidR="002D6E49" w:rsidRPr="000F5F8B" w:rsidDel="00DB67C2">
          <w:rPr>
            <w:rFonts w:asciiTheme="majorBidi" w:hAnsiTheme="majorBidi" w:cstheme="majorBidi"/>
            <w:sz w:val="24"/>
            <w:szCs w:val="24"/>
            <w:lang w:val="en-US"/>
          </w:rPr>
          <w:delText xml:space="preserve">negatively correlated, </w:delText>
        </w:r>
        <w:r w:rsidR="00F63A6D" w:rsidRPr="000F5F8B" w:rsidDel="00DB67C2">
          <w:rPr>
            <w:rFonts w:asciiTheme="majorBidi" w:hAnsiTheme="majorBidi" w:cstheme="majorBidi"/>
            <w:sz w:val="24"/>
            <w:szCs w:val="24"/>
            <w:lang w:val="en-US"/>
          </w:rPr>
          <w:delText>which can</w:delText>
        </w:r>
      </w:del>
      <w:r w:rsidR="00F63A6D" w:rsidRPr="000F5F8B">
        <w:rPr>
          <w:rFonts w:asciiTheme="majorBidi" w:hAnsiTheme="majorBidi" w:cstheme="majorBidi"/>
          <w:sz w:val="24"/>
          <w:szCs w:val="24"/>
          <w:lang w:val="en-US"/>
        </w:rPr>
        <w:t xml:space="preserve"> be</w:t>
      </w:r>
      <w:r w:rsidR="009C28CB" w:rsidRPr="000F5F8B">
        <w:rPr>
          <w:rFonts w:asciiTheme="majorBidi" w:hAnsiTheme="majorBidi" w:cstheme="majorBidi"/>
          <w:sz w:val="24"/>
          <w:szCs w:val="24"/>
          <w:lang w:val="en-US"/>
        </w:rPr>
        <w:t xml:space="preserve"> </w:t>
      </w:r>
      <w:r w:rsidR="00894B0F" w:rsidRPr="000F5F8B">
        <w:rPr>
          <w:rFonts w:asciiTheme="majorBidi" w:hAnsiTheme="majorBidi" w:cstheme="majorBidi"/>
          <w:sz w:val="24"/>
          <w:szCs w:val="24"/>
          <w:lang w:val="en-US"/>
        </w:rPr>
        <w:t>synthesi</w:t>
      </w:r>
      <w:r w:rsidR="00F63A6D" w:rsidRPr="000F5F8B">
        <w:rPr>
          <w:rFonts w:asciiTheme="majorBidi" w:hAnsiTheme="majorBidi" w:cstheme="majorBidi"/>
          <w:sz w:val="24"/>
          <w:szCs w:val="24"/>
          <w:lang w:val="en-US"/>
        </w:rPr>
        <w:t>zed</w:t>
      </w:r>
      <w:r w:rsidR="002D6E49" w:rsidRPr="000F5F8B">
        <w:rPr>
          <w:rFonts w:asciiTheme="majorBidi" w:hAnsiTheme="majorBidi" w:cstheme="majorBidi"/>
          <w:sz w:val="24"/>
          <w:szCs w:val="24"/>
          <w:lang w:val="en-US"/>
        </w:rPr>
        <w:t xml:space="preserve"> </w:t>
      </w:r>
      <w:r w:rsidR="00F63A6D" w:rsidRPr="000F5F8B">
        <w:rPr>
          <w:rFonts w:asciiTheme="majorBidi" w:hAnsiTheme="majorBidi" w:cstheme="majorBidi"/>
          <w:sz w:val="24"/>
          <w:szCs w:val="24"/>
          <w:lang w:val="en-US"/>
        </w:rPr>
        <w:t xml:space="preserve">so that it is </w:t>
      </w:r>
      <w:r w:rsidR="00894B0F" w:rsidRPr="000F5F8B">
        <w:rPr>
          <w:rFonts w:asciiTheme="majorBidi" w:hAnsiTheme="majorBidi" w:cstheme="majorBidi"/>
          <w:sz w:val="24"/>
          <w:szCs w:val="24"/>
          <w:lang w:val="en-US"/>
        </w:rPr>
        <w:t>possible, although unusual, to be both conservative and liberal (Barnea and Schwartz, 1998</w:t>
      </w:r>
      <w:r w:rsidR="006B56EF" w:rsidRPr="000F5F8B">
        <w:rPr>
          <w:rFonts w:asciiTheme="majorBidi" w:hAnsiTheme="majorBidi" w:cstheme="majorBidi"/>
          <w:sz w:val="24"/>
          <w:szCs w:val="24"/>
          <w:lang w:val="en-US"/>
        </w:rPr>
        <w:t>; Hamilton, 2016</w:t>
      </w:r>
      <w:r w:rsidR="00894B0F" w:rsidRPr="000F5F8B">
        <w:rPr>
          <w:rFonts w:asciiTheme="majorBidi" w:hAnsiTheme="majorBidi" w:cstheme="majorBidi"/>
          <w:sz w:val="24"/>
          <w:szCs w:val="24"/>
          <w:lang w:val="en-US"/>
        </w:rPr>
        <w:t>). A</w:t>
      </w:r>
      <w:r w:rsidR="002D6E49" w:rsidRPr="000F5F8B">
        <w:rPr>
          <w:rFonts w:asciiTheme="majorBidi" w:hAnsiTheme="majorBidi" w:cstheme="majorBidi"/>
          <w:sz w:val="24"/>
          <w:szCs w:val="24"/>
          <w:lang w:val="en-US"/>
        </w:rPr>
        <w:t xml:space="preserve"> bi-dimensional political space </w:t>
      </w:r>
      <w:r w:rsidR="00C75EDA" w:rsidRPr="000F5F8B">
        <w:rPr>
          <w:rFonts w:asciiTheme="majorBidi" w:hAnsiTheme="majorBidi" w:cstheme="majorBidi"/>
          <w:sz w:val="24"/>
          <w:szCs w:val="24"/>
          <w:lang w:val="en-US"/>
        </w:rPr>
        <w:t xml:space="preserve">typically </w:t>
      </w:r>
      <w:ins w:id="268" w:author="Author">
        <w:r w:rsidR="006F484D">
          <w:rPr>
            <w:rFonts w:asciiTheme="majorBidi" w:hAnsiTheme="majorBidi" w:cstheme="majorBidi"/>
            <w:sz w:val="24"/>
            <w:szCs w:val="24"/>
            <w:lang w:val="en-US"/>
          </w:rPr>
          <w:t>reflects differing</w:t>
        </w:r>
      </w:ins>
      <w:del w:id="269" w:author="Author">
        <w:r w:rsidR="00C75EDA" w:rsidRPr="000F5F8B" w:rsidDel="006F484D">
          <w:rPr>
            <w:rFonts w:asciiTheme="majorBidi" w:hAnsiTheme="majorBidi" w:cstheme="majorBidi"/>
            <w:sz w:val="24"/>
            <w:szCs w:val="24"/>
            <w:lang w:val="en-US"/>
          </w:rPr>
          <w:delText>juxtapos</w:delText>
        </w:r>
        <w:r w:rsidR="006B56EF" w:rsidRPr="000F5F8B" w:rsidDel="006F484D">
          <w:rPr>
            <w:rFonts w:asciiTheme="majorBidi" w:hAnsiTheme="majorBidi" w:cstheme="majorBidi"/>
            <w:sz w:val="24"/>
            <w:szCs w:val="24"/>
            <w:lang w:val="en-US"/>
          </w:rPr>
          <w:delText>es</w:delText>
        </w:r>
      </w:del>
      <w:r w:rsidR="002D6E49" w:rsidRPr="000F5F8B">
        <w:rPr>
          <w:rFonts w:asciiTheme="majorBidi" w:hAnsiTheme="majorBidi" w:cstheme="majorBidi"/>
          <w:sz w:val="24"/>
          <w:szCs w:val="24"/>
          <w:lang w:val="en-US"/>
        </w:rPr>
        <w:t xml:space="preserve"> economic and cultural attitudes</w:t>
      </w:r>
      <w:r w:rsidR="00C75EDA" w:rsidRPr="000F5F8B">
        <w:rPr>
          <w:rFonts w:asciiTheme="majorBidi" w:hAnsiTheme="majorBidi" w:cstheme="majorBidi"/>
          <w:sz w:val="24"/>
          <w:szCs w:val="24"/>
          <w:lang w:val="en-US"/>
        </w:rPr>
        <w:t xml:space="preserve">, </w:t>
      </w:r>
      <w:r w:rsidR="006B56EF" w:rsidRPr="000F5F8B">
        <w:rPr>
          <w:rFonts w:asciiTheme="majorBidi" w:hAnsiTheme="majorBidi" w:cstheme="majorBidi"/>
          <w:sz w:val="24"/>
          <w:szCs w:val="24"/>
          <w:lang w:val="en-US"/>
        </w:rPr>
        <w:t xml:space="preserve">and </w:t>
      </w:r>
      <w:r w:rsidR="00C75EDA" w:rsidRPr="000F5F8B">
        <w:rPr>
          <w:rFonts w:asciiTheme="majorBidi" w:hAnsiTheme="majorBidi" w:cstheme="majorBidi"/>
          <w:sz w:val="24"/>
          <w:szCs w:val="24"/>
          <w:lang w:val="en-US"/>
        </w:rPr>
        <w:t xml:space="preserve">best explains voting patterns in many countries </w:t>
      </w:r>
      <w:r w:rsidR="002D6E49" w:rsidRPr="000F5F8B">
        <w:rPr>
          <w:rFonts w:asciiTheme="majorBidi" w:hAnsiTheme="majorBidi" w:cstheme="majorBidi"/>
          <w:sz w:val="24"/>
          <w:szCs w:val="24"/>
          <w:lang w:val="en-US"/>
        </w:rPr>
        <w:t>(Bornschier, 2010; Feldman &amp; Johnson, 2014)</w:t>
      </w:r>
      <w:ins w:id="270" w:author="Author">
        <w:r w:rsidR="006F484D">
          <w:rPr>
            <w:rFonts w:asciiTheme="majorBidi" w:hAnsiTheme="majorBidi" w:cstheme="majorBidi"/>
            <w:sz w:val="24"/>
            <w:szCs w:val="24"/>
            <w:lang w:val="en-US"/>
          </w:rPr>
          <w:t>.</w:t>
        </w:r>
      </w:ins>
      <w:r w:rsidR="00F63A6D" w:rsidRPr="000F5F8B">
        <w:rPr>
          <w:rFonts w:asciiTheme="majorBidi" w:eastAsia="Times New Roman" w:hAnsiTheme="majorBidi" w:cstheme="majorBidi"/>
          <w:sz w:val="24"/>
          <w:szCs w:val="24"/>
          <w:vertAlign w:val="superscript"/>
        </w:rPr>
        <w:t xml:space="preserve"> </w:t>
      </w:r>
      <w:r w:rsidR="00F63A6D" w:rsidRPr="000F5F8B">
        <w:rPr>
          <w:rFonts w:asciiTheme="majorBidi" w:eastAsia="Times New Roman" w:hAnsiTheme="majorBidi" w:cstheme="majorBidi"/>
          <w:sz w:val="24"/>
          <w:szCs w:val="24"/>
          <w:vertAlign w:val="superscript"/>
        </w:rPr>
        <w:footnoteReference w:id="3"/>
      </w:r>
      <w:del w:id="274" w:author="Author">
        <w:r w:rsidR="002D6E49" w:rsidRPr="000F5F8B" w:rsidDel="006F484D">
          <w:rPr>
            <w:rFonts w:asciiTheme="majorBidi" w:hAnsiTheme="majorBidi" w:cstheme="majorBidi"/>
            <w:sz w:val="24"/>
            <w:szCs w:val="24"/>
            <w:lang w:val="en-US"/>
          </w:rPr>
          <w:delText>.</w:delText>
        </w:r>
      </w:del>
      <w:r w:rsidR="002D6E49" w:rsidRPr="000F5F8B">
        <w:rPr>
          <w:rFonts w:asciiTheme="majorBidi" w:hAnsiTheme="majorBidi" w:cstheme="majorBidi"/>
          <w:sz w:val="24"/>
          <w:szCs w:val="24"/>
          <w:lang w:val="en-US"/>
        </w:rPr>
        <w:t xml:space="preserve"> </w:t>
      </w:r>
      <w:r w:rsidR="009C28CB" w:rsidRPr="000F5F8B">
        <w:rPr>
          <w:rFonts w:asciiTheme="majorBidi" w:hAnsiTheme="majorBidi" w:cstheme="majorBidi"/>
          <w:sz w:val="24"/>
          <w:szCs w:val="24"/>
          <w:lang w:val="en-US"/>
        </w:rPr>
        <w:t>In</w:t>
      </w:r>
      <w:r w:rsidR="002D6E49" w:rsidRPr="00877D54">
        <w:rPr>
          <w:rFonts w:asciiTheme="majorBidi" w:hAnsiTheme="majorBidi" w:cstheme="majorBidi"/>
          <w:sz w:val="24"/>
          <w:szCs w:val="24"/>
          <w:lang w:val="en-US"/>
        </w:rPr>
        <w:t xml:space="preserve"> this paper, we will treat </w:t>
      </w:r>
      <w:r w:rsidR="00894B0F" w:rsidRPr="000F5F8B">
        <w:rPr>
          <w:rFonts w:asciiTheme="majorBidi" w:hAnsiTheme="majorBidi" w:cstheme="majorBidi"/>
          <w:sz w:val="24"/>
          <w:szCs w:val="24"/>
          <w:lang w:val="en-US"/>
        </w:rPr>
        <w:t>liberalism and conservatism</w:t>
      </w:r>
      <w:r w:rsidR="002D6E49" w:rsidRPr="000F5F8B">
        <w:rPr>
          <w:rFonts w:asciiTheme="majorBidi" w:hAnsiTheme="majorBidi" w:cstheme="majorBidi"/>
          <w:sz w:val="24"/>
          <w:szCs w:val="24"/>
          <w:lang w:val="en-US"/>
        </w:rPr>
        <w:t xml:space="preserve"> as related but separate, rather than assume them </w:t>
      </w:r>
      <w:r w:rsidR="002D6E49" w:rsidRPr="000F5F8B">
        <w:rPr>
          <w:rFonts w:asciiTheme="majorBidi" w:hAnsiTheme="majorBidi" w:cstheme="majorBidi"/>
          <w:sz w:val="24"/>
          <w:szCs w:val="24"/>
          <w:lang w:val="en-US"/>
        </w:rPr>
        <w:lastRenderedPageBreak/>
        <w:t xml:space="preserve">to be </w:t>
      </w:r>
      <w:r w:rsidR="00F63A6D" w:rsidRPr="000F5F8B">
        <w:rPr>
          <w:rFonts w:asciiTheme="majorBidi" w:hAnsiTheme="majorBidi" w:cstheme="majorBidi"/>
          <w:sz w:val="24"/>
          <w:szCs w:val="24"/>
          <w:lang w:val="en-US"/>
        </w:rPr>
        <w:t>opposites</w:t>
      </w:r>
      <w:r w:rsidR="002D6E49" w:rsidRPr="000F5F8B">
        <w:rPr>
          <w:rFonts w:asciiTheme="majorBidi" w:hAnsiTheme="majorBidi" w:cstheme="majorBidi"/>
          <w:sz w:val="24"/>
          <w:szCs w:val="24"/>
          <w:lang w:val="en-US"/>
        </w:rPr>
        <w:t>.</w:t>
      </w:r>
      <w:r w:rsidR="00894B0F" w:rsidRPr="000F5F8B">
        <w:rPr>
          <w:rFonts w:asciiTheme="majorBidi" w:hAnsiTheme="majorBidi" w:cstheme="majorBidi"/>
          <w:sz w:val="24"/>
          <w:szCs w:val="24"/>
          <w:lang w:val="en-US"/>
        </w:rPr>
        <w:t xml:space="preserve"> We therefore </w:t>
      </w:r>
      <w:r w:rsidR="00F63A6D" w:rsidRPr="000F5F8B">
        <w:rPr>
          <w:rFonts w:asciiTheme="majorBidi" w:hAnsiTheme="majorBidi" w:cstheme="majorBidi"/>
          <w:sz w:val="24"/>
          <w:szCs w:val="24"/>
          <w:lang w:val="en-US"/>
        </w:rPr>
        <w:t>ran</w:t>
      </w:r>
      <w:r w:rsidR="00894B0F" w:rsidRPr="000F5F8B">
        <w:rPr>
          <w:rFonts w:asciiTheme="majorBidi" w:hAnsiTheme="majorBidi" w:cstheme="majorBidi"/>
          <w:sz w:val="24"/>
          <w:szCs w:val="24"/>
          <w:lang w:val="en-US"/>
        </w:rPr>
        <w:t xml:space="preserve"> </w:t>
      </w:r>
      <w:r w:rsidR="00C75EDA" w:rsidRPr="000F5F8B">
        <w:rPr>
          <w:rFonts w:asciiTheme="majorBidi" w:hAnsiTheme="majorBidi" w:cstheme="majorBidi"/>
          <w:sz w:val="24"/>
          <w:szCs w:val="24"/>
          <w:lang w:val="en-US"/>
        </w:rPr>
        <w:t>all</w:t>
      </w:r>
      <w:r w:rsidR="00F63A6D" w:rsidRPr="000F5F8B">
        <w:rPr>
          <w:rFonts w:asciiTheme="majorBidi" w:hAnsiTheme="majorBidi" w:cstheme="majorBidi"/>
          <w:sz w:val="24"/>
          <w:szCs w:val="24"/>
          <w:lang w:val="en-US"/>
        </w:rPr>
        <w:t xml:space="preserve"> </w:t>
      </w:r>
      <w:r w:rsidR="00894B0F" w:rsidRPr="000F5F8B">
        <w:rPr>
          <w:rFonts w:asciiTheme="majorBidi" w:hAnsiTheme="majorBidi" w:cstheme="majorBidi"/>
          <w:sz w:val="24"/>
          <w:szCs w:val="24"/>
          <w:lang w:val="en-US"/>
        </w:rPr>
        <w:t xml:space="preserve">our analyses separately for </w:t>
      </w:r>
      <w:r w:rsidR="00974ACC" w:rsidRPr="000F5F8B">
        <w:rPr>
          <w:rFonts w:asciiTheme="majorBidi" w:hAnsiTheme="majorBidi" w:cstheme="majorBidi"/>
          <w:sz w:val="24"/>
          <w:szCs w:val="24"/>
          <w:lang w:val="en-US"/>
        </w:rPr>
        <w:t>conservatism and for liberalism.</w:t>
      </w:r>
    </w:p>
    <w:p w14:paraId="787A4FD9" w14:textId="5CBF9F41" w:rsidR="00C554CA" w:rsidRPr="00383E17" w:rsidRDefault="00C554CA" w:rsidP="00383E17">
      <w:pPr>
        <w:pStyle w:val="Normal1"/>
        <w:spacing w:line="480" w:lineRule="auto"/>
        <w:rPr>
          <w:rFonts w:asciiTheme="majorBidi" w:eastAsia="Times New Roman" w:hAnsiTheme="majorBidi" w:cstheme="majorBidi"/>
          <w:b/>
          <w:bCs/>
          <w:sz w:val="24"/>
          <w:szCs w:val="24"/>
          <w:lang w:val="en-US"/>
          <w:rPrChange w:id="275" w:author="Author">
            <w:rPr>
              <w:rFonts w:asciiTheme="majorBidi" w:eastAsia="Times New Roman" w:hAnsiTheme="majorBidi" w:cstheme="majorBidi"/>
              <w:sz w:val="24"/>
              <w:szCs w:val="24"/>
              <w:lang w:val="en-US"/>
            </w:rPr>
          </w:rPrChange>
        </w:rPr>
        <w:pPrChange w:id="276" w:author="Author">
          <w:pPr>
            <w:pStyle w:val="Normal1"/>
            <w:shd w:val="clear" w:color="auto" w:fill="FFFFFF"/>
            <w:spacing w:line="480" w:lineRule="auto"/>
            <w:ind w:firstLine="705"/>
          </w:pPr>
        </w:pPrChange>
      </w:pPr>
      <w:ins w:id="277" w:author="Author">
        <w:r w:rsidRPr="00383E17">
          <w:rPr>
            <w:rFonts w:asciiTheme="majorBidi" w:hAnsiTheme="majorBidi" w:cstheme="majorBidi"/>
            <w:b/>
            <w:bCs/>
            <w:sz w:val="24"/>
            <w:szCs w:val="24"/>
            <w:lang w:val="en-US"/>
            <w:rPrChange w:id="278" w:author="Author">
              <w:rPr>
                <w:rFonts w:asciiTheme="majorBidi" w:hAnsiTheme="majorBidi" w:cstheme="majorBidi"/>
                <w:sz w:val="24"/>
                <w:szCs w:val="24"/>
                <w:lang w:val="en-US"/>
              </w:rPr>
            </w:rPrChange>
          </w:rPr>
          <w:t>Religion, Conservatism and Liberalism</w:t>
        </w:r>
      </w:ins>
    </w:p>
    <w:p w14:paraId="75FE896B" w14:textId="3F6148FD" w:rsidR="00974ACC" w:rsidRPr="000F5F8B" w:rsidDel="00C554CA" w:rsidRDefault="00974ACC" w:rsidP="00F91F0E">
      <w:pPr>
        <w:pStyle w:val="Normal1"/>
        <w:numPr>
          <w:ilvl w:val="0"/>
          <w:numId w:val="9"/>
        </w:numPr>
        <w:spacing w:line="480" w:lineRule="auto"/>
        <w:ind w:left="1080"/>
        <w:rPr>
          <w:del w:id="279" w:author="Author"/>
          <w:rFonts w:asciiTheme="majorBidi" w:eastAsia="Times New Roman" w:hAnsiTheme="majorBidi" w:cstheme="majorBidi"/>
          <w:i/>
          <w:iCs/>
          <w:sz w:val="24"/>
          <w:szCs w:val="20"/>
          <w:lang w:val="en-US"/>
        </w:rPr>
      </w:pPr>
      <w:del w:id="280" w:author="Author">
        <w:r w:rsidRPr="000F5F8B" w:rsidDel="00C554CA">
          <w:rPr>
            <w:rFonts w:asciiTheme="majorBidi" w:eastAsia="Times New Roman" w:hAnsiTheme="majorBidi" w:cstheme="majorBidi"/>
            <w:i/>
            <w:iCs/>
            <w:sz w:val="24"/>
            <w:szCs w:val="20"/>
            <w:lang w:val="en-US"/>
          </w:rPr>
          <w:delText>Religion, conservatism and liberalism</w:delText>
        </w:r>
      </w:del>
    </w:p>
    <w:p w14:paraId="40EABC04" w14:textId="26941D42" w:rsidR="000308BF" w:rsidRPr="000F5F8B" w:rsidRDefault="00B576B4" w:rsidP="00F91F0E">
      <w:pPr>
        <w:pStyle w:val="Normal1"/>
        <w:spacing w:line="480" w:lineRule="auto"/>
        <w:ind w:firstLine="705"/>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 xml:space="preserve">Religiosity is strongly </w:t>
      </w:r>
      <w:r w:rsidR="0062473D" w:rsidRPr="000F5F8B">
        <w:rPr>
          <w:rFonts w:asciiTheme="majorBidi" w:eastAsia="Times New Roman" w:hAnsiTheme="majorBidi" w:cstheme="majorBidi"/>
          <w:sz w:val="24"/>
          <w:szCs w:val="24"/>
          <w:lang w:val="en-US"/>
        </w:rPr>
        <w:t xml:space="preserve">and consistently </w:t>
      </w:r>
      <w:r w:rsidRPr="000F5F8B">
        <w:rPr>
          <w:rFonts w:asciiTheme="majorBidi" w:eastAsia="Times New Roman" w:hAnsiTheme="majorBidi" w:cstheme="majorBidi"/>
          <w:sz w:val="24"/>
          <w:szCs w:val="24"/>
        </w:rPr>
        <w:t xml:space="preserve">associated with </w:t>
      </w:r>
      <w:r w:rsidR="00C75EDA" w:rsidRPr="000F5F8B">
        <w:rPr>
          <w:rFonts w:asciiTheme="majorBidi" w:eastAsia="Times New Roman" w:hAnsiTheme="majorBidi" w:cstheme="majorBidi"/>
          <w:sz w:val="24"/>
          <w:szCs w:val="24"/>
          <w:lang w:val="en-US"/>
        </w:rPr>
        <w:t>ideological and political</w:t>
      </w:r>
      <w:r w:rsidR="00C75EDA" w:rsidRPr="000F5F8B">
        <w:rPr>
          <w:rFonts w:asciiTheme="majorBidi" w:eastAsia="Times New Roman" w:hAnsiTheme="majorBidi" w:cstheme="majorBidi"/>
          <w:sz w:val="24"/>
          <w:szCs w:val="24"/>
        </w:rPr>
        <w:t xml:space="preserve"> </w:t>
      </w:r>
      <w:r w:rsidRPr="000F5F8B">
        <w:rPr>
          <w:rFonts w:asciiTheme="majorBidi" w:eastAsia="Times New Roman" w:hAnsiTheme="majorBidi" w:cstheme="majorBidi"/>
          <w:sz w:val="24"/>
          <w:szCs w:val="24"/>
        </w:rPr>
        <w:t>conservatism</w:t>
      </w:r>
      <w:r w:rsidR="00C75EDA" w:rsidRPr="000F5F8B">
        <w:rPr>
          <w:rFonts w:asciiTheme="majorBidi" w:eastAsia="Times New Roman" w:hAnsiTheme="majorBidi" w:cstheme="majorBidi"/>
          <w:sz w:val="24"/>
          <w:szCs w:val="24"/>
          <w:lang w:val="en-US"/>
        </w:rPr>
        <w:t xml:space="preserve"> </w:t>
      </w:r>
      <w:r w:rsidR="0062473D" w:rsidRPr="000F5F8B">
        <w:rPr>
          <w:rFonts w:asciiTheme="majorBidi" w:eastAsia="Times New Roman" w:hAnsiTheme="majorBidi" w:cstheme="majorBidi"/>
          <w:sz w:val="24"/>
          <w:szCs w:val="24"/>
          <w:lang w:val="en-US"/>
        </w:rPr>
        <w:t>across countries</w:t>
      </w:r>
      <w:r w:rsidRPr="000F5F8B">
        <w:rPr>
          <w:rFonts w:asciiTheme="majorBidi" w:eastAsia="Times New Roman" w:hAnsiTheme="majorBidi" w:cstheme="majorBidi"/>
          <w:sz w:val="24"/>
          <w:szCs w:val="24"/>
        </w:rPr>
        <w:t xml:space="preserve">. Caprara et al. </w:t>
      </w:r>
      <w:r w:rsidR="00905163" w:rsidRPr="000F5F8B">
        <w:rPr>
          <w:rFonts w:asciiTheme="majorBidi" w:eastAsia="Times New Roman" w:hAnsiTheme="majorBidi" w:cstheme="majorBidi"/>
          <w:sz w:val="24"/>
          <w:szCs w:val="24"/>
        </w:rPr>
        <w:t>(</w:t>
      </w:r>
      <w:r w:rsidRPr="000F5F8B">
        <w:rPr>
          <w:rFonts w:asciiTheme="majorBidi" w:eastAsia="Times New Roman" w:hAnsiTheme="majorBidi" w:cstheme="majorBidi"/>
          <w:sz w:val="24"/>
          <w:szCs w:val="24"/>
        </w:rPr>
        <w:t xml:space="preserve">2018) </w:t>
      </w:r>
      <w:r w:rsidR="00FA3C2B" w:rsidRPr="000F5F8B">
        <w:rPr>
          <w:rFonts w:asciiTheme="majorBidi" w:eastAsia="Times New Roman" w:hAnsiTheme="majorBidi" w:cstheme="majorBidi"/>
          <w:sz w:val="24"/>
          <w:szCs w:val="24"/>
          <w:lang w:val="en-US"/>
        </w:rPr>
        <w:t xml:space="preserve">recently </w:t>
      </w:r>
      <w:r w:rsidRPr="000F5F8B">
        <w:rPr>
          <w:rFonts w:asciiTheme="majorBidi" w:eastAsia="Times New Roman" w:hAnsiTheme="majorBidi" w:cstheme="majorBidi"/>
          <w:sz w:val="24"/>
          <w:szCs w:val="24"/>
        </w:rPr>
        <w:t>found that religiosity was related to right</w:t>
      </w:r>
      <w:ins w:id="281" w:author="Author">
        <w:r w:rsidR="006F484D">
          <w:rPr>
            <w:rFonts w:asciiTheme="majorBidi" w:eastAsia="Times New Roman" w:hAnsiTheme="majorBidi" w:cstheme="majorBidi"/>
            <w:sz w:val="24"/>
            <w:szCs w:val="24"/>
            <w:lang w:val="en-US"/>
          </w:rPr>
          <w:t>-wing</w:t>
        </w:r>
      </w:ins>
      <w:r w:rsidRPr="000F5F8B">
        <w:rPr>
          <w:rFonts w:asciiTheme="majorBidi" w:eastAsia="Times New Roman" w:hAnsiTheme="majorBidi" w:cstheme="majorBidi"/>
          <w:sz w:val="24"/>
          <w:szCs w:val="24"/>
        </w:rPr>
        <w:t xml:space="preserve"> </w:t>
      </w:r>
      <w:ins w:id="282" w:author="Author">
        <w:r w:rsidR="006F484D">
          <w:rPr>
            <w:rFonts w:asciiTheme="majorBidi" w:eastAsia="Times New Roman" w:hAnsiTheme="majorBidi" w:cstheme="majorBidi"/>
            <w:sz w:val="24"/>
            <w:szCs w:val="24"/>
            <w:lang w:val="en-US"/>
          </w:rPr>
          <w:t xml:space="preserve">politics </w:t>
        </w:r>
      </w:ins>
      <w:r w:rsidRPr="000F5F8B">
        <w:rPr>
          <w:rFonts w:asciiTheme="majorBidi" w:eastAsia="Times New Roman" w:hAnsiTheme="majorBidi" w:cstheme="majorBidi"/>
          <w:sz w:val="24"/>
          <w:szCs w:val="24"/>
        </w:rPr>
        <w:t xml:space="preserve">and conservative ideologies in 15 of </w:t>
      </w:r>
      <w:r w:rsidR="006B56EF" w:rsidRPr="000F5F8B">
        <w:rPr>
          <w:rFonts w:asciiTheme="majorBidi" w:eastAsia="Times New Roman" w:hAnsiTheme="majorBidi" w:cstheme="majorBidi"/>
          <w:sz w:val="24"/>
          <w:szCs w:val="24"/>
          <w:lang w:val="en-US"/>
        </w:rPr>
        <w:t xml:space="preserve">the </w:t>
      </w:r>
      <w:r w:rsidRPr="000F5F8B">
        <w:rPr>
          <w:rFonts w:asciiTheme="majorBidi" w:eastAsia="Times New Roman" w:hAnsiTheme="majorBidi" w:cstheme="majorBidi"/>
          <w:sz w:val="24"/>
          <w:szCs w:val="24"/>
        </w:rPr>
        <w:t>16 countries</w:t>
      </w:r>
      <w:r w:rsidR="006B56EF" w:rsidRPr="000F5F8B">
        <w:rPr>
          <w:rFonts w:asciiTheme="majorBidi" w:eastAsia="Times New Roman" w:hAnsiTheme="majorBidi" w:cstheme="majorBidi"/>
          <w:sz w:val="24"/>
          <w:szCs w:val="24"/>
          <w:lang w:val="en-US"/>
        </w:rPr>
        <w:t xml:space="preserve"> they tested</w:t>
      </w:r>
      <w:r w:rsidRPr="000F5F8B">
        <w:rPr>
          <w:rFonts w:asciiTheme="majorBidi" w:eastAsia="Times New Roman" w:hAnsiTheme="majorBidi" w:cstheme="majorBidi"/>
          <w:sz w:val="24"/>
          <w:szCs w:val="24"/>
        </w:rPr>
        <w:t xml:space="preserve">, </w:t>
      </w:r>
      <w:r w:rsidR="006B56EF" w:rsidRPr="000F5F8B">
        <w:rPr>
          <w:rFonts w:asciiTheme="majorBidi" w:eastAsia="Times New Roman" w:hAnsiTheme="majorBidi" w:cstheme="majorBidi"/>
          <w:sz w:val="24"/>
          <w:szCs w:val="24"/>
          <w:lang w:val="en-US"/>
        </w:rPr>
        <w:t>an</w:t>
      </w:r>
      <w:r w:rsidRPr="000F5F8B">
        <w:rPr>
          <w:rFonts w:asciiTheme="majorBidi" w:eastAsia="Times New Roman" w:hAnsiTheme="majorBidi" w:cstheme="majorBidi"/>
          <w:sz w:val="24"/>
          <w:szCs w:val="24"/>
        </w:rPr>
        <w:t xml:space="preserve"> association </w:t>
      </w:r>
      <w:r w:rsidR="006B56EF" w:rsidRPr="000F5F8B">
        <w:rPr>
          <w:rFonts w:asciiTheme="majorBidi" w:eastAsia="Times New Roman" w:hAnsiTheme="majorBidi" w:cstheme="majorBidi"/>
          <w:sz w:val="24"/>
          <w:szCs w:val="24"/>
          <w:lang w:val="en-US"/>
        </w:rPr>
        <w:t xml:space="preserve">that </w:t>
      </w:r>
      <w:r w:rsidRPr="000F5F8B">
        <w:rPr>
          <w:rFonts w:asciiTheme="majorBidi" w:eastAsia="Times New Roman" w:hAnsiTheme="majorBidi" w:cstheme="majorBidi"/>
          <w:sz w:val="24"/>
          <w:szCs w:val="24"/>
        </w:rPr>
        <w:t>did not vary with gender, age, income</w:t>
      </w:r>
      <w:ins w:id="283" w:author="Author">
        <w:r w:rsidR="00E10B47">
          <w:rPr>
            <w:rFonts w:asciiTheme="majorBidi" w:eastAsia="Times New Roman" w:hAnsiTheme="majorBidi" w:cstheme="majorBidi"/>
            <w:sz w:val="24"/>
            <w:szCs w:val="24"/>
            <w:lang w:val="en-US"/>
          </w:rPr>
          <w:t>,</w:t>
        </w:r>
      </w:ins>
      <w:r w:rsidRPr="000F5F8B">
        <w:rPr>
          <w:rFonts w:asciiTheme="majorBidi" w:eastAsia="Times New Roman" w:hAnsiTheme="majorBidi" w:cstheme="majorBidi"/>
          <w:sz w:val="24"/>
          <w:szCs w:val="24"/>
        </w:rPr>
        <w:t xml:space="preserve"> or education.</w:t>
      </w:r>
    </w:p>
    <w:p w14:paraId="083BBFE5" w14:textId="2CEB3E7C" w:rsidR="002B4DAD" w:rsidRPr="00383E17" w:rsidDel="006F484D" w:rsidRDefault="002C1C27" w:rsidP="007933C0">
      <w:pPr>
        <w:pStyle w:val="Normal1"/>
        <w:spacing w:line="480" w:lineRule="auto"/>
        <w:ind w:firstLine="720"/>
        <w:rPr>
          <w:del w:id="284" w:author="Author"/>
          <w:rFonts w:asciiTheme="majorBidi" w:eastAsia="Times New Roman" w:hAnsiTheme="majorBidi" w:cstheme="majorBidi"/>
          <w:sz w:val="24"/>
          <w:szCs w:val="24"/>
          <w:highlight w:val="yellow"/>
          <w:lang w:val="en-US"/>
          <w:rPrChange w:id="285" w:author="Author">
            <w:rPr>
              <w:del w:id="286" w:author="Author"/>
              <w:rFonts w:asciiTheme="majorBidi" w:eastAsia="Times New Roman" w:hAnsiTheme="majorBidi" w:cstheme="majorBidi"/>
              <w:sz w:val="24"/>
              <w:szCs w:val="24"/>
              <w:lang w:val="en-US"/>
            </w:rPr>
          </w:rPrChange>
        </w:rPr>
      </w:pPr>
      <w:r w:rsidRPr="000F5F8B">
        <w:rPr>
          <w:rFonts w:asciiTheme="majorBidi" w:eastAsia="Times New Roman" w:hAnsiTheme="majorBidi" w:cstheme="majorBidi"/>
          <w:sz w:val="24"/>
          <w:szCs w:val="24"/>
          <w:lang w:val="en-US"/>
        </w:rPr>
        <w:t xml:space="preserve">But what </w:t>
      </w:r>
      <w:r w:rsidR="009E68D4" w:rsidRPr="000F5F8B">
        <w:rPr>
          <w:rFonts w:asciiTheme="majorBidi" w:eastAsia="Times New Roman" w:hAnsiTheme="majorBidi" w:cstheme="majorBidi"/>
          <w:sz w:val="24"/>
          <w:szCs w:val="24"/>
          <w:lang w:val="en-US"/>
        </w:rPr>
        <w:t>links</w:t>
      </w:r>
      <w:r w:rsidRPr="000F5F8B">
        <w:rPr>
          <w:rFonts w:asciiTheme="majorBidi" w:eastAsia="Times New Roman" w:hAnsiTheme="majorBidi" w:cstheme="majorBidi"/>
          <w:sz w:val="24"/>
          <w:szCs w:val="24"/>
          <w:lang w:val="en-US"/>
        </w:rPr>
        <w:t xml:space="preserve"> religious </w:t>
      </w:r>
      <w:r w:rsidR="00974ACC" w:rsidRPr="000F5F8B">
        <w:rPr>
          <w:rFonts w:asciiTheme="majorBidi" w:eastAsia="Times New Roman" w:hAnsiTheme="majorBidi" w:cstheme="majorBidi"/>
          <w:sz w:val="24"/>
          <w:szCs w:val="24"/>
          <w:lang w:val="en-US"/>
        </w:rPr>
        <w:t>beliefs to social attitudes</w:t>
      </w:r>
      <w:r w:rsidRPr="000F5F8B">
        <w:rPr>
          <w:rFonts w:asciiTheme="majorBidi" w:eastAsia="Times New Roman" w:hAnsiTheme="majorBidi" w:cstheme="majorBidi"/>
          <w:sz w:val="24"/>
          <w:szCs w:val="24"/>
          <w:lang w:val="en-US"/>
        </w:rPr>
        <w:t xml:space="preserve">? An obvious candidate </w:t>
      </w:r>
      <w:r w:rsidR="0021235F" w:rsidRPr="000F5F8B">
        <w:rPr>
          <w:rFonts w:asciiTheme="majorBidi" w:eastAsia="Times New Roman" w:hAnsiTheme="majorBidi" w:cstheme="majorBidi"/>
          <w:sz w:val="24"/>
          <w:szCs w:val="24"/>
          <w:lang w:val="en-US"/>
        </w:rPr>
        <w:t>is</w:t>
      </w:r>
      <w:r w:rsidRPr="000F5F8B">
        <w:rPr>
          <w:rFonts w:asciiTheme="majorBidi" w:eastAsia="Times New Roman" w:hAnsiTheme="majorBidi" w:cstheme="majorBidi"/>
          <w:sz w:val="24"/>
          <w:szCs w:val="24"/>
          <w:lang w:val="en-US"/>
        </w:rPr>
        <w:t xml:space="preserve"> value</w:t>
      </w:r>
      <w:r w:rsidR="0021235F" w:rsidRPr="000F5F8B">
        <w:rPr>
          <w:rFonts w:asciiTheme="majorBidi" w:eastAsia="Times New Roman" w:hAnsiTheme="majorBidi" w:cstheme="majorBidi"/>
          <w:sz w:val="24"/>
          <w:szCs w:val="24"/>
          <w:lang w:val="en-US"/>
        </w:rPr>
        <w:t xml:space="preserve"> preference</w:t>
      </w:r>
      <w:r w:rsidR="00974ACC" w:rsidRPr="000F5F8B">
        <w:rPr>
          <w:rFonts w:asciiTheme="majorBidi" w:eastAsia="Times New Roman" w:hAnsiTheme="majorBidi" w:cstheme="majorBidi"/>
          <w:sz w:val="24"/>
          <w:szCs w:val="24"/>
          <w:lang w:val="en-US"/>
        </w:rPr>
        <w:t>s</w:t>
      </w:r>
      <w:r w:rsidR="00806590" w:rsidRPr="000F5F8B">
        <w:rPr>
          <w:rFonts w:asciiTheme="majorBidi" w:hAnsiTheme="majorBidi" w:cstheme="majorBidi"/>
          <w:sz w:val="24"/>
          <w:szCs w:val="24"/>
          <w:lang w:val="en-US"/>
        </w:rPr>
        <w:t xml:space="preserve">. </w:t>
      </w:r>
      <w:r w:rsidR="0021235F" w:rsidRPr="000F5F8B">
        <w:rPr>
          <w:rFonts w:asciiTheme="majorBidi" w:eastAsia="Times New Roman" w:hAnsiTheme="majorBidi" w:cstheme="majorBidi"/>
          <w:sz w:val="24"/>
          <w:szCs w:val="24"/>
          <w:lang w:val="en-US"/>
        </w:rPr>
        <w:t>According to</w:t>
      </w:r>
      <w:r w:rsidR="00211F47" w:rsidRPr="000F5F8B">
        <w:rPr>
          <w:rFonts w:asciiTheme="majorBidi" w:eastAsia="Times New Roman" w:hAnsiTheme="majorBidi" w:cstheme="majorBidi"/>
          <w:sz w:val="24"/>
          <w:szCs w:val="24"/>
        </w:rPr>
        <w:t xml:space="preserve"> Schwartz’s </w:t>
      </w:r>
      <w:r w:rsidR="006B56EF" w:rsidRPr="000F5F8B">
        <w:rPr>
          <w:rFonts w:asciiTheme="majorBidi" w:eastAsia="Times New Roman" w:hAnsiTheme="majorBidi" w:cstheme="majorBidi"/>
          <w:sz w:val="24"/>
          <w:szCs w:val="24"/>
          <w:lang w:val="en-US"/>
        </w:rPr>
        <w:t>highly</w:t>
      </w:r>
      <w:r w:rsidR="000510C4" w:rsidRPr="000F5F8B">
        <w:rPr>
          <w:rFonts w:asciiTheme="majorBidi" w:eastAsia="Times New Roman" w:hAnsiTheme="majorBidi" w:cstheme="majorBidi"/>
          <w:sz w:val="24"/>
          <w:szCs w:val="24"/>
          <w:lang w:val="en-US"/>
        </w:rPr>
        <w:t xml:space="preserve"> </w:t>
      </w:r>
      <w:r w:rsidR="0021235F" w:rsidRPr="000F5F8B">
        <w:rPr>
          <w:rFonts w:asciiTheme="majorBidi" w:eastAsia="Times New Roman" w:hAnsiTheme="majorBidi" w:cstheme="majorBidi"/>
          <w:sz w:val="24"/>
          <w:szCs w:val="24"/>
          <w:lang w:val="en-US"/>
        </w:rPr>
        <w:t xml:space="preserve">validated </w:t>
      </w:r>
      <w:r w:rsidR="00974ACC" w:rsidRPr="000F5F8B">
        <w:rPr>
          <w:rFonts w:asciiTheme="majorBidi" w:eastAsia="Times New Roman" w:hAnsiTheme="majorBidi" w:cstheme="majorBidi"/>
          <w:sz w:val="24"/>
          <w:szCs w:val="24"/>
          <w:lang w:val="en-US"/>
        </w:rPr>
        <w:t>t</w:t>
      </w:r>
      <w:r w:rsidR="0062473D" w:rsidRPr="000F5F8B">
        <w:rPr>
          <w:rFonts w:asciiTheme="majorBidi" w:eastAsia="Times New Roman" w:hAnsiTheme="majorBidi" w:cstheme="majorBidi"/>
          <w:sz w:val="24"/>
          <w:szCs w:val="24"/>
          <w:lang w:val="en-US"/>
        </w:rPr>
        <w:t xml:space="preserve">heory of Basic Human </w:t>
      </w:r>
      <w:r w:rsidR="0062473D" w:rsidRPr="000F5F8B">
        <w:rPr>
          <w:rFonts w:asciiTheme="majorBidi" w:eastAsia="Times New Roman" w:hAnsiTheme="majorBidi" w:cstheme="majorBidi"/>
          <w:sz w:val="24"/>
          <w:szCs w:val="24"/>
        </w:rPr>
        <w:t>Values</w:t>
      </w:r>
      <w:r w:rsidR="00587445" w:rsidRPr="000F5F8B">
        <w:rPr>
          <w:rFonts w:asciiTheme="majorBidi" w:eastAsia="Times New Roman" w:hAnsiTheme="majorBidi" w:cstheme="majorBidi"/>
          <w:sz w:val="24"/>
          <w:szCs w:val="24"/>
          <w:lang w:val="en-US"/>
        </w:rPr>
        <w:t xml:space="preserve"> </w:t>
      </w:r>
      <w:r w:rsidR="00211F47" w:rsidRPr="000F5F8B">
        <w:rPr>
          <w:rFonts w:asciiTheme="majorBidi" w:eastAsia="Times New Roman" w:hAnsiTheme="majorBidi" w:cstheme="majorBidi"/>
          <w:sz w:val="24"/>
          <w:szCs w:val="24"/>
        </w:rPr>
        <w:t>(Schwartz, 1992, 2001, 2006, 2012)</w:t>
      </w:r>
      <w:r w:rsidR="0021235F" w:rsidRPr="000F5F8B">
        <w:rPr>
          <w:rFonts w:asciiTheme="majorBidi" w:eastAsia="Times New Roman" w:hAnsiTheme="majorBidi" w:cstheme="majorBidi"/>
          <w:sz w:val="24"/>
          <w:szCs w:val="24"/>
          <w:lang w:val="en-US"/>
        </w:rPr>
        <w:t>,</w:t>
      </w:r>
      <w:r w:rsidR="00211F47" w:rsidRPr="000F5F8B">
        <w:rPr>
          <w:rFonts w:asciiTheme="majorBidi" w:eastAsia="Times New Roman" w:hAnsiTheme="majorBidi" w:cstheme="majorBidi"/>
          <w:sz w:val="24"/>
          <w:szCs w:val="24"/>
        </w:rPr>
        <w:t xml:space="preserve"> </w:t>
      </w:r>
      <w:r w:rsidR="0021235F" w:rsidRPr="000F5F8B">
        <w:rPr>
          <w:rFonts w:asciiTheme="majorBidi" w:eastAsia="Times New Roman" w:hAnsiTheme="majorBidi" w:cstheme="majorBidi"/>
          <w:sz w:val="24"/>
          <w:szCs w:val="24"/>
          <w:lang w:val="en-US"/>
        </w:rPr>
        <w:t>b</w:t>
      </w:r>
      <w:r w:rsidR="0021235F" w:rsidRPr="000F5F8B">
        <w:rPr>
          <w:rFonts w:asciiTheme="majorBidi" w:eastAsia="Times New Roman" w:hAnsiTheme="majorBidi" w:cstheme="majorBidi"/>
          <w:sz w:val="24"/>
          <w:szCs w:val="24"/>
        </w:rPr>
        <w:t xml:space="preserve">asic </w:t>
      </w:r>
      <w:r w:rsidR="00211F47" w:rsidRPr="000F5F8B">
        <w:rPr>
          <w:rFonts w:asciiTheme="majorBidi" w:eastAsia="Times New Roman" w:hAnsiTheme="majorBidi" w:cstheme="majorBidi"/>
          <w:sz w:val="24"/>
          <w:szCs w:val="24"/>
        </w:rPr>
        <w:t>values are trans-situational goals, varying in importance (e.g.</w:t>
      </w:r>
      <w:ins w:id="287" w:author="Author">
        <w:r w:rsidR="00E10B47">
          <w:rPr>
            <w:rFonts w:asciiTheme="majorBidi" w:eastAsia="Times New Roman" w:hAnsiTheme="majorBidi" w:cstheme="majorBidi"/>
            <w:sz w:val="24"/>
            <w:szCs w:val="24"/>
            <w:lang w:val="en-US"/>
          </w:rPr>
          <w:t>,</w:t>
        </w:r>
      </w:ins>
      <w:r w:rsidR="00211F47" w:rsidRPr="000F5F8B">
        <w:rPr>
          <w:rFonts w:asciiTheme="majorBidi" w:eastAsia="Times New Roman" w:hAnsiTheme="majorBidi" w:cstheme="majorBidi"/>
          <w:sz w:val="24"/>
          <w:szCs w:val="24"/>
        </w:rPr>
        <w:t xml:space="preserve"> rankable), that serve as guiding principles in the life of a person or group. </w:t>
      </w:r>
      <w:r w:rsidR="0021235F" w:rsidRPr="000F5F8B">
        <w:rPr>
          <w:rFonts w:asciiTheme="majorBidi" w:eastAsia="Times New Roman" w:hAnsiTheme="majorBidi" w:cstheme="majorBidi"/>
          <w:sz w:val="24"/>
          <w:szCs w:val="24"/>
          <w:lang w:val="en-US"/>
        </w:rPr>
        <w:t xml:space="preserve">In </w:t>
      </w:r>
      <w:r w:rsidR="00C75EDA" w:rsidRPr="000F5F8B">
        <w:rPr>
          <w:rFonts w:asciiTheme="majorBidi" w:eastAsia="Times New Roman" w:hAnsiTheme="majorBidi" w:cstheme="majorBidi"/>
          <w:sz w:val="24"/>
          <w:szCs w:val="24"/>
          <w:lang w:val="en-US"/>
        </w:rPr>
        <w:t>the</w:t>
      </w:r>
      <w:r w:rsidR="00974ACC" w:rsidRPr="000F5F8B">
        <w:rPr>
          <w:rFonts w:asciiTheme="majorBidi" w:eastAsia="Times New Roman" w:hAnsiTheme="majorBidi" w:cstheme="majorBidi"/>
          <w:sz w:val="24"/>
          <w:szCs w:val="24"/>
          <w:lang w:val="en-US"/>
        </w:rPr>
        <w:t xml:space="preserve"> </w:t>
      </w:r>
      <w:r w:rsidR="0021235F" w:rsidRPr="000F5F8B">
        <w:rPr>
          <w:rFonts w:asciiTheme="majorBidi" w:eastAsia="Times New Roman" w:hAnsiTheme="majorBidi" w:cstheme="majorBidi"/>
          <w:sz w:val="24"/>
          <w:szCs w:val="24"/>
          <w:lang w:val="en-US"/>
        </w:rPr>
        <w:t>most recent iteration</w:t>
      </w:r>
      <w:r w:rsidR="00F63A6D" w:rsidRPr="000F5F8B">
        <w:rPr>
          <w:rFonts w:asciiTheme="majorBidi" w:eastAsia="Times New Roman" w:hAnsiTheme="majorBidi" w:cstheme="majorBidi"/>
          <w:sz w:val="24"/>
          <w:szCs w:val="24"/>
          <w:lang w:val="en-US"/>
        </w:rPr>
        <w:t xml:space="preserve"> of the Basic Human Values theory</w:t>
      </w:r>
      <w:r w:rsidR="0021235F" w:rsidRPr="000F5F8B">
        <w:rPr>
          <w:rFonts w:asciiTheme="majorBidi" w:eastAsia="Times New Roman" w:hAnsiTheme="majorBidi" w:cstheme="majorBidi"/>
          <w:sz w:val="24"/>
          <w:szCs w:val="24"/>
          <w:lang w:val="en-US"/>
        </w:rPr>
        <w:t>, 19</w:t>
      </w:r>
      <w:r w:rsidR="0021235F" w:rsidRPr="000F5F8B">
        <w:rPr>
          <w:rFonts w:asciiTheme="majorBidi" w:eastAsia="Times New Roman" w:hAnsiTheme="majorBidi" w:cstheme="majorBidi"/>
          <w:sz w:val="24"/>
          <w:szCs w:val="24"/>
        </w:rPr>
        <w:t xml:space="preserve"> </w:t>
      </w:r>
      <w:r w:rsidR="0021235F" w:rsidRPr="000F5F8B">
        <w:rPr>
          <w:rFonts w:asciiTheme="majorBidi" w:eastAsia="Times New Roman" w:hAnsiTheme="majorBidi" w:cstheme="majorBidi"/>
          <w:sz w:val="24"/>
          <w:szCs w:val="24"/>
          <w:lang w:val="en-US"/>
        </w:rPr>
        <w:t xml:space="preserve">basic </w:t>
      </w:r>
      <w:r w:rsidR="0021235F" w:rsidRPr="000F5F8B">
        <w:rPr>
          <w:rFonts w:asciiTheme="majorBidi" w:eastAsia="Times New Roman" w:hAnsiTheme="majorBidi" w:cstheme="majorBidi"/>
          <w:sz w:val="24"/>
          <w:szCs w:val="24"/>
        </w:rPr>
        <w:t>values</w:t>
      </w:r>
      <w:r w:rsidR="0021235F" w:rsidRPr="000F5F8B">
        <w:rPr>
          <w:rFonts w:asciiTheme="majorBidi" w:eastAsia="Times New Roman" w:hAnsiTheme="majorBidi" w:cstheme="majorBidi"/>
          <w:sz w:val="24"/>
          <w:szCs w:val="24"/>
          <w:lang w:val="en-US"/>
        </w:rPr>
        <w:t xml:space="preserve">, which are </w:t>
      </w:r>
      <w:r w:rsidR="0021235F" w:rsidRPr="000F5F8B">
        <w:rPr>
          <w:rFonts w:asciiTheme="majorBidi" w:eastAsia="Times New Roman" w:hAnsiTheme="majorBidi" w:cstheme="majorBidi"/>
          <w:sz w:val="24"/>
          <w:szCs w:val="24"/>
        </w:rPr>
        <w:t xml:space="preserve">recognized </w:t>
      </w:r>
      <w:r w:rsidR="00C75EDA" w:rsidRPr="000F5F8B">
        <w:rPr>
          <w:rFonts w:asciiTheme="majorBidi" w:eastAsia="Times New Roman" w:hAnsiTheme="majorBidi" w:cstheme="majorBidi"/>
          <w:sz w:val="24"/>
          <w:szCs w:val="24"/>
          <w:lang w:val="en-US"/>
        </w:rPr>
        <w:t>across</w:t>
      </w:r>
      <w:r w:rsidR="0021235F" w:rsidRPr="000F5F8B">
        <w:rPr>
          <w:rFonts w:asciiTheme="majorBidi" w:eastAsia="Times New Roman" w:hAnsiTheme="majorBidi" w:cstheme="majorBidi"/>
          <w:sz w:val="24"/>
          <w:szCs w:val="24"/>
        </w:rPr>
        <w:t xml:space="preserve"> societies</w:t>
      </w:r>
      <w:r w:rsidR="0021235F" w:rsidRPr="000F5F8B">
        <w:rPr>
          <w:rFonts w:asciiTheme="majorBidi" w:eastAsia="Times New Roman" w:hAnsiTheme="majorBidi" w:cstheme="majorBidi"/>
          <w:sz w:val="24"/>
          <w:szCs w:val="24"/>
          <w:lang w:val="en-US"/>
        </w:rPr>
        <w:t>,</w:t>
      </w:r>
      <w:r w:rsidR="0021235F" w:rsidRPr="000F5F8B">
        <w:rPr>
          <w:rFonts w:asciiTheme="majorBidi" w:eastAsia="Times New Roman" w:hAnsiTheme="majorBidi" w:cstheme="majorBidi"/>
          <w:sz w:val="24"/>
          <w:szCs w:val="24"/>
        </w:rPr>
        <w:t xml:space="preserve"> form a circular motivational continuum </w:t>
      </w:r>
      <w:r w:rsidR="00211F47" w:rsidRPr="000F5F8B">
        <w:rPr>
          <w:rFonts w:asciiTheme="majorBidi" w:eastAsia="Times New Roman" w:hAnsiTheme="majorBidi" w:cstheme="majorBidi"/>
          <w:sz w:val="24"/>
          <w:szCs w:val="24"/>
        </w:rPr>
        <w:t xml:space="preserve">(Schwartz, 2012). </w:t>
      </w:r>
      <w:r w:rsidR="00AA2373" w:rsidRPr="000F5F8B">
        <w:rPr>
          <w:rFonts w:asciiTheme="majorBidi" w:hAnsiTheme="majorBidi" w:cstheme="majorBidi"/>
          <w:sz w:val="24"/>
          <w:szCs w:val="24"/>
          <w:lang w:val="en-US"/>
        </w:rPr>
        <w:t>These values are construed as two sets of higher</w:t>
      </w:r>
      <w:del w:id="288" w:author="Author">
        <w:r w:rsidR="00AA2373" w:rsidRPr="000F5F8B" w:rsidDel="006F484D">
          <w:rPr>
            <w:rFonts w:asciiTheme="majorBidi" w:hAnsiTheme="majorBidi" w:cstheme="majorBidi"/>
            <w:sz w:val="24"/>
            <w:szCs w:val="24"/>
            <w:lang w:val="en-US"/>
          </w:rPr>
          <w:delText>-</w:delText>
        </w:r>
      </w:del>
      <w:ins w:id="289" w:author="Author">
        <w:r w:rsidR="006F484D">
          <w:rPr>
            <w:rFonts w:asciiTheme="majorBidi" w:hAnsiTheme="majorBidi" w:cstheme="majorBidi"/>
            <w:sz w:val="24"/>
            <w:szCs w:val="24"/>
            <w:lang w:val="en-US"/>
          </w:rPr>
          <w:t xml:space="preserve"> </w:t>
        </w:r>
      </w:ins>
      <w:r w:rsidR="00AA2373" w:rsidRPr="000F5F8B">
        <w:rPr>
          <w:rFonts w:asciiTheme="majorBidi" w:hAnsiTheme="majorBidi" w:cstheme="majorBidi"/>
          <w:sz w:val="24"/>
          <w:szCs w:val="24"/>
          <w:lang w:val="en-US"/>
        </w:rPr>
        <w:t xml:space="preserve">order values: </w:t>
      </w:r>
      <w:ins w:id="290" w:author="Author">
        <w:r w:rsidR="006F484D">
          <w:rPr>
            <w:rFonts w:asciiTheme="majorBidi" w:hAnsiTheme="majorBidi" w:cstheme="majorBidi"/>
            <w:sz w:val="24"/>
            <w:szCs w:val="24"/>
            <w:lang w:val="en-US"/>
          </w:rPr>
          <w:t>c</w:t>
        </w:r>
      </w:ins>
      <w:del w:id="291" w:author="Author">
        <w:r w:rsidR="00AA2373" w:rsidRPr="000F5F8B" w:rsidDel="006F484D">
          <w:rPr>
            <w:rFonts w:asciiTheme="majorBidi" w:hAnsiTheme="majorBidi" w:cstheme="majorBidi"/>
            <w:sz w:val="24"/>
            <w:szCs w:val="24"/>
            <w:lang w:val="en-US"/>
          </w:rPr>
          <w:delText>C</w:delText>
        </w:r>
      </w:del>
      <w:r w:rsidR="00AA2373" w:rsidRPr="000F5F8B">
        <w:rPr>
          <w:rFonts w:asciiTheme="majorBidi" w:hAnsiTheme="majorBidi" w:cstheme="majorBidi"/>
          <w:sz w:val="24"/>
          <w:szCs w:val="24"/>
          <w:lang w:val="en-US"/>
        </w:rPr>
        <w:t>onservati</w:t>
      </w:r>
      <w:ins w:id="292" w:author="Author">
        <w:r w:rsidR="00117657">
          <w:rPr>
            <w:rFonts w:asciiTheme="majorBidi" w:hAnsiTheme="majorBidi" w:cstheme="majorBidi"/>
            <w:sz w:val="24"/>
            <w:szCs w:val="24"/>
            <w:lang w:val="en-US"/>
          </w:rPr>
          <w:t>sm</w:t>
        </w:r>
      </w:ins>
      <w:del w:id="293" w:author="Author">
        <w:r w:rsidR="00AA2373" w:rsidRPr="000F5F8B" w:rsidDel="00117657">
          <w:rPr>
            <w:rFonts w:asciiTheme="majorBidi" w:hAnsiTheme="majorBidi" w:cstheme="majorBidi"/>
            <w:sz w:val="24"/>
            <w:szCs w:val="24"/>
            <w:lang w:val="en-US"/>
          </w:rPr>
          <w:delText>on</w:delText>
        </w:r>
      </w:del>
      <w:r w:rsidR="00AA2373" w:rsidRPr="000F5F8B">
        <w:rPr>
          <w:rFonts w:asciiTheme="majorBidi" w:hAnsiTheme="majorBidi" w:cstheme="majorBidi"/>
          <w:sz w:val="24"/>
          <w:szCs w:val="24"/>
          <w:lang w:val="en-US"/>
        </w:rPr>
        <w:t xml:space="preserve"> </w:t>
      </w:r>
      <w:r w:rsidR="00AA2373" w:rsidRPr="000F5F8B">
        <w:rPr>
          <w:rFonts w:asciiTheme="majorBidi" w:hAnsiTheme="majorBidi" w:cstheme="majorBidi"/>
          <w:sz w:val="24"/>
          <w:szCs w:val="24"/>
          <w:u w:color="222222"/>
          <w:lang w:val="en-US"/>
        </w:rPr>
        <w:t>versus</w:t>
      </w:r>
      <w:r w:rsidR="00AA2373" w:rsidRPr="000F5F8B">
        <w:rPr>
          <w:rFonts w:asciiTheme="majorBidi" w:hAnsiTheme="majorBidi" w:cstheme="majorBidi"/>
          <w:sz w:val="24"/>
          <w:szCs w:val="24"/>
          <w:lang w:val="en-US"/>
        </w:rPr>
        <w:t xml:space="preserve"> </w:t>
      </w:r>
      <w:ins w:id="294" w:author="Author">
        <w:r w:rsidR="006F484D">
          <w:rPr>
            <w:rFonts w:asciiTheme="majorBidi" w:hAnsiTheme="majorBidi" w:cstheme="majorBidi"/>
            <w:sz w:val="24"/>
            <w:szCs w:val="24"/>
            <w:lang w:val="en-US"/>
          </w:rPr>
          <w:t>o</w:t>
        </w:r>
      </w:ins>
      <w:del w:id="295" w:author="Author">
        <w:r w:rsidR="00AA2373" w:rsidRPr="000F5F8B" w:rsidDel="006F484D">
          <w:rPr>
            <w:rFonts w:asciiTheme="majorBidi" w:hAnsiTheme="majorBidi" w:cstheme="majorBidi"/>
            <w:sz w:val="24"/>
            <w:szCs w:val="24"/>
            <w:lang w:val="en-US"/>
          </w:rPr>
          <w:delText>O</w:delText>
        </w:r>
      </w:del>
      <w:r w:rsidR="00AA2373" w:rsidRPr="000F5F8B">
        <w:rPr>
          <w:rFonts w:asciiTheme="majorBidi" w:hAnsiTheme="majorBidi" w:cstheme="majorBidi"/>
          <w:sz w:val="24"/>
          <w:szCs w:val="24"/>
          <w:lang w:val="en-US"/>
        </w:rPr>
        <w:t>penness</w:t>
      </w:r>
      <w:del w:id="296" w:author="Author">
        <w:r w:rsidR="00605D4F" w:rsidRPr="000F5F8B" w:rsidDel="006F484D">
          <w:rPr>
            <w:rFonts w:asciiTheme="majorBidi" w:hAnsiTheme="majorBidi" w:cstheme="majorBidi"/>
            <w:sz w:val="24"/>
            <w:szCs w:val="24"/>
            <w:lang w:val="en-US"/>
          </w:rPr>
          <w:delText>-</w:delText>
        </w:r>
      </w:del>
      <w:ins w:id="297" w:author="Author">
        <w:r w:rsidR="006F484D">
          <w:rPr>
            <w:rFonts w:asciiTheme="majorBidi" w:hAnsiTheme="majorBidi" w:cstheme="majorBidi"/>
            <w:sz w:val="24"/>
            <w:szCs w:val="24"/>
            <w:lang w:val="en-US"/>
          </w:rPr>
          <w:t xml:space="preserve"> </w:t>
        </w:r>
      </w:ins>
      <w:r w:rsidR="00AA2373" w:rsidRPr="000F5F8B">
        <w:rPr>
          <w:rFonts w:asciiTheme="majorBidi" w:hAnsiTheme="majorBidi" w:cstheme="majorBidi"/>
          <w:sz w:val="24"/>
          <w:szCs w:val="24"/>
          <w:lang w:val="en-US"/>
        </w:rPr>
        <w:t>to</w:t>
      </w:r>
      <w:del w:id="298" w:author="Author">
        <w:r w:rsidR="00605D4F" w:rsidRPr="000F5F8B" w:rsidDel="006F484D">
          <w:rPr>
            <w:rFonts w:asciiTheme="majorBidi" w:hAnsiTheme="majorBidi" w:cstheme="majorBidi"/>
            <w:sz w:val="24"/>
            <w:szCs w:val="24"/>
            <w:lang w:val="en-US"/>
          </w:rPr>
          <w:delText>-</w:delText>
        </w:r>
      </w:del>
      <w:ins w:id="299" w:author="Author">
        <w:r w:rsidR="006F484D">
          <w:rPr>
            <w:rFonts w:asciiTheme="majorBidi" w:hAnsiTheme="majorBidi" w:cstheme="majorBidi"/>
            <w:sz w:val="24"/>
            <w:szCs w:val="24"/>
            <w:lang w:val="en-US"/>
          </w:rPr>
          <w:t xml:space="preserve"> </w:t>
        </w:r>
      </w:ins>
      <w:r w:rsidR="00AA2373" w:rsidRPr="000F5F8B">
        <w:rPr>
          <w:rFonts w:asciiTheme="majorBidi" w:hAnsiTheme="majorBidi" w:cstheme="majorBidi"/>
          <w:sz w:val="24"/>
          <w:szCs w:val="24"/>
          <w:lang w:val="en-US"/>
        </w:rPr>
        <w:t>change</w:t>
      </w:r>
      <w:ins w:id="300" w:author="Author">
        <w:r w:rsidR="006F484D">
          <w:rPr>
            <w:rFonts w:asciiTheme="majorBidi" w:hAnsiTheme="majorBidi" w:cstheme="majorBidi"/>
            <w:sz w:val="24"/>
            <w:szCs w:val="24"/>
            <w:lang w:val="en-US"/>
          </w:rPr>
          <w:t>;</w:t>
        </w:r>
      </w:ins>
      <w:r w:rsidR="00AA2373" w:rsidRPr="000F5F8B">
        <w:rPr>
          <w:rFonts w:asciiTheme="majorBidi" w:hAnsiTheme="majorBidi" w:cstheme="majorBidi"/>
          <w:sz w:val="24"/>
          <w:szCs w:val="24"/>
          <w:lang w:val="en-US"/>
        </w:rPr>
        <w:t xml:space="preserve"> and </w:t>
      </w:r>
      <w:ins w:id="301" w:author="Author">
        <w:r w:rsidR="006F484D">
          <w:rPr>
            <w:rFonts w:asciiTheme="majorBidi" w:hAnsiTheme="majorBidi" w:cstheme="majorBidi"/>
            <w:sz w:val="24"/>
            <w:szCs w:val="24"/>
            <w:lang w:val="en-US"/>
          </w:rPr>
          <w:t>s</w:t>
        </w:r>
      </w:ins>
      <w:del w:id="302" w:author="Author">
        <w:r w:rsidR="00AA2373" w:rsidRPr="000F5F8B" w:rsidDel="006F484D">
          <w:rPr>
            <w:rFonts w:asciiTheme="majorBidi" w:hAnsiTheme="majorBidi" w:cstheme="majorBidi"/>
            <w:sz w:val="24"/>
            <w:szCs w:val="24"/>
            <w:lang w:val="en-US"/>
          </w:rPr>
          <w:delText>S</w:delText>
        </w:r>
      </w:del>
      <w:r w:rsidR="00AA2373" w:rsidRPr="000F5F8B">
        <w:rPr>
          <w:rFonts w:asciiTheme="majorBidi" w:hAnsiTheme="majorBidi" w:cstheme="majorBidi"/>
          <w:sz w:val="24"/>
          <w:szCs w:val="24"/>
          <w:lang w:val="en-US"/>
        </w:rPr>
        <w:t xml:space="preserve">elf-enhancement versus </w:t>
      </w:r>
      <w:ins w:id="303" w:author="Author">
        <w:r w:rsidR="006F484D">
          <w:rPr>
            <w:rFonts w:asciiTheme="majorBidi" w:hAnsiTheme="majorBidi" w:cstheme="majorBidi"/>
            <w:sz w:val="24"/>
            <w:szCs w:val="24"/>
            <w:lang w:val="en-US"/>
          </w:rPr>
          <w:t>s</w:t>
        </w:r>
      </w:ins>
      <w:del w:id="304" w:author="Author">
        <w:r w:rsidR="00AA2373" w:rsidRPr="000F5F8B" w:rsidDel="006F484D">
          <w:rPr>
            <w:rFonts w:asciiTheme="majorBidi" w:hAnsiTheme="majorBidi" w:cstheme="majorBidi"/>
            <w:sz w:val="24"/>
            <w:szCs w:val="24"/>
            <w:lang w:val="en-US"/>
          </w:rPr>
          <w:delText>S</w:delText>
        </w:r>
      </w:del>
      <w:r w:rsidR="00AA2373" w:rsidRPr="000F5F8B">
        <w:rPr>
          <w:rFonts w:asciiTheme="majorBidi" w:hAnsiTheme="majorBidi" w:cstheme="majorBidi"/>
          <w:sz w:val="24"/>
          <w:szCs w:val="24"/>
          <w:lang w:val="en-US"/>
        </w:rPr>
        <w:t xml:space="preserve">elf-transcendence (Schwartz et al. 2012; see </w:t>
      </w:r>
      <w:ins w:id="305" w:author="Author">
        <w:r w:rsidR="00E10B47">
          <w:rPr>
            <w:rFonts w:asciiTheme="majorBidi" w:hAnsiTheme="majorBidi" w:cstheme="majorBidi"/>
            <w:sz w:val="24"/>
            <w:szCs w:val="24"/>
            <w:lang w:val="en-US"/>
          </w:rPr>
          <w:t>F</w:t>
        </w:r>
      </w:ins>
      <w:del w:id="306" w:author="Author">
        <w:r w:rsidR="00AA2373" w:rsidRPr="000F5F8B" w:rsidDel="00E10B47">
          <w:rPr>
            <w:rFonts w:asciiTheme="majorBidi" w:hAnsiTheme="majorBidi" w:cstheme="majorBidi"/>
            <w:sz w:val="24"/>
            <w:szCs w:val="24"/>
            <w:lang w:val="en-US"/>
          </w:rPr>
          <w:delText>f</w:delText>
        </w:r>
      </w:del>
      <w:r w:rsidR="00AA2373" w:rsidRPr="000F5F8B">
        <w:rPr>
          <w:rFonts w:asciiTheme="majorBidi" w:hAnsiTheme="majorBidi" w:cstheme="majorBidi"/>
          <w:sz w:val="24"/>
          <w:szCs w:val="24"/>
          <w:lang w:val="en-US"/>
        </w:rPr>
        <w:t>igure 1</w:t>
      </w:r>
      <w:r w:rsidR="00AA2373" w:rsidRPr="00383E17">
        <w:rPr>
          <w:rFonts w:asciiTheme="majorBidi" w:hAnsiTheme="majorBidi" w:cstheme="majorBidi"/>
          <w:highlight w:val="yellow"/>
          <w:rPrChange w:id="307" w:author="Author">
            <w:rPr>
              <w:rFonts w:asciiTheme="majorBidi" w:hAnsiTheme="majorBidi" w:cstheme="majorBidi"/>
            </w:rPr>
          </w:rPrChange>
        </w:rPr>
        <w:t>)</w:t>
      </w:r>
      <w:ins w:id="308" w:author="Author">
        <w:r w:rsidR="00802EBA" w:rsidRPr="00383E17">
          <w:rPr>
            <w:rFonts w:asciiTheme="majorBidi" w:hAnsiTheme="majorBidi" w:cstheme="majorBidi"/>
            <w:highlight w:val="yellow"/>
            <w:rPrChange w:id="309" w:author="Author">
              <w:rPr>
                <w:rFonts w:asciiTheme="majorBidi" w:hAnsiTheme="majorBidi" w:cstheme="majorBidi"/>
              </w:rPr>
            </w:rPrChange>
          </w:rPr>
          <w:t>.</w:t>
        </w:r>
      </w:ins>
    </w:p>
    <w:p w14:paraId="773D70E1" w14:textId="77777777" w:rsidR="00AA2373" w:rsidRPr="000F5F8B" w:rsidRDefault="00AA2373" w:rsidP="006F484D">
      <w:pPr>
        <w:pStyle w:val="Normal1"/>
        <w:spacing w:line="480" w:lineRule="auto"/>
        <w:ind w:firstLine="720"/>
        <w:rPr>
          <w:rFonts w:asciiTheme="majorBidi" w:eastAsia="Times New Roman" w:hAnsiTheme="majorBidi" w:cstheme="majorBidi"/>
          <w:sz w:val="24"/>
          <w:szCs w:val="24"/>
          <w:lang w:val="en-US"/>
        </w:rPr>
      </w:pPr>
      <w:r w:rsidRPr="00383E17">
        <w:rPr>
          <w:rFonts w:asciiTheme="majorBidi" w:eastAsia="Times New Roman" w:hAnsiTheme="majorBidi" w:cstheme="majorBidi"/>
          <w:sz w:val="24"/>
          <w:szCs w:val="24"/>
          <w:highlight w:val="yellow"/>
          <w:lang w:val="en-US"/>
          <w:rPrChange w:id="310" w:author="Author">
            <w:rPr>
              <w:rFonts w:asciiTheme="majorBidi" w:eastAsia="Times New Roman" w:hAnsiTheme="majorBidi" w:cstheme="majorBidi"/>
              <w:sz w:val="24"/>
              <w:szCs w:val="24"/>
              <w:lang w:val="en-US"/>
            </w:rPr>
          </w:rPrChange>
        </w:rPr>
        <w:t>-- Insert Figure 1 here --</w:t>
      </w:r>
    </w:p>
    <w:p w14:paraId="0B206CE4" w14:textId="4DBFA768" w:rsidR="00211F47" w:rsidRPr="000F5F8B" w:rsidRDefault="002C1C27" w:rsidP="007933C0">
      <w:pPr>
        <w:pStyle w:val="Normal1"/>
        <w:spacing w:line="480" w:lineRule="auto"/>
        <w:ind w:firstLine="720"/>
        <w:rPr>
          <w:rFonts w:asciiTheme="majorBidi" w:eastAsia="Times New Roman" w:hAnsiTheme="majorBidi" w:cstheme="majorBidi"/>
          <w:sz w:val="24"/>
          <w:szCs w:val="24"/>
        </w:rPr>
      </w:pPr>
      <w:r w:rsidRPr="000F5F8B">
        <w:rPr>
          <w:rFonts w:asciiTheme="majorBidi" w:eastAsia="Times New Roman" w:hAnsiTheme="majorBidi" w:cstheme="majorBidi"/>
          <w:sz w:val="24"/>
          <w:szCs w:val="24"/>
          <w:lang w:val="en-US"/>
        </w:rPr>
        <w:t xml:space="preserve">Values can explain why the left-right distinction does not </w:t>
      </w:r>
      <w:ins w:id="311" w:author="Author">
        <w:r w:rsidR="000A76DA">
          <w:rPr>
            <w:rFonts w:asciiTheme="majorBidi" w:eastAsia="Times New Roman" w:hAnsiTheme="majorBidi" w:cstheme="majorBidi"/>
            <w:sz w:val="24"/>
            <w:szCs w:val="24"/>
            <w:lang w:val="en-US"/>
          </w:rPr>
          <w:t xml:space="preserve">substantially </w:t>
        </w:r>
      </w:ins>
      <w:r w:rsidR="005E16F8" w:rsidRPr="000F5F8B">
        <w:rPr>
          <w:rFonts w:asciiTheme="majorBidi" w:eastAsia="Times New Roman" w:hAnsiTheme="majorBidi" w:cstheme="majorBidi"/>
          <w:sz w:val="24"/>
          <w:szCs w:val="24"/>
          <w:lang w:val="en-US"/>
        </w:rPr>
        <w:t xml:space="preserve">align </w:t>
      </w:r>
      <w:del w:id="312" w:author="Author">
        <w:r w:rsidRPr="000F5F8B" w:rsidDel="000A76DA">
          <w:rPr>
            <w:rFonts w:asciiTheme="majorBidi" w:eastAsia="Times New Roman" w:hAnsiTheme="majorBidi" w:cstheme="majorBidi"/>
            <w:sz w:val="24"/>
            <w:szCs w:val="24"/>
            <w:lang w:val="en-US"/>
          </w:rPr>
          <w:delText xml:space="preserve">well </w:delText>
        </w:r>
      </w:del>
      <w:r w:rsidRPr="000F5F8B">
        <w:rPr>
          <w:rFonts w:asciiTheme="majorBidi" w:eastAsia="Times New Roman" w:hAnsiTheme="majorBidi" w:cstheme="majorBidi"/>
          <w:sz w:val="24"/>
          <w:szCs w:val="24"/>
          <w:lang w:val="en-US"/>
        </w:rPr>
        <w:t xml:space="preserve">with </w:t>
      </w:r>
      <w:r w:rsidR="005E16F8" w:rsidRPr="000F5F8B">
        <w:rPr>
          <w:rFonts w:asciiTheme="majorBidi" w:eastAsia="Times New Roman" w:hAnsiTheme="majorBidi" w:cstheme="majorBidi"/>
          <w:sz w:val="24"/>
          <w:szCs w:val="24"/>
          <w:lang w:val="en-US"/>
        </w:rPr>
        <w:t xml:space="preserve">the </w:t>
      </w:r>
      <w:r w:rsidRPr="000F5F8B">
        <w:rPr>
          <w:rFonts w:asciiTheme="majorBidi" w:eastAsia="Times New Roman" w:hAnsiTheme="majorBidi" w:cstheme="majorBidi"/>
          <w:sz w:val="24"/>
          <w:szCs w:val="24"/>
          <w:lang w:val="en-US"/>
        </w:rPr>
        <w:t>liberal</w:t>
      </w:r>
      <w:r w:rsidR="005E16F8" w:rsidRPr="000F5F8B">
        <w:rPr>
          <w:rFonts w:asciiTheme="majorBidi" w:eastAsia="Times New Roman" w:hAnsiTheme="majorBidi" w:cstheme="majorBidi"/>
          <w:sz w:val="24"/>
          <w:szCs w:val="24"/>
          <w:lang w:val="en-US"/>
        </w:rPr>
        <w:t>-</w:t>
      </w:r>
      <w:r w:rsidRPr="000F5F8B">
        <w:rPr>
          <w:rFonts w:asciiTheme="majorBidi" w:eastAsia="Times New Roman" w:hAnsiTheme="majorBidi" w:cstheme="majorBidi"/>
          <w:sz w:val="24"/>
          <w:szCs w:val="24"/>
          <w:lang w:val="en-US"/>
        </w:rPr>
        <w:t xml:space="preserve">conservative </w:t>
      </w:r>
      <w:r w:rsidR="005E16F8" w:rsidRPr="000F5F8B">
        <w:rPr>
          <w:rFonts w:asciiTheme="majorBidi" w:eastAsia="Times New Roman" w:hAnsiTheme="majorBidi" w:cstheme="majorBidi"/>
          <w:sz w:val="24"/>
          <w:szCs w:val="24"/>
          <w:lang w:val="en-US"/>
        </w:rPr>
        <w:t xml:space="preserve">division </w:t>
      </w:r>
      <w:r w:rsidRPr="000F5F8B">
        <w:rPr>
          <w:rFonts w:asciiTheme="majorBidi" w:eastAsia="Times New Roman" w:hAnsiTheme="majorBidi" w:cstheme="majorBidi"/>
          <w:sz w:val="24"/>
          <w:szCs w:val="24"/>
          <w:lang w:val="en-US"/>
        </w:rPr>
        <w:t xml:space="preserve">in some countries, such as those with a history of </w:t>
      </w:r>
      <w:ins w:id="313" w:author="Author">
        <w:r w:rsidR="00E10B47">
          <w:rPr>
            <w:rFonts w:asciiTheme="majorBidi" w:eastAsia="Times New Roman" w:hAnsiTheme="majorBidi" w:cstheme="majorBidi"/>
            <w:sz w:val="24"/>
            <w:szCs w:val="24"/>
            <w:lang w:val="en-US"/>
          </w:rPr>
          <w:t>c</w:t>
        </w:r>
      </w:ins>
      <w:del w:id="314" w:author="Author">
        <w:r w:rsidR="0021235F" w:rsidRPr="000F5F8B" w:rsidDel="00E10B47">
          <w:rPr>
            <w:rFonts w:asciiTheme="majorBidi" w:eastAsia="Times New Roman" w:hAnsiTheme="majorBidi" w:cstheme="majorBidi"/>
            <w:sz w:val="24"/>
            <w:szCs w:val="24"/>
            <w:lang w:val="en-US"/>
          </w:rPr>
          <w:delText>C</w:delText>
        </w:r>
      </w:del>
      <w:r w:rsidR="0021235F" w:rsidRPr="000F5F8B">
        <w:rPr>
          <w:rFonts w:asciiTheme="majorBidi" w:eastAsia="Times New Roman" w:hAnsiTheme="majorBidi" w:cstheme="majorBidi"/>
          <w:sz w:val="24"/>
          <w:szCs w:val="24"/>
          <w:lang w:val="en-US"/>
        </w:rPr>
        <w:t>ommunism</w:t>
      </w:r>
      <w:r w:rsidRPr="000F5F8B">
        <w:rPr>
          <w:rFonts w:asciiTheme="majorBidi" w:eastAsia="Times New Roman" w:hAnsiTheme="majorBidi" w:cstheme="majorBidi"/>
          <w:sz w:val="24"/>
          <w:szCs w:val="24"/>
          <w:lang w:val="en-US"/>
        </w:rPr>
        <w:t>. V</w:t>
      </w:r>
      <w:r w:rsidR="00A80586" w:rsidRPr="000F5F8B">
        <w:rPr>
          <w:rFonts w:asciiTheme="majorBidi" w:eastAsia="Times New Roman" w:hAnsiTheme="majorBidi" w:cstheme="majorBidi"/>
          <w:sz w:val="24"/>
          <w:szCs w:val="24"/>
        </w:rPr>
        <w:t>ariation in patterns of values</w:t>
      </w:r>
      <w:ins w:id="315" w:author="Author">
        <w:r w:rsidR="000A76DA">
          <w:rPr>
            <w:rFonts w:asciiTheme="majorBidi" w:eastAsia="Times New Roman" w:hAnsiTheme="majorBidi" w:cstheme="majorBidi"/>
            <w:sz w:val="24"/>
            <w:szCs w:val="24"/>
            <w:lang w:val="en-US"/>
          </w:rPr>
          <w:t xml:space="preserve"> and</w:t>
        </w:r>
      </w:ins>
      <w:del w:id="316" w:author="Author">
        <w:r w:rsidR="00A80586" w:rsidRPr="000F5F8B" w:rsidDel="000A76DA">
          <w:rPr>
            <w:rFonts w:asciiTheme="majorBidi" w:eastAsia="Times New Roman" w:hAnsiTheme="majorBidi" w:cstheme="majorBidi"/>
            <w:sz w:val="24"/>
            <w:szCs w:val="24"/>
          </w:rPr>
          <w:delText>-</w:delText>
        </w:r>
      </w:del>
      <w:ins w:id="317" w:author="Author">
        <w:r w:rsidR="000A76DA">
          <w:rPr>
            <w:rFonts w:asciiTheme="majorBidi" w:eastAsia="Times New Roman" w:hAnsiTheme="majorBidi" w:cstheme="majorBidi"/>
            <w:sz w:val="24"/>
            <w:szCs w:val="24"/>
            <w:lang w:val="en-US"/>
          </w:rPr>
          <w:t xml:space="preserve"> </w:t>
        </w:r>
      </w:ins>
      <w:r w:rsidR="00A80586" w:rsidRPr="000F5F8B">
        <w:rPr>
          <w:rFonts w:asciiTheme="majorBidi" w:eastAsia="Times New Roman" w:hAnsiTheme="majorBidi" w:cstheme="majorBidi"/>
          <w:sz w:val="24"/>
          <w:szCs w:val="24"/>
        </w:rPr>
        <w:t xml:space="preserve">political ideology occurs when </w:t>
      </w:r>
      <w:r w:rsidR="00A80586" w:rsidRPr="000F5F8B">
        <w:rPr>
          <w:rFonts w:asciiTheme="majorBidi" w:eastAsia="Times New Roman" w:hAnsiTheme="majorBidi" w:cstheme="majorBidi"/>
          <w:sz w:val="24"/>
          <w:szCs w:val="24"/>
          <w:lang w:val="en-US"/>
        </w:rPr>
        <w:t>“</w:t>
      </w:r>
      <w:r w:rsidR="00A80586" w:rsidRPr="000F5F8B">
        <w:rPr>
          <w:rFonts w:asciiTheme="majorBidi" w:eastAsia="Times New Roman" w:hAnsiTheme="majorBidi" w:cstheme="majorBidi"/>
          <w:sz w:val="24"/>
          <w:szCs w:val="24"/>
        </w:rPr>
        <w:t>the political history of a country has imbued a particular political value with a meaning different from that in most other countries</w:t>
      </w:r>
      <w:r w:rsidR="00A80586" w:rsidRPr="000F5F8B">
        <w:rPr>
          <w:rFonts w:asciiTheme="majorBidi" w:eastAsia="Times New Roman" w:hAnsiTheme="majorBidi" w:cstheme="majorBidi"/>
          <w:sz w:val="24"/>
          <w:szCs w:val="24"/>
          <w:lang w:val="en-US"/>
        </w:rPr>
        <w:t>”</w:t>
      </w:r>
      <w:r w:rsidR="00A80586" w:rsidRPr="000F5F8B">
        <w:rPr>
          <w:rFonts w:asciiTheme="majorBidi" w:eastAsia="Times New Roman" w:hAnsiTheme="majorBidi" w:cstheme="majorBidi"/>
          <w:sz w:val="24"/>
          <w:szCs w:val="24"/>
        </w:rPr>
        <w:t xml:space="preserve"> (Schwartz et al.</w:t>
      </w:r>
      <w:ins w:id="318" w:author="Author">
        <w:r w:rsidR="000A76DA">
          <w:rPr>
            <w:rFonts w:asciiTheme="majorBidi" w:eastAsia="Times New Roman" w:hAnsiTheme="majorBidi" w:cstheme="majorBidi"/>
            <w:sz w:val="24"/>
            <w:szCs w:val="24"/>
            <w:lang w:val="en-US"/>
          </w:rPr>
          <w:t>,</w:t>
        </w:r>
      </w:ins>
      <w:r w:rsidR="00A80586" w:rsidRPr="000F5F8B">
        <w:rPr>
          <w:rFonts w:asciiTheme="majorBidi" w:eastAsia="Times New Roman" w:hAnsiTheme="majorBidi" w:cstheme="majorBidi"/>
          <w:sz w:val="24"/>
          <w:szCs w:val="24"/>
        </w:rPr>
        <w:t xml:space="preserve"> 2014, p. 902)</w:t>
      </w:r>
      <w:r w:rsidR="0021235F" w:rsidRPr="000F5F8B">
        <w:rPr>
          <w:rFonts w:asciiTheme="majorBidi" w:eastAsia="Times New Roman" w:hAnsiTheme="majorBidi" w:cstheme="majorBidi"/>
          <w:sz w:val="24"/>
          <w:szCs w:val="24"/>
          <w:lang w:val="en-US"/>
        </w:rPr>
        <w:t>.</w:t>
      </w:r>
      <w:r w:rsidR="00A80586" w:rsidRPr="000F5F8B">
        <w:rPr>
          <w:rFonts w:asciiTheme="majorBidi" w:eastAsia="Times New Roman" w:hAnsiTheme="majorBidi" w:cstheme="majorBidi"/>
          <w:sz w:val="24"/>
          <w:szCs w:val="24"/>
          <w:lang w:val="en-US"/>
        </w:rPr>
        <w:t xml:space="preserve"> </w:t>
      </w:r>
      <w:r w:rsidRPr="000F5F8B">
        <w:rPr>
          <w:rFonts w:asciiTheme="majorBidi" w:eastAsia="Times New Roman" w:hAnsiTheme="majorBidi" w:cstheme="majorBidi"/>
          <w:sz w:val="24"/>
          <w:szCs w:val="24"/>
          <w:lang w:val="en-US"/>
        </w:rPr>
        <w:t xml:space="preserve">Similarly, </w:t>
      </w:r>
      <w:r w:rsidRPr="000F5F8B">
        <w:rPr>
          <w:rFonts w:asciiTheme="majorBidi" w:eastAsia="Times New Roman" w:hAnsiTheme="majorBidi" w:cstheme="majorBidi"/>
          <w:sz w:val="24"/>
          <w:szCs w:val="24"/>
          <w:lang w:val="en-US"/>
        </w:rPr>
        <w:lastRenderedPageBreak/>
        <w:t>Caprara</w:t>
      </w:r>
      <w:r w:rsidR="00587445" w:rsidRPr="000F5F8B">
        <w:rPr>
          <w:rFonts w:asciiTheme="majorBidi" w:eastAsia="Times New Roman" w:hAnsiTheme="majorBidi" w:cstheme="majorBidi"/>
          <w:sz w:val="24"/>
          <w:szCs w:val="24"/>
          <w:lang w:val="en-US"/>
        </w:rPr>
        <w:t xml:space="preserve"> </w:t>
      </w:r>
      <w:r w:rsidR="0021235F" w:rsidRPr="000F5F8B">
        <w:rPr>
          <w:rFonts w:asciiTheme="majorBidi" w:eastAsia="Times New Roman" w:hAnsiTheme="majorBidi" w:cstheme="majorBidi"/>
          <w:sz w:val="24"/>
          <w:szCs w:val="24"/>
          <w:lang w:val="en-US"/>
        </w:rPr>
        <w:t>e</w:t>
      </w:r>
      <w:r w:rsidR="00587445" w:rsidRPr="000F5F8B">
        <w:rPr>
          <w:rFonts w:asciiTheme="majorBidi" w:eastAsia="Times New Roman" w:hAnsiTheme="majorBidi" w:cstheme="majorBidi"/>
          <w:sz w:val="24"/>
          <w:szCs w:val="24"/>
          <w:lang w:val="en-US"/>
        </w:rPr>
        <w:t>t al.</w:t>
      </w:r>
      <w:r w:rsidRPr="000F5F8B">
        <w:rPr>
          <w:rFonts w:asciiTheme="majorBidi" w:eastAsia="Times New Roman" w:hAnsiTheme="majorBidi" w:cstheme="majorBidi"/>
          <w:sz w:val="24"/>
          <w:szCs w:val="24"/>
          <w:lang w:val="en-US"/>
        </w:rPr>
        <w:t xml:space="preserve"> (</w:t>
      </w:r>
      <w:r w:rsidR="00070B7C" w:rsidRPr="000F5F8B">
        <w:rPr>
          <w:rFonts w:asciiTheme="majorBidi" w:eastAsia="Times New Roman" w:hAnsiTheme="majorBidi" w:cstheme="majorBidi"/>
          <w:sz w:val="24"/>
          <w:szCs w:val="24"/>
          <w:lang w:val="en-US"/>
        </w:rPr>
        <w:t>201</w:t>
      </w:r>
      <w:r w:rsidR="00587445" w:rsidRPr="000F5F8B">
        <w:rPr>
          <w:rFonts w:asciiTheme="majorBidi" w:eastAsia="Times New Roman" w:hAnsiTheme="majorBidi" w:cstheme="majorBidi"/>
          <w:sz w:val="24"/>
          <w:szCs w:val="24"/>
          <w:lang w:val="en-US"/>
        </w:rPr>
        <w:t>7</w:t>
      </w:r>
      <w:r w:rsidR="00211F47" w:rsidRPr="000F5F8B">
        <w:rPr>
          <w:rFonts w:asciiTheme="majorBidi" w:eastAsia="Times New Roman" w:hAnsiTheme="majorBidi" w:cstheme="majorBidi"/>
          <w:sz w:val="24"/>
          <w:szCs w:val="24"/>
        </w:rPr>
        <w:t xml:space="preserve">) found that after controlling for basic personal values, the contribution of religiosity </w:t>
      </w:r>
      <w:r w:rsidR="00905163" w:rsidRPr="000F5F8B">
        <w:rPr>
          <w:rFonts w:asciiTheme="majorBidi" w:eastAsia="Times New Roman" w:hAnsiTheme="majorBidi" w:cstheme="majorBidi"/>
          <w:sz w:val="24"/>
          <w:szCs w:val="24"/>
        </w:rPr>
        <w:t>to</w:t>
      </w:r>
      <w:r w:rsidR="00211F47" w:rsidRPr="000F5F8B">
        <w:rPr>
          <w:rFonts w:asciiTheme="majorBidi" w:eastAsia="Times New Roman" w:hAnsiTheme="majorBidi" w:cstheme="majorBidi"/>
          <w:sz w:val="24"/>
          <w:szCs w:val="24"/>
        </w:rPr>
        <w:t xml:space="preserve"> </w:t>
      </w:r>
      <w:r w:rsidR="00587445" w:rsidRPr="000F5F8B">
        <w:rPr>
          <w:rFonts w:asciiTheme="majorBidi" w:eastAsia="Times New Roman" w:hAnsiTheme="majorBidi" w:cstheme="majorBidi"/>
          <w:sz w:val="24"/>
          <w:szCs w:val="24"/>
          <w:lang w:val="en-US"/>
        </w:rPr>
        <w:t xml:space="preserve">political self-positioning on a conservative-liberal scale </w:t>
      </w:r>
      <w:r w:rsidR="00211F47" w:rsidRPr="000F5F8B">
        <w:rPr>
          <w:rFonts w:asciiTheme="majorBidi" w:eastAsia="Times New Roman" w:hAnsiTheme="majorBidi" w:cstheme="majorBidi"/>
          <w:sz w:val="24"/>
          <w:szCs w:val="24"/>
        </w:rPr>
        <w:t>was significant and substantial only in countries where religion has played a prominent role in the public sphere (e.g.</w:t>
      </w:r>
      <w:ins w:id="319" w:author="Author">
        <w:r w:rsidR="000A76DA">
          <w:rPr>
            <w:rFonts w:asciiTheme="majorBidi" w:eastAsia="Times New Roman" w:hAnsiTheme="majorBidi" w:cstheme="majorBidi"/>
            <w:sz w:val="24"/>
            <w:szCs w:val="24"/>
            <w:lang w:val="en-US"/>
          </w:rPr>
          <w:t>,</w:t>
        </w:r>
      </w:ins>
      <w:r w:rsidR="00211F47" w:rsidRPr="000F5F8B">
        <w:rPr>
          <w:rFonts w:asciiTheme="majorBidi" w:eastAsia="Times New Roman" w:hAnsiTheme="majorBidi" w:cstheme="majorBidi"/>
          <w:sz w:val="24"/>
          <w:szCs w:val="24"/>
        </w:rPr>
        <w:t xml:space="preserve"> </w:t>
      </w:r>
      <w:ins w:id="320" w:author="Author">
        <w:r w:rsidR="00E10B47" w:rsidRPr="000F5F8B">
          <w:rPr>
            <w:rFonts w:asciiTheme="majorBidi" w:eastAsia="Times New Roman" w:hAnsiTheme="majorBidi" w:cstheme="majorBidi"/>
            <w:sz w:val="24"/>
            <w:szCs w:val="24"/>
          </w:rPr>
          <w:t xml:space="preserve">Israel, </w:t>
        </w:r>
      </w:ins>
      <w:r w:rsidR="00211F47" w:rsidRPr="000F5F8B">
        <w:rPr>
          <w:rFonts w:asciiTheme="majorBidi" w:eastAsia="Times New Roman" w:hAnsiTheme="majorBidi" w:cstheme="majorBidi"/>
          <w:sz w:val="24"/>
          <w:szCs w:val="24"/>
        </w:rPr>
        <w:t>Poland</w:t>
      </w:r>
      <w:ins w:id="321" w:author="Author">
        <w:r w:rsidR="00E10B47">
          <w:rPr>
            <w:rFonts w:asciiTheme="majorBidi" w:eastAsia="Times New Roman" w:hAnsiTheme="majorBidi" w:cstheme="majorBidi"/>
            <w:sz w:val="24"/>
            <w:szCs w:val="24"/>
            <w:lang w:val="en-US"/>
          </w:rPr>
          <w:t xml:space="preserve">, </w:t>
        </w:r>
      </w:ins>
      <w:del w:id="322" w:author="Author">
        <w:r w:rsidR="00211F47" w:rsidRPr="000F5F8B" w:rsidDel="00E10B47">
          <w:rPr>
            <w:rFonts w:asciiTheme="majorBidi" w:eastAsia="Times New Roman" w:hAnsiTheme="majorBidi" w:cstheme="majorBidi"/>
            <w:sz w:val="24"/>
            <w:szCs w:val="24"/>
          </w:rPr>
          <w:delText xml:space="preserve">, Israel, </w:delText>
        </w:r>
      </w:del>
      <w:r w:rsidR="00211F47" w:rsidRPr="000F5F8B">
        <w:rPr>
          <w:rFonts w:asciiTheme="majorBidi" w:eastAsia="Times New Roman" w:hAnsiTheme="majorBidi" w:cstheme="majorBidi"/>
          <w:sz w:val="24"/>
          <w:szCs w:val="24"/>
        </w:rPr>
        <w:t>U</w:t>
      </w:r>
      <w:ins w:id="323" w:author="Author">
        <w:r w:rsidR="00E10B47">
          <w:rPr>
            <w:rFonts w:asciiTheme="majorBidi" w:eastAsia="Times New Roman" w:hAnsiTheme="majorBidi" w:cstheme="majorBidi"/>
            <w:sz w:val="24"/>
            <w:szCs w:val="24"/>
            <w:lang w:val="en-US"/>
          </w:rPr>
          <w:t>nited States</w:t>
        </w:r>
      </w:ins>
      <w:del w:id="324" w:author="Author">
        <w:r w:rsidR="00211F47" w:rsidRPr="000F5F8B" w:rsidDel="00E10B47">
          <w:rPr>
            <w:rFonts w:asciiTheme="majorBidi" w:eastAsia="Times New Roman" w:hAnsiTheme="majorBidi" w:cstheme="majorBidi"/>
            <w:sz w:val="24"/>
            <w:szCs w:val="24"/>
          </w:rPr>
          <w:delText>.S.</w:delText>
        </w:r>
      </w:del>
      <w:r w:rsidR="00211F47" w:rsidRPr="000F5F8B">
        <w:rPr>
          <w:rFonts w:asciiTheme="majorBidi" w:eastAsia="Times New Roman" w:hAnsiTheme="majorBidi" w:cstheme="majorBidi"/>
          <w:sz w:val="24"/>
          <w:szCs w:val="24"/>
        </w:rPr>
        <w:t>)</w:t>
      </w:r>
      <w:r w:rsidR="0021235F" w:rsidRPr="000F5F8B">
        <w:rPr>
          <w:rFonts w:asciiTheme="majorBidi" w:eastAsia="Times New Roman" w:hAnsiTheme="majorBidi" w:cstheme="majorBidi"/>
          <w:sz w:val="24"/>
          <w:szCs w:val="24"/>
          <w:lang w:val="en-US"/>
        </w:rPr>
        <w:t xml:space="preserve">, whereas </w:t>
      </w:r>
      <w:r w:rsidR="00211F47" w:rsidRPr="000F5F8B">
        <w:rPr>
          <w:rFonts w:asciiTheme="majorBidi" w:eastAsia="Times New Roman" w:hAnsiTheme="majorBidi" w:cstheme="majorBidi"/>
          <w:sz w:val="24"/>
          <w:szCs w:val="24"/>
        </w:rPr>
        <w:t>other countries</w:t>
      </w:r>
      <w:r w:rsidR="006B56EF" w:rsidRPr="000F5F8B">
        <w:rPr>
          <w:rFonts w:asciiTheme="majorBidi" w:eastAsia="Times New Roman" w:hAnsiTheme="majorBidi" w:cstheme="majorBidi"/>
          <w:sz w:val="24"/>
          <w:szCs w:val="24"/>
          <w:lang w:val="en-US"/>
        </w:rPr>
        <w:t xml:space="preserve"> showed a</w:t>
      </w:r>
      <w:r w:rsidR="006B56EF" w:rsidRPr="000F5F8B">
        <w:rPr>
          <w:rFonts w:asciiTheme="majorBidi" w:eastAsia="Times New Roman" w:hAnsiTheme="majorBidi" w:cstheme="majorBidi"/>
          <w:sz w:val="24"/>
          <w:szCs w:val="24"/>
        </w:rPr>
        <w:t xml:space="preserve"> marginal or small</w:t>
      </w:r>
      <w:r w:rsidR="00211F47" w:rsidRPr="000F5F8B">
        <w:rPr>
          <w:rFonts w:asciiTheme="majorBidi" w:eastAsia="Times New Roman" w:hAnsiTheme="majorBidi" w:cstheme="majorBidi"/>
          <w:sz w:val="24"/>
          <w:szCs w:val="24"/>
        </w:rPr>
        <w:t xml:space="preserve"> unique contribution of religiosity </w:t>
      </w:r>
      <w:r w:rsidR="006B56EF" w:rsidRPr="000F5F8B">
        <w:rPr>
          <w:rFonts w:asciiTheme="majorBidi" w:eastAsia="Times New Roman" w:hAnsiTheme="majorBidi" w:cstheme="majorBidi"/>
          <w:sz w:val="24"/>
          <w:szCs w:val="24"/>
          <w:lang w:val="en-US"/>
        </w:rPr>
        <w:t>to political self-positioning</w:t>
      </w:r>
      <w:r w:rsidR="00211F47" w:rsidRPr="000F5F8B">
        <w:rPr>
          <w:rFonts w:asciiTheme="majorBidi" w:eastAsia="Times New Roman" w:hAnsiTheme="majorBidi" w:cstheme="majorBidi"/>
          <w:sz w:val="24"/>
          <w:szCs w:val="24"/>
        </w:rPr>
        <w:t xml:space="preserve">. </w:t>
      </w:r>
    </w:p>
    <w:p w14:paraId="75FE11C2" w14:textId="04912E4F" w:rsidR="00974ACC" w:rsidRPr="000F5F8B" w:rsidRDefault="002A5663" w:rsidP="007E3AE2">
      <w:pPr>
        <w:pStyle w:val="Normal1"/>
        <w:spacing w:line="480" w:lineRule="auto"/>
        <w:ind w:left="-141" w:firstLine="708"/>
        <w:rPr>
          <w:rFonts w:asciiTheme="majorBidi" w:hAnsiTheme="majorBidi" w:cstheme="majorBidi"/>
          <w:sz w:val="24"/>
          <w:szCs w:val="24"/>
          <w:lang w:val="en-US"/>
        </w:rPr>
      </w:pPr>
      <w:r w:rsidRPr="000F5F8B">
        <w:rPr>
          <w:rFonts w:asciiTheme="majorBidi" w:eastAsia="Times New Roman" w:hAnsiTheme="majorBidi" w:cstheme="majorBidi"/>
          <w:sz w:val="24"/>
          <w:szCs w:val="24"/>
          <w:lang w:val="en-US"/>
        </w:rPr>
        <w:t xml:space="preserve">While </w:t>
      </w:r>
      <w:r w:rsidR="00806590" w:rsidRPr="000F5F8B">
        <w:rPr>
          <w:rFonts w:asciiTheme="majorBidi" w:eastAsia="Times New Roman" w:hAnsiTheme="majorBidi" w:cstheme="majorBidi"/>
          <w:sz w:val="24"/>
          <w:szCs w:val="24"/>
        </w:rPr>
        <w:t>Caprara</w:t>
      </w:r>
      <w:r w:rsidR="00587445" w:rsidRPr="000F5F8B">
        <w:rPr>
          <w:rFonts w:asciiTheme="majorBidi" w:eastAsia="Times New Roman" w:hAnsiTheme="majorBidi" w:cstheme="majorBidi"/>
          <w:sz w:val="24"/>
          <w:szCs w:val="24"/>
          <w:lang w:val="en-US"/>
        </w:rPr>
        <w:t xml:space="preserve"> et al.'s</w:t>
      </w:r>
      <w:r w:rsidR="00806590" w:rsidRPr="000F5F8B">
        <w:rPr>
          <w:rFonts w:asciiTheme="majorBidi" w:eastAsia="Times New Roman" w:hAnsiTheme="majorBidi" w:cstheme="majorBidi"/>
          <w:sz w:val="24"/>
          <w:szCs w:val="24"/>
        </w:rPr>
        <w:t xml:space="preserve"> study </w:t>
      </w:r>
      <w:r w:rsidR="000510C4" w:rsidRPr="000F5F8B">
        <w:rPr>
          <w:rFonts w:asciiTheme="majorBidi" w:eastAsia="Times New Roman" w:hAnsiTheme="majorBidi" w:cstheme="majorBidi"/>
          <w:sz w:val="24"/>
          <w:szCs w:val="24"/>
        </w:rPr>
        <w:t>(</w:t>
      </w:r>
      <w:r w:rsidR="000945A5" w:rsidRPr="000F5F8B">
        <w:rPr>
          <w:rFonts w:asciiTheme="majorBidi" w:eastAsia="Times New Roman" w:hAnsiTheme="majorBidi" w:cstheme="majorBidi"/>
          <w:sz w:val="24"/>
          <w:szCs w:val="24"/>
        </w:rPr>
        <w:t>201</w:t>
      </w:r>
      <w:r w:rsidR="000945A5">
        <w:rPr>
          <w:rFonts w:asciiTheme="majorBidi" w:eastAsia="Times New Roman" w:hAnsiTheme="majorBidi" w:cstheme="majorBidi"/>
          <w:sz w:val="24"/>
          <w:szCs w:val="24"/>
          <w:lang w:val="en-US"/>
        </w:rPr>
        <w:t>8</w:t>
      </w:r>
      <w:r w:rsidR="000510C4" w:rsidRPr="000F5F8B">
        <w:rPr>
          <w:rFonts w:asciiTheme="majorBidi" w:eastAsia="Times New Roman" w:hAnsiTheme="majorBidi" w:cstheme="majorBidi"/>
          <w:sz w:val="24"/>
          <w:szCs w:val="24"/>
        </w:rPr>
        <w:t xml:space="preserve">) </w:t>
      </w:r>
      <w:r w:rsidR="00806590" w:rsidRPr="000F5F8B">
        <w:rPr>
          <w:rFonts w:asciiTheme="majorBidi" w:eastAsia="Times New Roman" w:hAnsiTheme="majorBidi" w:cstheme="majorBidi"/>
          <w:sz w:val="24"/>
          <w:szCs w:val="24"/>
        </w:rPr>
        <w:t>examined the three-way relation</w:t>
      </w:r>
      <w:ins w:id="325" w:author="Author">
        <w:r w:rsidR="00E10B47">
          <w:rPr>
            <w:rFonts w:asciiTheme="majorBidi" w:eastAsia="Times New Roman" w:hAnsiTheme="majorBidi" w:cstheme="majorBidi"/>
            <w:sz w:val="24"/>
            <w:szCs w:val="24"/>
            <w:lang w:val="en-US"/>
          </w:rPr>
          <w:t>ship</w:t>
        </w:r>
      </w:ins>
      <w:r w:rsidR="00806590" w:rsidRPr="000F5F8B">
        <w:rPr>
          <w:rFonts w:asciiTheme="majorBidi" w:eastAsia="Times New Roman" w:hAnsiTheme="majorBidi" w:cstheme="majorBidi"/>
          <w:sz w:val="24"/>
          <w:szCs w:val="24"/>
        </w:rPr>
        <w:t xml:space="preserve"> </w:t>
      </w:r>
      <w:ins w:id="326" w:author="Author">
        <w:r w:rsidR="004C3C7F">
          <w:rPr>
            <w:rFonts w:asciiTheme="majorBidi" w:eastAsia="Times New Roman" w:hAnsiTheme="majorBidi" w:cstheme="majorBidi"/>
            <w:sz w:val="24"/>
            <w:szCs w:val="24"/>
            <w:lang w:val="en-US"/>
          </w:rPr>
          <w:t>among</w:t>
        </w:r>
      </w:ins>
      <w:del w:id="327" w:author="Author">
        <w:r w:rsidR="00806590" w:rsidRPr="000F5F8B" w:rsidDel="004C3C7F">
          <w:rPr>
            <w:rFonts w:asciiTheme="majorBidi" w:eastAsia="Times New Roman" w:hAnsiTheme="majorBidi" w:cstheme="majorBidi"/>
            <w:sz w:val="24"/>
            <w:szCs w:val="24"/>
          </w:rPr>
          <w:delText>between</w:delText>
        </w:r>
      </w:del>
      <w:r w:rsidR="00806590" w:rsidRPr="000F5F8B">
        <w:rPr>
          <w:rFonts w:asciiTheme="majorBidi" w:eastAsia="Times New Roman" w:hAnsiTheme="majorBidi" w:cstheme="majorBidi"/>
          <w:sz w:val="24"/>
          <w:szCs w:val="24"/>
        </w:rPr>
        <w:t xml:space="preserve"> </w:t>
      </w:r>
      <w:r w:rsidR="00806590" w:rsidRPr="000F5F8B">
        <w:rPr>
          <w:rFonts w:asciiTheme="majorBidi" w:eastAsia="Times New Roman" w:hAnsiTheme="majorBidi" w:cstheme="majorBidi"/>
          <w:sz w:val="24"/>
          <w:szCs w:val="24"/>
          <w:lang w:val="en-US"/>
        </w:rPr>
        <w:t>values</w:t>
      </w:r>
      <w:r w:rsidR="00806590" w:rsidRPr="000F5F8B">
        <w:rPr>
          <w:rFonts w:asciiTheme="majorBidi" w:eastAsia="Times New Roman" w:hAnsiTheme="majorBidi" w:cstheme="majorBidi"/>
          <w:sz w:val="24"/>
          <w:szCs w:val="24"/>
        </w:rPr>
        <w:t xml:space="preserve">, religiosity and social ideology </w:t>
      </w:r>
      <w:r w:rsidR="00806590" w:rsidRPr="000F5F8B">
        <w:rPr>
          <w:rFonts w:asciiTheme="majorBidi" w:eastAsia="Times New Roman" w:hAnsiTheme="majorBidi" w:cstheme="majorBidi"/>
          <w:sz w:val="24"/>
          <w:szCs w:val="24"/>
          <w:lang w:val="en-US"/>
        </w:rPr>
        <w:t>using</w:t>
      </w:r>
      <w:r w:rsidR="00806590" w:rsidRPr="000F5F8B">
        <w:rPr>
          <w:rFonts w:asciiTheme="majorBidi" w:eastAsia="Times New Roman" w:hAnsiTheme="majorBidi" w:cstheme="majorBidi"/>
          <w:sz w:val="24"/>
          <w:szCs w:val="24"/>
        </w:rPr>
        <w:t xml:space="preserve"> self-report</w:t>
      </w:r>
      <w:r w:rsidR="00806590" w:rsidRPr="000F5F8B">
        <w:rPr>
          <w:rFonts w:asciiTheme="majorBidi" w:eastAsia="Times New Roman" w:hAnsiTheme="majorBidi" w:cstheme="majorBidi"/>
          <w:sz w:val="24"/>
          <w:szCs w:val="24"/>
          <w:lang w:val="en-US"/>
        </w:rPr>
        <w:t>ed</w:t>
      </w:r>
      <w:r w:rsidR="00806590" w:rsidRPr="000F5F8B">
        <w:rPr>
          <w:rFonts w:asciiTheme="majorBidi" w:eastAsia="Times New Roman" w:hAnsiTheme="majorBidi" w:cstheme="majorBidi"/>
          <w:sz w:val="24"/>
          <w:szCs w:val="24"/>
        </w:rPr>
        <w:t xml:space="preserve"> religiosity and </w:t>
      </w:r>
      <w:r w:rsidR="006B56EF" w:rsidRPr="000F5F8B">
        <w:rPr>
          <w:rFonts w:asciiTheme="majorBidi" w:eastAsia="Times New Roman" w:hAnsiTheme="majorBidi" w:cstheme="majorBidi"/>
          <w:sz w:val="24"/>
          <w:szCs w:val="24"/>
          <w:lang w:val="en-US"/>
        </w:rPr>
        <w:t xml:space="preserve">reported </w:t>
      </w:r>
      <w:r w:rsidR="00806590" w:rsidRPr="000F5F8B">
        <w:rPr>
          <w:rFonts w:asciiTheme="majorBidi" w:eastAsia="Times New Roman" w:hAnsiTheme="majorBidi" w:cstheme="majorBidi"/>
          <w:sz w:val="24"/>
          <w:szCs w:val="24"/>
        </w:rPr>
        <w:t>conservatism</w:t>
      </w:r>
      <w:ins w:id="328" w:author="Author">
        <w:r w:rsidR="004C3C7F">
          <w:rPr>
            <w:rFonts w:asciiTheme="majorBidi" w:eastAsia="Times New Roman" w:hAnsiTheme="majorBidi" w:cstheme="majorBidi"/>
            <w:sz w:val="24"/>
            <w:szCs w:val="24"/>
            <w:lang w:val="en-US"/>
          </w:rPr>
          <w:t xml:space="preserve"> or</w:t>
        </w:r>
      </w:ins>
      <w:del w:id="329" w:author="Author">
        <w:r w:rsidR="006B56EF" w:rsidRPr="000F5F8B" w:rsidDel="004C3C7F">
          <w:rPr>
            <w:rFonts w:asciiTheme="majorBidi" w:eastAsia="Times New Roman" w:hAnsiTheme="majorBidi" w:cstheme="majorBidi"/>
            <w:sz w:val="24"/>
            <w:szCs w:val="24"/>
            <w:lang w:val="en-US"/>
          </w:rPr>
          <w:delText>/</w:delText>
        </w:r>
      </w:del>
      <w:ins w:id="330" w:author="Author">
        <w:r w:rsidR="004C3C7F">
          <w:rPr>
            <w:rFonts w:asciiTheme="majorBidi" w:eastAsia="Times New Roman" w:hAnsiTheme="majorBidi" w:cstheme="majorBidi"/>
            <w:sz w:val="24"/>
            <w:szCs w:val="24"/>
            <w:lang w:val="en-US"/>
          </w:rPr>
          <w:t xml:space="preserve"> </w:t>
        </w:r>
      </w:ins>
      <w:r w:rsidR="00806590" w:rsidRPr="000F5F8B">
        <w:rPr>
          <w:rFonts w:asciiTheme="majorBidi" w:eastAsia="Times New Roman" w:hAnsiTheme="majorBidi" w:cstheme="majorBidi"/>
          <w:sz w:val="24"/>
          <w:szCs w:val="24"/>
        </w:rPr>
        <w:t>liberalism</w:t>
      </w:r>
      <w:r w:rsidRPr="000F5F8B">
        <w:rPr>
          <w:rFonts w:asciiTheme="majorBidi" w:eastAsia="Times New Roman" w:hAnsiTheme="majorBidi" w:cstheme="majorBidi"/>
          <w:sz w:val="24"/>
          <w:szCs w:val="24"/>
          <w:lang w:val="en-US"/>
        </w:rPr>
        <w:t xml:space="preserve">, </w:t>
      </w:r>
      <w:r w:rsidR="00806590" w:rsidRPr="000F5F8B">
        <w:rPr>
          <w:rFonts w:asciiTheme="majorBidi" w:eastAsia="Times New Roman" w:hAnsiTheme="majorBidi" w:cstheme="majorBidi"/>
          <w:sz w:val="24"/>
          <w:szCs w:val="24"/>
        </w:rPr>
        <w:t>Novis</w:t>
      </w:r>
      <w:r w:rsidR="00806590" w:rsidRPr="000F5F8B">
        <w:rPr>
          <w:rFonts w:asciiTheme="majorBidi" w:eastAsia="Times New Roman" w:hAnsiTheme="majorBidi" w:cstheme="majorBidi"/>
          <w:sz w:val="24"/>
          <w:szCs w:val="24"/>
          <w:lang w:val="en-US"/>
        </w:rPr>
        <w:t>-Deutsch</w:t>
      </w:r>
      <w:r w:rsidR="00806590" w:rsidRPr="000F5F8B">
        <w:rPr>
          <w:rFonts w:asciiTheme="majorBidi" w:eastAsia="Times New Roman" w:hAnsiTheme="majorBidi" w:cstheme="majorBidi"/>
          <w:sz w:val="24"/>
          <w:szCs w:val="24"/>
        </w:rPr>
        <w:t xml:space="preserve"> et al. (2019) expanded the analytical scope</w:t>
      </w:r>
      <w:r w:rsidR="00806590" w:rsidRPr="000F5F8B">
        <w:rPr>
          <w:rFonts w:asciiTheme="majorBidi" w:eastAsia="Times New Roman" w:hAnsiTheme="majorBidi" w:cstheme="majorBidi"/>
          <w:sz w:val="24"/>
          <w:szCs w:val="24"/>
          <w:lang w:val="en-US"/>
        </w:rPr>
        <w:t xml:space="preserve"> by using </w:t>
      </w:r>
      <w:r w:rsidR="00806590" w:rsidRPr="000F5F8B">
        <w:rPr>
          <w:rFonts w:asciiTheme="majorBidi" w:eastAsia="Times New Roman" w:hAnsiTheme="majorBidi" w:cstheme="majorBidi"/>
          <w:sz w:val="24"/>
          <w:szCs w:val="24"/>
        </w:rPr>
        <w:t xml:space="preserve">direct and indirect scales </w:t>
      </w:r>
      <w:r w:rsidR="006B56EF" w:rsidRPr="000F5F8B">
        <w:rPr>
          <w:rFonts w:asciiTheme="majorBidi" w:eastAsia="Times New Roman" w:hAnsiTheme="majorBidi" w:cstheme="majorBidi"/>
          <w:sz w:val="24"/>
          <w:szCs w:val="24"/>
          <w:lang w:val="en-US"/>
        </w:rPr>
        <w:t>to measure these</w:t>
      </w:r>
      <w:r w:rsidR="00806590" w:rsidRPr="000F5F8B">
        <w:rPr>
          <w:rFonts w:asciiTheme="majorBidi" w:eastAsia="Times New Roman" w:hAnsiTheme="majorBidi" w:cstheme="majorBidi"/>
          <w:sz w:val="24"/>
          <w:szCs w:val="24"/>
        </w:rPr>
        <w:t xml:space="preserve"> constructs</w:t>
      </w:r>
      <w:r w:rsidR="00974ACC" w:rsidRPr="000F5F8B">
        <w:rPr>
          <w:rFonts w:asciiTheme="majorBidi" w:eastAsia="Times New Roman" w:hAnsiTheme="majorBidi" w:cstheme="majorBidi"/>
          <w:sz w:val="24"/>
          <w:szCs w:val="24"/>
          <w:lang w:val="en-US"/>
        </w:rPr>
        <w:t>. U</w:t>
      </w:r>
      <w:r w:rsidR="0021235F" w:rsidRPr="000F5F8B">
        <w:rPr>
          <w:rFonts w:asciiTheme="majorBidi" w:eastAsia="Times New Roman" w:hAnsiTheme="majorBidi" w:cstheme="majorBidi"/>
          <w:sz w:val="24"/>
          <w:szCs w:val="24"/>
          <w:lang w:val="en-US"/>
        </w:rPr>
        <w:t xml:space="preserve">sing </w:t>
      </w:r>
      <w:r w:rsidR="005E16F8" w:rsidRPr="000F5F8B">
        <w:rPr>
          <w:rFonts w:asciiTheme="majorBidi" w:eastAsia="Times New Roman" w:hAnsiTheme="majorBidi" w:cstheme="majorBidi"/>
          <w:sz w:val="24"/>
          <w:szCs w:val="24"/>
          <w:lang w:val="en-US"/>
        </w:rPr>
        <w:t>Schwartz's</w:t>
      </w:r>
      <w:r w:rsidR="0021235F" w:rsidRPr="000F5F8B">
        <w:rPr>
          <w:rFonts w:asciiTheme="majorBidi" w:eastAsia="Times New Roman" w:hAnsiTheme="majorBidi" w:cstheme="majorBidi"/>
          <w:sz w:val="24"/>
          <w:szCs w:val="24"/>
          <w:lang w:val="en-US"/>
        </w:rPr>
        <w:t xml:space="preserve"> </w:t>
      </w:r>
      <w:r w:rsidR="005E16F8" w:rsidRPr="000F5F8B">
        <w:rPr>
          <w:rFonts w:asciiTheme="majorBidi" w:eastAsia="Times New Roman" w:hAnsiTheme="majorBidi" w:cstheme="majorBidi"/>
          <w:sz w:val="24"/>
          <w:szCs w:val="24"/>
          <w:lang w:val="en-US"/>
        </w:rPr>
        <w:t>more recent</w:t>
      </w:r>
      <w:r w:rsidRPr="000F5F8B">
        <w:rPr>
          <w:rFonts w:asciiTheme="majorBidi" w:eastAsia="Times New Roman" w:hAnsiTheme="majorBidi" w:cstheme="majorBidi"/>
          <w:sz w:val="24"/>
          <w:szCs w:val="24"/>
          <w:lang w:val="en-US"/>
        </w:rPr>
        <w:t xml:space="preserve"> 19-value model and </w:t>
      </w:r>
      <w:r w:rsidR="0021235F" w:rsidRPr="000F5F8B">
        <w:rPr>
          <w:rFonts w:asciiTheme="majorBidi" w:eastAsia="Times New Roman" w:hAnsiTheme="majorBidi" w:cstheme="majorBidi"/>
          <w:sz w:val="24"/>
          <w:szCs w:val="24"/>
          <w:lang w:val="en-US"/>
        </w:rPr>
        <w:t xml:space="preserve">testing </w:t>
      </w:r>
      <w:r w:rsidRPr="000F5F8B">
        <w:rPr>
          <w:rFonts w:asciiTheme="majorBidi" w:eastAsia="Times New Roman" w:hAnsiTheme="majorBidi" w:cstheme="majorBidi"/>
          <w:sz w:val="24"/>
          <w:szCs w:val="24"/>
          <w:lang w:val="en-US"/>
        </w:rPr>
        <w:t>multiple facets of religiosity (e.g.</w:t>
      </w:r>
      <w:ins w:id="331" w:author="Author">
        <w:r w:rsidR="000A76DA">
          <w:rPr>
            <w:rFonts w:asciiTheme="majorBidi" w:eastAsia="Times New Roman" w:hAnsiTheme="majorBidi" w:cstheme="majorBidi"/>
            <w:sz w:val="24"/>
            <w:szCs w:val="24"/>
            <w:lang w:val="en-US"/>
          </w:rPr>
          <w:t>,</w:t>
        </w:r>
      </w:ins>
      <w:r w:rsidRPr="000F5F8B">
        <w:rPr>
          <w:rFonts w:asciiTheme="majorBidi" w:eastAsia="Times New Roman" w:hAnsiTheme="majorBidi" w:cstheme="majorBidi"/>
          <w:sz w:val="24"/>
          <w:szCs w:val="24"/>
          <w:lang w:val="en-US"/>
        </w:rPr>
        <w:t xml:space="preserve"> </w:t>
      </w:r>
      <w:r w:rsidR="00C75EDA" w:rsidRPr="000F5F8B">
        <w:rPr>
          <w:rFonts w:asciiTheme="majorBidi" w:eastAsia="Times New Roman" w:hAnsiTheme="majorBidi" w:cstheme="majorBidi"/>
          <w:sz w:val="24"/>
          <w:szCs w:val="24"/>
          <w:lang w:val="en-US"/>
        </w:rPr>
        <w:t xml:space="preserve">religious </w:t>
      </w:r>
      <w:r w:rsidRPr="000F5F8B">
        <w:rPr>
          <w:rFonts w:asciiTheme="majorBidi" w:eastAsia="Times New Roman" w:hAnsiTheme="majorBidi" w:cstheme="majorBidi"/>
          <w:sz w:val="24"/>
          <w:szCs w:val="24"/>
          <w:lang w:val="en-US"/>
        </w:rPr>
        <w:t xml:space="preserve">belonging, </w:t>
      </w:r>
      <w:r w:rsidR="00C75EDA" w:rsidRPr="000F5F8B">
        <w:rPr>
          <w:rFonts w:asciiTheme="majorBidi" w:eastAsia="Times New Roman" w:hAnsiTheme="majorBidi" w:cstheme="majorBidi"/>
          <w:sz w:val="24"/>
          <w:szCs w:val="24"/>
          <w:lang w:val="en-US"/>
        </w:rPr>
        <w:t xml:space="preserve">religious </w:t>
      </w:r>
      <w:r w:rsidR="00974ACC" w:rsidRPr="000F5F8B">
        <w:rPr>
          <w:rFonts w:asciiTheme="majorBidi" w:eastAsia="Times New Roman" w:hAnsiTheme="majorBidi" w:cstheme="majorBidi"/>
          <w:sz w:val="24"/>
          <w:szCs w:val="24"/>
          <w:lang w:val="en-US"/>
        </w:rPr>
        <w:t>identity</w:t>
      </w:r>
      <w:r w:rsidR="00C75EDA" w:rsidRPr="000F5F8B">
        <w:rPr>
          <w:rFonts w:asciiTheme="majorBidi" w:eastAsia="Times New Roman" w:hAnsiTheme="majorBidi" w:cstheme="majorBidi"/>
          <w:sz w:val="24"/>
          <w:szCs w:val="24"/>
          <w:lang w:val="en-US"/>
        </w:rPr>
        <w:t xml:space="preserve"> and religious</w:t>
      </w:r>
      <w:r w:rsidR="00974ACC" w:rsidRPr="000F5F8B">
        <w:rPr>
          <w:rFonts w:asciiTheme="majorBidi" w:eastAsia="Times New Roman" w:hAnsiTheme="majorBidi" w:cstheme="majorBidi"/>
          <w:sz w:val="24"/>
          <w:szCs w:val="24"/>
          <w:lang w:val="en-US"/>
        </w:rPr>
        <w:t xml:space="preserve"> </w:t>
      </w:r>
      <w:r w:rsidRPr="000F5F8B">
        <w:rPr>
          <w:rFonts w:asciiTheme="majorBidi" w:eastAsia="Times New Roman" w:hAnsiTheme="majorBidi" w:cstheme="majorBidi"/>
          <w:sz w:val="24"/>
          <w:szCs w:val="24"/>
          <w:lang w:val="en-US"/>
        </w:rPr>
        <w:t>practice)</w:t>
      </w:r>
      <w:r w:rsidR="00974ACC" w:rsidRPr="000F5F8B">
        <w:rPr>
          <w:rFonts w:asciiTheme="majorBidi" w:eastAsia="Times New Roman" w:hAnsiTheme="majorBidi" w:cstheme="majorBidi"/>
          <w:sz w:val="24"/>
          <w:szCs w:val="24"/>
          <w:lang w:val="en-US"/>
        </w:rPr>
        <w:t>, t</w:t>
      </w:r>
      <w:r w:rsidRPr="000F5F8B">
        <w:rPr>
          <w:rFonts w:asciiTheme="majorBidi" w:eastAsia="Times New Roman" w:hAnsiTheme="majorBidi" w:cstheme="majorBidi"/>
          <w:sz w:val="24"/>
          <w:szCs w:val="24"/>
          <w:lang w:val="en-US"/>
        </w:rPr>
        <w:t xml:space="preserve">hey found that </w:t>
      </w:r>
      <w:r w:rsidRPr="000F5F8B">
        <w:rPr>
          <w:rFonts w:asciiTheme="majorBidi" w:hAnsiTheme="majorBidi" w:cstheme="majorBidi"/>
          <w:sz w:val="24"/>
          <w:szCs w:val="24"/>
          <w:lang w:val="en-US"/>
        </w:rPr>
        <w:t xml:space="preserve">religion affects </w:t>
      </w:r>
      <w:r w:rsidR="006B56EF" w:rsidRPr="000F5F8B">
        <w:rPr>
          <w:rFonts w:asciiTheme="majorBidi" w:hAnsiTheme="majorBidi" w:cstheme="majorBidi"/>
          <w:sz w:val="24"/>
          <w:szCs w:val="24"/>
          <w:lang w:val="en-US"/>
        </w:rPr>
        <w:t>ideological worldviews</w:t>
      </w:r>
      <w:r w:rsidRPr="000F5F8B">
        <w:rPr>
          <w:rFonts w:asciiTheme="majorBidi" w:hAnsiTheme="majorBidi" w:cstheme="majorBidi"/>
          <w:sz w:val="24"/>
          <w:szCs w:val="24"/>
          <w:lang w:val="en-US"/>
        </w:rPr>
        <w:t xml:space="preserve"> both directly and indirectly. There was a direct relationship between religiosity and positions on issues such as homosexuality and same-sex marriage, but there was also an indirect relationship in which values mediate</w:t>
      </w:r>
      <w:r w:rsidR="0021235F" w:rsidRPr="000F5F8B">
        <w:rPr>
          <w:rFonts w:asciiTheme="majorBidi" w:hAnsiTheme="majorBidi" w:cstheme="majorBidi"/>
          <w:sz w:val="24"/>
          <w:szCs w:val="24"/>
          <w:lang w:val="en-US"/>
        </w:rPr>
        <w:t>d</w:t>
      </w:r>
      <w:r w:rsidRPr="000F5F8B">
        <w:rPr>
          <w:rFonts w:asciiTheme="majorBidi" w:hAnsiTheme="majorBidi" w:cstheme="majorBidi"/>
          <w:sz w:val="24"/>
          <w:szCs w:val="24"/>
          <w:lang w:val="en-US"/>
        </w:rPr>
        <w:t xml:space="preserve"> the </w:t>
      </w:r>
      <w:ins w:id="332" w:author="Author">
        <w:r w:rsidR="000A76DA">
          <w:rPr>
            <w:rFonts w:asciiTheme="majorBidi" w:hAnsiTheme="majorBidi" w:cstheme="majorBidi"/>
            <w:sz w:val="24"/>
            <w:szCs w:val="24"/>
            <w:lang w:val="en-US"/>
          </w:rPr>
          <w:t>correlation</w:t>
        </w:r>
      </w:ins>
      <w:del w:id="333" w:author="Author">
        <w:r w:rsidRPr="000F5F8B" w:rsidDel="000A76DA">
          <w:rPr>
            <w:rFonts w:asciiTheme="majorBidi" w:hAnsiTheme="majorBidi" w:cstheme="majorBidi"/>
            <w:sz w:val="24"/>
            <w:szCs w:val="24"/>
            <w:lang w:val="en-US"/>
          </w:rPr>
          <w:delText>relation</w:delText>
        </w:r>
      </w:del>
      <w:r w:rsidRPr="000F5F8B">
        <w:rPr>
          <w:rFonts w:asciiTheme="majorBidi" w:hAnsiTheme="majorBidi" w:cstheme="majorBidi"/>
          <w:sz w:val="24"/>
          <w:szCs w:val="24"/>
          <w:lang w:val="en-US"/>
        </w:rPr>
        <w:t xml:space="preserve"> between religiosity and </w:t>
      </w:r>
      <w:r w:rsidR="00202106" w:rsidRPr="000F5F8B">
        <w:rPr>
          <w:rFonts w:asciiTheme="majorBidi" w:hAnsiTheme="majorBidi" w:cstheme="majorBidi"/>
          <w:sz w:val="24"/>
          <w:szCs w:val="24"/>
          <w:lang w:val="en-US"/>
        </w:rPr>
        <w:t>social policy attitudes</w:t>
      </w:r>
      <w:r w:rsidRPr="000F5F8B">
        <w:rPr>
          <w:rFonts w:asciiTheme="majorBidi" w:hAnsiTheme="majorBidi" w:cstheme="majorBidi"/>
          <w:sz w:val="24"/>
          <w:szCs w:val="24"/>
          <w:lang w:val="en-US"/>
        </w:rPr>
        <w:t xml:space="preserve">. </w:t>
      </w:r>
      <w:r w:rsidR="00C75EDA" w:rsidRPr="000F5F8B">
        <w:rPr>
          <w:rFonts w:asciiTheme="majorBidi" w:hAnsiTheme="majorBidi" w:cstheme="majorBidi"/>
          <w:sz w:val="24"/>
          <w:szCs w:val="24"/>
          <w:lang w:val="en-US"/>
        </w:rPr>
        <w:t>These findings can be summ</w:t>
      </w:r>
      <w:ins w:id="334" w:author="Author">
        <w:r w:rsidR="000A76DA">
          <w:rPr>
            <w:rFonts w:asciiTheme="majorBidi" w:hAnsiTheme="majorBidi" w:cstheme="majorBidi"/>
            <w:sz w:val="24"/>
            <w:szCs w:val="24"/>
            <w:lang w:val="en-US"/>
          </w:rPr>
          <w:t>arized</w:t>
        </w:r>
      </w:ins>
      <w:del w:id="335" w:author="Author">
        <w:r w:rsidR="00C75EDA" w:rsidRPr="000F5F8B" w:rsidDel="000A76DA">
          <w:rPr>
            <w:rFonts w:asciiTheme="majorBidi" w:hAnsiTheme="majorBidi" w:cstheme="majorBidi"/>
            <w:sz w:val="24"/>
            <w:szCs w:val="24"/>
            <w:lang w:val="en-US"/>
          </w:rPr>
          <w:delText>ed</w:delText>
        </w:r>
      </w:del>
      <w:r w:rsidR="00C75EDA" w:rsidRPr="000F5F8B">
        <w:rPr>
          <w:rFonts w:asciiTheme="majorBidi" w:hAnsiTheme="majorBidi" w:cstheme="majorBidi"/>
          <w:sz w:val="24"/>
          <w:szCs w:val="24"/>
          <w:lang w:val="en-US"/>
        </w:rPr>
        <w:t xml:space="preserve"> </w:t>
      </w:r>
      <w:del w:id="336" w:author="Author">
        <w:r w:rsidR="00C75EDA" w:rsidRPr="000F5F8B" w:rsidDel="004C3C7F">
          <w:rPr>
            <w:rFonts w:asciiTheme="majorBidi" w:hAnsiTheme="majorBidi" w:cstheme="majorBidi"/>
            <w:sz w:val="24"/>
            <w:szCs w:val="24"/>
            <w:lang w:val="en-US"/>
          </w:rPr>
          <w:delText xml:space="preserve">up </w:delText>
        </w:r>
      </w:del>
      <w:r w:rsidR="00C75EDA" w:rsidRPr="000F5F8B">
        <w:rPr>
          <w:rFonts w:asciiTheme="majorBidi" w:hAnsiTheme="majorBidi" w:cstheme="majorBidi"/>
          <w:sz w:val="24"/>
          <w:szCs w:val="24"/>
          <w:lang w:val="en-US"/>
        </w:rPr>
        <w:t>in the following theoret</w:t>
      </w:r>
      <w:r w:rsidR="003E66B3" w:rsidRPr="000F5F8B">
        <w:rPr>
          <w:rFonts w:asciiTheme="majorBidi" w:hAnsiTheme="majorBidi" w:cstheme="majorBidi"/>
          <w:sz w:val="24"/>
          <w:szCs w:val="24"/>
          <w:lang w:val="en-US"/>
        </w:rPr>
        <w:t xml:space="preserve">ical model (See </w:t>
      </w:r>
      <w:r w:rsidR="00813046" w:rsidRPr="000F5F8B">
        <w:rPr>
          <w:rFonts w:asciiTheme="majorBidi" w:hAnsiTheme="majorBidi" w:cstheme="majorBidi"/>
          <w:sz w:val="24"/>
          <w:szCs w:val="24"/>
          <w:lang w:val="en-US"/>
        </w:rPr>
        <w:t>Figure 2).</w:t>
      </w:r>
      <w:r w:rsidR="00B02077" w:rsidRPr="000F5F8B">
        <w:rPr>
          <w:rFonts w:asciiTheme="majorBidi" w:hAnsiTheme="majorBidi" w:cstheme="majorBidi"/>
          <w:sz w:val="24"/>
          <w:szCs w:val="24"/>
          <w:lang w:val="en-US"/>
        </w:rPr>
        <w:t xml:space="preserve"> </w:t>
      </w:r>
      <w:r w:rsidR="00B90A30" w:rsidRPr="000F5F8B">
        <w:rPr>
          <w:rFonts w:asciiTheme="majorBidi" w:hAnsiTheme="majorBidi" w:cstheme="majorBidi"/>
          <w:sz w:val="24"/>
          <w:szCs w:val="24"/>
          <w:lang w:val="en-US"/>
        </w:rPr>
        <w:t xml:space="preserve">This model suggests that religiosity directly </w:t>
      </w:r>
      <w:ins w:id="337" w:author="Author">
        <w:r w:rsidR="000A76DA">
          <w:rPr>
            <w:rFonts w:asciiTheme="majorBidi" w:hAnsiTheme="majorBidi" w:cstheme="majorBidi"/>
            <w:sz w:val="24"/>
            <w:szCs w:val="24"/>
            <w:lang w:val="en-US"/>
          </w:rPr>
          <w:t>reduces</w:t>
        </w:r>
      </w:ins>
      <w:del w:id="338" w:author="Author">
        <w:r w:rsidR="00B90A30" w:rsidRPr="000F5F8B" w:rsidDel="000A76DA">
          <w:rPr>
            <w:rFonts w:asciiTheme="majorBidi" w:hAnsiTheme="majorBidi" w:cstheme="majorBidi"/>
            <w:sz w:val="24"/>
            <w:szCs w:val="24"/>
            <w:lang w:val="en-US"/>
          </w:rPr>
          <w:delText>decreases</w:delText>
        </w:r>
      </w:del>
      <w:r w:rsidR="00B90A30" w:rsidRPr="000F5F8B">
        <w:rPr>
          <w:rFonts w:asciiTheme="majorBidi" w:hAnsiTheme="majorBidi" w:cstheme="majorBidi"/>
          <w:sz w:val="24"/>
          <w:szCs w:val="24"/>
          <w:lang w:val="en-US"/>
        </w:rPr>
        <w:t xml:space="preserve"> liberal attitudes towards social policy, while also indirectly affecting these attitudes in two complementary ways: </w:t>
      </w:r>
      <w:del w:id="339" w:author="Author">
        <w:r w:rsidR="00B90A30" w:rsidRPr="000F5F8B" w:rsidDel="000A76DA">
          <w:rPr>
            <w:rFonts w:asciiTheme="majorBidi" w:hAnsiTheme="majorBidi" w:cstheme="majorBidi"/>
            <w:sz w:val="24"/>
            <w:szCs w:val="24"/>
            <w:lang w:val="en-US"/>
          </w:rPr>
          <w:delText xml:space="preserve">1) </w:delText>
        </w:r>
      </w:del>
      <w:r w:rsidR="00B90A30" w:rsidRPr="000F5F8B">
        <w:rPr>
          <w:rFonts w:asciiTheme="majorBidi" w:hAnsiTheme="majorBidi" w:cstheme="majorBidi"/>
          <w:sz w:val="24"/>
          <w:szCs w:val="24"/>
          <w:lang w:val="en-US"/>
        </w:rPr>
        <w:t xml:space="preserve">by </w:t>
      </w:r>
      <w:ins w:id="340" w:author="Author">
        <w:r w:rsidR="000A76DA">
          <w:rPr>
            <w:rFonts w:asciiTheme="majorBidi" w:hAnsiTheme="majorBidi" w:cstheme="majorBidi"/>
            <w:sz w:val="24"/>
            <w:szCs w:val="24"/>
            <w:lang w:val="en-US"/>
          </w:rPr>
          <w:t>lowering</w:t>
        </w:r>
      </w:ins>
      <w:del w:id="341" w:author="Author">
        <w:r w:rsidR="00B90A30" w:rsidRPr="000F5F8B" w:rsidDel="000A76DA">
          <w:rPr>
            <w:rFonts w:asciiTheme="majorBidi" w:hAnsiTheme="majorBidi" w:cstheme="majorBidi"/>
            <w:sz w:val="24"/>
            <w:szCs w:val="24"/>
            <w:lang w:val="en-US"/>
          </w:rPr>
          <w:delText>decreasing</w:delText>
        </w:r>
      </w:del>
      <w:r w:rsidR="00B90A30" w:rsidRPr="000F5F8B">
        <w:rPr>
          <w:rFonts w:asciiTheme="majorBidi" w:hAnsiTheme="majorBidi" w:cstheme="majorBidi"/>
          <w:sz w:val="24"/>
          <w:szCs w:val="24"/>
          <w:lang w:val="en-US"/>
        </w:rPr>
        <w:t xml:space="preserve"> </w:t>
      </w:r>
      <w:r w:rsidR="004D0DDB" w:rsidRPr="000F5F8B">
        <w:rPr>
          <w:rFonts w:asciiTheme="majorBidi" w:hAnsiTheme="majorBidi" w:cstheme="majorBidi"/>
          <w:sz w:val="24"/>
          <w:szCs w:val="24"/>
          <w:lang w:val="en-US"/>
        </w:rPr>
        <w:t>liberal attitude values (</w:t>
      </w:r>
      <w:r w:rsidR="00B90A30" w:rsidRPr="000F5F8B">
        <w:rPr>
          <w:rFonts w:asciiTheme="majorBidi" w:hAnsiTheme="majorBidi" w:cstheme="majorBidi"/>
          <w:sz w:val="24"/>
          <w:szCs w:val="24"/>
          <w:lang w:val="en-US"/>
        </w:rPr>
        <w:t>L</w:t>
      </w:r>
      <w:ins w:id="342" w:author="Author">
        <w:r w:rsidR="007E3AE2">
          <w:rPr>
            <w:rFonts w:asciiTheme="majorBidi" w:hAnsiTheme="majorBidi" w:cstheme="majorBidi"/>
            <w:sz w:val="24"/>
            <w:szCs w:val="24"/>
            <w:lang w:val="en-US"/>
          </w:rPr>
          <w:t>IB</w:t>
        </w:r>
      </w:ins>
      <w:del w:id="343" w:author="Author">
        <w:r w:rsidR="00B90A30" w:rsidRPr="000F5F8B" w:rsidDel="007E3AE2">
          <w:rPr>
            <w:rFonts w:asciiTheme="majorBidi" w:hAnsiTheme="majorBidi" w:cstheme="majorBidi"/>
            <w:sz w:val="24"/>
            <w:szCs w:val="24"/>
            <w:lang w:val="en-US"/>
          </w:rPr>
          <w:delText>A</w:delText>
        </w:r>
      </w:del>
      <w:r w:rsidR="00B90A30" w:rsidRPr="000F5F8B">
        <w:rPr>
          <w:rFonts w:asciiTheme="majorBidi" w:hAnsiTheme="majorBidi" w:cstheme="majorBidi"/>
          <w:sz w:val="24"/>
          <w:szCs w:val="24"/>
          <w:lang w:val="en-US"/>
        </w:rPr>
        <w:t xml:space="preserve"> values</w:t>
      </w:r>
      <w:r w:rsidR="004D0DDB" w:rsidRPr="000F5F8B">
        <w:rPr>
          <w:rFonts w:asciiTheme="majorBidi" w:hAnsiTheme="majorBidi" w:cstheme="majorBidi"/>
          <w:sz w:val="24"/>
          <w:szCs w:val="24"/>
          <w:lang w:val="en-US"/>
        </w:rPr>
        <w:t xml:space="preserve">; see the </w:t>
      </w:r>
      <w:r w:rsidR="00070DF2" w:rsidRPr="000F5F8B">
        <w:rPr>
          <w:rFonts w:asciiTheme="majorBidi" w:hAnsiTheme="majorBidi" w:cstheme="majorBidi"/>
          <w:i/>
          <w:iCs/>
          <w:sz w:val="24"/>
          <w:szCs w:val="24"/>
          <w:lang w:val="en-US"/>
        </w:rPr>
        <w:t>Measures</w:t>
      </w:r>
      <w:r w:rsidR="004D0DDB" w:rsidRPr="000F5F8B">
        <w:rPr>
          <w:rFonts w:asciiTheme="majorBidi" w:hAnsiTheme="majorBidi" w:cstheme="majorBidi"/>
          <w:sz w:val="24"/>
          <w:szCs w:val="24"/>
          <w:lang w:val="en-US"/>
        </w:rPr>
        <w:t xml:space="preserve"> section of this paper for details on how this measure was calculated)</w:t>
      </w:r>
      <w:r w:rsidR="00B90A30" w:rsidRPr="000F5F8B">
        <w:rPr>
          <w:rFonts w:asciiTheme="majorBidi" w:hAnsiTheme="majorBidi" w:cstheme="majorBidi"/>
          <w:sz w:val="24"/>
          <w:szCs w:val="24"/>
          <w:lang w:val="en-US"/>
        </w:rPr>
        <w:t xml:space="preserve">, thus </w:t>
      </w:r>
      <w:ins w:id="344" w:author="Author">
        <w:r w:rsidR="000A76DA">
          <w:rPr>
            <w:rFonts w:asciiTheme="majorBidi" w:hAnsiTheme="majorBidi" w:cstheme="majorBidi"/>
            <w:sz w:val="24"/>
            <w:szCs w:val="24"/>
            <w:lang w:val="en-US"/>
          </w:rPr>
          <w:t>reducing</w:t>
        </w:r>
      </w:ins>
      <w:del w:id="345" w:author="Author">
        <w:r w:rsidR="00B90A30" w:rsidRPr="000F5F8B" w:rsidDel="000A76DA">
          <w:rPr>
            <w:rFonts w:asciiTheme="majorBidi" w:hAnsiTheme="majorBidi" w:cstheme="majorBidi"/>
            <w:sz w:val="24"/>
            <w:szCs w:val="24"/>
            <w:lang w:val="en-US"/>
          </w:rPr>
          <w:delText>lessening</w:delText>
        </w:r>
      </w:del>
      <w:r w:rsidR="00B90A30" w:rsidRPr="000F5F8B">
        <w:rPr>
          <w:rFonts w:asciiTheme="majorBidi" w:hAnsiTheme="majorBidi" w:cstheme="majorBidi"/>
          <w:sz w:val="24"/>
          <w:szCs w:val="24"/>
          <w:lang w:val="en-US"/>
        </w:rPr>
        <w:t xml:space="preserve"> the positive impact of these values on liberal attitudes towards social policy</w:t>
      </w:r>
      <w:ins w:id="346" w:author="Author">
        <w:r w:rsidR="000A76DA">
          <w:rPr>
            <w:rFonts w:asciiTheme="majorBidi" w:hAnsiTheme="majorBidi" w:cstheme="majorBidi"/>
            <w:sz w:val="24"/>
            <w:szCs w:val="24"/>
            <w:lang w:val="en-US"/>
          </w:rPr>
          <w:t>;</w:t>
        </w:r>
      </w:ins>
      <w:r w:rsidR="00B90A30" w:rsidRPr="000F5F8B">
        <w:rPr>
          <w:rFonts w:asciiTheme="majorBidi" w:hAnsiTheme="majorBidi" w:cstheme="majorBidi"/>
          <w:sz w:val="24"/>
          <w:szCs w:val="24"/>
          <w:lang w:val="en-US"/>
        </w:rPr>
        <w:t xml:space="preserve"> and</w:t>
      </w:r>
      <w:del w:id="347" w:author="Author">
        <w:r w:rsidR="00B90A30" w:rsidRPr="000F5F8B" w:rsidDel="00FF1FD1">
          <w:rPr>
            <w:rFonts w:asciiTheme="majorBidi" w:hAnsiTheme="majorBidi" w:cstheme="majorBidi"/>
            <w:sz w:val="24"/>
            <w:szCs w:val="24"/>
            <w:lang w:val="en-US"/>
          </w:rPr>
          <w:delText xml:space="preserve"> </w:delText>
        </w:r>
        <w:r w:rsidR="00B90A30" w:rsidRPr="000F5F8B" w:rsidDel="000A76DA">
          <w:rPr>
            <w:rFonts w:asciiTheme="majorBidi" w:hAnsiTheme="majorBidi" w:cstheme="majorBidi"/>
            <w:sz w:val="24"/>
            <w:szCs w:val="24"/>
            <w:lang w:val="en-US"/>
          </w:rPr>
          <w:delText>2)</w:delText>
        </w:r>
      </w:del>
      <w:r w:rsidR="00B90A30" w:rsidRPr="000F5F8B">
        <w:rPr>
          <w:rFonts w:asciiTheme="majorBidi" w:hAnsiTheme="majorBidi" w:cstheme="majorBidi"/>
          <w:sz w:val="24"/>
          <w:szCs w:val="24"/>
          <w:lang w:val="en-US"/>
        </w:rPr>
        <w:t xml:space="preserve"> by enhancing </w:t>
      </w:r>
      <w:r w:rsidR="004D0DDB" w:rsidRPr="000F5F8B">
        <w:rPr>
          <w:rFonts w:asciiTheme="majorBidi" w:hAnsiTheme="majorBidi" w:cstheme="majorBidi"/>
          <w:sz w:val="24"/>
          <w:szCs w:val="24"/>
          <w:lang w:val="en-US"/>
        </w:rPr>
        <w:t>conservati</w:t>
      </w:r>
      <w:ins w:id="348" w:author="Author">
        <w:r w:rsidR="00117657">
          <w:rPr>
            <w:rFonts w:asciiTheme="majorBidi" w:hAnsiTheme="majorBidi" w:cstheme="majorBidi"/>
            <w:sz w:val="24"/>
            <w:szCs w:val="24"/>
            <w:lang w:val="en-US"/>
          </w:rPr>
          <w:t>ve</w:t>
        </w:r>
      </w:ins>
      <w:del w:id="349" w:author="Author">
        <w:r w:rsidR="004D0DDB" w:rsidRPr="000F5F8B" w:rsidDel="00117657">
          <w:rPr>
            <w:rFonts w:asciiTheme="majorBidi" w:hAnsiTheme="majorBidi" w:cstheme="majorBidi"/>
            <w:sz w:val="24"/>
            <w:szCs w:val="24"/>
            <w:lang w:val="en-US"/>
          </w:rPr>
          <w:delText>on</w:delText>
        </w:r>
      </w:del>
      <w:r w:rsidR="004D0DDB" w:rsidRPr="000F5F8B">
        <w:rPr>
          <w:rFonts w:asciiTheme="majorBidi" w:hAnsiTheme="majorBidi" w:cstheme="majorBidi"/>
          <w:sz w:val="24"/>
          <w:szCs w:val="24"/>
          <w:lang w:val="en-US"/>
        </w:rPr>
        <w:t xml:space="preserve"> values (</w:t>
      </w:r>
      <w:r w:rsidR="00B90A30" w:rsidRPr="000F5F8B">
        <w:rPr>
          <w:rFonts w:asciiTheme="majorBidi" w:hAnsiTheme="majorBidi" w:cstheme="majorBidi"/>
          <w:sz w:val="24"/>
          <w:szCs w:val="24"/>
          <w:lang w:val="en-US"/>
        </w:rPr>
        <w:t>CONS values</w:t>
      </w:r>
      <w:r w:rsidR="004D0DDB" w:rsidRPr="000F5F8B">
        <w:rPr>
          <w:rFonts w:asciiTheme="majorBidi" w:hAnsiTheme="majorBidi" w:cstheme="majorBidi"/>
          <w:sz w:val="24"/>
          <w:szCs w:val="24"/>
          <w:lang w:val="en-US"/>
        </w:rPr>
        <w:t>, ibid)</w:t>
      </w:r>
      <w:r w:rsidR="00B90A30" w:rsidRPr="000F5F8B">
        <w:rPr>
          <w:rFonts w:asciiTheme="majorBidi" w:hAnsiTheme="majorBidi" w:cstheme="majorBidi"/>
          <w:sz w:val="24"/>
          <w:szCs w:val="24"/>
          <w:lang w:val="en-US"/>
        </w:rPr>
        <w:t>, thus increasing the negative impact of these values on liberal attitudes towards social policy.</w:t>
      </w:r>
    </w:p>
    <w:p w14:paraId="2EFC42C1" w14:textId="77777777" w:rsidR="006B56EF" w:rsidRPr="000F5F8B" w:rsidRDefault="002A5663" w:rsidP="00F91F0E">
      <w:pPr>
        <w:pStyle w:val="Normal1"/>
        <w:spacing w:line="480" w:lineRule="auto"/>
        <w:ind w:left="-141" w:firstLine="708"/>
        <w:rPr>
          <w:rFonts w:asciiTheme="majorBidi" w:hAnsiTheme="majorBidi" w:cstheme="majorBidi"/>
          <w:sz w:val="24"/>
          <w:szCs w:val="24"/>
          <w:lang w:val="en-US"/>
        </w:rPr>
      </w:pPr>
      <w:r w:rsidRPr="000F5F8B">
        <w:rPr>
          <w:rFonts w:asciiTheme="majorBidi" w:hAnsiTheme="majorBidi" w:cstheme="majorBidi"/>
          <w:sz w:val="24"/>
          <w:szCs w:val="24"/>
          <w:lang w:val="en-US"/>
        </w:rPr>
        <w:t xml:space="preserve"> </w:t>
      </w:r>
      <w:r w:rsidR="006B56EF" w:rsidRPr="00383E17">
        <w:rPr>
          <w:rFonts w:asciiTheme="majorBidi" w:hAnsiTheme="majorBidi" w:cstheme="majorBidi"/>
          <w:sz w:val="24"/>
          <w:szCs w:val="24"/>
          <w:highlight w:val="yellow"/>
          <w:lang w:val="en-US"/>
          <w:rPrChange w:id="350" w:author="Author">
            <w:rPr>
              <w:rFonts w:asciiTheme="majorBidi" w:hAnsiTheme="majorBidi" w:cstheme="majorBidi"/>
              <w:sz w:val="24"/>
              <w:szCs w:val="24"/>
              <w:lang w:val="en-US"/>
            </w:rPr>
          </w:rPrChange>
        </w:rPr>
        <w:t xml:space="preserve">--- </w:t>
      </w:r>
      <w:r w:rsidR="006B56EF" w:rsidRPr="00383E17">
        <w:rPr>
          <w:rFonts w:asciiTheme="majorBidi" w:eastAsia="Times New Roman" w:hAnsiTheme="majorBidi" w:cstheme="majorBidi"/>
          <w:sz w:val="24"/>
          <w:szCs w:val="24"/>
          <w:highlight w:val="yellow"/>
          <w:lang w:val="en-US"/>
          <w:rPrChange w:id="351" w:author="Author">
            <w:rPr>
              <w:rFonts w:asciiTheme="majorBidi" w:eastAsia="Times New Roman" w:hAnsiTheme="majorBidi" w:cstheme="majorBidi"/>
              <w:sz w:val="24"/>
              <w:szCs w:val="24"/>
              <w:lang w:val="en-US"/>
            </w:rPr>
          </w:rPrChange>
        </w:rPr>
        <w:t>Insert</w:t>
      </w:r>
      <w:r w:rsidR="006B56EF" w:rsidRPr="00383E17">
        <w:rPr>
          <w:rFonts w:asciiTheme="majorBidi" w:hAnsiTheme="majorBidi" w:cstheme="majorBidi"/>
          <w:sz w:val="24"/>
          <w:szCs w:val="24"/>
          <w:highlight w:val="yellow"/>
          <w:lang w:val="en-US"/>
          <w:rPrChange w:id="352" w:author="Author">
            <w:rPr>
              <w:rFonts w:asciiTheme="majorBidi" w:hAnsiTheme="majorBidi" w:cstheme="majorBidi"/>
              <w:sz w:val="24"/>
              <w:szCs w:val="24"/>
              <w:lang w:val="en-US"/>
            </w:rPr>
          </w:rPrChange>
        </w:rPr>
        <w:t xml:space="preserve"> Figure 2 here ---</w:t>
      </w:r>
    </w:p>
    <w:p w14:paraId="7F32773A" w14:textId="1493CAD6" w:rsidR="004C3C7F" w:rsidRDefault="003C5BC5" w:rsidP="007933C0">
      <w:pPr>
        <w:pStyle w:val="Normal1"/>
        <w:spacing w:line="480" w:lineRule="auto"/>
        <w:ind w:left="-141" w:firstLine="708"/>
        <w:rPr>
          <w:ins w:id="353" w:author="Author"/>
          <w:rFonts w:asciiTheme="majorBidi" w:eastAsia="Times New Roman" w:hAnsiTheme="majorBidi" w:cstheme="majorBidi"/>
          <w:sz w:val="24"/>
          <w:szCs w:val="24"/>
          <w:lang w:val="en-US"/>
        </w:rPr>
      </w:pPr>
      <w:del w:id="354" w:author="Author">
        <w:r w:rsidRPr="000F5F8B" w:rsidDel="004C3C7F">
          <w:rPr>
            <w:rFonts w:asciiTheme="majorBidi" w:eastAsia="Times New Roman" w:hAnsiTheme="majorBidi" w:cstheme="majorBidi"/>
            <w:sz w:val="24"/>
            <w:szCs w:val="24"/>
            <w:lang w:val="en-US"/>
          </w:rPr>
          <w:lastRenderedPageBreak/>
          <w:delText>B</w:delText>
        </w:r>
        <w:r w:rsidR="00806590" w:rsidRPr="000F5F8B" w:rsidDel="004C3C7F">
          <w:rPr>
            <w:rFonts w:asciiTheme="majorBidi" w:eastAsia="Times New Roman" w:hAnsiTheme="majorBidi" w:cstheme="majorBidi"/>
            <w:sz w:val="24"/>
            <w:szCs w:val="24"/>
            <w:lang w:val="en-US"/>
          </w:rPr>
          <w:delText xml:space="preserve">oth </w:delText>
        </w:r>
        <w:r w:rsidR="00CA3420" w:rsidRPr="000F5F8B" w:rsidDel="004C3C7F">
          <w:rPr>
            <w:rFonts w:asciiTheme="majorBidi" w:eastAsia="Times New Roman" w:hAnsiTheme="majorBidi" w:cstheme="majorBidi"/>
            <w:sz w:val="24"/>
            <w:szCs w:val="24"/>
            <w:lang w:val="en-US"/>
          </w:rPr>
          <w:delText>s</w:delText>
        </w:r>
      </w:del>
      <w:ins w:id="355" w:author="Author">
        <w:r w:rsidR="004C3C7F">
          <w:rPr>
            <w:rFonts w:asciiTheme="majorBidi" w:eastAsia="Times New Roman" w:hAnsiTheme="majorBidi" w:cstheme="majorBidi"/>
            <w:sz w:val="24"/>
            <w:szCs w:val="24"/>
            <w:lang w:val="en-US"/>
          </w:rPr>
          <w:t>S</w:t>
        </w:r>
      </w:ins>
      <w:r w:rsidR="00CA3420" w:rsidRPr="000F5F8B">
        <w:rPr>
          <w:rFonts w:asciiTheme="majorBidi" w:eastAsia="Times New Roman" w:hAnsiTheme="majorBidi" w:cstheme="majorBidi"/>
          <w:sz w:val="24"/>
          <w:szCs w:val="24"/>
          <w:lang w:val="en-US"/>
        </w:rPr>
        <w:t xml:space="preserve">tudies by </w:t>
      </w:r>
      <w:ins w:id="356" w:author="Author">
        <w:r w:rsidR="004C3C7F">
          <w:rPr>
            <w:rFonts w:asciiTheme="majorBidi" w:eastAsia="Times New Roman" w:hAnsiTheme="majorBidi" w:cstheme="majorBidi"/>
            <w:sz w:val="24"/>
            <w:szCs w:val="24"/>
            <w:lang w:val="en-US"/>
          </w:rPr>
          <w:t xml:space="preserve">both </w:t>
        </w:r>
      </w:ins>
      <w:r w:rsidR="006B56EF" w:rsidRPr="000F5F8B">
        <w:rPr>
          <w:rFonts w:asciiTheme="majorBidi" w:eastAsia="Times New Roman" w:hAnsiTheme="majorBidi" w:cstheme="majorBidi"/>
          <w:sz w:val="24"/>
          <w:szCs w:val="24"/>
          <w:lang w:val="en-US"/>
        </w:rPr>
        <w:t xml:space="preserve">Caprara et al. </w:t>
      </w:r>
      <w:r w:rsidR="006B56EF" w:rsidRPr="00877132">
        <w:rPr>
          <w:rFonts w:asciiTheme="majorBidi" w:eastAsia="Times New Roman" w:hAnsiTheme="majorBidi" w:cstheme="majorBidi"/>
          <w:sz w:val="24"/>
          <w:szCs w:val="24"/>
          <w:lang w:val="de-DE"/>
          <w:rPrChange w:id="357" w:author="Adrian Sackson" w:date="2019-11-12T22:33:00Z">
            <w:rPr>
              <w:rFonts w:asciiTheme="majorBidi" w:eastAsia="Times New Roman" w:hAnsiTheme="majorBidi" w:cstheme="majorBidi"/>
              <w:sz w:val="24"/>
              <w:szCs w:val="24"/>
              <w:lang w:val="en-US"/>
            </w:rPr>
          </w:rPrChange>
        </w:rPr>
        <w:t xml:space="preserve">(2018) and Novis-Deutsch et al. </w:t>
      </w:r>
      <w:r w:rsidR="006B56EF" w:rsidRPr="000F5F8B">
        <w:rPr>
          <w:rFonts w:asciiTheme="majorBidi" w:eastAsia="Times New Roman" w:hAnsiTheme="majorBidi" w:cstheme="majorBidi"/>
          <w:sz w:val="24"/>
          <w:szCs w:val="24"/>
          <w:lang w:val="en-US"/>
        </w:rPr>
        <w:t>(2019)</w:t>
      </w:r>
      <w:r w:rsidRPr="000F5F8B">
        <w:rPr>
          <w:rFonts w:asciiTheme="majorBidi" w:eastAsia="Times New Roman" w:hAnsiTheme="majorBidi" w:cstheme="majorBidi"/>
          <w:sz w:val="24"/>
          <w:szCs w:val="24"/>
          <w:lang w:val="en-US"/>
        </w:rPr>
        <w:t xml:space="preserve"> </w:t>
      </w:r>
      <w:r w:rsidR="00B90A30" w:rsidRPr="000F5F8B">
        <w:rPr>
          <w:rFonts w:asciiTheme="majorBidi" w:eastAsia="Times New Roman" w:hAnsiTheme="majorBidi" w:cstheme="majorBidi"/>
          <w:sz w:val="24"/>
          <w:szCs w:val="24"/>
          <w:lang w:val="en-US"/>
        </w:rPr>
        <w:t xml:space="preserve">support such a model, but they </w:t>
      </w:r>
      <w:r w:rsidR="001714AB" w:rsidRPr="000F5F8B">
        <w:rPr>
          <w:rFonts w:asciiTheme="majorBidi" w:eastAsia="Times New Roman" w:hAnsiTheme="majorBidi" w:cstheme="majorBidi"/>
          <w:sz w:val="24"/>
          <w:szCs w:val="24"/>
          <w:lang w:val="en-US"/>
        </w:rPr>
        <w:t xml:space="preserve">may </w:t>
      </w:r>
      <w:r w:rsidR="005E16F8" w:rsidRPr="000F5F8B">
        <w:rPr>
          <w:rFonts w:asciiTheme="majorBidi" w:eastAsia="Times New Roman" w:hAnsiTheme="majorBidi" w:cstheme="majorBidi"/>
          <w:sz w:val="24"/>
          <w:szCs w:val="24"/>
          <w:lang w:val="en-US"/>
        </w:rPr>
        <w:t xml:space="preserve">have </w:t>
      </w:r>
      <w:r w:rsidR="00FA3C2B" w:rsidRPr="000F5F8B">
        <w:rPr>
          <w:rFonts w:asciiTheme="majorBidi" w:eastAsia="Times New Roman" w:hAnsiTheme="majorBidi" w:cstheme="majorBidi"/>
          <w:sz w:val="24"/>
          <w:szCs w:val="24"/>
          <w:lang w:val="en-US"/>
        </w:rPr>
        <w:t>overlook</w:t>
      </w:r>
      <w:r w:rsidR="005E16F8" w:rsidRPr="000F5F8B">
        <w:rPr>
          <w:rFonts w:asciiTheme="majorBidi" w:eastAsia="Times New Roman" w:hAnsiTheme="majorBidi" w:cstheme="majorBidi"/>
          <w:sz w:val="24"/>
          <w:szCs w:val="24"/>
          <w:lang w:val="en-US"/>
        </w:rPr>
        <w:t>ed</w:t>
      </w:r>
      <w:r w:rsidRPr="000F5F8B">
        <w:rPr>
          <w:rFonts w:asciiTheme="majorBidi" w:eastAsia="Times New Roman" w:hAnsiTheme="majorBidi" w:cstheme="majorBidi"/>
          <w:sz w:val="24"/>
          <w:szCs w:val="24"/>
          <w:lang w:val="en-US"/>
        </w:rPr>
        <w:t xml:space="preserve"> important cultural differences </w:t>
      </w:r>
      <w:r w:rsidR="006B56EF" w:rsidRPr="000F5F8B">
        <w:rPr>
          <w:rFonts w:asciiTheme="majorBidi" w:eastAsia="Times New Roman" w:hAnsiTheme="majorBidi" w:cstheme="majorBidi"/>
          <w:sz w:val="24"/>
          <w:szCs w:val="24"/>
          <w:lang w:val="en-US"/>
        </w:rPr>
        <w:t xml:space="preserve">in these </w:t>
      </w:r>
      <w:r w:rsidRPr="000F5F8B">
        <w:rPr>
          <w:rFonts w:asciiTheme="majorBidi" w:eastAsia="Times New Roman" w:hAnsiTheme="majorBidi" w:cstheme="majorBidi"/>
          <w:sz w:val="24"/>
          <w:szCs w:val="24"/>
          <w:lang w:val="en-US"/>
        </w:rPr>
        <w:t xml:space="preserve">universal patterns. </w:t>
      </w:r>
      <w:r w:rsidR="006B56EF" w:rsidRPr="000F5F8B">
        <w:rPr>
          <w:rFonts w:asciiTheme="majorBidi" w:eastAsia="Times New Roman" w:hAnsiTheme="majorBidi" w:cstheme="majorBidi"/>
          <w:sz w:val="24"/>
          <w:szCs w:val="24"/>
          <w:lang w:val="en-US"/>
        </w:rPr>
        <w:t>We next</w:t>
      </w:r>
      <w:r w:rsidRPr="000F5F8B">
        <w:rPr>
          <w:rFonts w:asciiTheme="majorBidi" w:eastAsia="Times New Roman" w:hAnsiTheme="majorBidi" w:cstheme="majorBidi"/>
          <w:sz w:val="24"/>
          <w:szCs w:val="24"/>
          <w:lang w:val="en-US"/>
        </w:rPr>
        <w:t xml:space="preserve"> </w:t>
      </w:r>
      <w:r w:rsidR="00CA3420" w:rsidRPr="000F5F8B">
        <w:rPr>
          <w:rFonts w:asciiTheme="majorBidi" w:eastAsia="Times New Roman" w:hAnsiTheme="majorBidi" w:cstheme="majorBidi"/>
          <w:sz w:val="24"/>
          <w:szCs w:val="24"/>
          <w:lang w:val="en-US"/>
        </w:rPr>
        <w:t>conjecture</w:t>
      </w:r>
      <w:r w:rsidR="00982778" w:rsidRPr="000F5F8B">
        <w:rPr>
          <w:rFonts w:asciiTheme="majorBidi" w:eastAsia="Times New Roman" w:hAnsiTheme="majorBidi" w:cstheme="majorBidi"/>
          <w:sz w:val="24"/>
          <w:szCs w:val="24"/>
          <w:lang w:val="en-US"/>
        </w:rPr>
        <w:t xml:space="preserve"> </w:t>
      </w:r>
      <w:r w:rsidRPr="000F5F8B">
        <w:rPr>
          <w:rFonts w:asciiTheme="majorBidi" w:eastAsia="Times New Roman" w:hAnsiTheme="majorBidi" w:cstheme="majorBidi"/>
          <w:sz w:val="24"/>
          <w:szCs w:val="24"/>
          <w:lang w:val="en-US"/>
        </w:rPr>
        <w:t xml:space="preserve">how </w:t>
      </w:r>
      <w:r w:rsidR="005E16F8" w:rsidRPr="000F5F8B">
        <w:rPr>
          <w:rFonts w:asciiTheme="majorBidi" w:eastAsia="Times New Roman" w:hAnsiTheme="majorBidi" w:cstheme="majorBidi"/>
          <w:sz w:val="24"/>
          <w:szCs w:val="24"/>
          <w:lang w:val="en-US"/>
        </w:rPr>
        <w:t xml:space="preserve">the </w:t>
      </w:r>
      <w:r w:rsidRPr="000F5F8B">
        <w:rPr>
          <w:rFonts w:asciiTheme="majorBidi" w:eastAsia="Times New Roman" w:hAnsiTheme="majorBidi" w:cstheme="majorBidi"/>
          <w:sz w:val="24"/>
          <w:szCs w:val="24"/>
          <w:lang w:val="en-US"/>
        </w:rPr>
        <w:t>religion</w:t>
      </w:r>
      <w:r w:rsidR="005E16F8" w:rsidRPr="000F5F8B">
        <w:rPr>
          <w:rFonts w:asciiTheme="majorBidi" w:eastAsia="Times New Roman" w:hAnsiTheme="majorBidi" w:cstheme="majorBidi"/>
          <w:sz w:val="24"/>
          <w:szCs w:val="24"/>
          <w:lang w:val="en-US"/>
        </w:rPr>
        <w:t>-</w:t>
      </w:r>
      <w:r w:rsidRPr="000F5F8B">
        <w:rPr>
          <w:rFonts w:asciiTheme="majorBidi" w:eastAsia="Times New Roman" w:hAnsiTheme="majorBidi" w:cstheme="majorBidi"/>
          <w:sz w:val="24"/>
          <w:szCs w:val="24"/>
          <w:lang w:val="en-US"/>
        </w:rPr>
        <w:t xml:space="preserve">social policy </w:t>
      </w:r>
      <w:r w:rsidR="005E16F8" w:rsidRPr="000F5F8B">
        <w:rPr>
          <w:rFonts w:asciiTheme="majorBidi" w:eastAsia="Times New Roman" w:hAnsiTheme="majorBidi" w:cstheme="majorBidi"/>
          <w:sz w:val="24"/>
          <w:szCs w:val="24"/>
          <w:lang w:val="en-US"/>
        </w:rPr>
        <w:t>relation</w:t>
      </w:r>
      <w:r w:rsidR="003E66B3" w:rsidRPr="000F5F8B">
        <w:rPr>
          <w:rFonts w:asciiTheme="majorBidi" w:eastAsia="Times New Roman" w:hAnsiTheme="majorBidi" w:cstheme="majorBidi"/>
          <w:sz w:val="24"/>
          <w:szCs w:val="24"/>
          <w:lang w:val="en-US"/>
        </w:rPr>
        <w:t>ship</w:t>
      </w:r>
      <w:r w:rsidR="005E16F8" w:rsidRPr="000F5F8B">
        <w:rPr>
          <w:rFonts w:asciiTheme="majorBidi" w:eastAsia="Times New Roman" w:hAnsiTheme="majorBidi" w:cstheme="majorBidi"/>
          <w:sz w:val="24"/>
          <w:szCs w:val="24"/>
          <w:lang w:val="en-US"/>
        </w:rPr>
        <w:t xml:space="preserve"> might be moderated by </w:t>
      </w:r>
      <w:r w:rsidRPr="000F5F8B">
        <w:rPr>
          <w:rFonts w:asciiTheme="majorBidi" w:eastAsia="Times New Roman" w:hAnsiTheme="majorBidi" w:cstheme="majorBidi"/>
          <w:sz w:val="24"/>
          <w:szCs w:val="24"/>
          <w:lang w:val="en-US"/>
        </w:rPr>
        <w:t xml:space="preserve">culture and nationality. </w:t>
      </w:r>
    </w:p>
    <w:p w14:paraId="04D91F6E" w14:textId="77777777" w:rsidR="004C3C7F" w:rsidRDefault="004C3C7F">
      <w:pPr>
        <w:pStyle w:val="Normal1"/>
        <w:spacing w:line="480" w:lineRule="auto"/>
        <w:ind w:left="-141" w:firstLine="708"/>
        <w:rPr>
          <w:ins w:id="358" w:author="Author"/>
          <w:rFonts w:asciiTheme="majorBidi" w:eastAsia="Times New Roman" w:hAnsiTheme="majorBidi" w:cstheme="majorBidi"/>
          <w:sz w:val="24"/>
          <w:szCs w:val="24"/>
          <w:lang w:val="en-US"/>
        </w:rPr>
      </w:pPr>
    </w:p>
    <w:p w14:paraId="6D09A91E" w14:textId="409FE3F6" w:rsidR="00C554CA" w:rsidRDefault="00C554CA" w:rsidP="00383E17">
      <w:pPr>
        <w:pStyle w:val="Normal1"/>
        <w:spacing w:line="240" w:lineRule="auto"/>
        <w:ind w:left="-142"/>
        <w:rPr>
          <w:ins w:id="359" w:author="Author"/>
          <w:rFonts w:asciiTheme="majorBidi" w:eastAsia="Times New Roman" w:hAnsiTheme="majorBidi" w:cstheme="majorBidi"/>
          <w:b/>
          <w:bCs/>
          <w:sz w:val="24"/>
          <w:szCs w:val="24"/>
          <w:lang w:val="en-US"/>
        </w:rPr>
        <w:pPrChange w:id="360" w:author="Author">
          <w:pPr>
            <w:pStyle w:val="Normal1"/>
            <w:spacing w:line="480" w:lineRule="auto"/>
            <w:ind w:left="-141" w:firstLine="708"/>
          </w:pPr>
        </w:pPrChange>
      </w:pPr>
      <w:ins w:id="361" w:author="Author">
        <w:r w:rsidRPr="00383E17">
          <w:rPr>
            <w:rFonts w:asciiTheme="majorBidi" w:eastAsia="Times New Roman" w:hAnsiTheme="majorBidi" w:cstheme="majorBidi"/>
            <w:b/>
            <w:bCs/>
            <w:sz w:val="24"/>
            <w:szCs w:val="24"/>
            <w:lang w:val="en-US"/>
            <w:rPrChange w:id="362" w:author="Author">
              <w:rPr>
                <w:rFonts w:asciiTheme="majorBidi" w:eastAsia="Times New Roman" w:hAnsiTheme="majorBidi" w:cstheme="majorBidi"/>
                <w:sz w:val="24"/>
                <w:szCs w:val="24"/>
                <w:lang w:val="en-US"/>
              </w:rPr>
            </w:rPrChange>
          </w:rPr>
          <w:t>The Predicted Role of Culture and Nationality in Determining the Effect of Religion on Social Policy</w:t>
        </w:r>
      </w:ins>
    </w:p>
    <w:p w14:paraId="50F91854" w14:textId="77777777" w:rsidR="004C3C7F" w:rsidRPr="00383E17" w:rsidRDefault="004C3C7F" w:rsidP="00383E17">
      <w:pPr>
        <w:pStyle w:val="Normal1"/>
        <w:spacing w:line="240" w:lineRule="auto"/>
        <w:ind w:left="-142"/>
        <w:rPr>
          <w:rFonts w:asciiTheme="majorBidi" w:eastAsia="Times New Roman" w:hAnsiTheme="majorBidi" w:cstheme="majorBidi"/>
          <w:b/>
          <w:bCs/>
          <w:sz w:val="24"/>
          <w:szCs w:val="24"/>
          <w:lang w:val="en-US"/>
          <w:rPrChange w:id="363" w:author="Author">
            <w:rPr>
              <w:rFonts w:asciiTheme="majorBidi" w:eastAsia="Times New Roman" w:hAnsiTheme="majorBidi" w:cstheme="majorBidi"/>
              <w:sz w:val="24"/>
              <w:szCs w:val="24"/>
              <w:lang w:val="en-US"/>
            </w:rPr>
          </w:rPrChange>
        </w:rPr>
        <w:pPrChange w:id="364" w:author="Author">
          <w:pPr>
            <w:pStyle w:val="Normal1"/>
            <w:spacing w:line="480" w:lineRule="auto"/>
            <w:ind w:left="-141" w:firstLine="708"/>
          </w:pPr>
        </w:pPrChange>
      </w:pPr>
    </w:p>
    <w:p w14:paraId="06FEF803" w14:textId="12DE8F84" w:rsidR="008C0066" w:rsidRPr="000F5F8B" w:rsidDel="00C554CA" w:rsidRDefault="008C0066" w:rsidP="00F91F0E">
      <w:pPr>
        <w:pStyle w:val="Normal1"/>
        <w:numPr>
          <w:ilvl w:val="0"/>
          <w:numId w:val="9"/>
        </w:numPr>
        <w:spacing w:line="480" w:lineRule="auto"/>
        <w:rPr>
          <w:del w:id="365" w:author="Author"/>
          <w:rFonts w:asciiTheme="majorBidi" w:eastAsia="Times New Roman" w:hAnsiTheme="majorBidi" w:cstheme="majorBidi"/>
          <w:i/>
          <w:iCs/>
          <w:sz w:val="24"/>
          <w:szCs w:val="24"/>
          <w:rtl/>
          <w:lang w:val="en-US" w:bidi="he-IL"/>
        </w:rPr>
      </w:pPr>
      <w:del w:id="366" w:author="Author">
        <w:r w:rsidRPr="000F5F8B" w:rsidDel="00C554CA">
          <w:rPr>
            <w:rFonts w:asciiTheme="majorBidi" w:eastAsia="Times New Roman" w:hAnsiTheme="majorBidi" w:cstheme="majorBidi"/>
            <w:i/>
            <w:iCs/>
            <w:sz w:val="24"/>
            <w:szCs w:val="24"/>
            <w:lang w:val="en-US"/>
          </w:rPr>
          <w:delText xml:space="preserve">The </w:delText>
        </w:r>
        <w:r w:rsidR="005E16F8" w:rsidRPr="000F5F8B" w:rsidDel="00C554CA">
          <w:rPr>
            <w:rFonts w:asciiTheme="majorBidi" w:eastAsia="Times New Roman" w:hAnsiTheme="majorBidi" w:cstheme="majorBidi"/>
            <w:i/>
            <w:iCs/>
            <w:sz w:val="24"/>
            <w:szCs w:val="24"/>
            <w:lang w:val="en-US"/>
          </w:rPr>
          <w:delText xml:space="preserve">predicted </w:delText>
        </w:r>
        <w:r w:rsidRPr="000F5F8B" w:rsidDel="00C554CA">
          <w:rPr>
            <w:rFonts w:asciiTheme="majorBidi" w:eastAsia="Times New Roman" w:hAnsiTheme="majorBidi" w:cstheme="majorBidi"/>
            <w:i/>
            <w:iCs/>
            <w:sz w:val="24"/>
            <w:szCs w:val="24"/>
            <w:lang w:val="en-US"/>
          </w:rPr>
          <w:delText xml:space="preserve">role of </w:delText>
        </w:r>
        <w:r w:rsidR="005E16F8" w:rsidRPr="000F5F8B" w:rsidDel="00C554CA">
          <w:rPr>
            <w:rFonts w:asciiTheme="majorBidi" w:eastAsia="Times New Roman" w:hAnsiTheme="majorBidi" w:cstheme="majorBidi"/>
            <w:i/>
            <w:iCs/>
            <w:sz w:val="24"/>
            <w:szCs w:val="24"/>
            <w:lang w:val="en-US"/>
          </w:rPr>
          <w:delText>culture and nationality</w:delText>
        </w:r>
        <w:r w:rsidRPr="000F5F8B" w:rsidDel="00C554CA">
          <w:rPr>
            <w:rFonts w:asciiTheme="majorBidi" w:eastAsia="Times New Roman" w:hAnsiTheme="majorBidi" w:cstheme="majorBidi"/>
            <w:i/>
            <w:iCs/>
            <w:sz w:val="24"/>
            <w:szCs w:val="24"/>
            <w:lang w:val="en-US"/>
          </w:rPr>
          <w:delText xml:space="preserve"> in determining the effect of religion on social policy</w:delText>
        </w:r>
      </w:del>
    </w:p>
    <w:p w14:paraId="7E7D424F" w14:textId="5C49B245" w:rsidR="00202106" w:rsidRPr="000F5F8B" w:rsidRDefault="005E16F8" w:rsidP="007933C0">
      <w:pPr>
        <w:pStyle w:val="Normal1"/>
        <w:spacing w:line="480" w:lineRule="auto"/>
        <w:ind w:firstLine="567"/>
        <w:rPr>
          <w:rFonts w:asciiTheme="majorBidi" w:eastAsia="Times New Roman" w:hAnsiTheme="majorBidi" w:cstheme="majorBidi"/>
          <w:sz w:val="24"/>
          <w:szCs w:val="24"/>
          <w:lang w:val="en-US"/>
        </w:rPr>
      </w:pPr>
      <w:r w:rsidRPr="000F5F8B">
        <w:rPr>
          <w:rFonts w:asciiTheme="majorBidi" w:eastAsia="Times New Roman" w:hAnsiTheme="majorBidi" w:cstheme="majorBidi"/>
          <w:sz w:val="24"/>
          <w:szCs w:val="24"/>
          <w:lang w:val="en-US"/>
        </w:rPr>
        <w:t xml:space="preserve">Broad cultural constructs have been shown to affect behaviors, attitudes, beliefs, cognitive schemas and even </w:t>
      </w:r>
      <w:r w:rsidR="003A1BCC" w:rsidRPr="000F5F8B">
        <w:rPr>
          <w:rFonts w:asciiTheme="majorBidi" w:eastAsia="Times New Roman" w:hAnsiTheme="majorBidi" w:cstheme="majorBidi"/>
          <w:sz w:val="24"/>
          <w:szCs w:val="24"/>
          <w:lang w:val="en-US"/>
        </w:rPr>
        <w:t xml:space="preserve">the </w:t>
      </w:r>
      <w:r w:rsidR="003E66B3" w:rsidRPr="000F5F8B">
        <w:rPr>
          <w:rFonts w:asciiTheme="majorBidi" w:eastAsia="Times New Roman" w:hAnsiTheme="majorBidi" w:cstheme="majorBidi"/>
          <w:sz w:val="24"/>
          <w:szCs w:val="24"/>
          <w:lang w:val="en-US"/>
        </w:rPr>
        <w:t>basic sense</w:t>
      </w:r>
      <w:del w:id="367" w:author="Author">
        <w:r w:rsidR="003E66B3" w:rsidRPr="000F5F8B" w:rsidDel="004C3C7F">
          <w:rPr>
            <w:rFonts w:asciiTheme="majorBidi" w:eastAsia="Times New Roman" w:hAnsiTheme="majorBidi" w:cstheme="majorBidi"/>
            <w:sz w:val="24"/>
            <w:szCs w:val="24"/>
            <w:lang w:val="en-US"/>
          </w:rPr>
          <w:delText>-</w:delText>
        </w:r>
      </w:del>
      <w:ins w:id="368" w:author="Author">
        <w:r w:rsidR="004C3C7F">
          <w:rPr>
            <w:rFonts w:asciiTheme="majorBidi" w:eastAsia="Times New Roman" w:hAnsiTheme="majorBidi" w:cstheme="majorBidi"/>
            <w:sz w:val="24"/>
            <w:szCs w:val="24"/>
            <w:lang w:val="en-US"/>
          </w:rPr>
          <w:t xml:space="preserve"> </w:t>
        </w:r>
      </w:ins>
      <w:r w:rsidRPr="000F5F8B">
        <w:rPr>
          <w:rFonts w:asciiTheme="majorBidi" w:eastAsia="Times New Roman" w:hAnsiTheme="majorBidi" w:cstheme="majorBidi"/>
          <w:sz w:val="24"/>
          <w:szCs w:val="24"/>
          <w:lang w:val="en-US"/>
        </w:rPr>
        <w:t xml:space="preserve">perceptions of </w:t>
      </w:r>
      <w:r w:rsidR="003E66B3" w:rsidRPr="000F5F8B">
        <w:rPr>
          <w:rFonts w:asciiTheme="majorBidi" w:eastAsia="Times New Roman" w:hAnsiTheme="majorBidi" w:cstheme="majorBidi"/>
          <w:sz w:val="24"/>
          <w:szCs w:val="24"/>
          <w:lang w:val="en-US"/>
        </w:rPr>
        <w:t>their members</w:t>
      </w:r>
      <w:r w:rsidRPr="000F5F8B">
        <w:rPr>
          <w:rFonts w:asciiTheme="majorBidi" w:eastAsia="Times New Roman" w:hAnsiTheme="majorBidi" w:cstheme="majorBidi"/>
          <w:sz w:val="24"/>
          <w:szCs w:val="24"/>
          <w:lang w:val="en-US"/>
        </w:rPr>
        <w:t xml:space="preserve"> (Kitayama &amp; Cohen, 2010). For example, some cultures promote a more allocentric worldview </w:t>
      </w:r>
      <w:r w:rsidR="000B1BA1" w:rsidRPr="000F5F8B">
        <w:rPr>
          <w:rFonts w:asciiTheme="majorBidi" w:eastAsia="Times New Roman" w:hAnsiTheme="majorBidi" w:cstheme="majorBidi"/>
          <w:sz w:val="24"/>
          <w:szCs w:val="24"/>
          <w:lang w:val="en-US"/>
        </w:rPr>
        <w:t xml:space="preserve">(concerned with others) </w:t>
      </w:r>
      <w:r w:rsidRPr="000F5F8B">
        <w:rPr>
          <w:rFonts w:asciiTheme="majorBidi" w:eastAsia="Times New Roman" w:hAnsiTheme="majorBidi" w:cstheme="majorBidi"/>
          <w:sz w:val="24"/>
          <w:szCs w:val="24"/>
          <w:lang w:val="en-US"/>
        </w:rPr>
        <w:t>while others promote a more idiocentric one</w:t>
      </w:r>
      <w:r w:rsidR="000B1BA1" w:rsidRPr="000F5F8B">
        <w:rPr>
          <w:rFonts w:asciiTheme="majorBidi" w:eastAsia="Times New Roman" w:hAnsiTheme="majorBidi" w:cstheme="majorBidi"/>
          <w:sz w:val="24"/>
          <w:szCs w:val="24"/>
          <w:lang w:val="en-US"/>
        </w:rPr>
        <w:t xml:space="preserve"> (concerned with self)</w:t>
      </w:r>
      <w:r w:rsidRPr="000F5F8B">
        <w:rPr>
          <w:rFonts w:asciiTheme="majorBidi" w:eastAsia="Times New Roman" w:hAnsiTheme="majorBidi" w:cstheme="majorBidi"/>
          <w:sz w:val="24"/>
          <w:szCs w:val="24"/>
          <w:lang w:val="en-US"/>
        </w:rPr>
        <w:t xml:space="preserve">. This affects the way </w:t>
      </w:r>
      <w:r w:rsidR="003E66B3" w:rsidRPr="000F5F8B">
        <w:rPr>
          <w:rFonts w:asciiTheme="majorBidi" w:eastAsia="Times New Roman" w:hAnsiTheme="majorBidi" w:cstheme="majorBidi"/>
          <w:sz w:val="24"/>
          <w:szCs w:val="24"/>
          <w:lang w:val="en-US"/>
        </w:rPr>
        <w:t>members</w:t>
      </w:r>
      <w:r w:rsidRPr="000F5F8B">
        <w:rPr>
          <w:rFonts w:asciiTheme="majorBidi" w:eastAsia="Times New Roman" w:hAnsiTheme="majorBidi" w:cstheme="majorBidi"/>
          <w:sz w:val="24"/>
          <w:szCs w:val="24"/>
          <w:lang w:val="en-US"/>
        </w:rPr>
        <w:t xml:space="preserve"> interpret </w:t>
      </w:r>
      <w:r w:rsidR="003E66B3" w:rsidRPr="000F5F8B">
        <w:rPr>
          <w:rFonts w:asciiTheme="majorBidi" w:eastAsia="Times New Roman" w:hAnsiTheme="majorBidi" w:cstheme="majorBidi"/>
          <w:sz w:val="24"/>
          <w:szCs w:val="24"/>
          <w:lang w:val="en-US"/>
        </w:rPr>
        <w:t xml:space="preserve">social </w:t>
      </w:r>
      <w:r w:rsidRPr="000F5F8B">
        <w:rPr>
          <w:rFonts w:asciiTheme="majorBidi" w:eastAsia="Times New Roman" w:hAnsiTheme="majorBidi" w:cstheme="majorBidi"/>
          <w:sz w:val="24"/>
          <w:szCs w:val="24"/>
          <w:lang w:val="en-US"/>
        </w:rPr>
        <w:t>stimuli, behave in social situations</w:t>
      </w:r>
      <w:ins w:id="369" w:author="Author">
        <w:r w:rsidR="004C3C7F">
          <w:rPr>
            <w:rFonts w:asciiTheme="majorBidi" w:eastAsia="Times New Roman" w:hAnsiTheme="majorBidi" w:cstheme="majorBidi"/>
            <w:sz w:val="24"/>
            <w:szCs w:val="24"/>
            <w:lang w:val="en-US"/>
          </w:rPr>
          <w:t>,</w:t>
        </w:r>
      </w:ins>
      <w:r w:rsidRPr="000F5F8B">
        <w:rPr>
          <w:rFonts w:asciiTheme="majorBidi" w:eastAsia="Times New Roman" w:hAnsiTheme="majorBidi" w:cstheme="majorBidi"/>
          <w:sz w:val="24"/>
          <w:szCs w:val="24"/>
          <w:lang w:val="en-US"/>
        </w:rPr>
        <w:t xml:space="preserve"> </w:t>
      </w:r>
      <w:r w:rsidR="003E66B3" w:rsidRPr="000F5F8B">
        <w:rPr>
          <w:rFonts w:asciiTheme="majorBidi" w:eastAsia="Times New Roman" w:hAnsiTheme="majorBidi" w:cstheme="majorBidi"/>
          <w:sz w:val="24"/>
          <w:szCs w:val="24"/>
          <w:lang w:val="en-US"/>
        </w:rPr>
        <w:t xml:space="preserve">and rank values </w:t>
      </w:r>
      <w:r w:rsidRPr="000F5F8B">
        <w:rPr>
          <w:rFonts w:asciiTheme="majorBidi" w:eastAsia="Times New Roman" w:hAnsiTheme="majorBidi" w:cstheme="majorBidi"/>
          <w:sz w:val="24"/>
          <w:szCs w:val="24"/>
          <w:lang w:val="en-US"/>
        </w:rPr>
        <w:t>(Heine, 2015). Cultural elements</w:t>
      </w:r>
      <w:ins w:id="370" w:author="Author">
        <w:r w:rsidR="004C3C7F">
          <w:rPr>
            <w:rFonts w:asciiTheme="majorBidi" w:eastAsia="Times New Roman" w:hAnsiTheme="majorBidi" w:cstheme="majorBidi"/>
            <w:sz w:val="24"/>
            <w:szCs w:val="24"/>
            <w:lang w:val="en-US"/>
          </w:rPr>
          <w:t>,</w:t>
        </w:r>
      </w:ins>
      <w:r w:rsidRPr="000F5F8B">
        <w:rPr>
          <w:rFonts w:asciiTheme="majorBidi" w:eastAsia="Times New Roman" w:hAnsiTheme="majorBidi" w:cstheme="majorBidi"/>
          <w:sz w:val="24"/>
          <w:szCs w:val="24"/>
          <w:lang w:val="en-US"/>
        </w:rPr>
        <w:t xml:space="preserve"> such as the role of the group, level of tolerated uncertainty</w:t>
      </w:r>
      <w:ins w:id="371" w:author="Author">
        <w:r w:rsidR="004C3C7F">
          <w:rPr>
            <w:rFonts w:asciiTheme="majorBidi" w:eastAsia="Times New Roman" w:hAnsiTheme="majorBidi" w:cstheme="majorBidi"/>
            <w:sz w:val="24"/>
            <w:szCs w:val="24"/>
            <w:lang w:val="en-US"/>
          </w:rPr>
          <w:t>,</w:t>
        </w:r>
      </w:ins>
      <w:r w:rsidRPr="000F5F8B">
        <w:rPr>
          <w:rFonts w:asciiTheme="majorBidi" w:eastAsia="Times New Roman" w:hAnsiTheme="majorBidi" w:cstheme="majorBidi"/>
          <w:sz w:val="24"/>
          <w:szCs w:val="24"/>
          <w:lang w:val="en-US"/>
        </w:rPr>
        <w:t xml:space="preserve"> and the structure of cultural hierarchy tend to form interrelated and coherent structures </w:t>
      </w:r>
      <w:r w:rsidR="000B1BA1" w:rsidRPr="000F5F8B">
        <w:rPr>
          <w:rFonts w:asciiTheme="majorBidi" w:eastAsia="Times New Roman" w:hAnsiTheme="majorBidi" w:cstheme="majorBidi"/>
          <w:sz w:val="24"/>
          <w:szCs w:val="24"/>
          <w:lang w:val="en-US"/>
        </w:rPr>
        <w:t>that</w:t>
      </w:r>
      <w:r w:rsidRPr="000F5F8B">
        <w:rPr>
          <w:rFonts w:asciiTheme="majorBidi" w:eastAsia="Times New Roman" w:hAnsiTheme="majorBidi" w:cstheme="majorBidi"/>
          <w:sz w:val="24"/>
          <w:szCs w:val="24"/>
          <w:lang w:val="en-US"/>
        </w:rPr>
        <w:t xml:space="preserve"> </w:t>
      </w:r>
      <w:r w:rsidR="003E66B3" w:rsidRPr="000F5F8B">
        <w:rPr>
          <w:rFonts w:asciiTheme="majorBidi" w:eastAsia="Times New Roman" w:hAnsiTheme="majorBidi" w:cstheme="majorBidi"/>
          <w:sz w:val="24"/>
          <w:szCs w:val="24"/>
          <w:lang w:val="en-US"/>
        </w:rPr>
        <w:t>can</w:t>
      </w:r>
      <w:r w:rsidRPr="000F5F8B">
        <w:rPr>
          <w:rFonts w:asciiTheme="majorBidi" w:eastAsia="Times New Roman" w:hAnsiTheme="majorBidi" w:cstheme="majorBidi"/>
          <w:sz w:val="24"/>
          <w:szCs w:val="24"/>
          <w:lang w:val="en-US"/>
        </w:rPr>
        <w:t xml:space="preserve"> distinguish the world</w:t>
      </w:r>
      <w:ins w:id="372" w:author="Author">
        <w:r w:rsidR="004C3C7F">
          <w:rPr>
            <w:rFonts w:asciiTheme="majorBidi" w:eastAsia="Times New Roman" w:hAnsiTheme="majorBidi" w:cstheme="majorBidi"/>
            <w:sz w:val="24"/>
            <w:szCs w:val="24"/>
            <w:lang w:val="en-US"/>
          </w:rPr>
          <w:t>’</w:t>
        </w:r>
      </w:ins>
      <w:del w:id="373" w:author="Author">
        <w:r w:rsidR="003E66B3" w:rsidRPr="000F5F8B" w:rsidDel="004C3C7F">
          <w:rPr>
            <w:rFonts w:asciiTheme="majorBidi" w:eastAsia="Times New Roman" w:hAnsiTheme="majorBidi" w:cstheme="majorBidi"/>
            <w:sz w:val="24"/>
            <w:szCs w:val="24"/>
            <w:lang w:val="en-US"/>
          </w:rPr>
          <w:delText>'</w:delText>
        </w:r>
      </w:del>
      <w:r w:rsidRPr="000F5F8B">
        <w:rPr>
          <w:rFonts w:asciiTheme="majorBidi" w:eastAsia="Times New Roman" w:hAnsiTheme="majorBidi" w:cstheme="majorBidi"/>
          <w:sz w:val="24"/>
          <w:szCs w:val="24"/>
          <w:lang w:val="en-US"/>
        </w:rPr>
        <w:t xml:space="preserve">s </w:t>
      </w:r>
      <w:r w:rsidR="003A1BCC" w:rsidRPr="000F5F8B">
        <w:rPr>
          <w:rFonts w:asciiTheme="majorBidi" w:eastAsia="Times New Roman" w:hAnsiTheme="majorBidi" w:cstheme="majorBidi"/>
          <w:sz w:val="24"/>
          <w:szCs w:val="24"/>
          <w:lang w:val="en-US"/>
        </w:rPr>
        <w:t xml:space="preserve">main </w:t>
      </w:r>
      <w:ins w:id="374" w:author="Author">
        <w:r w:rsidR="007071EC">
          <w:rPr>
            <w:rFonts w:asciiTheme="majorBidi" w:eastAsia="Times New Roman" w:hAnsiTheme="majorBidi" w:cstheme="majorBidi"/>
            <w:sz w:val="24"/>
            <w:szCs w:val="24"/>
            <w:lang w:val="en-US"/>
          </w:rPr>
          <w:t>“</w:t>
        </w:r>
      </w:ins>
      <w:del w:id="375" w:author="Author">
        <w:r w:rsidRPr="000F5F8B" w:rsidDel="007071EC">
          <w:rPr>
            <w:rFonts w:asciiTheme="majorBidi" w:eastAsia="Times New Roman" w:hAnsiTheme="majorBidi" w:cstheme="majorBidi"/>
            <w:sz w:val="24"/>
            <w:szCs w:val="24"/>
            <w:lang w:val="en-US"/>
          </w:rPr>
          <w:delText>'</w:delText>
        </w:r>
      </w:del>
      <w:r w:rsidRPr="000F5F8B">
        <w:rPr>
          <w:rFonts w:asciiTheme="majorBidi" w:eastAsia="Times New Roman" w:hAnsiTheme="majorBidi" w:cstheme="majorBidi"/>
          <w:sz w:val="24"/>
          <w:szCs w:val="24"/>
          <w:lang w:val="en-US"/>
        </w:rPr>
        <w:t>cultural regions</w:t>
      </w:r>
      <w:ins w:id="376" w:author="Author">
        <w:r w:rsidR="007071EC">
          <w:rPr>
            <w:rFonts w:asciiTheme="majorBidi" w:eastAsia="Times New Roman" w:hAnsiTheme="majorBidi" w:cstheme="majorBidi"/>
            <w:sz w:val="24"/>
            <w:szCs w:val="24"/>
            <w:lang w:val="en-US"/>
          </w:rPr>
          <w:t>”</w:t>
        </w:r>
      </w:ins>
      <w:del w:id="377" w:author="Author">
        <w:r w:rsidRPr="000F5F8B" w:rsidDel="007071EC">
          <w:rPr>
            <w:rFonts w:asciiTheme="majorBidi" w:eastAsia="Times New Roman" w:hAnsiTheme="majorBidi" w:cstheme="majorBidi"/>
            <w:sz w:val="24"/>
            <w:szCs w:val="24"/>
            <w:lang w:val="en-US"/>
          </w:rPr>
          <w:delText>'</w:delText>
        </w:r>
      </w:del>
      <w:r w:rsidRPr="000F5F8B">
        <w:rPr>
          <w:rFonts w:asciiTheme="majorBidi" w:eastAsia="Times New Roman" w:hAnsiTheme="majorBidi" w:cstheme="majorBidi"/>
          <w:sz w:val="24"/>
          <w:szCs w:val="24"/>
          <w:lang w:val="en-US"/>
        </w:rPr>
        <w:t xml:space="preserve"> (Triandis, 2010).</w:t>
      </w:r>
      <w:r w:rsidR="006D4593" w:rsidRPr="000F5F8B">
        <w:rPr>
          <w:rFonts w:asciiTheme="majorBidi" w:eastAsia="Times New Roman" w:hAnsiTheme="majorBidi" w:cstheme="majorBidi"/>
          <w:sz w:val="24"/>
          <w:szCs w:val="24"/>
          <w:lang w:val="en-US"/>
        </w:rPr>
        <w:t xml:space="preserve"> </w:t>
      </w:r>
      <w:ins w:id="378" w:author="Author">
        <w:r w:rsidR="004C3C7F">
          <w:rPr>
            <w:rFonts w:asciiTheme="majorBidi" w:eastAsia="Times New Roman" w:hAnsiTheme="majorBidi" w:cstheme="majorBidi"/>
            <w:sz w:val="24"/>
            <w:szCs w:val="24"/>
            <w:lang w:val="en-US"/>
          </w:rPr>
          <w:t>Given that</w:t>
        </w:r>
      </w:ins>
      <w:del w:id="379" w:author="Author">
        <w:r w:rsidR="006D4593" w:rsidRPr="000F5F8B" w:rsidDel="004C3C7F">
          <w:rPr>
            <w:rFonts w:asciiTheme="majorBidi" w:eastAsia="Times New Roman" w:hAnsiTheme="majorBidi" w:cstheme="majorBidi"/>
            <w:sz w:val="24"/>
            <w:szCs w:val="24"/>
            <w:lang w:val="en-US"/>
          </w:rPr>
          <w:delText>Since</w:delText>
        </w:r>
      </w:del>
      <w:r w:rsidR="006D4593" w:rsidRPr="000F5F8B">
        <w:rPr>
          <w:rFonts w:asciiTheme="majorBidi" w:eastAsia="Times New Roman" w:hAnsiTheme="majorBidi" w:cstheme="majorBidi"/>
          <w:sz w:val="24"/>
          <w:szCs w:val="24"/>
          <w:lang w:val="en-US"/>
        </w:rPr>
        <w:t xml:space="preserve"> </w:t>
      </w:r>
      <w:ins w:id="380" w:author="Author">
        <w:r w:rsidR="007071EC" w:rsidRPr="000F5F8B">
          <w:rPr>
            <w:rFonts w:asciiTheme="majorBidi" w:eastAsia="Times New Roman" w:hAnsiTheme="majorBidi" w:cstheme="majorBidi"/>
            <w:sz w:val="24"/>
            <w:szCs w:val="24"/>
            <w:lang w:val="en-US"/>
          </w:rPr>
          <w:t>culture</w:t>
        </w:r>
        <w:r w:rsidR="007071EC">
          <w:rPr>
            <w:rFonts w:asciiTheme="majorBidi" w:eastAsia="Times New Roman" w:hAnsiTheme="majorBidi" w:cstheme="majorBidi"/>
            <w:sz w:val="24"/>
            <w:szCs w:val="24"/>
            <w:lang w:val="en-US"/>
          </w:rPr>
          <w:t>’s</w:t>
        </w:r>
      </w:ins>
      <w:del w:id="381" w:author="Author">
        <w:r w:rsidR="003E66B3" w:rsidRPr="000F5F8B" w:rsidDel="007071EC">
          <w:rPr>
            <w:rFonts w:asciiTheme="majorBidi" w:eastAsia="Times New Roman" w:hAnsiTheme="majorBidi" w:cstheme="majorBidi"/>
            <w:sz w:val="24"/>
            <w:szCs w:val="24"/>
            <w:lang w:val="en-US"/>
          </w:rPr>
          <w:delText>the</w:delText>
        </w:r>
      </w:del>
      <w:r w:rsidR="003E66B3" w:rsidRPr="000F5F8B">
        <w:rPr>
          <w:rFonts w:asciiTheme="majorBidi" w:eastAsia="Times New Roman" w:hAnsiTheme="majorBidi" w:cstheme="majorBidi"/>
          <w:sz w:val="24"/>
          <w:szCs w:val="24"/>
          <w:lang w:val="en-US"/>
        </w:rPr>
        <w:t xml:space="preserve"> effect</w:t>
      </w:r>
      <w:r w:rsidR="003A1BCC" w:rsidRPr="000F5F8B">
        <w:rPr>
          <w:rFonts w:asciiTheme="majorBidi" w:eastAsia="Times New Roman" w:hAnsiTheme="majorBidi" w:cstheme="majorBidi"/>
          <w:sz w:val="24"/>
          <w:szCs w:val="24"/>
          <w:lang w:val="en-US"/>
        </w:rPr>
        <w:t>s</w:t>
      </w:r>
      <w:r w:rsidR="003E66B3" w:rsidRPr="000F5F8B">
        <w:rPr>
          <w:rFonts w:asciiTheme="majorBidi" w:eastAsia="Times New Roman" w:hAnsiTheme="majorBidi" w:cstheme="majorBidi"/>
          <w:sz w:val="24"/>
          <w:szCs w:val="24"/>
          <w:lang w:val="en-US"/>
        </w:rPr>
        <w:t xml:space="preserve"> </w:t>
      </w:r>
      <w:del w:id="382" w:author="Author">
        <w:r w:rsidR="003E66B3" w:rsidRPr="000F5F8B" w:rsidDel="007071EC">
          <w:rPr>
            <w:rFonts w:asciiTheme="majorBidi" w:eastAsia="Times New Roman" w:hAnsiTheme="majorBidi" w:cstheme="majorBidi"/>
            <w:sz w:val="24"/>
            <w:szCs w:val="24"/>
            <w:lang w:val="en-US"/>
          </w:rPr>
          <w:delText>of culture</w:delText>
        </w:r>
        <w:r w:rsidR="006D4593" w:rsidRPr="000F5F8B" w:rsidDel="007071EC">
          <w:rPr>
            <w:rFonts w:asciiTheme="majorBidi" w:eastAsia="Times New Roman" w:hAnsiTheme="majorBidi" w:cstheme="majorBidi"/>
            <w:sz w:val="24"/>
            <w:szCs w:val="24"/>
            <w:lang w:val="en-US"/>
          </w:rPr>
          <w:delText xml:space="preserve"> </w:delText>
        </w:r>
      </w:del>
      <w:r w:rsidR="003A1BCC" w:rsidRPr="000F5F8B">
        <w:rPr>
          <w:rFonts w:asciiTheme="majorBidi" w:eastAsia="Times New Roman" w:hAnsiTheme="majorBidi" w:cstheme="majorBidi"/>
          <w:sz w:val="24"/>
          <w:szCs w:val="24"/>
          <w:lang w:val="en-US"/>
        </w:rPr>
        <w:t xml:space="preserve">are </w:t>
      </w:r>
      <w:r w:rsidR="006D4593" w:rsidRPr="000F5F8B">
        <w:rPr>
          <w:rFonts w:asciiTheme="majorBidi" w:eastAsia="Times New Roman" w:hAnsiTheme="majorBidi" w:cstheme="majorBidi"/>
          <w:sz w:val="24"/>
          <w:szCs w:val="24"/>
          <w:lang w:val="en-US"/>
        </w:rPr>
        <w:t>powerful enough to affect virtually every aspect of perception, emotion, cognition</w:t>
      </w:r>
      <w:ins w:id="383" w:author="Author">
        <w:r w:rsidR="004C3C7F">
          <w:rPr>
            <w:rFonts w:asciiTheme="majorBidi" w:eastAsia="Times New Roman" w:hAnsiTheme="majorBidi" w:cstheme="majorBidi"/>
            <w:sz w:val="24"/>
            <w:szCs w:val="24"/>
            <w:lang w:val="en-US"/>
          </w:rPr>
          <w:t>,</w:t>
        </w:r>
      </w:ins>
      <w:r w:rsidR="006D4593" w:rsidRPr="000F5F8B">
        <w:rPr>
          <w:rFonts w:asciiTheme="majorBidi" w:eastAsia="Times New Roman" w:hAnsiTheme="majorBidi" w:cstheme="majorBidi"/>
          <w:sz w:val="24"/>
          <w:szCs w:val="24"/>
          <w:lang w:val="en-US"/>
        </w:rPr>
        <w:t xml:space="preserve"> and behavior, </w:t>
      </w:r>
      <w:ins w:id="384" w:author="Author">
        <w:r w:rsidR="007071EC">
          <w:rPr>
            <w:rFonts w:asciiTheme="majorBidi" w:eastAsia="Times New Roman" w:hAnsiTheme="majorBidi" w:cstheme="majorBidi"/>
            <w:sz w:val="24"/>
            <w:szCs w:val="24"/>
            <w:lang w:val="en-US"/>
          </w:rPr>
          <w:t>culture is also</w:t>
        </w:r>
      </w:ins>
      <w:del w:id="385" w:author="Author">
        <w:r w:rsidR="004D0DDB" w:rsidRPr="000F5F8B" w:rsidDel="007071EC">
          <w:rPr>
            <w:rFonts w:asciiTheme="majorBidi" w:eastAsia="Times New Roman" w:hAnsiTheme="majorBidi" w:cstheme="majorBidi"/>
            <w:sz w:val="24"/>
            <w:szCs w:val="24"/>
            <w:lang w:val="en-US"/>
          </w:rPr>
          <w:delText>it is</w:delText>
        </w:r>
      </w:del>
      <w:r w:rsidR="004D0DDB" w:rsidRPr="000F5F8B">
        <w:rPr>
          <w:rFonts w:asciiTheme="majorBidi" w:eastAsia="Times New Roman" w:hAnsiTheme="majorBidi" w:cstheme="majorBidi"/>
          <w:sz w:val="24"/>
          <w:szCs w:val="24"/>
          <w:lang w:val="en-US"/>
        </w:rPr>
        <w:t xml:space="preserve"> likely to</w:t>
      </w:r>
      <w:r w:rsidR="006D4593" w:rsidRPr="000F5F8B">
        <w:rPr>
          <w:rFonts w:asciiTheme="majorBidi" w:eastAsia="Times New Roman" w:hAnsiTheme="majorBidi" w:cstheme="majorBidi"/>
          <w:sz w:val="24"/>
          <w:szCs w:val="24"/>
          <w:lang w:val="en-US"/>
        </w:rPr>
        <w:t xml:space="preserve"> </w:t>
      </w:r>
      <w:del w:id="386" w:author="Author">
        <w:r w:rsidR="003E66B3" w:rsidRPr="000F5F8B" w:rsidDel="007071EC">
          <w:rPr>
            <w:rFonts w:asciiTheme="majorBidi" w:eastAsia="Times New Roman" w:hAnsiTheme="majorBidi" w:cstheme="majorBidi"/>
            <w:sz w:val="24"/>
            <w:szCs w:val="24"/>
            <w:lang w:val="en-US"/>
          </w:rPr>
          <w:delText xml:space="preserve">also </w:delText>
        </w:r>
      </w:del>
      <w:r w:rsidR="006D4593" w:rsidRPr="000F5F8B">
        <w:rPr>
          <w:rFonts w:asciiTheme="majorBidi" w:eastAsia="Times New Roman" w:hAnsiTheme="majorBidi" w:cstheme="majorBidi"/>
          <w:sz w:val="24"/>
          <w:szCs w:val="24"/>
          <w:lang w:val="en-US"/>
        </w:rPr>
        <w:t>affect the relation</w:t>
      </w:r>
      <w:ins w:id="387" w:author="Author">
        <w:r w:rsidR="007071EC">
          <w:rPr>
            <w:rFonts w:asciiTheme="majorBidi" w:eastAsia="Times New Roman" w:hAnsiTheme="majorBidi" w:cstheme="majorBidi"/>
            <w:sz w:val="24"/>
            <w:szCs w:val="24"/>
            <w:lang w:val="en-US"/>
          </w:rPr>
          <w:t>ship</w:t>
        </w:r>
      </w:ins>
      <w:r w:rsidR="006D4593" w:rsidRPr="000F5F8B">
        <w:rPr>
          <w:rFonts w:asciiTheme="majorBidi" w:eastAsia="Times New Roman" w:hAnsiTheme="majorBidi" w:cstheme="majorBidi"/>
          <w:sz w:val="24"/>
          <w:szCs w:val="24"/>
          <w:lang w:val="en-US"/>
        </w:rPr>
        <w:t xml:space="preserve"> between religiosity and social attitudes. </w:t>
      </w:r>
    </w:p>
    <w:p w14:paraId="2665CBE2" w14:textId="026D470E" w:rsidR="00733B20" w:rsidRPr="000F5F8B" w:rsidRDefault="003A1BCC" w:rsidP="00F03E5E">
      <w:pPr>
        <w:pStyle w:val="Normal1"/>
        <w:spacing w:line="480" w:lineRule="auto"/>
        <w:ind w:firstLine="567"/>
        <w:rPr>
          <w:rFonts w:asciiTheme="majorBidi" w:eastAsia="Times New Roman" w:hAnsiTheme="majorBidi" w:cstheme="majorBidi"/>
          <w:sz w:val="24"/>
          <w:lang w:val="en-US"/>
        </w:rPr>
      </w:pPr>
      <w:r w:rsidRPr="000F5F8B">
        <w:rPr>
          <w:rFonts w:asciiTheme="majorBidi" w:hAnsiTheme="majorBidi" w:cstheme="majorBidi"/>
          <w:sz w:val="24"/>
          <w:lang w:val="en-US"/>
        </w:rPr>
        <w:t>Our</w:t>
      </w:r>
      <w:r w:rsidR="00202106" w:rsidRPr="000F5F8B">
        <w:rPr>
          <w:rFonts w:asciiTheme="majorBidi" w:hAnsiTheme="majorBidi" w:cstheme="majorBidi"/>
          <w:sz w:val="24"/>
          <w:lang w:val="en-US"/>
        </w:rPr>
        <w:t xml:space="preserve"> study builds on </w:t>
      </w:r>
      <w:r w:rsidR="00202106" w:rsidRPr="000F5F8B">
        <w:rPr>
          <w:rFonts w:asciiTheme="majorBidi" w:hAnsiTheme="majorBidi" w:cstheme="majorBidi"/>
          <w:sz w:val="24"/>
        </w:rPr>
        <w:t>Hofstede</w:t>
      </w:r>
      <w:r w:rsidR="00202106" w:rsidRPr="000F5F8B">
        <w:rPr>
          <w:rFonts w:asciiTheme="majorBidi" w:hAnsiTheme="majorBidi" w:cstheme="majorBidi"/>
          <w:sz w:val="24"/>
          <w:lang w:val="en-US"/>
        </w:rPr>
        <w:t>'s</w:t>
      </w:r>
      <w:r w:rsidR="00202106" w:rsidRPr="000F5F8B">
        <w:rPr>
          <w:rFonts w:asciiTheme="majorBidi" w:hAnsiTheme="majorBidi" w:cstheme="majorBidi"/>
          <w:sz w:val="24"/>
        </w:rPr>
        <w:t xml:space="preserve"> model of national culture</w:t>
      </w:r>
      <w:r w:rsidR="00202106" w:rsidRPr="000F5F8B">
        <w:rPr>
          <w:rFonts w:asciiTheme="majorBidi" w:hAnsiTheme="majorBidi" w:cstheme="majorBidi"/>
          <w:sz w:val="24"/>
          <w:lang w:val="en-US"/>
        </w:rPr>
        <w:t xml:space="preserve"> (2010), which </w:t>
      </w:r>
      <w:r w:rsidR="00202106" w:rsidRPr="000F5F8B">
        <w:rPr>
          <w:rFonts w:asciiTheme="majorBidi" w:hAnsiTheme="majorBidi" w:cstheme="majorBidi"/>
          <w:sz w:val="24"/>
        </w:rPr>
        <w:t xml:space="preserve">consists of </w:t>
      </w:r>
      <w:r w:rsidR="00202106" w:rsidRPr="000F5F8B">
        <w:rPr>
          <w:rFonts w:asciiTheme="majorBidi" w:hAnsiTheme="majorBidi" w:cstheme="majorBidi"/>
          <w:sz w:val="24"/>
          <w:lang w:val="en-US"/>
        </w:rPr>
        <w:t xml:space="preserve">cultural </w:t>
      </w:r>
      <w:r w:rsidR="00202106" w:rsidRPr="000F5F8B">
        <w:rPr>
          <w:rFonts w:asciiTheme="majorBidi" w:hAnsiTheme="majorBidi" w:cstheme="majorBidi"/>
          <w:sz w:val="24"/>
        </w:rPr>
        <w:t>dimensions</w:t>
      </w:r>
      <w:r w:rsidR="008D3F10" w:rsidRPr="000F5F8B">
        <w:rPr>
          <w:rFonts w:asciiTheme="majorBidi" w:hAnsiTheme="majorBidi" w:cstheme="majorBidi"/>
          <w:sz w:val="24"/>
          <w:lang w:val="en-US"/>
        </w:rPr>
        <w:t xml:space="preserve">, or aspects of a culture that can be measured relative to other cultures </w:t>
      </w:r>
      <w:r w:rsidRPr="000F5F8B">
        <w:rPr>
          <w:rFonts w:asciiTheme="majorBidi" w:hAnsiTheme="majorBidi" w:cstheme="majorBidi"/>
          <w:sz w:val="24"/>
          <w:lang w:val="en-US"/>
        </w:rPr>
        <w:t>and</w:t>
      </w:r>
      <w:r w:rsidR="00202106" w:rsidRPr="000F5F8B">
        <w:rPr>
          <w:rFonts w:asciiTheme="majorBidi" w:hAnsiTheme="majorBidi" w:cstheme="majorBidi"/>
          <w:sz w:val="24"/>
        </w:rPr>
        <w:t xml:space="preserve"> </w:t>
      </w:r>
      <w:ins w:id="388" w:author="Author">
        <w:r w:rsidR="004C3C7F">
          <w:rPr>
            <w:rFonts w:asciiTheme="majorBidi" w:hAnsiTheme="majorBidi" w:cstheme="majorBidi"/>
            <w:sz w:val="24"/>
            <w:lang w:val="en-US"/>
          </w:rPr>
          <w:t xml:space="preserve">that can </w:t>
        </w:r>
      </w:ins>
      <w:r w:rsidR="008D3F10" w:rsidRPr="000F5F8B">
        <w:rPr>
          <w:rFonts w:asciiTheme="majorBidi" w:hAnsiTheme="majorBidi" w:cstheme="majorBidi"/>
          <w:sz w:val="24"/>
          <w:lang w:val="en-US"/>
        </w:rPr>
        <w:t>reflect</w:t>
      </w:r>
      <w:r w:rsidR="00202106" w:rsidRPr="000F5F8B">
        <w:rPr>
          <w:rFonts w:asciiTheme="majorBidi" w:hAnsiTheme="majorBidi" w:cstheme="majorBidi"/>
          <w:sz w:val="24"/>
        </w:rPr>
        <w:t xml:space="preserve"> preferences for one </w:t>
      </w:r>
      <w:ins w:id="389" w:author="Author">
        <w:r w:rsidR="007071EC">
          <w:rPr>
            <w:rFonts w:asciiTheme="majorBidi" w:hAnsiTheme="majorBidi" w:cstheme="majorBidi"/>
            <w:sz w:val="24"/>
            <w:lang w:val="en-US"/>
          </w:rPr>
          <w:t>dimension</w:t>
        </w:r>
      </w:ins>
      <w:del w:id="390" w:author="Author">
        <w:r w:rsidR="00202106" w:rsidRPr="000F5F8B" w:rsidDel="007071EC">
          <w:rPr>
            <w:rFonts w:asciiTheme="majorBidi" w:hAnsiTheme="majorBidi" w:cstheme="majorBidi"/>
            <w:sz w:val="24"/>
          </w:rPr>
          <w:delText>state</w:delText>
        </w:r>
      </w:del>
      <w:r w:rsidR="00202106" w:rsidRPr="000F5F8B">
        <w:rPr>
          <w:rFonts w:asciiTheme="majorBidi" w:hAnsiTheme="majorBidi" w:cstheme="majorBidi"/>
          <w:sz w:val="24"/>
        </w:rPr>
        <w:t xml:space="preserve"> over another</w:t>
      </w:r>
      <w:r w:rsidR="00202106" w:rsidRPr="000F5F8B">
        <w:rPr>
          <w:rFonts w:asciiTheme="majorBidi" w:hAnsiTheme="majorBidi" w:cstheme="majorBidi"/>
          <w:sz w:val="24"/>
          <w:lang w:val="en-US"/>
        </w:rPr>
        <w:t>.</w:t>
      </w:r>
      <w:r w:rsidR="00202106" w:rsidRPr="000F5F8B">
        <w:rPr>
          <w:rFonts w:asciiTheme="majorBidi" w:hAnsiTheme="majorBidi" w:cstheme="majorBidi"/>
          <w:sz w:val="24"/>
        </w:rPr>
        <w:t xml:space="preserve"> </w:t>
      </w:r>
      <w:r w:rsidR="00202106" w:rsidRPr="000F5F8B">
        <w:rPr>
          <w:rFonts w:asciiTheme="majorBidi" w:hAnsiTheme="majorBidi" w:cstheme="majorBidi"/>
          <w:sz w:val="24"/>
          <w:lang w:val="en-US"/>
        </w:rPr>
        <w:t xml:space="preserve">Combining these dimensions </w:t>
      </w:r>
      <w:ins w:id="391" w:author="Author">
        <w:r w:rsidR="00BD083C">
          <w:rPr>
            <w:rFonts w:asciiTheme="majorBidi" w:hAnsiTheme="majorBidi" w:cstheme="majorBidi"/>
            <w:sz w:val="24"/>
            <w:lang w:val="en-US"/>
          </w:rPr>
          <w:t>generates</w:t>
        </w:r>
      </w:ins>
      <w:del w:id="392" w:author="Author">
        <w:r w:rsidR="00202106" w:rsidRPr="000F5F8B" w:rsidDel="00BD083C">
          <w:rPr>
            <w:rFonts w:asciiTheme="majorBidi" w:hAnsiTheme="majorBidi" w:cstheme="majorBidi"/>
            <w:sz w:val="24"/>
            <w:lang w:val="en-US"/>
          </w:rPr>
          <w:delText>forms</w:delText>
        </w:r>
      </w:del>
      <w:r w:rsidR="00202106" w:rsidRPr="000F5F8B">
        <w:rPr>
          <w:rFonts w:asciiTheme="majorBidi" w:hAnsiTheme="majorBidi" w:cstheme="majorBidi"/>
          <w:sz w:val="24"/>
          <w:lang w:val="en-US"/>
        </w:rPr>
        <w:t xml:space="preserve"> cultural profiles </w:t>
      </w:r>
      <w:r w:rsidR="000B1BA1" w:rsidRPr="000F5F8B">
        <w:rPr>
          <w:rFonts w:asciiTheme="majorBidi" w:hAnsiTheme="majorBidi" w:cstheme="majorBidi"/>
          <w:sz w:val="24"/>
          <w:lang w:val="en-US"/>
        </w:rPr>
        <w:t>that</w:t>
      </w:r>
      <w:r w:rsidR="00202106" w:rsidRPr="000F5F8B">
        <w:rPr>
          <w:rFonts w:asciiTheme="majorBidi" w:hAnsiTheme="majorBidi" w:cstheme="majorBidi"/>
          <w:sz w:val="24"/>
        </w:rPr>
        <w:t xml:space="preserve"> distinguish </w:t>
      </w:r>
      <w:r w:rsidR="00202106" w:rsidRPr="000F5F8B">
        <w:rPr>
          <w:rFonts w:asciiTheme="majorBidi" w:hAnsiTheme="majorBidi" w:cstheme="majorBidi"/>
          <w:sz w:val="24"/>
          <w:lang w:val="en-US"/>
        </w:rPr>
        <w:t>nations</w:t>
      </w:r>
      <w:r w:rsidR="00202106" w:rsidRPr="000F5F8B">
        <w:rPr>
          <w:rFonts w:asciiTheme="majorBidi" w:hAnsiTheme="majorBidi" w:cstheme="majorBidi"/>
          <w:sz w:val="24"/>
        </w:rPr>
        <w:t xml:space="preserve"> from </w:t>
      </w:r>
      <w:r w:rsidR="00903D4C" w:rsidRPr="000F5F8B">
        <w:rPr>
          <w:rFonts w:asciiTheme="majorBidi" w:hAnsiTheme="majorBidi" w:cstheme="majorBidi"/>
          <w:sz w:val="24"/>
          <w:lang w:val="en-US"/>
        </w:rPr>
        <w:t>one another</w:t>
      </w:r>
      <w:r w:rsidR="00202106" w:rsidRPr="000F5F8B">
        <w:rPr>
          <w:rFonts w:asciiTheme="majorBidi" w:hAnsiTheme="majorBidi" w:cstheme="majorBidi"/>
          <w:sz w:val="24"/>
          <w:lang w:val="en-US"/>
        </w:rPr>
        <w:t xml:space="preserve"> </w:t>
      </w:r>
      <w:r w:rsidRPr="000F5F8B">
        <w:rPr>
          <w:rFonts w:asciiTheme="majorBidi" w:hAnsiTheme="majorBidi" w:cstheme="majorBidi"/>
          <w:sz w:val="24"/>
          <w:lang w:val="en-US"/>
        </w:rPr>
        <w:t>and</w:t>
      </w:r>
      <w:r w:rsidR="00202106" w:rsidRPr="000F5F8B">
        <w:rPr>
          <w:rFonts w:asciiTheme="majorBidi" w:hAnsiTheme="majorBidi" w:cstheme="majorBidi"/>
          <w:sz w:val="24"/>
          <w:lang w:val="en-US"/>
        </w:rPr>
        <w:t xml:space="preserve"> </w:t>
      </w:r>
      <w:r w:rsidRPr="000F5F8B">
        <w:rPr>
          <w:rFonts w:asciiTheme="majorBidi" w:hAnsiTheme="majorBidi" w:cstheme="majorBidi"/>
          <w:sz w:val="24"/>
          <w:lang w:val="en-US"/>
        </w:rPr>
        <w:lastRenderedPageBreak/>
        <w:t>establishes</w:t>
      </w:r>
      <w:r w:rsidR="003E66B3" w:rsidRPr="000F5F8B">
        <w:rPr>
          <w:rFonts w:asciiTheme="majorBidi" w:hAnsiTheme="majorBidi" w:cstheme="majorBidi"/>
          <w:sz w:val="24"/>
          <w:lang w:val="en-US"/>
        </w:rPr>
        <w:t xml:space="preserve"> broader</w:t>
      </w:r>
      <w:r w:rsidR="00202106" w:rsidRPr="000F5F8B">
        <w:rPr>
          <w:rFonts w:asciiTheme="majorBidi" w:hAnsiTheme="majorBidi" w:cstheme="majorBidi"/>
          <w:sz w:val="24"/>
          <w:lang w:val="en-US"/>
        </w:rPr>
        <w:t xml:space="preserve"> cultural-regional patterns</w:t>
      </w:r>
      <w:r w:rsidR="00202106" w:rsidRPr="000F5F8B">
        <w:rPr>
          <w:rFonts w:asciiTheme="majorBidi" w:hAnsiTheme="majorBidi" w:cstheme="majorBidi"/>
          <w:sz w:val="24"/>
        </w:rPr>
        <w:t>.</w:t>
      </w:r>
      <w:del w:id="393" w:author="Author">
        <w:r w:rsidR="00202106" w:rsidRPr="000F5F8B" w:rsidDel="00FF1FD1">
          <w:rPr>
            <w:rFonts w:asciiTheme="majorBidi" w:hAnsiTheme="majorBidi" w:cstheme="majorBidi"/>
            <w:sz w:val="24"/>
            <w:lang w:val="en-US"/>
          </w:rPr>
          <w:delText xml:space="preserve"> </w:delText>
        </w:r>
      </w:del>
      <w:r w:rsidR="00202106" w:rsidRPr="000F5F8B">
        <w:rPr>
          <w:rFonts w:asciiTheme="majorBidi" w:hAnsiTheme="majorBidi" w:cstheme="majorBidi"/>
          <w:sz w:val="24"/>
          <w:lang w:val="en-US"/>
        </w:rPr>
        <w:t xml:space="preserve"> Hofstede's model outlines six cultural dimensions</w:t>
      </w:r>
      <w:r w:rsidRPr="000F5F8B">
        <w:rPr>
          <w:rFonts w:asciiTheme="majorBidi" w:hAnsiTheme="majorBidi" w:cstheme="majorBidi"/>
          <w:sz w:val="24"/>
          <w:lang w:val="en-US"/>
        </w:rPr>
        <w:t>:</w:t>
      </w:r>
      <w:r w:rsidR="00202106" w:rsidRPr="000F5F8B">
        <w:rPr>
          <w:rFonts w:asciiTheme="majorBidi" w:hAnsiTheme="majorBidi" w:cstheme="majorBidi"/>
          <w:sz w:val="24"/>
          <w:lang w:val="en-US"/>
        </w:rPr>
        <w:t xml:space="preserve"> </w:t>
      </w:r>
      <w:ins w:id="394" w:author="Author">
        <w:r w:rsidR="007071EC">
          <w:rPr>
            <w:rFonts w:asciiTheme="majorBidi" w:hAnsiTheme="majorBidi" w:cstheme="majorBidi"/>
            <w:sz w:val="24"/>
            <w:lang w:val="en-US"/>
          </w:rPr>
          <w:t>i</w:t>
        </w:r>
      </w:ins>
      <w:del w:id="395" w:author="Author">
        <w:r w:rsidR="00202106" w:rsidRPr="000F5F8B" w:rsidDel="007071EC">
          <w:rPr>
            <w:rFonts w:asciiTheme="majorBidi" w:hAnsiTheme="majorBidi" w:cstheme="majorBidi"/>
            <w:sz w:val="24"/>
            <w:lang w:val="en-US"/>
          </w:rPr>
          <w:delText>I</w:delText>
        </w:r>
      </w:del>
      <w:r w:rsidR="00202106" w:rsidRPr="000F5F8B">
        <w:rPr>
          <w:rFonts w:asciiTheme="majorBidi" w:hAnsiTheme="majorBidi" w:cstheme="majorBidi"/>
          <w:sz w:val="24"/>
          <w:lang w:val="en-US"/>
        </w:rPr>
        <w:t>ndividualism/</w:t>
      </w:r>
      <w:del w:id="396" w:author="Author">
        <w:r w:rsidR="004D0DDB" w:rsidRPr="000F5F8B" w:rsidDel="007071EC">
          <w:rPr>
            <w:rFonts w:asciiTheme="majorBidi" w:hAnsiTheme="majorBidi" w:cstheme="majorBidi"/>
            <w:sz w:val="24"/>
            <w:lang w:val="en-US"/>
          </w:rPr>
          <w:delText xml:space="preserve"> </w:delText>
        </w:r>
      </w:del>
      <w:r w:rsidR="00202106" w:rsidRPr="000F5F8B">
        <w:rPr>
          <w:rFonts w:asciiTheme="majorBidi" w:hAnsiTheme="majorBidi" w:cstheme="majorBidi"/>
          <w:sz w:val="24"/>
          <w:lang w:val="en-US"/>
        </w:rPr>
        <w:t xml:space="preserve">collectivism; </w:t>
      </w:r>
      <w:r w:rsidR="000B1BA1" w:rsidRPr="000F5F8B">
        <w:rPr>
          <w:rFonts w:asciiTheme="majorBidi" w:hAnsiTheme="majorBidi" w:cstheme="majorBidi"/>
          <w:sz w:val="24"/>
          <w:lang w:val="en-US"/>
        </w:rPr>
        <w:t>l</w:t>
      </w:r>
      <w:r w:rsidR="00202106" w:rsidRPr="000F5F8B">
        <w:rPr>
          <w:rFonts w:asciiTheme="majorBidi" w:hAnsiTheme="majorBidi" w:cstheme="majorBidi"/>
          <w:sz w:val="24"/>
          <w:lang w:val="en-US"/>
        </w:rPr>
        <w:t>ow/high power distance;</w:t>
      </w:r>
      <w:r w:rsidR="005850CC" w:rsidRPr="000F5F8B">
        <w:rPr>
          <w:rFonts w:asciiTheme="majorBidi" w:hAnsiTheme="majorBidi" w:cstheme="majorBidi"/>
          <w:sz w:val="24"/>
          <w:lang w:val="en-US"/>
        </w:rPr>
        <w:t xml:space="preserve"> </w:t>
      </w:r>
      <w:r w:rsidR="000B1BA1" w:rsidRPr="000F5F8B">
        <w:rPr>
          <w:rFonts w:asciiTheme="majorBidi" w:hAnsiTheme="majorBidi" w:cstheme="majorBidi"/>
          <w:sz w:val="24"/>
          <w:lang w:val="en-US"/>
        </w:rPr>
        <w:t>l</w:t>
      </w:r>
      <w:r w:rsidR="00202106" w:rsidRPr="000F5F8B">
        <w:rPr>
          <w:rFonts w:asciiTheme="majorBidi" w:eastAsia="Times New Roman" w:hAnsiTheme="majorBidi" w:cstheme="majorBidi"/>
          <w:sz w:val="24"/>
          <w:lang w:val="en-US"/>
        </w:rPr>
        <w:t xml:space="preserve">ow/high uncertainty avoidance; </w:t>
      </w:r>
      <w:r w:rsidR="000B1BA1" w:rsidRPr="000F5F8B">
        <w:rPr>
          <w:rFonts w:asciiTheme="majorBidi" w:eastAsia="Times New Roman" w:hAnsiTheme="majorBidi" w:cstheme="majorBidi"/>
          <w:sz w:val="24"/>
          <w:lang w:val="en-US"/>
        </w:rPr>
        <w:t>l</w:t>
      </w:r>
      <w:r w:rsidR="00202106" w:rsidRPr="000F5F8B">
        <w:rPr>
          <w:rFonts w:asciiTheme="majorBidi" w:eastAsia="Times New Roman" w:hAnsiTheme="majorBidi" w:cstheme="majorBidi"/>
          <w:sz w:val="24"/>
          <w:lang w:val="en-US"/>
        </w:rPr>
        <w:t>ong</w:t>
      </w:r>
      <w:r w:rsidR="000B1BA1" w:rsidRPr="000F5F8B">
        <w:rPr>
          <w:rFonts w:asciiTheme="majorBidi" w:eastAsia="Times New Roman" w:hAnsiTheme="majorBidi" w:cstheme="majorBidi"/>
          <w:sz w:val="24"/>
          <w:lang w:val="en-US"/>
        </w:rPr>
        <w:t>-</w:t>
      </w:r>
      <w:r w:rsidR="00202106" w:rsidRPr="000F5F8B">
        <w:rPr>
          <w:rFonts w:asciiTheme="majorBidi" w:eastAsia="Times New Roman" w:hAnsiTheme="majorBidi" w:cstheme="majorBidi"/>
          <w:sz w:val="24"/>
          <w:lang w:val="en-US"/>
        </w:rPr>
        <w:t>term/</w:t>
      </w:r>
      <w:r w:rsidR="000B1BA1" w:rsidRPr="000F5F8B">
        <w:rPr>
          <w:rFonts w:asciiTheme="majorBidi" w:eastAsia="Times New Roman" w:hAnsiTheme="majorBidi" w:cstheme="majorBidi"/>
          <w:sz w:val="24"/>
          <w:lang w:val="en-US"/>
        </w:rPr>
        <w:t>s</w:t>
      </w:r>
      <w:r w:rsidR="00202106" w:rsidRPr="000F5F8B">
        <w:rPr>
          <w:rFonts w:asciiTheme="majorBidi" w:eastAsia="Times New Roman" w:hAnsiTheme="majorBidi" w:cstheme="majorBidi"/>
          <w:sz w:val="24"/>
          <w:lang w:val="en-US"/>
        </w:rPr>
        <w:t>hort</w:t>
      </w:r>
      <w:r w:rsidR="000B1BA1" w:rsidRPr="000F5F8B">
        <w:rPr>
          <w:rFonts w:asciiTheme="majorBidi" w:eastAsia="Times New Roman" w:hAnsiTheme="majorBidi" w:cstheme="majorBidi"/>
          <w:sz w:val="24"/>
          <w:lang w:val="en-US"/>
        </w:rPr>
        <w:t>-</w:t>
      </w:r>
      <w:r w:rsidR="00202106" w:rsidRPr="000F5F8B">
        <w:rPr>
          <w:rFonts w:asciiTheme="majorBidi" w:eastAsia="Times New Roman" w:hAnsiTheme="majorBidi" w:cstheme="majorBidi"/>
          <w:sz w:val="24"/>
          <w:lang w:val="en-US"/>
        </w:rPr>
        <w:t xml:space="preserve">term orientation; </w:t>
      </w:r>
      <w:r w:rsidR="00202106" w:rsidRPr="000F5F8B">
        <w:rPr>
          <w:rFonts w:asciiTheme="majorBidi" w:hAnsiTheme="majorBidi" w:cstheme="majorBidi"/>
          <w:sz w:val="24"/>
          <w:lang w:val="en-US"/>
        </w:rPr>
        <w:t>masculinity/femininit</w:t>
      </w:r>
      <w:r w:rsidRPr="000F5F8B">
        <w:rPr>
          <w:rFonts w:asciiTheme="majorBidi" w:hAnsiTheme="majorBidi" w:cstheme="majorBidi"/>
          <w:sz w:val="24"/>
          <w:lang w:val="en-US"/>
        </w:rPr>
        <w:t>y</w:t>
      </w:r>
      <w:ins w:id="397" w:author="Author">
        <w:r w:rsidR="00BD083C">
          <w:rPr>
            <w:rFonts w:asciiTheme="majorBidi" w:hAnsiTheme="majorBidi" w:cstheme="majorBidi"/>
            <w:sz w:val="24"/>
            <w:lang w:val="en-US"/>
          </w:rPr>
          <w:t>;</w:t>
        </w:r>
      </w:ins>
      <w:r w:rsidRPr="000F5F8B">
        <w:rPr>
          <w:rFonts w:asciiTheme="majorBidi" w:hAnsiTheme="majorBidi" w:cstheme="majorBidi"/>
          <w:sz w:val="24"/>
          <w:lang w:val="en-US"/>
        </w:rPr>
        <w:t xml:space="preserve"> and </w:t>
      </w:r>
      <w:r w:rsidR="000B1BA1" w:rsidRPr="000F5F8B">
        <w:rPr>
          <w:rFonts w:asciiTheme="majorBidi" w:hAnsiTheme="majorBidi" w:cstheme="majorBidi"/>
          <w:sz w:val="24"/>
          <w:lang w:val="en-US"/>
        </w:rPr>
        <w:t>i</w:t>
      </w:r>
      <w:r w:rsidR="00202106" w:rsidRPr="000F5F8B">
        <w:rPr>
          <w:rFonts w:asciiTheme="majorBidi" w:hAnsiTheme="majorBidi" w:cstheme="majorBidi"/>
          <w:sz w:val="24"/>
          <w:lang w:val="en-US"/>
        </w:rPr>
        <w:t xml:space="preserve">ndulgence/restraint. </w:t>
      </w:r>
      <w:r w:rsidR="00733B20" w:rsidRPr="000F5F8B">
        <w:rPr>
          <w:rFonts w:asciiTheme="majorBidi" w:hAnsiTheme="majorBidi" w:cstheme="majorBidi"/>
          <w:sz w:val="24"/>
          <w:lang w:val="en-US"/>
        </w:rPr>
        <w:t>We focused on two</w:t>
      </w:r>
      <w:r w:rsidR="003E66B3" w:rsidRPr="000F5F8B">
        <w:rPr>
          <w:rFonts w:asciiTheme="majorBidi" w:hAnsiTheme="majorBidi" w:cstheme="majorBidi"/>
          <w:sz w:val="24"/>
          <w:lang w:val="en-US" w:bidi="he-IL"/>
        </w:rPr>
        <w:t xml:space="preserve"> </w:t>
      </w:r>
      <w:r w:rsidRPr="000F5F8B">
        <w:rPr>
          <w:rFonts w:asciiTheme="majorBidi" w:hAnsiTheme="majorBidi" w:cstheme="majorBidi"/>
          <w:sz w:val="24"/>
          <w:lang w:val="en-US" w:bidi="he-IL"/>
        </w:rPr>
        <w:t xml:space="preserve">key </w:t>
      </w:r>
      <w:r w:rsidR="003E66B3" w:rsidRPr="000F5F8B">
        <w:rPr>
          <w:rFonts w:asciiTheme="majorBidi" w:hAnsiTheme="majorBidi" w:cstheme="majorBidi"/>
          <w:sz w:val="24"/>
          <w:lang w:val="en-US" w:bidi="he-IL"/>
        </w:rPr>
        <w:t>distinguishing</w:t>
      </w:r>
      <w:r w:rsidR="00202106" w:rsidRPr="000F5F8B">
        <w:rPr>
          <w:rFonts w:asciiTheme="majorBidi" w:hAnsiTheme="majorBidi" w:cstheme="majorBidi"/>
          <w:sz w:val="24"/>
          <w:lang w:val="en-US" w:bidi="he-IL"/>
        </w:rPr>
        <w:t xml:space="preserve"> </w:t>
      </w:r>
      <w:r w:rsidR="00733B20" w:rsidRPr="000F5F8B">
        <w:rPr>
          <w:rFonts w:asciiTheme="majorBidi" w:hAnsiTheme="majorBidi" w:cstheme="majorBidi"/>
          <w:sz w:val="24"/>
          <w:lang w:val="en-US" w:bidi="he-IL"/>
        </w:rPr>
        <w:t>dimensions</w:t>
      </w:r>
      <w:r w:rsidR="00202106" w:rsidRPr="000F5F8B">
        <w:rPr>
          <w:rFonts w:asciiTheme="majorBidi" w:hAnsiTheme="majorBidi" w:cstheme="majorBidi"/>
          <w:sz w:val="24"/>
          <w:lang w:val="en-US" w:bidi="he-IL"/>
        </w:rPr>
        <w:t xml:space="preserve">: </w:t>
      </w:r>
      <w:ins w:id="398" w:author="Author">
        <w:r w:rsidR="00BD083C">
          <w:rPr>
            <w:rFonts w:asciiTheme="majorBidi" w:hAnsiTheme="majorBidi" w:cstheme="majorBidi"/>
            <w:sz w:val="24"/>
            <w:lang w:val="en-US" w:bidi="he-IL"/>
          </w:rPr>
          <w:t>i</w:t>
        </w:r>
      </w:ins>
      <w:del w:id="399" w:author="Author">
        <w:r w:rsidR="00202106" w:rsidRPr="000F5F8B" w:rsidDel="00BD083C">
          <w:rPr>
            <w:rFonts w:asciiTheme="majorBidi" w:eastAsia="Times New Roman" w:hAnsiTheme="majorBidi" w:cstheme="majorBidi"/>
            <w:sz w:val="24"/>
            <w:lang w:val="en-US"/>
          </w:rPr>
          <w:delText>I</w:delText>
        </w:r>
      </w:del>
      <w:r w:rsidR="00202106" w:rsidRPr="000F5F8B">
        <w:rPr>
          <w:rFonts w:asciiTheme="majorBidi" w:eastAsia="Times New Roman" w:hAnsiTheme="majorBidi" w:cstheme="majorBidi"/>
          <w:sz w:val="24"/>
          <w:lang w:val="en-US"/>
        </w:rPr>
        <w:t>ndividualism vs. collectivism</w:t>
      </w:r>
      <w:r w:rsidR="00733B20" w:rsidRPr="000F5F8B">
        <w:rPr>
          <w:rFonts w:asciiTheme="majorBidi" w:eastAsia="Times New Roman" w:hAnsiTheme="majorBidi" w:cstheme="majorBidi"/>
          <w:sz w:val="24"/>
          <w:lang w:val="en-US"/>
        </w:rPr>
        <w:t xml:space="preserve"> and </w:t>
      </w:r>
      <w:r w:rsidR="000B1BA1" w:rsidRPr="000F5F8B">
        <w:rPr>
          <w:rFonts w:asciiTheme="majorBidi" w:eastAsia="Times New Roman" w:hAnsiTheme="majorBidi" w:cstheme="majorBidi"/>
          <w:sz w:val="24"/>
          <w:lang w:val="en-US"/>
        </w:rPr>
        <w:t>p</w:t>
      </w:r>
      <w:r w:rsidR="00733B20" w:rsidRPr="000F5F8B">
        <w:rPr>
          <w:rFonts w:asciiTheme="majorBidi" w:eastAsia="Times New Roman" w:hAnsiTheme="majorBidi" w:cstheme="majorBidi"/>
          <w:sz w:val="24"/>
          <w:lang w:val="en-US"/>
        </w:rPr>
        <w:t>ower distance</w:t>
      </w:r>
      <w:r w:rsidR="00202106" w:rsidRPr="000F5F8B">
        <w:rPr>
          <w:rFonts w:asciiTheme="majorBidi" w:eastAsia="Times New Roman" w:hAnsiTheme="majorBidi" w:cstheme="majorBidi"/>
          <w:sz w:val="24"/>
          <w:lang w:val="en-US"/>
        </w:rPr>
        <w:t xml:space="preserve">. </w:t>
      </w:r>
    </w:p>
    <w:p w14:paraId="2A4B6842" w14:textId="4F565D51" w:rsidR="003A1BCC" w:rsidRPr="000F5F8B" w:rsidRDefault="004D0DDB" w:rsidP="00BA34AD">
      <w:pPr>
        <w:pStyle w:val="Normal1"/>
        <w:spacing w:line="480" w:lineRule="auto"/>
        <w:ind w:firstLine="567"/>
        <w:rPr>
          <w:rFonts w:asciiTheme="majorBidi" w:eastAsia="Times New Roman" w:hAnsiTheme="majorBidi" w:cstheme="majorBidi"/>
          <w:sz w:val="24"/>
          <w:szCs w:val="24"/>
          <w:lang w:val="en-US"/>
        </w:rPr>
      </w:pPr>
      <w:del w:id="400" w:author="Author">
        <w:r w:rsidRPr="00877D54" w:rsidDel="00BD083C">
          <w:rPr>
            <w:rFonts w:asciiTheme="majorBidi" w:eastAsia="Times New Roman" w:hAnsiTheme="majorBidi" w:cstheme="majorBidi"/>
            <w:sz w:val="24"/>
            <w:lang w:val="en-US"/>
          </w:rPr>
          <w:delText>'</w:delText>
        </w:r>
      </w:del>
      <w:r w:rsidR="003A1BCC" w:rsidRPr="00877D54">
        <w:rPr>
          <w:rFonts w:asciiTheme="majorBidi" w:eastAsia="Times New Roman" w:hAnsiTheme="majorBidi" w:cstheme="majorBidi"/>
          <w:sz w:val="24"/>
          <w:lang w:val="en-US"/>
        </w:rPr>
        <w:t>Individualism vs. collectivism</w:t>
      </w:r>
      <w:del w:id="401" w:author="Author">
        <w:r w:rsidRPr="000F5F8B" w:rsidDel="00BD083C">
          <w:rPr>
            <w:rFonts w:asciiTheme="majorBidi" w:eastAsia="Times New Roman" w:hAnsiTheme="majorBidi" w:cstheme="majorBidi"/>
            <w:sz w:val="24"/>
            <w:lang w:val="en-US"/>
          </w:rPr>
          <w:delText>'</w:delText>
        </w:r>
      </w:del>
      <w:r w:rsidR="00733B20" w:rsidRPr="000F5F8B">
        <w:rPr>
          <w:rFonts w:asciiTheme="majorBidi" w:hAnsiTheme="majorBidi" w:cstheme="majorBidi"/>
          <w:sz w:val="24"/>
          <w:szCs w:val="24"/>
          <w:lang w:val="en-US"/>
        </w:rPr>
        <w:t xml:space="preserve"> </w:t>
      </w:r>
      <w:r w:rsidR="003A1BCC" w:rsidRPr="000F5F8B">
        <w:rPr>
          <w:rFonts w:asciiTheme="majorBidi" w:hAnsiTheme="majorBidi" w:cstheme="majorBidi"/>
          <w:sz w:val="24"/>
          <w:szCs w:val="24"/>
          <w:lang w:val="en-US"/>
        </w:rPr>
        <w:t>refers to</w:t>
      </w:r>
      <w:r w:rsidR="00733B20" w:rsidRPr="000F5F8B">
        <w:rPr>
          <w:rFonts w:asciiTheme="majorBidi" w:hAnsiTheme="majorBidi" w:cstheme="majorBidi"/>
          <w:sz w:val="24"/>
          <w:szCs w:val="24"/>
          <w:lang w:val="en-US"/>
        </w:rPr>
        <w:t xml:space="preserve"> </w:t>
      </w:r>
      <w:r w:rsidR="00733B20" w:rsidRPr="000F5F8B">
        <w:rPr>
          <w:rFonts w:asciiTheme="majorBidi" w:hAnsiTheme="majorBidi" w:cstheme="majorBidi"/>
          <w:sz w:val="24"/>
          <w:szCs w:val="24"/>
        </w:rPr>
        <w:t>the degree to which people in a society are integrated into groups</w:t>
      </w:r>
      <w:r w:rsidR="00733B20" w:rsidRPr="000F5F8B">
        <w:rPr>
          <w:rFonts w:asciiTheme="majorBidi" w:hAnsiTheme="majorBidi" w:cstheme="majorBidi"/>
          <w:sz w:val="24"/>
          <w:szCs w:val="24"/>
          <w:lang w:val="en-US"/>
        </w:rPr>
        <w:t>.</w:t>
      </w:r>
      <w:r w:rsidR="00733B20" w:rsidRPr="000F5F8B">
        <w:rPr>
          <w:rFonts w:asciiTheme="majorBidi" w:eastAsia="Times New Roman" w:hAnsiTheme="majorBidi" w:cstheme="majorBidi"/>
          <w:sz w:val="24"/>
          <w:szCs w:val="24"/>
          <w:lang w:val="en-US"/>
        </w:rPr>
        <w:t xml:space="preserve"> </w:t>
      </w:r>
      <w:r w:rsidR="00202106" w:rsidRPr="000F5F8B">
        <w:rPr>
          <w:rFonts w:asciiTheme="majorBidi" w:eastAsia="Times New Roman" w:hAnsiTheme="majorBidi" w:cstheme="majorBidi"/>
          <w:sz w:val="24"/>
          <w:szCs w:val="24"/>
          <w:lang w:val="en-US"/>
        </w:rPr>
        <w:t>Individualist</w:t>
      </w:r>
      <w:r w:rsidR="000B1BA1" w:rsidRPr="000F5F8B">
        <w:rPr>
          <w:rFonts w:asciiTheme="majorBidi" w:eastAsia="Times New Roman" w:hAnsiTheme="majorBidi" w:cstheme="majorBidi"/>
          <w:sz w:val="24"/>
          <w:szCs w:val="24"/>
          <w:lang w:val="en-US"/>
        </w:rPr>
        <w:t>ic</w:t>
      </w:r>
      <w:r w:rsidR="00202106" w:rsidRPr="000F5F8B">
        <w:rPr>
          <w:rFonts w:asciiTheme="majorBidi" w:eastAsia="Times New Roman" w:hAnsiTheme="majorBidi" w:cstheme="majorBidi"/>
          <w:sz w:val="24"/>
          <w:szCs w:val="24"/>
          <w:lang w:val="en-US"/>
        </w:rPr>
        <w:t xml:space="preserve"> societies </w:t>
      </w:r>
      <w:r w:rsidR="00733B20" w:rsidRPr="000F5F8B">
        <w:rPr>
          <w:rFonts w:asciiTheme="majorBidi" w:eastAsia="Times New Roman" w:hAnsiTheme="majorBidi" w:cstheme="majorBidi"/>
          <w:sz w:val="24"/>
          <w:szCs w:val="24"/>
          <w:lang w:val="en-US"/>
        </w:rPr>
        <w:t>display</w:t>
      </w:r>
      <w:r w:rsidR="00202106" w:rsidRPr="000F5F8B">
        <w:rPr>
          <w:rFonts w:asciiTheme="majorBidi" w:eastAsia="Times New Roman" w:hAnsiTheme="majorBidi" w:cstheme="majorBidi"/>
          <w:sz w:val="24"/>
          <w:szCs w:val="24"/>
          <w:lang w:val="en-US"/>
        </w:rPr>
        <w:t xml:space="preserve"> </w:t>
      </w:r>
      <w:r w:rsidR="00733B20" w:rsidRPr="000F5F8B">
        <w:rPr>
          <w:rFonts w:asciiTheme="majorBidi" w:eastAsia="Times New Roman" w:hAnsiTheme="majorBidi" w:cstheme="majorBidi"/>
          <w:sz w:val="24"/>
          <w:szCs w:val="24"/>
          <w:lang w:val="en-US"/>
        </w:rPr>
        <w:t>loose</w:t>
      </w:r>
      <w:r w:rsidR="00202106" w:rsidRPr="000F5F8B">
        <w:rPr>
          <w:rFonts w:asciiTheme="majorBidi" w:eastAsia="Times New Roman" w:hAnsiTheme="majorBidi" w:cstheme="majorBidi"/>
          <w:sz w:val="24"/>
          <w:szCs w:val="24"/>
          <w:lang w:val="en-US"/>
        </w:rPr>
        <w:t xml:space="preserve"> </w:t>
      </w:r>
      <w:r w:rsidR="003E66B3" w:rsidRPr="000F5F8B">
        <w:rPr>
          <w:rFonts w:asciiTheme="majorBidi" w:eastAsia="Times New Roman" w:hAnsiTheme="majorBidi" w:cstheme="majorBidi"/>
          <w:sz w:val="24"/>
          <w:szCs w:val="24"/>
          <w:lang w:val="en-US"/>
        </w:rPr>
        <w:t>connections</w:t>
      </w:r>
      <w:r w:rsidR="00202106" w:rsidRPr="000F5F8B">
        <w:rPr>
          <w:rFonts w:asciiTheme="majorBidi" w:eastAsia="Times New Roman" w:hAnsiTheme="majorBidi" w:cstheme="majorBidi"/>
          <w:sz w:val="24"/>
          <w:szCs w:val="24"/>
          <w:lang w:val="en-US"/>
        </w:rPr>
        <w:t xml:space="preserve"> between persons and groups</w:t>
      </w:r>
      <w:ins w:id="402" w:author="Author">
        <w:r w:rsidR="00AE162D">
          <w:rPr>
            <w:rFonts w:asciiTheme="majorBidi" w:eastAsia="Times New Roman" w:hAnsiTheme="majorBidi" w:cstheme="majorBidi"/>
            <w:sz w:val="24"/>
            <w:szCs w:val="24"/>
            <w:lang w:val="en-US"/>
          </w:rPr>
          <w:t>. In effect, such societies exp</w:t>
        </w:r>
        <w:r w:rsidR="004C3C7F">
          <w:rPr>
            <w:rFonts w:asciiTheme="majorBidi" w:eastAsia="Times New Roman" w:hAnsiTheme="majorBidi" w:cstheme="majorBidi"/>
            <w:sz w:val="24"/>
            <w:szCs w:val="24"/>
            <w:lang w:val="en-US"/>
          </w:rPr>
          <w:t>e</w:t>
        </w:r>
        <w:r w:rsidR="00AE162D">
          <w:rPr>
            <w:rFonts w:asciiTheme="majorBidi" w:eastAsia="Times New Roman" w:hAnsiTheme="majorBidi" w:cstheme="majorBidi"/>
            <w:sz w:val="24"/>
            <w:szCs w:val="24"/>
            <w:lang w:val="en-US"/>
          </w:rPr>
          <w:t>ct</w:t>
        </w:r>
      </w:ins>
      <w:del w:id="403" w:author="Author">
        <w:r w:rsidR="003E66B3" w:rsidRPr="000F5F8B" w:rsidDel="00AE162D">
          <w:rPr>
            <w:rFonts w:asciiTheme="majorBidi" w:eastAsia="Times New Roman" w:hAnsiTheme="majorBidi" w:cstheme="majorBidi"/>
            <w:sz w:val="24"/>
            <w:szCs w:val="24"/>
            <w:lang w:val="en-US"/>
          </w:rPr>
          <w:delText xml:space="preserve">, in effect </w:delText>
        </w:r>
        <w:r w:rsidR="00733B20" w:rsidRPr="000F5F8B" w:rsidDel="00AE162D">
          <w:rPr>
            <w:rFonts w:asciiTheme="majorBidi" w:eastAsia="Times New Roman" w:hAnsiTheme="majorBidi" w:cstheme="majorBidi"/>
            <w:sz w:val="24"/>
            <w:szCs w:val="24"/>
            <w:lang w:val="en-US"/>
          </w:rPr>
          <w:delText>expecting</w:delText>
        </w:r>
      </w:del>
      <w:r w:rsidR="003E66B3" w:rsidRPr="000F5F8B">
        <w:rPr>
          <w:rFonts w:asciiTheme="majorBidi" w:eastAsia="Times New Roman" w:hAnsiTheme="majorBidi" w:cstheme="majorBidi"/>
          <w:sz w:val="24"/>
          <w:szCs w:val="24"/>
          <w:lang w:val="en-US"/>
        </w:rPr>
        <w:t xml:space="preserve"> individual</w:t>
      </w:r>
      <w:r w:rsidRPr="000F5F8B">
        <w:rPr>
          <w:rFonts w:asciiTheme="majorBidi" w:eastAsia="Times New Roman" w:hAnsiTheme="majorBidi" w:cstheme="majorBidi"/>
          <w:sz w:val="24"/>
          <w:szCs w:val="24"/>
          <w:lang w:val="en-US"/>
        </w:rPr>
        <w:t>s</w:t>
      </w:r>
      <w:r w:rsidR="003E66B3" w:rsidRPr="000F5F8B">
        <w:rPr>
          <w:rFonts w:asciiTheme="majorBidi" w:eastAsia="Times New Roman" w:hAnsiTheme="majorBidi" w:cstheme="majorBidi"/>
          <w:sz w:val="24"/>
          <w:szCs w:val="24"/>
          <w:lang w:val="en-US"/>
        </w:rPr>
        <w:t xml:space="preserve"> </w:t>
      </w:r>
      <w:r w:rsidR="00733B20" w:rsidRPr="000F5F8B">
        <w:rPr>
          <w:rFonts w:asciiTheme="majorBidi" w:eastAsia="Times New Roman" w:hAnsiTheme="majorBidi" w:cstheme="majorBidi"/>
          <w:sz w:val="24"/>
          <w:szCs w:val="24"/>
          <w:lang w:val="en-US"/>
        </w:rPr>
        <w:t xml:space="preserve">to look after </w:t>
      </w:r>
      <w:r w:rsidRPr="000F5F8B">
        <w:rPr>
          <w:rFonts w:asciiTheme="majorBidi" w:eastAsia="Times New Roman" w:hAnsiTheme="majorBidi" w:cstheme="majorBidi"/>
          <w:sz w:val="24"/>
          <w:szCs w:val="24"/>
          <w:lang w:val="en-US"/>
        </w:rPr>
        <w:t>themselves</w:t>
      </w:r>
      <w:ins w:id="404" w:author="Author">
        <w:r w:rsidR="00AE162D">
          <w:rPr>
            <w:rFonts w:asciiTheme="majorBidi" w:eastAsia="Times New Roman" w:hAnsiTheme="majorBidi" w:cstheme="majorBidi"/>
            <w:sz w:val="24"/>
            <w:szCs w:val="24"/>
            <w:lang w:val="en-US"/>
          </w:rPr>
          <w:t>. In contrast,</w:t>
        </w:r>
      </w:ins>
      <w:del w:id="405" w:author="Author">
        <w:r w:rsidR="00202106" w:rsidRPr="000F5F8B" w:rsidDel="00AE162D">
          <w:rPr>
            <w:rFonts w:asciiTheme="majorBidi" w:eastAsia="Times New Roman" w:hAnsiTheme="majorBidi" w:cstheme="majorBidi"/>
            <w:sz w:val="24"/>
            <w:szCs w:val="24"/>
            <w:lang w:val="en-US"/>
          </w:rPr>
          <w:delText>;</w:delText>
        </w:r>
      </w:del>
      <w:r w:rsidR="00202106" w:rsidRPr="000F5F8B">
        <w:rPr>
          <w:rFonts w:asciiTheme="majorBidi" w:eastAsia="Times New Roman" w:hAnsiTheme="majorBidi" w:cstheme="majorBidi"/>
          <w:sz w:val="24"/>
          <w:szCs w:val="24"/>
          <w:lang w:val="en-US"/>
        </w:rPr>
        <w:t xml:space="preserve"> collectivist societies </w:t>
      </w:r>
      <w:r w:rsidR="003E66B3" w:rsidRPr="000F5F8B">
        <w:rPr>
          <w:rFonts w:asciiTheme="majorBidi" w:eastAsia="Times New Roman" w:hAnsiTheme="majorBidi" w:cstheme="majorBidi"/>
          <w:sz w:val="24"/>
          <w:szCs w:val="24"/>
          <w:lang w:val="en-US"/>
        </w:rPr>
        <w:t xml:space="preserve">bind </w:t>
      </w:r>
      <w:ins w:id="406" w:author="Author">
        <w:r w:rsidR="00AE162D">
          <w:rPr>
            <w:rFonts w:asciiTheme="majorBidi" w:eastAsia="Times New Roman" w:hAnsiTheme="majorBidi" w:cstheme="majorBidi"/>
            <w:sz w:val="24"/>
            <w:szCs w:val="24"/>
            <w:lang w:val="en-US"/>
          </w:rPr>
          <w:t>people and groups together</w:t>
        </w:r>
      </w:ins>
      <w:del w:id="407" w:author="Author">
        <w:r w:rsidR="003E66B3" w:rsidRPr="000F5F8B" w:rsidDel="00AE162D">
          <w:rPr>
            <w:rFonts w:asciiTheme="majorBidi" w:eastAsia="Times New Roman" w:hAnsiTheme="majorBidi" w:cstheme="majorBidi"/>
            <w:sz w:val="24"/>
            <w:szCs w:val="24"/>
            <w:lang w:val="en-US"/>
          </w:rPr>
          <w:delText>the two</w:delText>
        </w:r>
      </w:del>
      <w:r w:rsidR="003E66B3" w:rsidRPr="000F5F8B">
        <w:rPr>
          <w:rFonts w:asciiTheme="majorBidi" w:eastAsia="Times New Roman" w:hAnsiTheme="majorBidi" w:cstheme="majorBidi"/>
          <w:sz w:val="24"/>
          <w:szCs w:val="24"/>
          <w:lang w:val="en-US"/>
        </w:rPr>
        <w:t xml:space="preserve"> much more strongly</w:t>
      </w:r>
      <w:del w:id="408" w:author="Author">
        <w:r w:rsidR="003E66B3" w:rsidRPr="000F5F8B" w:rsidDel="00AE162D">
          <w:rPr>
            <w:rFonts w:asciiTheme="majorBidi" w:eastAsia="Times New Roman" w:hAnsiTheme="majorBidi" w:cstheme="majorBidi"/>
            <w:sz w:val="24"/>
            <w:szCs w:val="24"/>
            <w:lang w:val="en-US"/>
          </w:rPr>
          <w:delText xml:space="preserve"> together</w:delText>
        </w:r>
      </w:del>
      <w:r w:rsidR="003E66B3" w:rsidRPr="000F5F8B">
        <w:rPr>
          <w:rFonts w:asciiTheme="majorBidi" w:eastAsia="Times New Roman" w:hAnsiTheme="majorBidi" w:cstheme="majorBidi"/>
          <w:sz w:val="24"/>
          <w:szCs w:val="24"/>
          <w:lang w:val="en-US"/>
        </w:rPr>
        <w:t xml:space="preserve">, </w:t>
      </w:r>
      <w:r w:rsidR="00733B20" w:rsidRPr="000F5F8B">
        <w:rPr>
          <w:rFonts w:asciiTheme="majorBidi" w:eastAsia="Times New Roman" w:hAnsiTheme="majorBidi" w:cstheme="majorBidi"/>
          <w:sz w:val="24"/>
          <w:szCs w:val="24"/>
          <w:lang w:val="en-US"/>
        </w:rPr>
        <w:t xml:space="preserve">forming strong, </w:t>
      </w:r>
      <w:ins w:id="409" w:author="Author">
        <w:r w:rsidR="00AE162D">
          <w:rPr>
            <w:rFonts w:asciiTheme="majorBidi" w:eastAsia="Times New Roman" w:hAnsiTheme="majorBidi" w:cstheme="majorBidi"/>
            <w:sz w:val="24"/>
            <w:szCs w:val="24"/>
            <w:lang w:val="en-US"/>
          </w:rPr>
          <w:t xml:space="preserve">intrinsically </w:t>
        </w:r>
      </w:ins>
      <w:r w:rsidR="00733B20" w:rsidRPr="000F5F8B">
        <w:rPr>
          <w:rFonts w:asciiTheme="majorBidi" w:eastAsia="Times New Roman" w:hAnsiTheme="majorBidi" w:cstheme="majorBidi"/>
          <w:sz w:val="24"/>
          <w:szCs w:val="24"/>
          <w:lang w:val="en-US"/>
        </w:rPr>
        <w:t xml:space="preserve">cohesive </w:t>
      </w:r>
      <w:del w:id="410" w:author="Author">
        <w:r w:rsidR="00733B20" w:rsidRPr="000F5F8B" w:rsidDel="00AE162D">
          <w:rPr>
            <w:rFonts w:asciiTheme="majorBidi" w:eastAsia="Times New Roman" w:hAnsiTheme="majorBidi" w:cstheme="majorBidi"/>
            <w:sz w:val="24"/>
            <w:szCs w:val="24"/>
            <w:lang w:val="en-US"/>
          </w:rPr>
          <w:delText>in-</w:delText>
        </w:r>
      </w:del>
      <w:r w:rsidR="00733B20" w:rsidRPr="000F5F8B">
        <w:rPr>
          <w:rFonts w:asciiTheme="majorBidi" w:eastAsia="Times New Roman" w:hAnsiTheme="majorBidi" w:cstheme="majorBidi"/>
          <w:sz w:val="24"/>
          <w:szCs w:val="24"/>
          <w:lang w:val="en-US"/>
        </w:rPr>
        <w:t xml:space="preserve">groups </w:t>
      </w:r>
      <w:ins w:id="411" w:author="Author">
        <w:r w:rsidR="00AE162D">
          <w:rPr>
            <w:rFonts w:asciiTheme="majorBidi" w:eastAsia="Times New Roman" w:hAnsiTheme="majorBidi" w:cstheme="majorBidi"/>
            <w:sz w:val="24"/>
            <w:szCs w:val="24"/>
            <w:lang w:val="en-US"/>
          </w:rPr>
          <w:t>that ultimately expect their individual members</w:t>
        </w:r>
      </w:ins>
      <w:del w:id="412" w:author="Author">
        <w:r w:rsidR="003E66B3" w:rsidRPr="000F5F8B" w:rsidDel="00AE162D">
          <w:rPr>
            <w:rFonts w:asciiTheme="majorBidi" w:eastAsia="Times New Roman" w:hAnsiTheme="majorBidi" w:cstheme="majorBidi"/>
            <w:sz w:val="24"/>
            <w:szCs w:val="24"/>
            <w:lang w:val="en-US"/>
          </w:rPr>
          <w:delText xml:space="preserve">ultimately </w:delText>
        </w:r>
        <w:r w:rsidR="00733B20" w:rsidRPr="000F5F8B" w:rsidDel="00AE162D">
          <w:rPr>
            <w:rFonts w:asciiTheme="majorBidi" w:eastAsia="Times New Roman" w:hAnsiTheme="majorBidi" w:cstheme="majorBidi"/>
            <w:sz w:val="24"/>
            <w:szCs w:val="24"/>
            <w:lang w:val="en-US"/>
          </w:rPr>
          <w:delText>expecting</w:delText>
        </w:r>
        <w:r w:rsidR="003E66B3" w:rsidRPr="000F5F8B" w:rsidDel="00AE162D">
          <w:rPr>
            <w:rFonts w:asciiTheme="majorBidi" w:eastAsia="Times New Roman" w:hAnsiTheme="majorBidi" w:cstheme="majorBidi"/>
            <w:sz w:val="24"/>
            <w:szCs w:val="24"/>
            <w:lang w:val="en-US"/>
          </w:rPr>
          <w:delText xml:space="preserve"> individuals</w:delText>
        </w:r>
      </w:del>
      <w:r w:rsidR="003E66B3" w:rsidRPr="000F5F8B">
        <w:rPr>
          <w:rFonts w:asciiTheme="majorBidi" w:eastAsia="Times New Roman" w:hAnsiTheme="majorBidi" w:cstheme="majorBidi"/>
          <w:sz w:val="24"/>
          <w:szCs w:val="24"/>
          <w:lang w:val="en-US"/>
        </w:rPr>
        <w:t xml:space="preserve"> to prioritize group needs over their own</w:t>
      </w:r>
      <w:r w:rsidR="00202106" w:rsidRPr="000F5F8B">
        <w:rPr>
          <w:rFonts w:asciiTheme="majorBidi" w:eastAsia="Times New Roman" w:hAnsiTheme="majorBidi" w:cstheme="majorBidi"/>
          <w:sz w:val="24"/>
          <w:szCs w:val="24"/>
          <w:lang w:val="en-US"/>
        </w:rPr>
        <w:t xml:space="preserve">. </w:t>
      </w:r>
      <w:r w:rsidR="003A1BCC" w:rsidRPr="000F5F8B">
        <w:rPr>
          <w:rFonts w:asciiTheme="majorBidi" w:eastAsia="Times New Roman" w:hAnsiTheme="majorBidi" w:cstheme="majorBidi"/>
          <w:sz w:val="24"/>
          <w:szCs w:val="24"/>
          <w:lang w:val="en-US"/>
        </w:rPr>
        <w:t xml:space="preserve">As a rule, individualism is </w:t>
      </w:r>
      <w:ins w:id="413" w:author="Author">
        <w:r w:rsidR="00BA34AD">
          <w:rPr>
            <w:rFonts w:asciiTheme="majorBidi" w:eastAsia="Times New Roman" w:hAnsiTheme="majorBidi" w:cstheme="majorBidi"/>
            <w:sz w:val="24"/>
            <w:szCs w:val="24"/>
            <w:lang w:val="en-US"/>
          </w:rPr>
          <w:t xml:space="preserve">more </w:t>
        </w:r>
      </w:ins>
      <w:r w:rsidR="003A1BCC" w:rsidRPr="000F5F8B">
        <w:rPr>
          <w:rFonts w:asciiTheme="majorBidi" w:eastAsia="Times New Roman" w:hAnsiTheme="majorBidi" w:cstheme="majorBidi"/>
          <w:sz w:val="24"/>
          <w:szCs w:val="24"/>
          <w:lang w:val="en-US"/>
        </w:rPr>
        <w:t>common</w:t>
      </w:r>
      <w:ins w:id="414" w:author="Author">
        <w:r w:rsidR="00BA34AD">
          <w:rPr>
            <w:rFonts w:asciiTheme="majorBidi" w:eastAsia="Times New Roman" w:hAnsiTheme="majorBidi" w:cstheme="majorBidi"/>
            <w:sz w:val="24"/>
            <w:szCs w:val="24"/>
            <w:lang w:val="en-US"/>
          </w:rPr>
          <w:t>ly found</w:t>
        </w:r>
      </w:ins>
      <w:r w:rsidR="003A1BCC" w:rsidRPr="000F5F8B">
        <w:rPr>
          <w:rFonts w:asciiTheme="majorBidi" w:eastAsia="Times New Roman" w:hAnsiTheme="majorBidi" w:cstheme="majorBidi"/>
          <w:sz w:val="24"/>
          <w:szCs w:val="24"/>
          <w:lang w:val="en-US"/>
        </w:rPr>
        <w:t xml:space="preserve"> in developed and Western countries, while collectivism </w:t>
      </w:r>
      <w:ins w:id="415" w:author="Author">
        <w:r w:rsidR="004C3C7F">
          <w:rPr>
            <w:rFonts w:asciiTheme="majorBidi" w:eastAsia="Times New Roman" w:hAnsiTheme="majorBidi" w:cstheme="majorBidi"/>
            <w:sz w:val="24"/>
            <w:szCs w:val="24"/>
            <w:lang w:val="en-US"/>
          </w:rPr>
          <w:t xml:space="preserve">is </w:t>
        </w:r>
        <w:r w:rsidR="00BA34AD">
          <w:rPr>
            <w:rFonts w:asciiTheme="majorBidi" w:eastAsia="Times New Roman" w:hAnsiTheme="majorBidi" w:cstheme="majorBidi"/>
            <w:sz w:val="24"/>
            <w:szCs w:val="24"/>
            <w:lang w:val="en-US"/>
          </w:rPr>
          <w:t>more prevalent</w:t>
        </w:r>
      </w:ins>
      <w:del w:id="416" w:author="Author">
        <w:r w:rsidR="003A1BCC" w:rsidRPr="000F5F8B" w:rsidDel="00BA34AD">
          <w:rPr>
            <w:rFonts w:asciiTheme="majorBidi" w:eastAsia="Times New Roman" w:hAnsiTheme="majorBidi" w:cstheme="majorBidi"/>
            <w:sz w:val="24"/>
            <w:szCs w:val="24"/>
            <w:lang w:val="en-US"/>
          </w:rPr>
          <w:delText>is common</w:delText>
        </w:r>
      </w:del>
      <w:r w:rsidR="003A1BCC" w:rsidRPr="000F5F8B">
        <w:rPr>
          <w:rFonts w:asciiTheme="majorBidi" w:eastAsia="Times New Roman" w:hAnsiTheme="majorBidi" w:cstheme="majorBidi"/>
          <w:sz w:val="24"/>
          <w:szCs w:val="24"/>
          <w:lang w:val="en-US"/>
        </w:rPr>
        <w:t xml:space="preserve"> in develop</w:t>
      </w:r>
      <w:r w:rsidR="000B1BA1" w:rsidRPr="000F5F8B">
        <w:rPr>
          <w:rFonts w:asciiTheme="majorBidi" w:eastAsia="Times New Roman" w:hAnsiTheme="majorBidi" w:cstheme="majorBidi"/>
          <w:sz w:val="24"/>
          <w:szCs w:val="24"/>
          <w:lang w:val="en-US"/>
        </w:rPr>
        <w:t>ing</w:t>
      </w:r>
      <w:r w:rsidR="003A1BCC" w:rsidRPr="000F5F8B">
        <w:rPr>
          <w:rFonts w:asciiTheme="majorBidi" w:eastAsia="Times New Roman" w:hAnsiTheme="majorBidi" w:cstheme="majorBidi"/>
          <w:sz w:val="24"/>
          <w:szCs w:val="24"/>
          <w:lang w:val="en-US"/>
        </w:rPr>
        <w:t xml:space="preserve"> and Eastern countries.</w:t>
      </w:r>
    </w:p>
    <w:p w14:paraId="29EB6692" w14:textId="4250E1C2" w:rsidR="00903D4C" w:rsidRPr="000F5F8B" w:rsidRDefault="00202106">
      <w:pPr>
        <w:pStyle w:val="Normal1"/>
        <w:spacing w:line="480" w:lineRule="auto"/>
        <w:ind w:firstLine="567"/>
        <w:rPr>
          <w:rFonts w:asciiTheme="majorBidi" w:eastAsia="Times New Roman" w:hAnsiTheme="majorBidi" w:cstheme="majorBidi"/>
          <w:sz w:val="24"/>
          <w:lang w:val="en-US"/>
        </w:rPr>
      </w:pPr>
      <w:r w:rsidRPr="000F5F8B">
        <w:rPr>
          <w:rFonts w:asciiTheme="majorBidi" w:eastAsia="Times New Roman" w:hAnsiTheme="majorBidi" w:cstheme="majorBidi"/>
          <w:sz w:val="24"/>
          <w:lang w:val="en-US"/>
        </w:rPr>
        <w:t xml:space="preserve">Power distance </w:t>
      </w:r>
      <w:ins w:id="417" w:author="Author">
        <w:r w:rsidR="00BA34AD">
          <w:rPr>
            <w:rFonts w:asciiTheme="majorBidi" w:eastAsia="Times New Roman" w:hAnsiTheme="majorBidi" w:cstheme="majorBidi"/>
            <w:sz w:val="24"/>
            <w:lang w:val="en-US"/>
          </w:rPr>
          <w:t>refers to</w:t>
        </w:r>
      </w:ins>
      <w:del w:id="418" w:author="Author">
        <w:r w:rsidRPr="000F5F8B" w:rsidDel="00BA34AD">
          <w:rPr>
            <w:rFonts w:asciiTheme="majorBidi" w:eastAsia="Times New Roman" w:hAnsiTheme="majorBidi" w:cstheme="majorBidi"/>
            <w:sz w:val="24"/>
            <w:lang w:val="en-US"/>
          </w:rPr>
          <w:delText>is</w:delText>
        </w:r>
      </w:del>
      <w:r w:rsidRPr="000F5F8B">
        <w:rPr>
          <w:rFonts w:asciiTheme="majorBidi" w:eastAsia="Times New Roman" w:hAnsiTheme="majorBidi" w:cstheme="majorBidi"/>
          <w:sz w:val="24"/>
          <w:lang w:val="en-US"/>
        </w:rPr>
        <w:t xml:space="preserve"> the level </w:t>
      </w:r>
      <w:ins w:id="419" w:author="Author">
        <w:r w:rsidR="00BA34AD">
          <w:rPr>
            <w:rFonts w:asciiTheme="majorBidi" w:eastAsia="Times New Roman" w:hAnsiTheme="majorBidi" w:cstheme="majorBidi"/>
            <w:sz w:val="24"/>
            <w:lang w:val="en-US"/>
          </w:rPr>
          <w:t>at</w:t>
        </w:r>
      </w:ins>
      <w:del w:id="420" w:author="Author">
        <w:r w:rsidRPr="000F5F8B" w:rsidDel="00BA34AD">
          <w:rPr>
            <w:rFonts w:asciiTheme="majorBidi" w:eastAsia="Times New Roman" w:hAnsiTheme="majorBidi" w:cstheme="majorBidi"/>
            <w:sz w:val="24"/>
            <w:lang w:val="en-US"/>
          </w:rPr>
          <w:delText>to</w:delText>
        </w:r>
      </w:del>
      <w:r w:rsidRPr="000F5F8B">
        <w:rPr>
          <w:rFonts w:asciiTheme="majorBidi" w:eastAsia="Times New Roman" w:hAnsiTheme="majorBidi" w:cstheme="majorBidi"/>
          <w:sz w:val="24"/>
          <w:lang w:val="en-US"/>
        </w:rPr>
        <w:t xml:space="preserve"> </w:t>
      </w:r>
      <w:r w:rsidR="004D0DDB" w:rsidRPr="000F5F8B">
        <w:rPr>
          <w:rFonts w:asciiTheme="majorBidi" w:eastAsia="Times New Roman" w:hAnsiTheme="majorBidi" w:cstheme="majorBidi"/>
          <w:sz w:val="24"/>
          <w:lang w:val="en-US"/>
        </w:rPr>
        <w:t xml:space="preserve">which </w:t>
      </w:r>
      <w:r w:rsidRPr="000F5F8B">
        <w:rPr>
          <w:rFonts w:asciiTheme="majorBidi" w:eastAsia="Times New Roman" w:hAnsiTheme="majorBidi" w:cstheme="majorBidi"/>
          <w:sz w:val="24"/>
          <w:lang w:val="en-US"/>
        </w:rPr>
        <w:t>member</w:t>
      </w:r>
      <w:r w:rsidR="00733B20" w:rsidRPr="000F5F8B">
        <w:rPr>
          <w:rFonts w:asciiTheme="majorBidi" w:eastAsia="Times New Roman" w:hAnsiTheme="majorBidi" w:cstheme="majorBidi"/>
          <w:sz w:val="24"/>
          <w:lang w:val="en-US"/>
        </w:rPr>
        <w:t>s of a society</w:t>
      </w:r>
      <w:r w:rsidRPr="000F5F8B">
        <w:rPr>
          <w:rFonts w:asciiTheme="majorBidi" w:eastAsia="Times New Roman" w:hAnsiTheme="majorBidi" w:cstheme="majorBidi"/>
          <w:sz w:val="24"/>
          <w:lang w:val="en-US"/>
        </w:rPr>
        <w:t xml:space="preserve"> accept </w:t>
      </w:r>
      <w:r w:rsidR="004D0DDB" w:rsidRPr="000F5F8B">
        <w:rPr>
          <w:rFonts w:asciiTheme="majorBidi" w:eastAsia="Times New Roman" w:hAnsiTheme="majorBidi" w:cstheme="majorBidi"/>
          <w:sz w:val="24"/>
          <w:lang w:val="en-US"/>
        </w:rPr>
        <w:t xml:space="preserve">an </w:t>
      </w:r>
      <w:r w:rsidRPr="000F5F8B">
        <w:rPr>
          <w:rFonts w:asciiTheme="majorBidi" w:eastAsia="Times New Roman" w:hAnsiTheme="majorBidi" w:cstheme="majorBidi"/>
          <w:sz w:val="24"/>
          <w:lang w:val="en-US"/>
        </w:rPr>
        <w:t>unequal distribution of power in any kind of structure in</w:t>
      </w:r>
      <w:r w:rsidR="00733B20" w:rsidRPr="000F5F8B">
        <w:rPr>
          <w:rFonts w:asciiTheme="majorBidi" w:eastAsia="Times New Roman" w:hAnsiTheme="majorBidi" w:cstheme="majorBidi"/>
          <w:sz w:val="24"/>
          <w:lang w:val="en-US"/>
        </w:rPr>
        <w:t xml:space="preserve"> that</w:t>
      </w:r>
      <w:r w:rsidRPr="000F5F8B">
        <w:rPr>
          <w:rFonts w:asciiTheme="majorBidi" w:eastAsia="Times New Roman" w:hAnsiTheme="majorBidi" w:cstheme="majorBidi"/>
          <w:sz w:val="24"/>
          <w:lang w:val="en-US"/>
        </w:rPr>
        <w:t xml:space="preserve"> society. </w:t>
      </w:r>
      <w:r w:rsidR="00733B20" w:rsidRPr="000F5F8B">
        <w:rPr>
          <w:rFonts w:asciiTheme="majorBidi" w:eastAsia="Times New Roman" w:hAnsiTheme="majorBidi" w:cstheme="majorBidi"/>
          <w:sz w:val="24"/>
          <w:lang w:val="en-US"/>
        </w:rPr>
        <w:t xml:space="preserve">Power distance represents inequality as </w:t>
      </w:r>
      <w:ins w:id="421" w:author="Author">
        <w:r w:rsidR="004C3C7F">
          <w:rPr>
            <w:rFonts w:asciiTheme="majorBidi" w:eastAsia="Times New Roman" w:hAnsiTheme="majorBidi" w:cstheme="majorBidi"/>
            <w:sz w:val="24"/>
            <w:lang w:val="en-US"/>
          </w:rPr>
          <w:t xml:space="preserve">being </w:t>
        </w:r>
      </w:ins>
      <w:r w:rsidR="00733B20" w:rsidRPr="000F5F8B">
        <w:rPr>
          <w:rFonts w:asciiTheme="majorBidi" w:eastAsia="Times New Roman" w:hAnsiTheme="majorBidi" w:cstheme="majorBidi"/>
          <w:sz w:val="24"/>
          <w:lang w:val="en-US"/>
        </w:rPr>
        <w:t xml:space="preserve">defined from the perspective of those </w:t>
      </w:r>
      <w:r w:rsidR="000B1BA1" w:rsidRPr="000F5F8B">
        <w:rPr>
          <w:rFonts w:asciiTheme="majorBidi" w:eastAsia="Times New Roman" w:hAnsiTheme="majorBidi" w:cstheme="majorBidi"/>
          <w:sz w:val="24"/>
          <w:lang w:val="en-US"/>
        </w:rPr>
        <w:t>with less power</w:t>
      </w:r>
      <w:r w:rsidR="00733B20" w:rsidRPr="000F5F8B">
        <w:rPr>
          <w:rFonts w:asciiTheme="majorBidi" w:eastAsia="Times New Roman" w:hAnsiTheme="majorBidi" w:cstheme="majorBidi"/>
          <w:sz w:val="24"/>
          <w:lang w:val="en-US"/>
        </w:rPr>
        <w:t xml:space="preserve">, suggesting that a society's level of inequality is endorsed </w:t>
      </w:r>
      <w:ins w:id="422" w:author="Author">
        <w:r w:rsidR="00802EBA">
          <w:rPr>
            <w:rFonts w:asciiTheme="majorBidi" w:eastAsia="Times New Roman" w:hAnsiTheme="majorBidi" w:cstheme="majorBidi"/>
            <w:sz w:val="24"/>
            <w:lang w:val="en-US"/>
          </w:rPr>
          <w:t>at the grassroots level as well as at the leadership level</w:t>
        </w:r>
      </w:ins>
      <w:del w:id="423" w:author="Author">
        <w:r w:rsidR="00733B20" w:rsidRPr="000F5F8B" w:rsidDel="00802EBA">
          <w:rPr>
            <w:rFonts w:asciiTheme="majorBidi" w:eastAsia="Times New Roman" w:hAnsiTheme="majorBidi" w:cstheme="majorBidi"/>
            <w:sz w:val="24"/>
            <w:lang w:val="en-US"/>
          </w:rPr>
          <w:delText>by its followers as much as by its leaders.</w:delText>
        </w:r>
      </w:del>
      <w:r w:rsidR="00733B20" w:rsidRPr="000F5F8B">
        <w:rPr>
          <w:rFonts w:asciiTheme="majorBidi" w:eastAsia="Times New Roman" w:hAnsiTheme="majorBidi" w:cstheme="majorBidi"/>
          <w:sz w:val="24"/>
          <w:lang w:val="en-US"/>
        </w:rPr>
        <w:t xml:space="preserve"> </w:t>
      </w:r>
      <w:r w:rsidR="00903D4C" w:rsidRPr="000F5F8B">
        <w:rPr>
          <w:rFonts w:asciiTheme="majorBidi" w:eastAsia="Times New Roman" w:hAnsiTheme="majorBidi" w:cstheme="majorBidi"/>
          <w:sz w:val="24"/>
          <w:lang w:val="en-US"/>
        </w:rPr>
        <w:t xml:space="preserve">(Hofstede, 2011, p. 9). Power distance and </w:t>
      </w:r>
      <w:r w:rsidR="000B1BA1" w:rsidRPr="000F5F8B">
        <w:rPr>
          <w:rFonts w:asciiTheme="majorBidi" w:eastAsia="Times New Roman" w:hAnsiTheme="majorBidi" w:cstheme="majorBidi"/>
          <w:sz w:val="24"/>
          <w:lang w:val="en-US"/>
        </w:rPr>
        <w:t>i</w:t>
      </w:r>
      <w:r w:rsidR="00903D4C" w:rsidRPr="000F5F8B">
        <w:rPr>
          <w:rFonts w:asciiTheme="majorBidi" w:eastAsia="Times New Roman" w:hAnsiTheme="majorBidi" w:cstheme="majorBidi"/>
          <w:sz w:val="24"/>
          <w:lang w:val="en-US"/>
        </w:rPr>
        <w:t>ndividualism</w:t>
      </w:r>
      <w:ins w:id="424" w:author="Author">
        <w:r w:rsidR="003E3936">
          <w:rPr>
            <w:rFonts w:asciiTheme="majorBidi" w:eastAsia="Times New Roman" w:hAnsiTheme="majorBidi" w:cstheme="majorBidi"/>
            <w:sz w:val="24"/>
            <w:lang w:val="en-US"/>
          </w:rPr>
          <w:t xml:space="preserve"> vs.</w:t>
        </w:r>
      </w:ins>
      <w:del w:id="425" w:author="Author">
        <w:r w:rsidR="00903D4C" w:rsidRPr="000F5F8B" w:rsidDel="003E3936">
          <w:rPr>
            <w:rFonts w:asciiTheme="majorBidi" w:eastAsia="Times New Roman" w:hAnsiTheme="majorBidi" w:cstheme="majorBidi"/>
            <w:sz w:val="24"/>
            <w:lang w:val="en-US"/>
          </w:rPr>
          <w:delText>/</w:delText>
        </w:r>
      </w:del>
      <w:ins w:id="426" w:author="Author">
        <w:r w:rsidR="003E3936">
          <w:rPr>
            <w:rFonts w:asciiTheme="majorBidi" w:eastAsia="Times New Roman" w:hAnsiTheme="majorBidi" w:cstheme="majorBidi"/>
            <w:sz w:val="24"/>
            <w:lang w:val="en-US"/>
          </w:rPr>
          <w:t xml:space="preserve"> </w:t>
        </w:r>
      </w:ins>
      <w:r w:rsidR="00CF3677" w:rsidRPr="000F5F8B">
        <w:rPr>
          <w:rFonts w:asciiTheme="majorBidi" w:eastAsia="Times New Roman" w:hAnsiTheme="majorBidi" w:cstheme="majorBidi"/>
          <w:sz w:val="24"/>
          <w:lang w:val="en-US"/>
        </w:rPr>
        <w:t>c</w:t>
      </w:r>
      <w:r w:rsidR="00903D4C" w:rsidRPr="000F5F8B">
        <w:rPr>
          <w:rFonts w:asciiTheme="majorBidi" w:eastAsia="Times New Roman" w:hAnsiTheme="majorBidi" w:cstheme="majorBidi"/>
          <w:sz w:val="24"/>
          <w:lang w:val="en-US"/>
        </w:rPr>
        <w:t xml:space="preserve">ollectivism have both been found to strongly correlate to </w:t>
      </w:r>
      <w:ins w:id="427" w:author="Author">
        <w:r w:rsidR="00802EBA">
          <w:rPr>
            <w:rFonts w:asciiTheme="majorBidi" w:eastAsia="Times New Roman" w:hAnsiTheme="majorBidi" w:cstheme="majorBidi"/>
            <w:sz w:val="24"/>
            <w:lang w:val="en-US"/>
          </w:rPr>
          <w:t xml:space="preserve">the </w:t>
        </w:r>
      </w:ins>
      <w:r w:rsidR="00903D4C" w:rsidRPr="000F5F8B">
        <w:rPr>
          <w:rFonts w:asciiTheme="majorBidi" w:eastAsia="Times New Roman" w:hAnsiTheme="majorBidi" w:cstheme="majorBidi"/>
          <w:sz w:val="24"/>
          <w:lang w:val="en-US"/>
        </w:rPr>
        <w:t>wealth of nations, and</w:t>
      </w:r>
      <w:r w:rsidR="004D0DDB" w:rsidRPr="000F5F8B">
        <w:rPr>
          <w:rFonts w:asciiTheme="majorBidi" w:eastAsia="Times New Roman" w:hAnsiTheme="majorBidi" w:cstheme="majorBidi"/>
          <w:sz w:val="24"/>
          <w:lang w:val="en-US"/>
        </w:rPr>
        <w:t xml:space="preserve"> they</w:t>
      </w:r>
      <w:r w:rsidR="00903D4C" w:rsidRPr="000F5F8B">
        <w:rPr>
          <w:rFonts w:asciiTheme="majorBidi" w:eastAsia="Times New Roman" w:hAnsiTheme="majorBidi" w:cstheme="majorBidi"/>
          <w:sz w:val="24"/>
          <w:lang w:val="en-US"/>
        </w:rPr>
        <w:t xml:space="preserve"> also correlate with one another. High power</w:t>
      </w:r>
      <w:r w:rsidR="000B1BA1" w:rsidRPr="000F5F8B">
        <w:rPr>
          <w:rFonts w:asciiTheme="majorBidi" w:eastAsia="Times New Roman" w:hAnsiTheme="majorBidi" w:cstheme="majorBidi"/>
          <w:sz w:val="24"/>
          <w:lang w:val="en-US"/>
        </w:rPr>
        <w:t xml:space="preserve"> </w:t>
      </w:r>
      <w:r w:rsidR="00903D4C" w:rsidRPr="000F5F8B">
        <w:rPr>
          <w:rFonts w:asciiTheme="majorBidi" w:eastAsia="Times New Roman" w:hAnsiTheme="majorBidi" w:cstheme="majorBidi"/>
          <w:sz w:val="24"/>
          <w:lang w:val="en-US"/>
        </w:rPr>
        <w:t>distance is typically found in East European, Latin, Asian</w:t>
      </w:r>
      <w:ins w:id="428" w:author="Author">
        <w:r w:rsidR="004C3C7F">
          <w:rPr>
            <w:rFonts w:asciiTheme="majorBidi" w:eastAsia="Times New Roman" w:hAnsiTheme="majorBidi" w:cstheme="majorBidi"/>
            <w:sz w:val="24"/>
            <w:lang w:val="en-US"/>
          </w:rPr>
          <w:t>,</w:t>
        </w:r>
      </w:ins>
      <w:r w:rsidR="00903D4C" w:rsidRPr="000F5F8B">
        <w:rPr>
          <w:rFonts w:asciiTheme="majorBidi" w:eastAsia="Times New Roman" w:hAnsiTheme="majorBidi" w:cstheme="majorBidi"/>
          <w:sz w:val="24"/>
          <w:lang w:val="en-US"/>
        </w:rPr>
        <w:t xml:space="preserve"> and African countries and low </w:t>
      </w:r>
      <w:r w:rsidR="00903D4C" w:rsidRPr="000F5F8B">
        <w:rPr>
          <w:rFonts w:asciiTheme="majorBidi" w:eastAsia="Times New Roman" w:hAnsiTheme="majorBidi" w:cstheme="majorBidi"/>
          <w:sz w:val="24"/>
          <w:lang w:val="en-US"/>
        </w:rPr>
        <w:lastRenderedPageBreak/>
        <w:t>power</w:t>
      </w:r>
      <w:r w:rsidR="000B1BA1" w:rsidRPr="000F5F8B">
        <w:rPr>
          <w:rFonts w:asciiTheme="majorBidi" w:eastAsia="Times New Roman" w:hAnsiTheme="majorBidi" w:cstheme="majorBidi"/>
          <w:sz w:val="24"/>
          <w:lang w:val="en-US"/>
        </w:rPr>
        <w:t xml:space="preserve"> </w:t>
      </w:r>
      <w:r w:rsidR="00903D4C" w:rsidRPr="000F5F8B">
        <w:rPr>
          <w:rFonts w:asciiTheme="majorBidi" w:eastAsia="Times New Roman" w:hAnsiTheme="majorBidi" w:cstheme="majorBidi"/>
          <w:sz w:val="24"/>
          <w:lang w:val="en-US"/>
        </w:rPr>
        <w:t>distance is more common in Germanic and English-speaking Western countries</w:t>
      </w:r>
      <w:r w:rsidR="003A1BCC" w:rsidRPr="000F5F8B">
        <w:rPr>
          <w:rFonts w:asciiTheme="majorBidi" w:eastAsia="Times New Roman" w:hAnsiTheme="majorBidi" w:cstheme="majorBidi"/>
          <w:sz w:val="24"/>
          <w:lang w:val="en-US"/>
        </w:rPr>
        <w:t xml:space="preserve"> (Hofstede, 2010).</w:t>
      </w:r>
    </w:p>
    <w:p w14:paraId="46CACA87" w14:textId="78C74E1B" w:rsidR="003A1BCC" w:rsidRPr="000F5F8B" w:rsidRDefault="003A1BCC" w:rsidP="00802EBA">
      <w:pPr>
        <w:pStyle w:val="Normal1"/>
        <w:spacing w:line="480" w:lineRule="auto"/>
        <w:ind w:firstLine="567"/>
        <w:rPr>
          <w:rFonts w:asciiTheme="majorBidi" w:eastAsia="Times New Roman" w:hAnsiTheme="majorBidi" w:cstheme="majorBidi"/>
          <w:sz w:val="24"/>
          <w:szCs w:val="24"/>
          <w:lang w:val="en-US"/>
        </w:rPr>
      </w:pPr>
      <w:commentRangeStart w:id="429"/>
      <w:r w:rsidRPr="00383E17">
        <w:rPr>
          <w:rFonts w:asciiTheme="majorBidi" w:eastAsia="Times New Roman" w:hAnsiTheme="majorBidi" w:cstheme="majorBidi"/>
          <w:sz w:val="24"/>
          <w:szCs w:val="24"/>
          <w:highlight w:val="yellow"/>
          <w:lang w:val="en-US"/>
          <w:rPrChange w:id="430" w:author="Author">
            <w:rPr>
              <w:rFonts w:asciiTheme="majorBidi" w:eastAsia="Times New Roman" w:hAnsiTheme="majorBidi" w:cstheme="majorBidi"/>
              <w:sz w:val="24"/>
              <w:szCs w:val="24"/>
              <w:lang w:val="en-US"/>
            </w:rPr>
          </w:rPrChange>
        </w:rPr>
        <w:t>A</w:t>
      </w:r>
      <w:commentRangeEnd w:id="429"/>
      <w:r w:rsidR="00802EBA">
        <w:rPr>
          <w:rStyle w:val="CommentReference"/>
          <w:rFonts w:asciiTheme="minorHAnsi" w:eastAsiaTheme="minorHAnsi" w:hAnsiTheme="minorHAnsi" w:cstheme="minorBidi"/>
          <w:lang w:val="en-US"/>
        </w:rPr>
        <w:commentReference w:id="429"/>
      </w:r>
      <w:r w:rsidRPr="00383E17">
        <w:rPr>
          <w:rFonts w:asciiTheme="majorBidi" w:eastAsia="Times New Roman" w:hAnsiTheme="majorBidi" w:cstheme="majorBidi"/>
          <w:sz w:val="24"/>
          <w:szCs w:val="24"/>
          <w:highlight w:val="yellow"/>
          <w:lang w:val="en-US"/>
          <w:rPrChange w:id="431" w:author="Author">
            <w:rPr>
              <w:rFonts w:asciiTheme="majorBidi" w:eastAsia="Times New Roman" w:hAnsiTheme="majorBidi" w:cstheme="majorBidi"/>
              <w:sz w:val="24"/>
              <w:szCs w:val="24"/>
              <w:lang w:val="en-US"/>
            </w:rPr>
          </w:rPrChange>
        </w:rPr>
        <w:t xml:space="preserve"> set of studies on 76 countries resulted in a ranking in which countries were positioned relative to each other on their scores in each </w:t>
      </w:r>
      <w:ins w:id="432" w:author="Author">
        <w:r w:rsidR="00802EBA" w:rsidRPr="00383E17">
          <w:rPr>
            <w:rFonts w:asciiTheme="majorBidi" w:eastAsia="Times New Roman" w:hAnsiTheme="majorBidi" w:cstheme="majorBidi"/>
            <w:sz w:val="24"/>
            <w:szCs w:val="24"/>
            <w:highlight w:val="yellow"/>
            <w:lang w:val="en-US"/>
            <w:rPrChange w:id="433" w:author="Author">
              <w:rPr>
                <w:rFonts w:asciiTheme="majorBidi" w:eastAsia="Times New Roman" w:hAnsiTheme="majorBidi" w:cstheme="majorBidi"/>
                <w:sz w:val="24"/>
                <w:szCs w:val="24"/>
                <w:lang w:val="en-US"/>
              </w:rPr>
            </w:rPrChange>
          </w:rPr>
          <w:t>of the six cultural dimensions identified by Hofste</w:t>
        </w:r>
        <w:r w:rsidR="00802EBA">
          <w:rPr>
            <w:rFonts w:asciiTheme="majorBidi" w:eastAsia="Times New Roman" w:hAnsiTheme="majorBidi" w:cstheme="majorBidi"/>
            <w:sz w:val="24"/>
            <w:szCs w:val="24"/>
            <w:highlight w:val="yellow"/>
            <w:lang w:val="en-US"/>
          </w:rPr>
          <w:t>de</w:t>
        </w:r>
      </w:ins>
      <w:del w:id="434" w:author="Author">
        <w:r w:rsidRPr="00383E17" w:rsidDel="00802EBA">
          <w:rPr>
            <w:rFonts w:asciiTheme="majorBidi" w:eastAsia="Times New Roman" w:hAnsiTheme="majorBidi" w:cstheme="majorBidi"/>
            <w:sz w:val="24"/>
            <w:szCs w:val="24"/>
            <w:highlight w:val="yellow"/>
            <w:lang w:val="en-US"/>
            <w:rPrChange w:id="435" w:author="Author">
              <w:rPr>
                <w:rFonts w:asciiTheme="majorBidi" w:eastAsia="Times New Roman" w:hAnsiTheme="majorBidi" w:cstheme="majorBidi"/>
                <w:sz w:val="24"/>
                <w:szCs w:val="24"/>
                <w:lang w:val="en-US"/>
              </w:rPr>
            </w:rPrChange>
          </w:rPr>
          <w:delText>dimension</w:delText>
        </w:r>
      </w:del>
      <w:r w:rsidRPr="00383E17">
        <w:rPr>
          <w:rFonts w:asciiTheme="majorBidi" w:eastAsia="Times New Roman" w:hAnsiTheme="majorBidi" w:cstheme="majorBidi"/>
          <w:sz w:val="24"/>
          <w:szCs w:val="24"/>
          <w:highlight w:val="yellow"/>
          <w:lang w:val="en-US"/>
          <w:rPrChange w:id="436" w:author="Author">
            <w:rPr>
              <w:rFonts w:asciiTheme="majorBidi" w:eastAsia="Times New Roman" w:hAnsiTheme="majorBidi" w:cstheme="majorBidi"/>
              <w:sz w:val="24"/>
              <w:szCs w:val="24"/>
              <w:lang w:val="en-US"/>
            </w:rPr>
          </w:rPrChange>
        </w:rPr>
        <w:t xml:space="preserve"> (Hofstede, 2011</w:t>
      </w:r>
      <w:r w:rsidR="00B00321" w:rsidRPr="00383E17">
        <w:rPr>
          <w:rFonts w:asciiTheme="majorBidi" w:eastAsia="Times New Roman" w:hAnsiTheme="majorBidi" w:cstheme="majorBidi"/>
          <w:sz w:val="24"/>
          <w:szCs w:val="24"/>
          <w:highlight w:val="yellow"/>
          <w:lang w:val="en-US"/>
          <w:rPrChange w:id="437" w:author="Author">
            <w:rPr>
              <w:rFonts w:asciiTheme="majorBidi" w:eastAsia="Times New Roman" w:hAnsiTheme="majorBidi" w:cstheme="majorBidi"/>
              <w:sz w:val="24"/>
              <w:szCs w:val="24"/>
              <w:lang w:val="en-US"/>
            </w:rPr>
          </w:rPrChange>
        </w:rPr>
        <w:t>.</w:t>
      </w:r>
      <w:r w:rsidRPr="00383E17">
        <w:rPr>
          <w:rFonts w:asciiTheme="majorBidi" w:eastAsia="Times New Roman" w:hAnsiTheme="majorBidi" w:cstheme="majorBidi"/>
          <w:sz w:val="24"/>
          <w:szCs w:val="24"/>
          <w:highlight w:val="yellow"/>
          <w:lang w:val="en-US"/>
          <w:rPrChange w:id="438" w:author="Author">
            <w:rPr>
              <w:rFonts w:asciiTheme="majorBidi" w:eastAsia="Times New Roman" w:hAnsiTheme="majorBidi" w:cstheme="majorBidi"/>
              <w:sz w:val="24"/>
              <w:szCs w:val="24"/>
              <w:lang w:val="en-US"/>
            </w:rPr>
          </w:rPrChange>
        </w:rPr>
        <w:t>)</w:t>
      </w:r>
      <w:r w:rsidR="00B00321" w:rsidRPr="00383E17">
        <w:rPr>
          <w:rFonts w:asciiTheme="majorBidi" w:eastAsia="Times New Roman" w:hAnsiTheme="majorBidi" w:cstheme="majorBidi"/>
          <w:sz w:val="24"/>
          <w:szCs w:val="24"/>
          <w:highlight w:val="yellow"/>
          <w:lang w:val="en-US"/>
          <w:rPrChange w:id="439" w:author="Author">
            <w:rPr>
              <w:rFonts w:asciiTheme="majorBidi" w:eastAsia="Times New Roman" w:hAnsiTheme="majorBidi" w:cstheme="majorBidi"/>
              <w:sz w:val="24"/>
              <w:szCs w:val="24"/>
              <w:lang w:val="en-US"/>
            </w:rPr>
          </w:rPrChange>
        </w:rPr>
        <w:t xml:space="preserve"> </w:t>
      </w:r>
      <w:r w:rsidRPr="00383E17">
        <w:rPr>
          <w:rFonts w:asciiTheme="majorBidi" w:eastAsia="Times New Roman" w:hAnsiTheme="majorBidi" w:cstheme="majorBidi"/>
          <w:sz w:val="24"/>
          <w:szCs w:val="24"/>
          <w:highlight w:val="yellow"/>
          <w:lang w:val="en-US"/>
          <w:rPrChange w:id="440" w:author="Author">
            <w:rPr>
              <w:rFonts w:asciiTheme="majorBidi" w:eastAsia="Times New Roman" w:hAnsiTheme="majorBidi" w:cstheme="majorBidi"/>
              <w:sz w:val="24"/>
              <w:szCs w:val="24"/>
              <w:lang w:val="en-US"/>
            </w:rPr>
          </w:rPrChange>
        </w:rPr>
        <w:t>We make use of this national-level ranking in our study.</w:t>
      </w:r>
      <w:r w:rsidRPr="000F5F8B">
        <w:rPr>
          <w:rFonts w:asciiTheme="majorBidi" w:eastAsia="Times New Roman" w:hAnsiTheme="majorBidi" w:cstheme="majorBidi"/>
          <w:sz w:val="24"/>
          <w:szCs w:val="24"/>
          <w:lang w:val="en-US"/>
        </w:rPr>
        <w:t xml:space="preserve"> </w:t>
      </w:r>
    </w:p>
    <w:p w14:paraId="6CC86E90" w14:textId="3B5E233D" w:rsidR="00982778" w:rsidRPr="000F5F8B" w:rsidRDefault="00802EBA" w:rsidP="007933C0">
      <w:pPr>
        <w:pStyle w:val="Normal1"/>
        <w:spacing w:line="480" w:lineRule="auto"/>
        <w:ind w:firstLine="567"/>
        <w:rPr>
          <w:rFonts w:asciiTheme="majorBidi" w:eastAsia="Times New Roman" w:hAnsiTheme="majorBidi" w:cstheme="majorBidi"/>
          <w:sz w:val="24"/>
          <w:szCs w:val="24"/>
          <w:lang w:val="en-US"/>
        </w:rPr>
      </w:pPr>
      <w:ins w:id="441" w:author="Author">
        <w:r>
          <w:rPr>
            <w:rFonts w:asciiTheme="majorBidi" w:eastAsia="Times New Roman" w:hAnsiTheme="majorBidi" w:cstheme="majorBidi"/>
            <w:sz w:val="24"/>
            <w:szCs w:val="24"/>
            <w:lang w:val="en-US"/>
          </w:rPr>
          <w:t xml:space="preserve">In addition to </w:t>
        </w:r>
        <w:r w:rsidR="004C3C7F">
          <w:rPr>
            <w:rFonts w:asciiTheme="majorBidi" w:eastAsia="Times New Roman" w:hAnsiTheme="majorBidi" w:cstheme="majorBidi"/>
            <w:sz w:val="24"/>
            <w:szCs w:val="24"/>
            <w:lang w:val="en-US"/>
          </w:rPr>
          <w:t xml:space="preserve">the </w:t>
        </w:r>
        <w:r>
          <w:rPr>
            <w:rFonts w:asciiTheme="majorBidi" w:eastAsia="Times New Roman" w:hAnsiTheme="majorBidi" w:cstheme="majorBidi"/>
            <w:sz w:val="24"/>
            <w:szCs w:val="24"/>
            <w:lang w:val="en-US"/>
          </w:rPr>
          <w:t>cultural context, national context also affects</w:t>
        </w:r>
      </w:ins>
      <w:del w:id="442" w:author="Author">
        <w:r w:rsidR="00903D4C" w:rsidRPr="000F5F8B" w:rsidDel="00802EBA">
          <w:rPr>
            <w:rFonts w:asciiTheme="majorBidi" w:eastAsia="Times New Roman" w:hAnsiTheme="majorBidi" w:cstheme="majorBidi"/>
            <w:sz w:val="24"/>
            <w:szCs w:val="24"/>
            <w:lang w:val="en-US"/>
          </w:rPr>
          <w:delText>Broad cultural dimensions aside</w:delText>
        </w:r>
        <w:r w:rsidR="005E16F8" w:rsidRPr="000F5F8B" w:rsidDel="00802EBA">
          <w:rPr>
            <w:rFonts w:asciiTheme="majorBidi" w:eastAsia="Times New Roman" w:hAnsiTheme="majorBidi" w:cstheme="majorBidi"/>
            <w:sz w:val="24"/>
            <w:szCs w:val="24"/>
            <w:lang w:val="en-US"/>
          </w:rPr>
          <w:delText>,</w:delText>
        </w:r>
      </w:del>
      <w:r w:rsidR="005E16F8" w:rsidRPr="000F5F8B">
        <w:rPr>
          <w:rFonts w:asciiTheme="majorBidi" w:eastAsia="Times New Roman" w:hAnsiTheme="majorBidi" w:cstheme="majorBidi"/>
          <w:sz w:val="24"/>
          <w:szCs w:val="24"/>
          <w:lang w:val="en-US"/>
        </w:rPr>
        <w:t xml:space="preserve"> the </w:t>
      </w:r>
      <w:r w:rsidR="00982778" w:rsidRPr="000F5F8B">
        <w:rPr>
          <w:rFonts w:asciiTheme="majorBidi" w:eastAsia="Times New Roman" w:hAnsiTheme="majorBidi" w:cstheme="majorBidi"/>
          <w:sz w:val="24"/>
          <w:szCs w:val="24"/>
          <w:lang w:val="en-US"/>
        </w:rPr>
        <w:t xml:space="preserve">role of religion in the public sphere </w:t>
      </w:r>
      <w:del w:id="443" w:author="Author">
        <w:r w:rsidR="00982778" w:rsidRPr="000F5F8B" w:rsidDel="00802EBA">
          <w:rPr>
            <w:rFonts w:asciiTheme="majorBidi" w:eastAsia="Times New Roman" w:hAnsiTheme="majorBidi" w:cstheme="majorBidi"/>
            <w:sz w:val="24"/>
            <w:szCs w:val="24"/>
            <w:lang w:val="en-US"/>
          </w:rPr>
          <w:delText>is affected by national context</w:delText>
        </w:r>
        <w:r w:rsidR="00FA0370" w:rsidRPr="000F5F8B" w:rsidDel="00802EBA">
          <w:rPr>
            <w:rFonts w:asciiTheme="majorBidi" w:eastAsia="Times New Roman" w:hAnsiTheme="majorBidi" w:cstheme="majorBidi"/>
            <w:sz w:val="24"/>
            <w:szCs w:val="24"/>
            <w:lang w:val="en-US"/>
          </w:rPr>
          <w:delText xml:space="preserve"> </w:delText>
        </w:r>
        <w:r w:rsidR="003A1BCC" w:rsidRPr="000F5F8B" w:rsidDel="00802EBA">
          <w:rPr>
            <w:rFonts w:asciiTheme="majorBidi" w:eastAsia="Times New Roman" w:hAnsiTheme="majorBidi" w:cstheme="majorBidi"/>
            <w:sz w:val="24"/>
            <w:szCs w:val="24"/>
            <w:lang w:val="en-US"/>
          </w:rPr>
          <w:delText xml:space="preserve">too </w:delText>
        </w:r>
      </w:del>
      <w:r w:rsidR="00FA0370" w:rsidRPr="000F5F8B">
        <w:rPr>
          <w:rFonts w:asciiTheme="majorBidi" w:eastAsia="Times New Roman" w:hAnsiTheme="majorBidi" w:cstheme="majorBidi"/>
          <w:sz w:val="24"/>
          <w:szCs w:val="24"/>
          <w:lang w:val="en-US"/>
        </w:rPr>
        <w:t>(Caprara et al.</w:t>
      </w:r>
      <w:ins w:id="444" w:author="Author">
        <w:r>
          <w:rPr>
            <w:rFonts w:asciiTheme="majorBidi" w:eastAsia="Times New Roman" w:hAnsiTheme="majorBidi" w:cstheme="majorBidi"/>
            <w:sz w:val="24"/>
            <w:szCs w:val="24"/>
            <w:lang w:val="en-US"/>
          </w:rPr>
          <w:t>,</w:t>
        </w:r>
      </w:ins>
      <w:r w:rsidR="00FA0370" w:rsidRPr="000F5F8B">
        <w:rPr>
          <w:rFonts w:asciiTheme="majorBidi" w:eastAsia="Times New Roman" w:hAnsiTheme="majorBidi" w:cstheme="majorBidi"/>
          <w:sz w:val="24"/>
          <w:szCs w:val="24"/>
          <w:lang w:val="en-US"/>
        </w:rPr>
        <w:t xml:space="preserve"> 2017)</w:t>
      </w:r>
      <w:r w:rsidR="00982778" w:rsidRPr="000F5F8B">
        <w:rPr>
          <w:rFonts w:asciiTheme="majorBidi" w:eastAsia="Times New Roman" w:hAnsiTheme="majorBidi" w:cstheme="majorBidi"/>
          <w:sz w:val="24"/>
          <w:szCs w:val="24"/>
          <w:lang w:val="en-US"/>
        </w:rPr>
        <w:t xml:space="preserve">. Belonging to a nation involves sharing a </w:t>
      </w:r>
      <w:ins w:id="445" w:author="Author">
        <w:r>
          <w:rPr>
            <w:rFonts w:asciiTheme="majorBidi" w:eastAsia="Times New Roman" w:hAnsiTheme="majorBidi" w:cstheme="majorBidi"/>
            <w:sz w:val="24"/>
            <w:szCs w:val="24"/>
            <w:lang w:val="en-US"/>
          </w:rPr>
          <w:t>set</w:t>
        </w:r>
      </w:ins>
      <w:del w:id="446" w:author="Author">
        <w:r w:rsidR="00982778" w:rsidRPr="000F5F8B" w:rsidDel="00802EBA">
          <w:rPr>
            <w:rFonts w:asciiTheme="majorBidi" w:eastAsia="Times New Roman" w:hAnsiTheme="majorBidi" w:cstheme="majorBidi"/>
            <w:sz w:val="24"/>
            <w:szCs w:val="24"/>
            <w:lang w:val="en-US"/>
          </w:rPr>
          <w:delText>series</w:delText>
        </w:r>
      </w:del>
      <w:r w:rsidR="00982778" w:rsidRPr="000F5F8B">
        <w:rPr>
          <w:rFonts w:asciiTheme="majorBidi" w:eastAsia="Times New Roman" w:hAnsiTheme="majorBidi" w:cstheme="majorBidi"/>
          <w:sz w:val="24"/>
          <w:szCs w:val="24"/>
          <w:lang w:val="en-US"/>
        </w:rPr>
        <w:t xml:space="preserve"> of historical events, filtered through collective memory</w:t>
      </w:r>
      <w:r w:rsidR="008C0066" w:rsidRPr="000F5F8B">
        <w:rPr>
          <w:rFonts w:asciiTheme="majorBidi" w:eastAsia="Times New Roman" w:hAnsiTheme="majorBidi" w:cstheme="majorBidi"/>
          <w:sz w:val="24"/>
          <w:szCs w:val="24"/>
          <w:lang w:val="en-US"/>
        </w:rPr>
        <w:t xml:space="preserve"> schemas</w:t>
      </w:r>
      <w:r w:rsidR="00982778" w:rsidRPr="000F5F8B">
        <w:rPr>
          <w:rFonts w:asciiTheme="majorBidi" w:eastAsia="Times New Roman" w:hAnsiTheme="majorBidi" w:cstheme="majorBidi"/>
          <w:sz w:val="24"/>
          <w:szCs w:val="24"/>
          <w:lang w:val="en-US"/>
        </w:rPr>
        <w:t xml:space="preserve"> (Olick et al.</w:t>
      </w:r>
      <w:ins w:id="447" w:author="Author">
        <w:r w:rsidR="00107A64">
          <w:rPr>
            <w:rFonts w:asciiTheme="majorBidi" w:eastAsia="Times New Roman" w:hAnsiTheme="majorBidi" w:cstheme="majorBidi"/>
            <w:sz w:val="24"/>
            <w:szCs w:val="24"/>
            <w:lang w:val="en-US"/>
          </w:rPr>
          <w:t>,</w:t>
        </w:r>
      </w:ins>
      <w:r w:rsidR="00982778" w:rsidRPr="000F5F8B">
        <w:rPr>
          <w:rFonts w:asciiTheme="majorBidi" w:eastAsia="Times New Roman" w:hAnsiTheme="majorBidi" w:cstheme="majorBidi"/>
          <w:sz w:val="24"/>
          <w:szCs w:val="24"/>
          <w:lang w:val="en-US"/>
        </w:rPr>
        <w:t xml:space="preserve"> 2011). </w:t>
      </w:r>
      <w:r w:rsidR="008C0066" w:rsidRPr="000F5F8B">
        <w:rPr>
          <w:rFonts w:asciiTheme="majorBidi" w:eastAsia="Times New Roman" w:hAnsiTheme="majorBidi" w:cstheme="majorBidi"/>
          <w:sz w:val="24"/>
          <w:szCs w:val="24"/>
          <w:lang w:val="en-US"/>
        </w:rPr>
        <w:t xml:space="preserve">This means that the role and impact of religion on attitudes and outcomes </w:t>
      </w:r>
      <w:r w:rsidR="0021235F" w:rsidRPr="000F5F8B">
        <w:rPr>
          <w:rFonts w:asciiTheme="majorBidi" w:eastAsia="Times New Roman" w:hAnsiTheme="majorBidi" w:cstheme="majorBidi"/>
          <w:sz w:val="24"/>
          <w:szCs w:val="24"/>
          <w:lang w:val="en-US"/>
        </w:rPr>
        <w:t xml:space="preserve">is moderated </w:t>
      </w:r>
      <w:r w:rsidR="00903D4C" w:rsidRPr="000F5F8B">
        <w:rPr>
          <w:rFonts w:asciiTheme="majorBidi" w:eastAsia="Times New Roman" w:hAnsiTheme="majorBidi" w:cstheme="majorBidi"/>
          <w:sz w:val="24"/>
          <w:szCs w:val="24"/>
          <w:lang w:val="en-US"/>
        </w:rPr>
        <w:t>through</w:t>
      </w:r>
      <w:r w:rsidR="008C0066" w:rsidRPr="000F5F8B">
        <w:rPr>
          <w:rFonts w:asciiTheme="majorBidi" w:eastAsia="Times New Roman" w:hAnsiTheme="majorBidi" w:cstheme="majorBidi"/>
          <w:sz w:val="24"/>
          <w:szCs w:val="24"/>
          <w:lang w:val="en-US"/>
        </w:rPr>
        <w:t xml:space="preserve"> national</w:t>
      </w:r>
      <w:r w:rsidR="005B30BC" w:rsidRPr="000F5F8B">
        <w:rPr>
          <w:rFonts w:asciiTheme="majorBidi" w:eastAsia="Times New Roman" w:hAnsiTheme="majorBidi" w:cstheme="majorBidi"/>
          <w:sz w:val="24"/>
          <w:szCs w:val="24"/>
          <w:lang w:val="en-US"/>
        </w:rPr>
        <w:t xml:space="preserve"> history</w:t>
      </w:r>
      <w:r w:rsidR="003A1BCC" w:rsidRPr="000F5F8B">
        <w:rPr>
          <w:rFonts w:asciiTheme="majorBidi" w:eastAsia="Times New Roman" w:hAnsiTheme="majorBidi" w:cstheme="majorBidi"/>
          <w:sz w:val="24"/>
          <w:szCs w:val="24"/>
          <w:lang w:val="en-US"/>
        </w:rPr>
        <w:t xml:space="preserve"> and</w:t>
      </w:r>
      <w:r w:rsidR="005B30BC" w:rsidRPr="000F5F8B">
        <w:rPr>
          <w:rFonts w:asciiTheme="majorBidi" w:eastAsia="Times New Roman" w:hAnsiTheme="majorBidi" w:cstheme="majorBidi"/>
          <w:sz w:val="24"/>
          <w:szCs w:val="24"/>
          <w:lang w:val="en-US"/>
        </w:rPr>
        <w:t xml:space="preserve"> ethos</w:t>
      </w:r>
      <w:r w:rsidR="008C0066" w:rsidRPr="000F5F8B">
        <w:rPr>
          <w:rFonts w:asciiTheme="majorBidi" w:eastAsia="Times New Roman" w:hAnsiTheme="majorBidi" w:cstheme="majorBidi"/>
          <w:sz w:val="24"/>
          <w:szCs w:val="24"/>
          <w:lang w:val="en-US"/>
        </w:rPr>
        <w:t xml:space="preserve">. </w:t>
      </w:r>
      <w:r w:rsidR="00982778" w:rsidRPr="000F5F8B">
        <w:rPr>
          <w:rFonts w:asciiTheme="majorBidi" w:eastAsia="Times New Roman" w:hAnsiTheme="majorBidi" w:cstheme="majorBidi"/>
          <w:sz w:val="24"/>
          <w:szCs w:val="24"/>
          <w:lang w:val="en-US"/>
        </w:rPr>
        <w:t>For example,</w:t>
      </w:r>
      <w:r w:rsidR="00982778" w:rsidRPr="000F5F8B">
        <w:rPr>
          <w:rFonts w:asciiTheme="majorBidi" w:hAnsiTheme="majorBidi" w:cstheme="majorBidi"/>
        </w:rPr>
        <w:t xml:space="preserve"> </w:t>
      </w:r>
      <w:r w:rsidR="00982778" w:rsidRPr="000F5F8B">
        <w:rPr>
          <w:rFonts w:asciiTheme="majorBidi" w:eastAsia="Times New Roman" w:hAnsiTheme="majorBidi" w:cstheme="majorBidi"/>
          <w:sz w:val="24"/>
          <w:szCs w:val="24"/>
          <w:lang w:val="en-US"/>
        </w:rPr>
        <w:t>in Israel</w:t>
      </w:r>
      <w:ins w:id="448" w:author="Author">
        <w:r>
          <w:rPr>
            <w:rFonts w:asciiTheme="majorBidi" w:eastAsia="Times New Roman" w:hAnsiTheme="majorBidi" w:cstheme="majorBidi"/>
            <w:sz w:val="24"/>
            <w:szCs w:val="24"/>
            <w:lang w:val="en-US"/>
          </w:rPr>
          <w:t>,</w:t>
        </w:r>
      </w:ins>
      <w:r w:rsidR="00982778" w:rsidRPr="000F5F8B">
        <w:rPr>
          <w:rFonts w:asciiTheme="majorBidi" w:eastAsia="Times New Roman" w:hAnsiTheme="majorBidi" w:cstheme="majorBidi"/>
          <w:sz w:val="24"/>
          <w:szCs w:val="24"/>
          <w:lang w:val="en-US"/>
        </w:rPr>
        <w:t xml:space="preserve"> historical circumstances led to a </w:t>
      </w:r>
      <w:ins w:id="449" w:author="Author">
        <w:r>
          <w:rPr>
            <w:rFonts w:asciiTheme="majorBidi" w:eastAsia="Times New Roman" w:hAnsiTheme="majorBidi" w:cstheme="majorBidi"/>
            <w:sz w:val="24"/>
            <w:szCs w:val="24"/>
            <w:lang w:val="en-US"/>
          </w:rPr>
          <w:t>conflation</w:t>
        </w:r>
      </w:ins>
      <w:del w:id="450" w:author="Author">
        <w:r w:rsidR="00982778" w:rsidRPr="000F5F8B" w:rsidDel="00802EBA">
          <w:rPr>
            <w:rFonts w:asciiTheme="majorBidi" w:eastAsia="Times New Roman" w:hAnsiTheme="majorBidi" w:cstheme="majorBidi"/>
            <w:sz w:val="24"/>
            <w:szCs w:val="24"/>
            <w:lang w:val="en-US"/>
          </w:rPr>
          <w:delText>confounding</w:delText>
        </w:r>
      </w:del>
      <w:r w:rsidR="00982778" w:rsidRPr="000F5F8B">
        <w:rPr>
          <w:rFonts w:asciiTheme="majorBidi" w:eastAsia="Times New Roman" w:hAnsiTheme="majorBidi" w:cstheme="majorBidi"/>
          <w:sz w:val="24"/>
          <w:szCs w:val="24"/>
          <w:lang w:val="en-US"/>
        </w:rPr>
        <w:t xml:space="preserve"> of the definitions of religion and ethnicity</w:t>
      </w:r>
      <w:ins w:id="451" w:author="Author">
        <w:r w:rsidR="0010061E">
          <w:rPr>
            <w:rFonts w:asciiTheme="majorBidi" w:eastAsia="Times New Roman" w:hAnsiTheme="majorBidi" w:cstheme="majorBidi"/>
            <w:sz w:val="24"/>
            <w:szCs w:val="24"/>
            <w:lang w:val="en-US"/>
          </w:rPr>
          <w:t>. Consequently,</w:t>
        </w:r>
      </w:ins>
      <w:del w:id="452" w:author="Author">
        <w:r w:rsidR="00982778" w:rsidRPr="000F5F8B" w:rsidDel="0010061E">
          <w:rPr>
            <w:rFonts w:asciiTheme="majorBidi" w:eastAsia="Times New Roman" w:hAnsiTheme="majorBidi" w:cstheme="majorBidi"/>
            <w:sz w:val="24"/>
            <w:szCs w:val="24"/>
            <w:lang w:val="en-US"/>
          </w:rPr>
          <w:delText xml:space="preserve"> </w:delText>
        </w:r>
        <w:r w:rsidR="0021235F" w:rsidRPr="000F5F8B" w:rsidDel="0010061E">
          <w:rPr>
            <w:rFonts w:asciiTheme="majorBidi" w:eastAsia="Times New Roman" w:hAnsiTheme="majorBidi" w:cstheme="majorBidi"/>
            <w:sz w:val="24"/>
            <w:szCs w:val="24"/>
            <w:lang w:val="en-US"/>
          </w:rPr>
          <w:delText xml:space="preserve">so </w:delText>
        </w:r>
        <w:r w:rsidR="00982778" w:rsidRPr="000F5F8B" w:rsidDel="0010061E">
          <w:rPr>
            <w:rFonts w:asciiTheme="majorBidi" w:eastAsia="Times New Roman" w:hAnsiTheme="majorBidi" w:cstheme="majorBidi"/>
            <w:sz w:val="24"/>
            <w:szCs w:val="24"/>
            <w:lang w:val="en-US"/>
          </w:rPr>
          <w:delText>that</w:delText>
        </w:r>
      </w:del>
      <w:r w:rsidR="00982778" w:rsidRPr="000F5F8B">
        <w:rPr>
          <w:rFonts w:asciiTheme="majorBidi" w:eastAsia="Times New Roman" w:hAnsiTheme="majorBidi" w:cstheme="majorBidi"/>
          <w:sz w:val="24"/>
          <w:szCs w:val="24"/>
          <w:lang w:val="en-US"/>
        </w:rPr>
        <w:t xml:space="preserve"> 40% of </w:t>
      </w:r>
      <w:r w:rsidR="007620F1" w:rsidRPr="000F5F8B">
        <w:rPr>
          <w:rFonts w:asciiTheme="majorBidi" w:eastAsia="Times New Roman" w:hAnsiTheme="majorBidi" w:cstheme="majorBidi"/>
          <w:sz w:val="24"/>
          <w:szCs w:val="24"/>
          <w:lang w:val="en-US"/>
        </w:rPr>
        <w:t>Israeli Jews</w:t>
      </w:r>
      <w:del w:id="453" w:author="Author">
        <w:r w:rsidR="00982778" w:rsidRPr="000F5F8B" w:rsidDel="00802EBA">
          <w:rPr>
            <w:rFonts w:asciiTheme="majorBidi" w:eastAsia="Times New Roman" w:hAnsiTheme="majorBidi" w:cstheme="majorBidi"/>
            <w:sz w:val="24"/>
            <w:szCs w:val="24"/>
            <w:lang w:val="en-US"/>
          </w:rPr>
          <w:delText>,</w:delText>
        </w:r>
      </w:del>
      <w:r w:rsidR="00982778" w:rsidRPr="000F5F8B">
        <w:rPr>
          <w:rFonts w:asciiTheme="majorBidi" w:eastAsia="Times New Roman" w:hAnsiTheme="majorBidi" w:cstheme="majorBidi"/>
          <w:sz w:val="24"/>
          <w:szCs w:val="24"/>
          <w:lang w:val="en-US"/>
        </w:rPr>
        <w:t xml:space="preserve"> </w:t>
      </w:r>
      <w:ins w:id="454" w:author="Author">
        <w:r>
          <w:rPr>
            <w:rFonts w:asciiTheme="majorBidi" w:eastAsia="Times New Roman" w:hAnsiTheme="majorBidi" w:cstheme="majorBidi"/>
            <w:sz w:val="24"/>
            <w:szCs w:val="24"/>
            <w:lang w:val="en-US"/>
          </w:rPr>
          <w:t>who are considered secular</w:t>
        </w:r>
      </w:ins>
      <w:del w:id="455" w:author="Author">
        <w:r w:rsidR="00982778" w:rsidRPr="000F5F8B" w:rsidDel="00802EBA">
          <w:rPr>
            <w:rFonts w:asciiTheme="majorBidi" w:eastAsia="Times New Roman" w:hAnsiTheme="majorBidi" w:cstheme="majorBidi"/>
            <w:sz w:val="24"/>
            <w:szCs w:val="24"/>
            <w:lang w:val="en-US"/>
          </w:rPr>
          <w:delText>known as "seculars</w:delText>
        </w:r>
        <w:r w:rsidR="00EB47FF" w:rsidRPr="000F5F8B" w:rsidDel="00802EBA">
          <w:rPr>
            <w:rFonts w:asciiTheme="majorBidi" w:eastAsia="Times New Roman" w:hAnsiTheme="majorBidi" w:cstheme="majorBidi"/>
            <w:sz w:val="24"/>
            <w:szCs w:val="24"/>
            <w:lang w:val="en-US"/>
          </w:rPr>
          <w:delText>,</w:delText>
        </w:r>
        <w:r w:rsidR="00982778" w:rsidRPr="000F5F8B" w:rsidDel="00802EBA">
          <w:rPr>
            <w:rFonts w:asciiTheme="majorBidi" w:eastAsia="Times New Roman" w:hAnsiTheme="majorBidi" w:cstheme="majorBidi"/>
            <w:sz w:val="24"/>
            <w:szCs w:val="24"/>
            <w:lang w:val="en-US"/>
          </w:rPr>
          <w:delText>"</w:delText>
        </w:r>
      </w:del>
      <w:r w:rsidR="00982778" w:rsidRPr="000F5F8B">
        <w:rPr>
          <w:rFonts w:asciiTheme="majorBidi" w:eastAsia="Times New Roman" w:hAnsiTheme="majorBidi" w:cstheme="majorBidi"/>
          <w:sz w:val="24"/>
          <w:szCs w:val="24"/>
          <w:lang w:val="en-US"/>
        </w:rPr>
        <w:t xml:space="preserve"> </w:t>
      </w:r>
      <w:r w:rsidR="0021235F" w:rsidRPr="000F5F8B">
        <w:rPr>
          <w:rFonts w:asciiTheme="majorBidi" w:eastAsia="Times New Roman" w:hAnsiTheme="majorBidi" w:cstheme="majorBidi"/>
          <w:sz w:val="24"/>
          <w:szCs w:val="24"/>
          <w:lang w:val="en-US"/>
        </w:rPr>
        <w:t xml:space="preserve">define </w:t>
      </w:r>
      <w:r w:rsidR="00982778" w:rsidRPr="000F5F8B">
        <w:rPr>
          <w:rFonts w:asciiTheme="majorBidi" w:eastAsia="Times New Roman" w:hAnsiTheme="majorBidi" w:cstheme="majorBidi"/>
          <w:sz w:val="24"/>
          <w:szCs w:val="24"/>
          <w:lang w:val="en-US"/>
        </w:rPr>
        <w:t xml:space="preserve">themselves as religiously </w:t>
      </w:r>
      <w:del w:id="456" w:author="Author">
        <w:r w:rsidR="00982778" w:rsidRPr="000F5F8B" w:rsidDel="00802EBA">
          <w:rPr>
            <w:rFonts w:asciiTheme="majorBidi" w:eastAsia="Times New Roman" w:hAnsiTheme="majorBidi" w:cstheme="majorBidi"/>
            <w:sz w:val="24"/>
            <w:szCs w:val="24"/>
            <w:lang w:val="en-US"/>
          </w:rPr>
          <w:delText>“</w:delText>
        </w:r>
      </w:del>
      <w:r w:rsidR="00982778" w:rsidRPr="000F5F8B">
        <w:rPr>
          <w:rFonts w:asciiTheme="majorBidi" w:eastAsia="Times New Roman" w:hAnsiTheme="majorBidi" w:cstheme="majorBidi"/>
          <w:sz w:val="24"/>
          <w:szCs w:val="24"/>
          <w:lang w:val="en-US"/>
        </w:rPr>
        <w:t>Jewish</w:t>
      </w:r>
      <w:del w:id="457" w:author="Author">
        <w:r w:rsidR="00982778" w:rsidRPr="000F5F8B" w:rsidDel="00802EBA">
          <w:rPr>
            <w:rFonts w:asciiTheme="majorBidi" w:eastAsia="Times New Roman" w:hAnsiTheme="majorBidi" w:cstheme="majorBidi"/>
            <w:sz w:val="24"/>
            <w:szCs w:val="24"/>
            <w:lang w:val="en-US"/>
          </w:rPr>
          <w:delText>”</w:delText>
        </w:r>
      </w:del>
      <w:r w:rsidR="00982778" w:rsidRPr="000F5F8B">
        <w:rPr>
          <w:rFonts w:asciiTheme="majorBidi" w:eastAsia="Times New Roman" w:hAnsiTheme="majorBidi" w:cstheme="majorBidi"/>
          <w:sz w:val="24"/>
          <w:szCs w:val="24"/>
          <w:lang w:val="en-US"/>
        </w:rPr>
        <w:t xml:space="preserve"> but at the same time as </w:t>
      </w:r>
      <w:del w:id="458" w:author="Author">
        <w:r w:rsidR="00982778" w:rsidRPr="000F5F8B" w:rsidDel="00802EBA">
          <w:rPr>
            <w:rFonts w:asciiTheme="majorBidi" w:eastAsia="Times New Roman" w:hAnsiTheme="majorBidi" w:cstheme="majorBidi"/>
            <w:sz w:val="24"/>
            <w:szCs w:val="24"/>
            <w:lang w:val="en-US"/>
          </w:rPr>
          <w:delText>“</w:delText>
        </w:r>
      </w:del>
      <w:r w:rsidR="00982778" w:rsidRPr="000F5F8B">
        <w:rPr>
          <w:rFonts w:asciiTheme="majorBidi" w:eastAsia="Times New Roman" w:hAnsiTheme="majorBidi" w:cstheme="majorBidi"/>
          <w:sz w:val="24"/>
          <w:szCs w:val="24"/>
          <w:lang w:val="en-US"/>
        </w:rPr>
        <w:t>non-religious</w:t>
      </w:r>
      <w:del w:id="459" w:author="Author">
        <w:r w:rsidR="00982778" w:rsidRPr="000F5F8B" w:rsidDel="00802EBA">
          <w:rPr>
            <w:rFonts w:asciiTheme="majorBidi" w:eastAsia="Times New Roman" w:hAnsiTheme="majorBidi" w:cstheme="majorBidi"/>
            <w:sz w:val="24"/>
            <w:szCs w:val="24"/>
            <w:lang w:val="en-US"/>
          </w:rPr>
          <w:delText>”</w:delText>
        </w:r>
      </w:del>
      <w:r w:rsidR="005E16F8" w:rsidRPr="000F5F8B">
        <w:rPr>
          <w:rFonts w:asciiTheme="majorBidi" w:eastAsia="Times New Roman" w:hAnsiTheme="majorBidi" w:cstheme="majorBidi"/>
          <w:sz w:val="24"/>
          <w:szCs w:val="24"/>
          <w:lang w:val="en-US"/>
        </w:rPr>
        <w:t xml:space="preserve"> (CBS Israel, 2016)</w:t>
      </w:r>
      <w:r w:rsidR="00982778" w:rsidRPr="000F5F8B">
        <w:rPr>
          <w:rFonts w:asciiTheme="majorBidi" w:eastAsia="Times New Roman" w:hAnsiTheme="majorBidi" w:cstheme="majorBidi"/>
          <w:sz w:val="24"/>
          <w:szCs w:val="24"/>
          <w:lang w:val="en-US"/>
        </w:rPr>
        <w:t>.</w:t>
      </w:r>
      <w:r w:rsidR="00982778" w:rsidRPr="000F5F8B">
        <w:rPr>
          <w:rFonts w:asciiTheme="majorBidi" w:eastAsia="Times New Roman" w:hAnsiTheme="majorBidi" w:cstheme="majorBidi"/>
          <w:sz w:val="24"/>
          <w:szCs w:val="24"/>
        </w:rPr>
        <w:t xml:space="preserve"> </w:t>
      </w:r>
      <w:r w:rsidR="000F5F8B" w:rsidRPr="000F5F8B">
        <w:rPr>
          <w:rFonts w:asciiTheme="majorBidi" w:eastAsia="Times New Roman" w:hAnsiTheme="majorBidi" w:cstheme="majorBidi"/>
          <w:sz w:val="24"/>
          <w:szCs w:val="24"/>
          <w:lang w:val="en-US"/>
        </w:rPr>
        <w:t>To cite another example, i</w:t>
      </w:r>
      <w:r w:rsidR="006D2237" w:rsidRPr="000F5F8B">
        <w:rPr>
          <w:rFonts w:asciiTheme="majorBidi" w:eastAsia="Times New Roman" w:hAnsiTheme="majorBidi" w:cstheme="majorBidi"/>
          <w:sz w:val="24"/>
          <w:szCs w:val="24"/>
          <w:lang w:val="en-US"/>
        </w:rPr>
        <w:t>n Finland</w:t>
      </w:r>
      <w:ins w:id="460" w:author="Author">
        <w:r w:rsidR="0010061E">
          <w:rPr>
            <w:rFonts w:asciiTheme="majorBidi" w:eastAsia="Times New Roman" w:hAnsiTheme="majorBidi" w:cstheme="majorBidi"/>
            <w:sz w:val="24"/>
            <w:szCs w:val="24"/>
            <w:lang w:val="en-US"/>
          </w:rPr>
          <w:t>,</w:t>
        </w:r>
      </w:ins>
      <w:r w:rsidR="006D2237" w:rsidRPr="000F5F8B">
        <w:rPr>
          <w:rFonts w:asciiTheme="majorBidi" w:eastAsia="Times New Roman" w:hAnsiTheme="majorBidi" w:cstheme="majorBidi"/>
          <w:sz w:val="24"/>
          <w:szCs w:val="24"/>
          <w:lang w:val="en-US"/>
        </w:rPr>
        <w:t xml:space="preserve"> some 71.9% of the population </w:t>
      </w:r>
      <w:ins w:id="461" w:author="Author">
        <w:r w:rsidR="004C3C7F">
          <w:rPr>
            <w:rFonts w:asciiTheme="majorBidi" w:eastAsia="Times New Roman" w:hAnsiTheme="majorBidi" w:cstheme="majorBidi"/>
            <w:sz w:val="24"/>
            <w:szCs w:val="24"/>
            <w:lang w:val="en-US"/>
          </w:rPr>
          <w:t>consider themselves</w:t>
        </w:r>
      </w:ins>
      <w:del w:id="462" w:author="Author">
        <w:r w:rsidR="006D2237" w:rsidRPr="000F5F8B" w:rsidDel="004C3C7F">
          <w:rPr>
            <w:rFonts w:asciiTheme="majorBidi" w:eastAsia="Times New Roman" w:hAnsiTheme="majorBidi" w:cstheme="majorBidi"/>
            <w:sz w:val="24"/>
            <w:szCs w:val="24"/>
            <w:lang w:val="en-US"/>
          </w:rPr>
          <w:delText>affiliate themselves as</w:delText>
        </w:r>
      </w:del>
      <w:r w:rsidR="006D2237" w:rsidRPr="000F5F8B">
        <w:rPr>
          <w:rFonts w:asciiTheme="majorBidi" w:eastAsia="Times New Roman" w:hAnsiTheme="majorBidi" w:cstheme="majorBidi"/>
          <w:sz w:val="24"/>
          <w:szCs w:val="24"/>
          <w:lang w:val="en-US"/>
        </w:rPr>
        <w:t xml:space="preserve"> Christians (</w:t>
      </w:r>
      <w:r w:rsidR="00C93322" w:rsidRPr="00C93322">
        <w:rPr>
          <w:rFonts w:asciiTheme="majorBidi" w:eastAsia="Times New Roman" w:hAnsiTheme="majorBidi" w:cstheme="majorBidi"/>
          <w:sz w:val="24"/>
          <w:szCs w:val="24"/>
          <w:lang w:val="en-US"/>
        </w:rPr>
        <w:t>Tilastokeskus, 2019</w:t>
      </w:r>
      <w:r w:rsidR="00356906" w:rsidRPr="00E54AD4">
        <w:rPr>
          <w:rFonts w:asciiTheme="majorBidi" w:eastAsia="Times New Roman" w:hAnsiTheme="majorBidi" w:cstheme="majorBidi"/>
          <w:sz w:val="24"/>
          <w:szCs w:val="24"/>
          <w:lang w:val="en-US"/>
        </w:rPr>
        <w:t>)</w:t>
      </w:r>
      <w:r w:rsidR="006D2237" w:rsidRPr="000F5F8B">
        <w:rPr>
          <w:rFonts w:asciiTheme="majorBidi" w:eastAsia="Times New Roman" w:hAnsiTheme="majorBidi" w:cstheme="majorBidi"/>
          <w:sz w:val="24"/>
          <w:szCs w:val="24"/>
          <w:lang w:val="en-US"/>
        </w:rPr>
        <w:t xml:space="preserve"> but only 4</w:t>
      </w:r>
      <w:r w:rsidR="006D2237" w:rsidRPr="00877D54">
        <w:rPr>
          <w:rFonts w:asciiTheme="majorBidi" w:eastAsia="Times New Roman" w:hAnsiTheme="majorBidi" w:cstheme="majorBidi"/>
          <w:sz w:val="24"/>
          <w:szCs w:val="24"/>
          <w:lang w:val="en-US"/>
        </w:rPr>
        <w:t xml:space="preserve">% attend weekly </w:t>
      </w:r>
      <w:r w:rsidR="000F5F8B" w:rsidRPr="000F5F8B">
        <w:rPr>
          <w:rFonts w:asciiTheme="majorBidi" w:eastAsia="Times New Roman" w:hAnsiTheme="majorBidi" w:cstheme="majorBidi"/>
          <w:sz w:val="24"/>
          <w:szCs w:val="24"/>
          <w:lang w:val="en-US"/>
        </w:rPr>
        <w:t xml:space="preserve">religious </w:t>
      </w:r>
      <w:r w:rsidR="006D2237" w:rsidRPr="000F5F8B">
        <w:rPr>
          <w:rFonts w:asciiTheme="majorBidi" w:eastAsia="Times New Roman" w:hAnsiTheme="majorBidi" w:cstheme="majorBidi"/>
          <w:sz w:val="24"/>
          <w:szCs w:val="24"/>
          <w:lang w:val="en-US"/>
        </w:rPr>
        <w:t xml:space="preserve">services (Pew Research Center, 2018), a gap </w:t>
      </w:r>
      <w:r w:rsidR="00B53CC8">
        <w:rPr>
          <w:rFonts w:asciiTheme="majorBidi" w:eastAsia="Times New Roman" w:hAnsiTheme="majorBidi" w:cstheme="majorBidi"/>
          <w:sz w:val="24"/>
          <w:szCs w:val="24"/>
          <w:lang w:val="en-US"/>
        </w:rPr>
        <w:t>partially</w:t>
      </w:r>
      <w:r w:rsidR="000F5F8B" w:rsidRPr="000F5F8B">
        <w:rPr>
          <w:rFonts w:asciiTheme="majorBidi" w:eastAsia="Times New Roman" w:hAnsiTheme="majorBidi" w:cstheme="majorBidi"/>
          <w:sz w:val="24"/>
          <w:szCs w:val="24"/>
          <w:lang w:val="en-US"/>
        </w:rPr>
        <w:t xml:space="preserve"> </w:t>
      </w:r>
      <w:ins w:id="463" w:author="Author">
        <w:r w:rsidR="0010061E">
          <w:rPr>
            <w:rFonts w:asciiTheme="majorBidi" w:eastAsia="Times New Roman" w:hAnsiTheme="majorBidi" w:cstheme="majorBidi"/>
            <w:sz w:val="24"/>
            <w:szCs w:val="24"/>
            <w:lang w:val="en-US"/>
          </w:rPr>
          <w:t>accounted for</w:t>
        </w:r>
      </w:ins>
      <w:del w:id="464" w:author="Author">
        <w:r w:rsidR="006D2237" w:rsidRPr="000F5F8B" w:rsidDel="0010061E">
          <w:rPr>
            <w:rFonts w:asciiTheme="majorBidi" w:eastAsia="Times New Roman" w:hAnsiTheme="majorBidi" w:cstheme="majorBidi"/>
            <w:sz w:val="24"/>
            <w:szCs w:val="24"/>
            <w:lang w:val="en-US"/>
          </w:rPr>
          <w:delText>account</w:delText>
        </w:r>
        <w:r w:rsidR="000F5F8B" w:rsidRPr="000F5F8B" w:rsidDel="0010061E">
          <w:rPr>
            <w:rFonts w:asciiTheme="majorBidi" w:eastAsia="Times New Roman" w:hAnsiTheme="majorBidi" w:cstheme="majorBidi"/>
            <w:sz w:val="24"/>
            <w:szCs w:val="24"/>
            <w:lang w:val="en-US"/>
          </w:rPr>
          <w:delText>able</w:delText>
        </w:r>
      </w:del>
      <w:r w:rsidR="006D2237" w:rsidRPr="000F5F8B">
        <w:rPr>
          <w:rFonts w:asciiTheme="majorBidi" w:eastAsia="Times New Roman" w:hAnsiTheme="majorBidi" w:cstheme="majorBidi"/>
          <w:sz w:val="24"/>
          <w:szCs w:val="24"/>
          <w:lang w:val="en-US"/>
        </w:rPr>
        <w:t xml:space="preserve"> </w:t>
      </w:r>
      <w:r w:rsidR="00E54AD4">
        <w:rPr>
          <w:rFonts w:asciiTheme="majorBidi" w:eastAsia="Times New Roman" w:hAnsiTheme="majorBidi" w:cstheme="majorBidi"/>
          <w:sz w:val="24"/>
          <w:szCs w:val="24"/>
          <w:lang w:val="en-US"/>
        </w:rPr>
        <w:t>by</w:t>
      </w:r>
      <w:r w:rsidR="006D2237" w:rsidRPr="000F5F8B">
        <w:rPr>
          <w:rFonts w:asciiTheme="majorBidi" w:eastAsia="Times New Roman" w:hAnsiTheme="majorBidi" w:cstheme="majorBidi"/>
          <w:sz w:val="24"/>
          <w:szCs w:val="24"/>
          <w:lang w:val="en-US"/>
        </w:rPr>
        <w:t xml:space="preserve"> </w:t>
      </w:r>
      <w:r w:rsidR="00964347">
        <w:rPr>
          <w:rFonts w:asciiTheme="majorBidi" w:eastAsia="Times New Roman" w:hAnsiTheme="majorBidi" w:cstheme="majorBidi"/>
          <w:sz w:val="24"/>
          <w:szCs w:val="24"/>
          <w:lang w:val="en-US"/>
        </w:rPr>
        <w:t xml:space="preserve">a combination of </w:t>
      </w:r>
      <w:r w:rsidR="006D2237" w:rsidRPr="000F5F8B">
        <w:rPr>
          <w:rFonts w:asciiTheme="majorBidi" w:eastAsia="Times New Roman" w:hAnsiTheme="majorBidi" w:cstheme="majorBidi"/>
          <w:sz w:val="24"/>
          <w:szCs w:val="24"/>
          <w:lang w:val="en-US"/>
        </w:rPr>
        <w:t>national-historical circumstances</w:t>
      </w:r>
      <w:r w:rsidR="00B53CC8">
        <w:rPr>
          <w:rFonts w:asciiTheme="majorBidi" w:eastAsia="Times New Roman" w:hAnsiTheme="majorBidi" w:cstheme="majorBidi"/>
          <w:sz w:val="24"/>
          <w:szCs w:val="24"/>
          <w:lang w:val="en-US"/>
        </w:rPr>
        <w:t xml:space="preserve"> and identity politics</w:t>
      </w:r>
      <w:r w:rsidR="00964347">
        <w:rPr>
          <w:rFonts w:asciiTheme="majorBidi" w:eastAsia="Times New Roman" w:hAnsiTheme="majorBidi" w:cstheme="majorBidi"/>
          <w:sz w:val="24"/>
          <w:szCs w:val="24"/>
          <w:lang w:val="en-US"/>
        </w:rPr>
        <w:t xml:space="preserve"> (</w:t>
      </w:r>
      <w:r w:rsidR="001331AD">
        <w:rPr>
          <w:rFonts w:asciiTheme="majorBidi" w:eastAsia="Times New Roman" w:hAnsiTheme="majorBidi" w:cstheme="majorBidi"/>
          <w:sz w:val="24"/>
          <w:szCs w:val="24"/>
          <w:lang w:val="en-US"/>
        </w:rPr>
        <w:t xml:space="preserve">Finland's strained relations with the Soviet Union, and </w:t>
      </w:r>
      <w:r w:rsidR="001331AD" w:rsidRPr="00383E17">
        <w:rPr>
          <w:rFonts w:asciiTheme="majorBidi" w:eastAsia="Times New Roman" w:hAnsiTheme="majorBidi" w:cstheme="majorBidi"/>
          <w:i/>
          <w:iCs/>
          <w:sz w:val="24"/>
          <w:szCs w:val="24"/>
          <w:lang w:val="en-US"/>
          <w:rPrChange w:id="465" w:author="Author">
            <w:rPr>
              <w:rFonts w:asciiTheme="majorBidi" w:eastAsia="Times New Roman" w:hAnsiTheme="majorBidi" w:cstheme="majorBidi"/>
              <w:sz w:val="24"/>
              <w:szCs w:val="24"/>
              <w:lang w:val="en-US"/>
            </w:rPr>
          </w:rPrChange>
        </w:rPr>
        <w:t>inter</w:t>
      </w:r>
      <w:ins w:id="466" w:author="Author">
        <w:r w:rsidR="0010061E" w:rsidRPr="00383E17">
          <w:rPr>
            <w:rFonts w:asciiTheme="majorBidi" w:eastAsia="Times New Roman" w:hAnsiTheme="majorBidi" w:cstheme="majorBidi"/>
            <w:i/>
            <w:iCs/>
            <w:sz w:val="24"/>
            <w:szCs w:val="24"/>
            <w:lang w:val="en-US"/>
            <w:rPrChange w:id="467" w:author="Author">
              <w:rPr>
                <w:rFonts w:asciiTheme="majorBidi" w:eastAsia="Times New Roman" w:hAnsiTheme="majorBidi" w:cstheme="majorBidi"/>
                <w:sz w:val="24"/>
                <w:szCs w:val="24"/>
                <w:lang w:val="en-US"/>
              </w:rPr>
            </w:rPrChange>
          </w:rPr>
          <w:t xml:space="preserve"> </w:t>
        </w:r>
      </w:ins>
      <w:del w:id="468" w:author="Author">
        <w:r w:rsidR="001331AD" w:rsidRPr="00383E17" w:rsidDel="0010061E">
          <w:rPr>
            <w:rFonts w:asciiTheme="majorBidi" w:eastAsia="Times New Roman" w:hAnsiTheme="majorBidi" w:cstheme="majorBidi"/>
            <w:i/>
            <w:iCs/>
            <w:sz w:val="24"/>
            <w:szCs w:val="24"/>
            <w:lang w:val="en-US"/>
            <w:rPrChange w:id="469" w:author="Author">
              <w:rPr>
                <w:rFonts w:asciiTheme="majorBidi" w:eastAsia="Times New Roman" w:hAnsiTheme="majorBidi" w:cstheme="majorBidi"/>
                <w:sz w:val="24"/>
                <w:szCs w:val="24"/>
                <w:lang w:val="en-US"/>
              </w:rPr>
            </w:rPrChange>
          </w:rPr>
          <w:delText>-</w:delText>
        </w:r>
      </w:del>
      <w:r w:rsidR="001331AD" w:rsidRPr="00383E17">
        <w:rPr>
          <w:rFonts w:asciiTheme="majorBidi" w:eastAsia="Times New Roman" w:hAnsiTheme="majorBidi" w:cstheme="majorBidi"/>
          <w:i/>
          <w:iCs/>
          <w:sz w:val="24"/>
          <w:szCs w:val="24"/>
          <w:lang w:val="en-US"/>
          <w:rPrChange w:id="470" w:author="Author">
            <w:rPr>
              <w:rFonts w:asciiTheme="majorBidi" w:eastAsia="Times New Roman" w:hAnsiTheme="majorBidi" w:cstheme="majorBidi"/>
              <w:sz w:val="24"/>
              <w:szCs w:val="24"/>
              <w:lang w:val="en-US"/>
            </w:rPr>
          </w:rPrChange>
        </w:rPr>
        <w:t>alia</w:t>
      </w:r>
      <w:r w:rsidR="001331AD">
        <w:rPr>
          <w:rFonts w:asciiTheme="majorBidi" w:eastAsia="Times New Roman" w:hAnsiTheme="majorBidi" w:cstheme="majorBidi"/>
          <w:sz w:val="24"/>
          <w:szCs w:val="24"/>
          <w:lang w:val="en-US"/>
        </w:rPr>
        <w:t xml:space="preserve">, with </w:t>
      </w:r>
      <w:ins w:id="471" w:author="Author">
        <w:r w:rsidR="0010061E">
          <w:rPr>
            <w:rFonts w:asciiTheme="majorBidi" w:eastAsia="Times New Roman" w:hAnsiTheme="majorBidi" w:cstheme="majorBidi"/>
            <w:sz w:val="24"/>
            <w:szCs w:val="24"/>
            <w:lang w:val="en-US"/>
          </w:rPr>
          <w:t>a</w:t>
        </w:r>
      </w:ins>
      <w:del w:id="472" w:author="Author">
        <w:r w:rsidR="001331AD" w:rsidDel="0010061E">
          <w:rPr>
            <w:rFonts w:asciiTheme="majorBidi" w:eastAsia="Times New Roman" w:hAnsiTheme="majorBidi" w:cstheme="majorBidi"/>
            <w:sz w:val="24"/>
            <w:szCs w:val="24"/>
            <w:lang w:val="en-US"/>
          </w:rPr>
          <w:delText>A</w:delText>
        </w:r>
      </w:del>
      <w:r w:rsidR="001331AD">
        <w:rPr>
          <w:rFonts w:asciiTheme="majorBidi" w:eastAsia="Times New Roman" w:hAnsiTheme="majorBidi" w:cstheme="majorBidi"/>
          <w:sz w:val="24"/>
          <w:szCs w:val="24"/>
          <w:lang w:val="en-US"/>
        </w:rPr>
        <w:t>theism)</w:t>
      </w:r>
      <w:r w:rsidR="006D2237" w:rsidRPr="000F5F8B">
        <w:rPr>
          <w:rFonts w:asciiTheme="majorBidi" w:eastAsia="Times New Roman" w:hAnsiTheme="majorBidi" w:cstheme="majorBidi"/>
          <w:sz w:val="24"/>
          <w:szCs w:val="24"/>
          <w:lang w:val="en-US"/>
        </w:rPr>
        <w:t xml:space="preserve">. </w:t>
      </w:r>
      <w:r w:rsidR="00202106" w:rsidRPr="000F5F8B">
        <w:rPr>
          <w:rFonts w:asciiTheme="majorBidi" w:eastAsia="Times New Roman" w:hAnsiTheme="majorBidi" w:cstheme="majorBidi"/>
          <w:sz w:val="24"/>
          <w:szCs w:val="24"/>
          <w:lang w:val="en-US"/>
        </w:rPr>
        <w:t>It is important</w:t>
      </w:r>
      <w:ins w:id="473" w:author="Author">
        <w:r w:rsidR="0010061E">
          <w:rPr>
            <w:rFonts w:asciiTheme="majorBidi" w:eastAsia="Times New Roman" w:hAnsiTheme="majorBidi" w:cstheme="majorBidi"/>
            <w:sz w:val="24"/>
            <w:szCs w:val="24"/>
            <w:lang w:val="en-US"/>
          </w:rPr>
          <w:t>,</w:t>
        </w:r>
      </w:ins>
      <w:r w:rsidR="00202106" w:rsidRPr="000F5F8B">
        <w:rPr>
          <w:rFonts w:asciiTheme="majorBidi" w:eastAsia="Times New Roman" w:hAnsiTheme="majorBidi" w:cstheme="majorBidi"/>
          <w:sz w:val="24"/>
          <w:szCs w:val="24"/>
          <w:lang w:val="en-US"/>
        </w:rPr>
        <w:t xml:space="preserve"> therefore</w:t>
      </w:r>
      <w:ins w:id="474" w:author="Author">
        <w:r w:rsidR="0010061E">
          <w:rPr>
            <w:rFonts w:asciiTheme="majorBidi" w:eastAsia="Times New Roman" w:hAnsiTheme="majorBidi" w:cstheme="majorBidi"/>
            <w:sz w:val="24"/>
            <w:szCs w:val="24"/>
            <w:lang w:val="en-US"/>
          </w:rPr>
          <w:t>,</w:t>
        </w:r>
      </w:ins>
      <w:r w:rsidR="00202106" w:rsidRPr="000F5F8B">
        <w:rPr>
          <w:rFonts w:asciiTheme="majorBidi" w:eastAsia="Times New Roman" w:hAnsiTheme="majorBidi" w:cstheme="majorBidi"/>
          <w:sz w:val="24"/>
          <w:szCs w:val="24"/>
          <w:lang w:val="en-US"/>
        </w:rPr>
        <w:t xml:space="preserve"> to test each national context individually to explore its effect on the relation</w:t>
      </w:r>
      <w:ins w:id="475" w:author="Author">
        <w:r w:rsidR="00546915">
          <w:rPr>
            <w:rFonts w:asciiTheme="majorBidi" w:eastAsia="Times New Roman" w:hAnsiTheme="majorBidi" w:cstheme="majorBidi"/>
            <w:sz w:val="24"/>
            <w:szCs w:val="24"/>
            <w:lang w:val="en-US"/>
          </w:rPr>
          <w:t>ships among</w:t>
        </w:r>
      </w:ins>
      <w:del w:id="476" w:author="Author">
        <w:r w:rsidR="00202106" w:rsidRPr="000F5F8B" w:rsidDel="00546915">
          <w:rPr>
            <w:rFonts w:asciiTheme="majorBidi" w:eastAsia="Times New Roman" w:hAnsiTheme="majorBidi" w:cstheme="majorBidi"/>
            <w:sz w:val="24"/>
            <w:szCs w:val="24"/>
            <w:lang w:val="en-US"/>
          </w:rPr>
          <w:delText xml:space="preserve"> between</w:delText>
        </w:r>
        <w:r w:rsidR="00202106" w:rsidRPr="000F5F8B" w:rsidDel="0010061E">
          <w:rPr>
            <w:rFonts w:asciiTheme="majorBidi" w:eastAsia="Times New Roman" w:hAnsiTheme="majorBidi" w:cstheme="majorBidi"/>
            <w:sz w:val="24"/>
            <w:szCs w:val="24"/>
            <w:lang w:val="en-US"/>
          </w:rPr>
          <w:delText>,</w:delText>
        </w:r>
      </w:del>
      <w:r w:rsidR="00202106" w:rsidRPr="000F5F8B">
        <w:rPr>
          <w:rFonts w:asciiTheme="majorBidi" w:eastAsia="Times New Roman" w:hAnsiTheme="majorBidi" w:cstheme="majorBidi"/>
          <w:sz w:val="24"/>
          <w:szCs w:val="24"/>
          <w:lang w:val="en-US"/>
        </w:rPr>
        <w:t xml:space="preserve"> religiosity, values and social attitudes, </w:t>
      </w:r>
      <w:r w:rsidR="007620F1" w:rsidRPr="000F5F8B">
        <w:rPr>
          <w:rFonts w:asciiTheme="majorBidi" w:eastAsia="Times New Roman" w:hAnsiTheme="majorBidi" w:cstheme="majorBidi"/>
          <w:sz w:val="24"/>
          <w:szCs w:val="24"/>
          <w:lang w:val="en-US"/>
        </w:rPr>
        <w:t>while</w:t>
      </w:r>
      <w:r w:rsidR="007620F1" w:rsidRPr="00877D54">
        <w:rPr>
          <w:rFonts w:asciiTheme="majorBidi" w:eastAsia="Times New Roman" w:hAnsiTheme="majorBidi" w:cstheme="majorBidi"/>
          <w:sz w:val="24"/>
          <w:szCs w:val="24"/>
          <w:lang w:val="en-US"/>
        </w:rPr>
        <w:t xml:space="preserve"> </w:t>
      </w:r>
      <w:r w:rsidR="00202106" w:rsidRPr="00877D54">
        <w:rPr>
          <w:rFonts w:asciiTheme="majorBidi" w:eastAsia="Times New Roman" w:hAnsiTheme="majorBidi" w:cstheme="majorBidi"/>
          <w:sz w:val="24"/>
          <w:szCs w:val="24"/>
          <w:lang w:val="en-US"/>
        </w:rPr>
        <w:t>controlling for broader cultural contexts.</w:t>
      </w:r>
      <w:r w:rsidR="004D0DDB" w:rsidRPr="00877D54">
        <w:rPr>
          <w:rFonts w:asciiTheme="majorBidi" w:eastAsia="Times New Roman" w:hAnsiTheme="majorBidi" w:cstheme="majorBidi"/>
          <w:sz w:val="24"/>
          <w:szCs w:val="24"/>
          <w:lang w:val="en-US"/>
        </w:rPr>
        <w:t xml:space="preserve"> </w:t>
      </w:r>
    </w:p>
    <w:p w14:paraId="60467C20" w14:textId="5873144D" w:rsidR="003B6256" w:rsidRPr="000F5F8B" w:rsidRDefault="00AA2373" w:rsidP="007933C0">
      <w:pPr>
        <w:pStyle w:val="Normal1"/>
        <w:spacing w:line="480" w:lineRule="auto"/>
        <w:rPr>
          <w:rFonts w:asciiTheme="majorBidi" w:eastAsia="Times New Roman" w:hAnsiTheme="majorBidi" w:cstheme="majorBidi"/>
          <w:sz w:val="24"/>
          <w:szCs w:val="24"/>
          <w:lang w:val="en-US"/>
        </w:rPr>
      </w:pPr>
      <w:r w:rsidRPr="000F5F8B">
        <w:rPr>
          <w:rFonts w:asciiTheme="majorBidi" w:eastAsia="Times New Roman" w:hAnsiTheme="majorBidi" w:cstheme="majorBidi"/>
          <w:sz w:val="24"/>
          <w:szCs w:val="24"/>
          <w:lang w:val="en-US"/>
        </w:rPr>
        <w:lastRenderedPageBreak/>
        <w:tab/>
      </w:r>
      <w:r w:rsidR="00FA0370" w:rsidRPr="000F5F8B">
        <w:rPr>
          <w:rFonts w:asciiTheme="majorBidi" w:eastAsia="Times New Roman" w:hAnsiTheme="majorBidi" w:cstheme="majorBidi"/>
          <w:sz w:val="24"/>
          <w:szCs w:val="24"/>
          <w:lang w:val="en-US"/>
        </w:rPr>
        <w:t>This study tested</w:t>
      </w:r>
      <w:r w:rsidR="00973F61" w:rsidRPr="000F5F8B">
        <w:rPr>
          <w:rFonts w:asciiTheme="majorBidi" w:eastAsia="Times New Roman" w:hAnsiTheme="majorBidi" w:cstheme="majorBidi"/>
          <w:sz w:val="24"/>
          <w:szCs w:val="24"/>
          <w:lang w:val="en-US"/>
        </w:rPr>
        <w:t xml:space="preserve"> the following hypotheses</w:t>
      </w:r>
      <w:ins w:id="477" w:author="Author">
        <w:r w:rsidR="00546915">
          <w:rPr>
            <w:rFonts w:asciiTheme="majorBidi" w:eastAsia="Times New Roman" w:hAnsiTheme="majorBidi" w:cstheme="majorBidi"/>
            <w:sz w:val="24"/>
            <w:szCs w:val="24"/>
            <w:lang w:val="en-US"/>
          </w:rPr>
          <w:t>, which are presented</w:t>
        </w:r>
      </w:ins>
      <w:del w:id="478" w:author="Author">
        <w:r w:rsidR="00CA3420" w:rsidRPr="000F5F8B" w:rsidDel="00546915">
          <w:rPr>
            <w:rFonts w:asciiTheme="majorBidi" w:eastAsia="Times New Roman" w:hAnsiTheme="majorBidi" w:cstheme="majorBidi"/>
            <w:sz w:val="24"/>
            <w:szCs w:val="24"/>
            <w:lang w:val="en-US"/>
          </w:rPr>
          <w:delText xml:space="preserve">. We </w:delText>
        </w:r>
        <w:r w:rsidR="00CA3420" w:rsidRPr="000F5F8B" w:rsidDel="00182A4D">
          <w:rPr>
            <w:rFonts w:asciiTheme="majorBidi" w:eastAsia="Times New Roman" w:hAnsiTheme="majorBidi" w:cstheme="majorBidi"/>
            <w:sz w:val="24"/>
            <w:szCs w:val="24"/>
            <w:lang w:val="en-US"/>
          </w:rPr>
          <w:delText>list</w:delText>
        </w:r>
        <w:r w:rsidR="00CA3420" w:rsidRPr="000F5F8B" w:rsidDel="00546915">
          <w:rPr>
            <w:rFonts w:asciiTheme="majorBidi" w:eastAsia="Times New Roman" w:hAnsiTheme="majorBidi" w:cstheme="majorBidi"/>
            <w:sz w:val="24"/>
            <w:szCs w:val="24"/>
            <w:lang w:val="en-US"/>
          </w:rPr>
          <w:delText xml:space="preserve"> each</w:delText>
        </w:r>
      </w:del>
      <w:r w:rsidR="00CA3420" w:rsidRPr="000F5F8B">
        <w:rPr>
          <w:rFonts w:asciiTheme="majorBidi" w:eastAsia="Times New Roman" w:hAnsiTheme="majorBidi" w:cstheme="majorBidi"/>
          <w:sz w:val="24"/>
          <w:szCs w:val="24"/>
          <w:lang w:val="en-US"/>
        </w:rPr>
        <w:t xml:space="preserve"> in general and in operationalized terms:</w:t>
      </w:r>
    </w:p>
    <w:p w14:paraId="0B14D489" w14:textId="2DF0B1D7" w:rsidR="00903D4C" w:rsidRPr="000F5F8B" w:rsidRDefault="00903D4C" w:rsidP="00182A4D">
      <w:pPr>
        <w:pStyle w:val="Normal1"/>
        <w:numPr>
          <w:ilvl w:val="0"/>
          <w:numId w:val="18"/>
        </w:numPr>
        <w:spacing w:line="480" w:lineRule="auto"/>
        <w:ind w:left="270"/>
        <w:rPr>
          <w:rFonts w:asciiTheme="majorBidi" w:eastAsia="Times New Roman" w:hAnsiTheme="majorBidi" w:cstheme="majorBidi"/>
          <w:sz w:val="24"/>
          <w:szCs w:val="24"/>
          <w:lang w:val="en-US"/>
        </w:rPr>
      </w:pPr>
      <w:r w:rsidRPr="000F5F8B">
        <w:rPr>
          <w:rFonts w:asciiTheme="majorBidi" w:eastAsia="Times New Roman" w:hAnsiTheme="majorBidi" w:cstheme="majorBidi"/>
          <w:sz w:val="24"/>
          <w:szCs w:val="24"/>
          <w:lang w:val="en-US"/>
        </w:rPr>
        <w:t>The more individualist</w:t>
      </w:r>
      <w:r w:rsidR="00EB47FF" w:rsidRPr="000F5F8B">
        <w:rPr>
          <w:rFonts w:asciiTheme="majorBidi" w:eastAsia="Times New Roman" w:hAnsiTheme="majorBidi" w:cstheme="majorBidi"/>
          <w:sz w:val="24"/>
          <w:szCs w:val="24"/>
          <w:lang w:val="en-US"/>
        </w:rPr>
        <w:t>ic</w:t>
      </w:r>
      <w:r w:rsidRPr="000F5F8B">
        <w:rPr>
          <w:rFonts w:asciiTheme="majorBidi" w:eastAsia="Times New Roman" w:hAnsiTheme="majorBidi" w:cstheme="majorBidi"/>
          <w:sz w:val="24"/>
          <w:szCs w:val="24"/>
          <w:lang w:val="en-US"/>
        </w:rPr>
        <w:t xml:space="preserve"> a culture, the more liberal values will moderate the effect of religiosity on social attitudes, whereas the more collectivist a culture, the more conservati</w:t>
      </w:r>
      <w:ins w:id="479" w:author="Author">
        <w:r w:rsidR="00182A4D">
          <w:rPr>
            <w:rFonts w:asciiTheme="majorBidi" w:eastAsia="Times New Roman" w:hAnsiTheme="majorBidi" w:cstheme="majorBidi"/>
            <w:sz w:val="24"/>
            <w:szCs w:val="24"/>
            <w:lang w:val="en-US"/>
          </w:rPr>
          <w:t>ve</w:t>
        </w:r>
      </w:ins>
      <w:del w:id="480" w:author="Author">
        <w:r w:rsidRPr="000F5F8B" w:rsidDel="00182A4D">
          <w:rPr>
            <w:rFonts w:asciiTheme="majorBidi" w:eastAsia="Times New Roman" w:hAnsiTheme="majorBidi" w:cstheme="majorBidi"/>
            <w:sz w:val="24"/>
            <w:szCs w:val="24"/>
            <w:lang w:val="en-US"/>
          </w:rPr>
          <w:delText>on</w:delText>
        </w:r>
      </w:del>
      <w:r w:rsidRPr="000F5F8B">
        <w:rPr>
          <w:rFonts w:asciiTheme="majorBidi" w:eastAsia="Times New Roman" w:hAnsiTheme="majorBidi" w:cstheme="majorBidi"/>
          <w:sz w:val="24"/>
          <w:szCs w:val="24"/>
          <w:lang w:val="en-US"/>
        </w:rPr>
        <w:t xml:space="preserve"> values will moderate the effects of religiosity on social attitudes.</w:t>
      </w:r>
    </w:p>
    <w:p w14:paraId="392A3761" w14:textId="52881095" w:rsidR="00CA3420" w:rsidRPr="000F5F8B" w:rsidRDefault="00CA3420">
      <w:pPr>
        <w:pStyle w:val="Normal1"/>
        <w:spacing w:line="480" w:lineRule="auto"/>
        <w:ind w:left="270"/>
        <w:rPr>
          <w:rFonts w:asciiTheme="majorBidi" w:eastAsia="Times New Roman" w:hAnsiTheme="majorBidi" w:cstheme="majorBidi"/>
          <w:sz w:val="24"/>
        </w:rPr>
      </w:pPr>
      <w:r w:rsidRPr="000F5F8B">
        <w:rPr>
          <w:rFonts w:asciiTheme="majorBidi" w:eastAsia="Times New Roman" w:hAnsiTheme="majorBidi" w:cstheme="majorBidi"/>
          <w:sz w:val="24"/>
          <w:szCs w:val="24"/>
          <w:lang w:val="en-US"/>
        </w:rPr>
        <w:t xml:space="preserve">Operationally, the </w:t>
      </w:r>
      <w:r w:rsidRPr="000F5F8B">
        <w:rPr>
          <w:rFonts w:asciiTheme="majorBidi" w:eastAsia="Times New Roman" w:hAnsiTheme="majorBidi" w:cstheme="majorBidi"/>
          <w:sz w:val="24"/>
          <w:lang w:val="en-US"/>
        </w:rPr>
        <w:t>variance among y</w:t>
      </w:r>
      <w:r w:rsidRPr="000F5F8B">
        <w:rPr>
          <w:rFonts w:asciiTheme="majorBidi" w:eastAsia="Times New Roman" w:hAnsiTheme="majorBidi" w:cstheme="majorBidi"/>
          <w:sz w:val="24"/>
        </w:rPr>
        <w:t xml:space="preserve">oung adults’ social policy preferences </w:t>
      </w:r>
      <w:r w:rsidRPr="000F5F8B">
        <w:rPr>
          <w:rFonts w:asciiTheme="majorBidi" w:eastAsia="Times New Roman" w:hAnsiTheme="majorBidi" w:cstheme="majorBidi"/>
          <w:sz w:val="24"/>
          <w:lang w:val="en-US"/>
        </w:rPr>
        <w:t>will be moderated by Hofstede</w:t>
      </w:r>
      <w:ins w:id="481" w:author="Author">
        <w:r w:rsidR="00546915">
          <w:rPr>
            <w:rFonts w:asciiTheme="majorBidi" w:eastAsia="Times New Roman" w:hAnsiTheme="majorBidi" w:cstheme="majorBidi"/>
            <w:sz w:val="24"/>
            <w:lang w:val="en-US"/>
          </w:rPr>
          <w:t>’</w:t>
        </w:r>
      </w:ins>
      <w:del w:id="482" w:author="Author">
        <w:r w:rsidRPr="000F5F8B" w:rsidDel="00546915">
          <w:rPr>
            <w:rFonts w:asciiTheme="majorBidi" w:eastAsia="Times New Roman" w:hAnsiTheme="majorBidi" w:cstheme="majorBidi"/>
            <w:sz w:val="24"/>
            <w:lang w:val="en-US"/>
          </w:rPr>
          <w:delText>'</w:delText>
        </w:r>
      </w:del>
      <w:r w:rsidRPr="000F5F8B">
        <w:rPr>
          <w:rFonts w:asciiTheme="majorBidi" w:eastAsia="Times New Roman" w:hAnsiTheme="majorBidi" w:cstheme="majorBidi"/>
          <w:sz w:val="24"/>
          <w:lang w:val="en-US"/>
        </w:rPr>
        <w:t>s national ranking of</w:t>
      </w:r>
      <w:ins w:id="483" w:author="Author">
        <w:r w:rsidR="00182A4D">
          <w:rPr>
            <w:rFonts w:asciiTheme="majorBidi" w:eastAsia="Times New Roman" w:hAnsiTheme="majorBidi" w:cstheme="majorBidi"/>
            <w:sz w:val="24"/>
            <w:lang w:val="en-US"/>
          </w:rPr>
          <w:t xml:space="preserve"> the</w:t>
        </w:r>
      </w:ins>
      <w:r w:rsidRPr="000F5F8B">
        <w:rPr>
          <w:rFonts w:asciiTheme="majorBidi" w:eastAsia="Times New Roman" w:hAnsiTheme="majorBidi" w:cstheme="majorBidi"/>
          <w:sz w:val="24"/>
          <w:lang w:val="en-US"/>
        </w:rPr>
        <w:t xml:space="preserve"> </w:t>
      </w:r>
      <w:del w:id="484" w:author="Author">
        <w:r w:rsidRPr="000F5F8B" w:rsidDel="00FF1FD1">
          <w:rPr>
            <w:rFonts w:asciiTheme="majorBidi" w:eastAsia="Times New Roman" w:hAnsiTheme="majorBidi" w:cstheme="majorBidi"/>
            <w:sz w:val="24"/>
            <w:lang w:val="en-US"/>
          </w:rPr>
          <w:delText>"</w:delText>
        </w:r>
      </w:del>
      <w:r w:rsidR="00EB47FF" w:rsidRPr="000F5F8B">
        <w:rPr>
          <w:rFonts w:asciiTheme="majorBidi" w:eastAsia="Times New Roman" w:hAnsiTheme="majorBidi" w:cstheme="majorBidi"/>
          <w:sz w:val="24"/>
          <w:lang w:val="en-US"/>
        </w:rPr>
        <w:t>i</w:t>
      </w:r>
      <w:r w:rsidRPr="000F5F8B">
        <w:rPr>
          <w:rFonts w:asciiTheme="majorBidi" w:eastAsia="Times New Roman" w:hAnsiTheme="majorBidi" w:cstheme="majorBidi"/>
          <w:sz w:val="24"/>
          <w:lang w:val="en-US"/>
        </w:rPr>
        <w:t>ndividualism</w:t>
      </w:r>
      <w:ins w:id="485" w:author="Author">
        <w:r w:rsidR="003E3936">
          <w:rPr>
            <w:rFonts w:asciiTheme="majorBidi" w:eastAsia="Times New Roman" w:hAnsiTheme="majorBidi" w:cstheme="majorBidi"/>
            <w:sz w:val="24"/>
            <w:lang w:val="en-US"/>
          </w:rPr>
          <w:t xml:space="preserve"> vs. </w:t>
        </w:r>
      </w:ins>
      <w:del w:id="486" w:author="Author">
        <w:r w:rsidRPr="000F5F8B" w:rsidDel="003E3936">
          <w:rPr>
            <w:rFonts w:asciiTheme="majorBidi" w:eastAsia="Times New Roman" w:hAnsiTheme="majorBidi" w:cstheme="majorBidi"/>
            <w:sz w:val="24"/>
            <w:lang w:val="en-US"/>
          </w:rPr>
          <w:delText>/</w:delText>
        </w:r>
      </w:del>
      <w:r w:rsidRPr="000F5F8B">
        <w:rPr>
          <w:rFonts w:asciiTheme="majorBidi" w:eastAsia="Times New Roman" w:hAnsiTheme="majorBidi" w:cstheme="majorBidi"/>
          <w:sz w:val="24"/>
          <w:lang w:val="en-US"/>
        </w:rPr>
        <w:t>collectivism</w:t>
      </w:r>
      <w:del w:id="487" w:author="Author">
        <w:r w:rsidRPr="000F5F8B" w:rsidDel="00FF1FD1">
          <w:rPr>
            <w:rFonts w:asciiTheme="majorBidi" w:eastAsia="Times New Roman" w:hAnsiTheme="majorBidi" w:cstheme="majorBidi"/>
            <w:sz w:val="24"/>
            <w:lang w:val="en-US"/>
          </w:rPr>
          <w:delText>"</w:delText>
        </w:r>
      </w:del>
      <w:r w:rsidRPr="000F5F8B">
        <w:rPr>
          <w:rFonts w:asciiTheme="majorBidi" w:eastAsia="Times New Roman" w:hAnsiTheme="majorBidi" w:cstheme="majorBidi"/>
          <w:sz w:val="24"/>
          <w:lang w:val="en-US"/>
        </w:rPr>
        <w:t xml:space="preserve"> dimension</w:t>
      </w:r>
      <w:ins w:id="488" w:author="Author">
        <w:r w:rsidR="00182A4D">
          <w:rPr>
            <w:rFonts w:asciiTheme="majorBidi" w:eastAsia="Times New Roman" w:hAnsiTheme="majorBidi" w:cstheme="majorBidi"/>
            <w:sz w:val="24"/>
            <w:lang w:val="en-US"/>
          </w:rPr>
          <w:t>. As a result,</w:t>
        </w:r>
      </w:ins>
      <w:del w:id="489" w:author="Author">
        <w:r w:rsidRPr="000F5F8B" w:rsidDel="00182A4D">
          <w:rPr>
            <w:rFonts w:asciiTheme="majorBidi" w:eastAsia="Times New Roman" w:hAnsiTheme="majorBidi" w:cstheme="majorBidi"/>
            <w:sz w:val="24"/>
            <w:lang w:val="en-US"/>
          </w:rPr>
          <w:delText>, such that</w:delText>
        </w:r>
      </w:del>
      <w:r w:rsidRPr="000F5F8B">
        <w:rPr>
          <w:rFonts w:asciiTheme="majorBidi" w:eastAsia="Times New Roman" w:hAnsiTheme="majorBidi" w:cstheme="majorBidi"/>
          <w:sz w:val="24"/>
          <w:lang w:val="en-US"/>
        </w:rPr>
        <w:t xml:space="preserve"> those from high-individualism countries </w:t>
      </w:r>
      <w:r w:rsidR="007620F1" w:rsidRPr="000F5F8B">
        <w:rPr>
          <w:rFonts w:asciiTheme="majorBidi" w:eastAsia="Times New Roman" w:hAnsiTheme="majorBidi" w:cstheme="majorBidi"/>
          <w:sz w:val="24"/>
          <w:lang w:val="en-US"/>
        </w:rPr>
        <w:t xml:space="preserve">will </w:t>
      </w:r>
      <w:r w:rsidRPr="000F5F8B">
        <w:rPr>
          <w:rFonts w:asciiTheme="majorBidi" w:eastAsia="Times New Roman" w:hAnsiTheme="majorBidi" w:cstheme="majorBidi"/>
          <w:sz w:val="24"/>
          <w:lang w:val="en-US"/>
        </w:rPr>
        <w:t xml:space="preserve">show increased support for liberal social policy, </w:t>
      </w:r>
      <w:r w:rsidRPr="00877D54">
        <w:rPr>
          <w:rFonts w:asciiTheme="majorBidi" w:eastAsia="Times New Roman" w:hAnsiTheme="majorBidi" w:cstheme="majorBidi"/>
          <w:sz w:val="24"/>
          <w:lang w:val="en-US"/>
        </w:rPr>
        <w:t>increased support for liberal values, less support for conservati</w:t>
      </w:r>
      <w:ins w:id="490" w:author="Author">
        <w:r w:rsidR="00182A4D">
          <w:rPr>
            <w:rFonts w:asciiTheme="majorBidi" w:eastAsia="Times New Roman" w:hAnsiTheme="majorBidi" w:cstheme="majorBidi"/>
            <w:sz w:val="24"/>
            <w:lang w:val="en-US"/>
          </w:rPr>
          <w:t>ve</w:t>
        </w:r>
      </w:ins>
      <w:del w:id="491" w:author="Author">
        <w:r w:rsidRPr="00877D54" w:rsidDel="00182A4D">
          <w:rPr>
            <w:rFonts w:asciiTheme="majorBidi" w:eastAsia="Times New Roman" w:hAnsiTheme="majorBidi" w:cstheme="majorBidi"/>
            <w:sz w:val="24"/>
            <w:lang w:val="en-US"/>
          </w:rPr>
          <w:delText>on</w:delText>
        </w:r>
      </w:del>
      <w:r w:rsidRPr="00877D54">
        <w:rPr>
          <w:rFonts w:asciiTheme="majorBidi" w:eastAsia="Times New Roman" w:hAnsiTheme="majorBidi" w:cstheme="majorBidi"/>
          <w:sz w:val="24"/>
          <w:lang w:val="en-US"/>
        </w:rPr>
        <w:t xml:space="preserve"> values, lower levels of religious belonging, identification and practice</w:t>
      </w:r>
      <w:r w:rsidR="00EB47FF" w:rsidRPr="00877D54">
        <w:rPr>
          <w:rFonts w:asciiTheme="majorBidi" w:eastAsia="Times New Roman" w:hAnsiTheme="majorBidi" w:cstheme="majorBidi"/>
          <w:sz w:val="24"/>
          <w:lang w:val="en-US"/>
        </w:rPr>
        <w:t>,</w:t>
      </w:r>
      <w:r w:rsidRPr="000F5F8B">
        <w:rPr>
          <w:rFonts w:asciiTheme="majorBidi" w:eastAsia="Times New Roman" w:hAnsiTheme="majorBidi" w:cstheme="majorBidi"/>
          <w:sz w:val="24"/>
          <w:lang w:val="en-US"/>
        </w:rPr>
        <w:t xml:space="preserve"> and a weaker indirect effect of religion on social policy preferences tha</w:t>
      </w:r>
      <w:r w:rsidR="00EB47FF" w:rsidRPr="000F5F8B">
        <w:rPr>
          <w:rFonts w:asciiTheme="majorBidi" w:eastAsia="Times New Roman" w:hAnsiTheme="majorBidi" w:cstheme="majorBidi"/>
          <w:sz w:val="24"/>
          <w:lang w:val="en-US"/>
        </w:rPr>
        <w:t>n</w:t>
      </w:r>
      <w:r w:rsidRPr="000F5F8B">
        <w:rPr>
          <w:rFonts w:asciiTheme="majorBidi" w:eastAsia="Times New Roman" w:hAnsiTheme="majorBidi" w:cstheme="majorBidi"/>
          <w:sz w:val="24"/>
          <w:lang w:val="en-US"/>
        </w:rPr>
        <w:t xml:space="preserve"> </w:t>
      </w:r>
      <w:ins w:id="492" w:author="Author">
        <w:r w:rsidR="00546915">
          <w:rPr>
            <w:rFonts w:asciiTheme="majorBidi" w:eastAsia="Times New Roman" w:hAnsiTheme="majorBidi" w:cstheme="majorBidi"/>
            <w:sz w:val="24"/>
            <w:lang w:val="en-US"/>
          </w:rPr>
          <w:t xml:space="preserve">do </w:t>
        </w:r>
      </w:ins>
      <w:r w:rsidRPr="000F5F8B">
        <w:rPr>
          <w:rFonts w:asciiTheme="majorBidi" w:eastAsia="Times New Roman" w:hAnsiTheme="majorBidi" w:cstheme="majorBidi"/>
          <w:sz w:val="24"/>
          <w:lang w:val="en-US"/>
        </w:rPr>
        <w:t>those from high-collectivism countries.</w:t>
      </w:r>
    </w:p>
    <w:p w14:paraId="239B5324" w14:textId="77777777" w:rsidR="00C874C0" w:rsidRPr="000F5F8B" w:rsidRDefault="00024369" w:rsidP="00F91F0E">
      <w:pPr>
        <w:pStyle w:val="Normal1"/>
        <w:numPr>
          <w:ilvl w:val="0"/>
          <w:numId w:val="18"/>
        </w:numPr>
        <w:spacing w:line="480" w:lineRule="auto"/>
        <w:ind w:left="270"/>
        <w:rPr>
          <w:rFonts w:asciiTheme="majorBidi" w:eastAsia="Times New Roman" w:hAnsiTheme="majorBidi" w:cstheme="majorBidi"/>
          <w:sz w:val="24"/>
        </w:rPr>
      </w:pPr>
      <w:r w:rsidRPr="000F5F8B">
        <w:rPr>
          <w:rFonts w:asciiTheme="majorBidi" w:eastAsia="Times New Roman" w:hAnsiTheme="majorBidi" w:cstheme="majorBidi"/>
          <w:sz w:val="24"/>
          <w:szCs w:val="24"/>
          <w:lang w:val="en-US"/>
        </w:rPr>
        <w:t>T</w:t>
      </w:r>
      <w:r w:rsidR="00903D4C" w:rsidRPr="000F5F8B">
        <w:rPr>
          <w:rFonts w:asciiTheme="majorBidi" w:eastAsia="Times New Roman" w:hAnsiTheme="majorBidi" w:cstheme="majorBidi"/>
          <w:sz w:val="24"/>
          <w:szCs w:val="24"/>
          <w:lang w:val="en-US"/>
        </w:rPr>
        <w:t xml:space="preserve">he </w:t>
      </w:r>
      <w:r w:rsidR="00EB47FF" w:rsidRPr="000F5F8B">
        <w:rPr>
          <w:rFonts w:asciiTheme="majorBidi" w:eastAsia="Times New Roman" w:hAnsiTheme="majorBidi" w:cstheme="majorBidi"/>
          <w:sz w:val="24"/>
          <w:szCs w:val="24"/>
          <w:lang w:val="en-US"/>
        </w:rPr>
        <w:t>great</w:t>
      </w:r>
      <w:r w:rsidR="00903D4C" w:rsidRPr="000F5F8B">
        <w:rPr>
          <w:rFonts w:asciiTheme="majorBidi" w:eastAsia="Times New Roman" w:hAnsiTheme="majorBidi" w:cstheme="majorBidi"/>
          <w:sz w:val="24"/>
          <w:szCs w:val="24"/>
          <w:lang w:val="en-US"/>
        </w:rPr>
        <w:t xml:space="preserve">er the </w:t>
      </w:r>
      <w:r w:rsidRPr="000F5F8B">
        <w:rPr>
          <w:rFonts w:asciiTheme="majorBidi" w:eastAsia="Times New Roman" w:hAnsiTheme="majorBidi" w:cstheme="majorBidi"/>
          <w:sz w:val="24"/>
          <w:szCs w:val="24"/>
          <w:lang w:val="en-US"/>
        </w:rPr>
        <w:t xml:space="preserve">cultural </w:t>
      </w:r>
      <w:r w:rsidR="00903D4C" w:rsidRPr="000F5F8B">
        <w:rPr>
          <w:rFonts w:asciiTheme="majorBidi" w:eastAsia="Times New Roman" w:hAnsiTheme="majorBidi" w:cstheme="majorBidi"/>
          <w:sz w:val="24"/>
          <w:szCs w:val="24"/>
          <w:lang w:val="en-US"/>
        </w:rPr>
        <w:t xml:space="preserve">power distance, </w:t>
      </w:r>
      <w:r w:rsidRPr="000F5F8B">
        <w:rPr>
          <w:rFonts w:asciiTheme="majorBidi" w:eastAsia="Times New Roman" w:hAnsiTheme="majorBidi" w:cstheme="majorBidi"/>
          <w:sz w:val="24"/>
          <w:szCs w:val="24"/>
          <w:lang w:val="en-US"/>
        </w:rPr>
        <w:t xml:space="preserve">the more equality will moderate the effect of religiosity on social attitudes, </w:t>
      </w:r>
      <w:r w:rsidR="00ED0C0D" w:rsidRPr="000F5F8B">
        <w:rPr>
          <w:rFonts w:asciiTheme="majorBidi" w:eastAsia="Times New Roman" w:hAnsiTheme="majorBidi" w:cstheme="majorBidi"/>
          <w:sz w:val="24"/>
          <w:szCs w:val="24"/>
          <w:lang w:val="en-US"/>
        </w:rPr>
        <w:t>whereas</w:t>
      </w:r>
      <w:r w:rsidR="00903D4C" w:rsidRPr="000F5F8B">
        <w:rPr>
          <w:rFonts w:asciiTheme="majorBidi" w:eastAsia="Times New Roman" w:hAnsiTheme="majorBidi" w:cstheme="majorBidi"/>
          <w:sz w:val="24"/>
          <w:szCs w:val="24"/>
          <w:lang w:val="en-US"/>
        </w:rPr>
        <w:t xml:space="preserve"> the lower the power distance, the </w:t>
      </w:r>
      <w:r w:rsidRPr="000F5F8B">
        <w:rPr>
          <w:rFonts w:asciiTheme="majorBidi" w:eastAsia="Times New Roman" w:hAnsiTheme="majorBidi" w:cstheme="majorBidi"/>
          <w:sz w:val="24"/>
          <w:szCs w:val="24"/>
          <w:lang w:val="en-US"/>
        </w:rPr>
        <w:t>less equality will moderate the effects of religiosity on social attitudes</w:t>
      </w:r>
      <w:r w:rsidR="00903D4C" w:rsidRPr="000F5F8B">
        <w:rPr>
          <w:rFonts w:asciiTheme="majorBidi" w:eastAsia="Times New Roman" w:hAnsiTheme="majorBidi" w:cstheme="majorBidi"/>
          <w:sz w:val="24"/>
          <w:szCs w:val="24"/>
          <w:lang w:val="en-US"/>
        </w:rPr>
        <w:t xml:space="preserve">. </w:t>
      </w:r>
      <w:r w:rsidR="00FA0370" w:rsidRPr="000F5F8B">
        <w:rPr>
          <w:rFonts w:asciiTheme="majorBidi" w:eastAsia="Times New Roman" w:hAnsiTheme="majorBidi" w:cstheme="majorBidi"/>
          <w:sz w:val="24"/>
          <w:lang w:val="en-US"/>
        </w:rPr>
        <w:t xml:space="preserve">A parallel set of </w:t>
      </w:r>
      <w:r w:rsidR="00C874C0" w:rsidRPr="000F5F8B">
        <w:rPr>
          <w:rFonts w:asciiTheme="majorBidi" w:eastAsia="Times New Roman" w:hAnsiTheme="majorBidi" w:cstheme="majorBidi"/>
          <w:sz w:val="24"/>
          <w:lang w:val="en-US"/>
        </w:rPr>
        <w:t xml:space="preserve">operational </w:t>
      </w:r>
      <w:r w:rsidR="00FA0370" w:rsidRPr="000F5F8B">
        <w:rPr>
          <w:rFonts w:asciiTheme="majorBidi" w:eastAsia="Times New Roman" w:hAnsiTheme="majorBidi" w:cstheme="majorBidi"/>
          <w:sz w:val="24"/>
          <w:lang w:val="en-US"/>
        </w:rPr>
        <w:t xml:space="preserve">hypotheses was generated regarding the distinction between low vs. high </w:t>
      </w:r>
      <w:r w:rsidR="00EB47FF" w:rsidRPr="000F5F8B">
        <w:rPr>
          <w:rFonts w:asciiTheme="majorBidi" w:eastAsia="Times New Roman" w:hAnsiTheme="majorBidi" w:cstheme="majorBidi"/>
          <w:sz w:val="24"/>
          <w:lang w:val="en-US"/>
        </w:rPr>
        <w:t>p</w:t>
      </w:r>
      <w:r w:rsidR="00FA0370" w:rsidRPr="000F5F8B">
        <w:rPr>
          <w:rFonts w:asciiTheme="majorBidi" w:eastAsia="Times New Roman" w:hAnsiTheme="majorBidi" w:cstheme="majorBidi"/>
          <w:sz w:val="24"/>
          <w:lang w:val="en-US"/>
        </w:rPr>
        <w:t>ower</w:t>
      </w:r>
      <w:r w:rsidR="00CF3677" w:rsidRPr="000F5F8B">
        <w:rPr>
          <w:rFonts w:asciiTheme="majorBidi" w:eastAsia="Times New Roman" w:hAnsiTheme="majorBidi" w:cstheme="majorBidi"/>
          <w:sz w:val="24"/>
          <w:lang w:val="en-US"/>
        </w:rPr>
        <w:t xml:space="preserve"> di</w:t>
      </w:r>
      <w:r w:rsidR="00FA0370" w:rsidRPr="000F5F8B">
        <w:rPr>
          <w:rFonts w:asciiTheme="majorBidi" w:eastAsia="Times New Roman" w:hAnsiTheme="majorBidi" w:cstheme="majorBidi"/>
          <w:sz w:val="24"/>
          <w:lang w:val="en-US"/>
        </w:rPr>
        <w:t xml:space="preserve">stance cultures. </w:t>
      </w:r>
    </w:p>
    <w:p w14:paraId="18D149D2" w14:textId="33381DDA" w:rsidR="00C874C0" w:rsidRPr="000F5F8B" w:rsidRDefault="004518F4">
      <w:pPr>
        <w:pStyle w:val="Normal1"/>
        <w:spacing w:line="480" w:lineRule="auto"/>
        <w:ind w:left="270"/>
        <w:rPr>
          <w:rFonts w:asciiTheme="majorBidi" w:eastAsia="Times New Roman" w:hAnsiTheme="majorBidi" w:cstheme="majorBidi"/>
          <w:sz w:val="24"/>
          <w:szCs w:val="24"/>
        </w:rPr>
      </w:pPr>
      <w:commentRangeStart w:id="493"/>
      <w:ins w:id="494" w:author="Author">
        <w:r>
          <w:rPr>
            <w:rFonts w:asciiTheme="majorBidi" w:eastAsia="Times New Roman" w:hAnsiTheme="majorBidi" w:cstheme="majorBidi"/>
            <w:sz w:val="24"/>
            <w:lang w:val="en-US"/>
          </w:rPr>
          <w:t>T</w:t>
        </w:r>
      </w:ins>
      <w:del w:id="495" w:author="Author">
        <w:r w:rsidR="00C874C0" w:rsidRPr="000F5F8B" w:rsidDel="004518F4">
          <w:rPr>
            <w:rFonts w:asciiTheme="majorBidi" w:eastAsia="Times New Roman" w:hAnsiTheme="majorBidi" w:cstheme="majorBidi"/>
            <w:sz w:val="24"/>
            <w:lang w:val="en-US"/>
          </w:rPr>
          <w:delText>S</w:delText>
        </w:r>
        <w:r w:rsidR="00FA0370" w:rsidRPr="000F5F8B" w:rsidDel="004518F4">
          <w:rPr>
            <w:rFonts w:asciiTheme="majorBidi" w:eastAsia="Times New Roman" w:hAnsiTheme="majorBidi" w:cstheme="majorBidi"/>
            <w:sz w:val="24"/>
            <w:lang w:val="en-US"/>
          </w:rPr>
          <w:delText>ince t</w:delText>
        </w:r>
      </w:del>
      <w:r w:rsidR="00FA0370" w:rsidRPr="000F5F8B">
        <w:rPr>
          <w:rFonts w:asciiTheme="majorBidi" w:eastAsia="Times New Roman" w:hAnsiTheme="majorBidi" w:cstheme="majorBidi"/>
          <w:sz w:val="24"/>
          <w:lang w:val="en-US"/>
        </w:rPr>
        <w:t>he</w:t>
      </w:r>
      <w:commentRangeEnd w:id="493"/>
      <w:r w:rsidR="00546915">
        <w:rPr>
          <w:rStyle w:val="CommentReference"/>
          <w:rFonts w:asciiTheme="minorHAnsi" w:eastAsiaTheme="minorHAnsi" w:hAnsiTheme="minorHAnsi" w:cstheme="minorBidi"/>
          <w:lang w:val="en-US"/>
        </w:rPr>
        <w:commentReference w:id="493"/>
      </w:r>
      <w:r w:rsidR="00FA0370" w:rsidRPr="000F5F8B">
        <w:rPr>
          <w:rFonts w:asciiTheme="majorBidi" w:eastAsia="Times New Roman" w:hAnsiTheme="majorBidi" w:cstheme="majorBidi"/>
          <w:sz w:val="24"/>
          <w:lang w:val="en-US"/>
        </w:rPr>
        <w:t xml:space="preserve"> results </w:t>
      </w:r>
      <w:ins w:id="496" w:author="Author">
        <w:r>
          <w:rPr>
            <w:rFonts w:asciiTheme="majorBidi" w:eastAsia="Times New Roman" w:hAnsiTheme="majorBidi" w:cstheme="majorBidi"/>
            <w:sz w:val="24"/>
            <w:lang w:val="en-US"/>
          </w:rPr>
          <w:t xml:space="preserve">regarding the cultural power distance </w:t>
        </w:r>
      </w:ins>
      <w:r w:rsidR="00FA0370" w:rsidRPr="000F5F8B">
        <w:rPr>
          <w:rFonts w:asciiTheme="majorBidi" w:eastAsia="Times New Roman" w:hAnsiTheme="majorBidi" w:cstheme="majorBidi"/>
          <w:sz w:val="24"/>
          <w:lang w:val="en-US"/>
        </w:rPr>
        <w:t>were very similar to those of individualism</w:t>
      </w:r>
      <w:ins w:id="497" w:author="Author">
        <w:r w:rsidR="003E3936">
          <w:rPr>
            <w:rFonts w:asciiTheme="majorBidi" w:eastAsia="Times New Roman" w:hAnsiTheme="majorBidi" w:cstheme="majorBidi"/>
            <w:sz w:val="24"/>
            <w:lang w:val="en-US"/>
          </w:rPr>
          <w:t xml:space="preserve"> vs.</w:t>
        </w:r>
      </w:ins>
      <w:del w:id="498" w:author="Author">
        <w:r w:rsidR="00FA0370" w:rsidRPr="000F5F8B" w:rsidDel="003E3936">
          <w:rPr>
            <w:rFonts w:asciiTheme="majorBidi" w:eastAsia="Times New Roman" w:hAnsiTheme="majorBidi" w:cstheme="majorBidi"/>
            <w:sz w:val="24"/>
            <w:lang w:val="en-US"/>
          </w:rPr>
          <w:delText>/</w:delText>
        </w:r>
      </w:del>
      <w:ins w:id="499" w:author="Author">
        <w:r w:rsidR="003E3936">
          <w:rPr>
            <w:rFonts w:asciiTheme="majorBidi" w:eastAsia="Times New Roman" w:hAnsiTheme="majorBidi" w:cstheme="majorBidi"/>
            <w:sz w:val="24"/>
            <w:lang w:val="en-US"/>
          </w:rPr>
          <w:t xml:space="preserve"> </w:t>
        </w:r>
      </w:ins>
      <w:r w:rsidR="00FA0370" w:rsidRPr="000F5F8B">
        <w:rPr>
          <w:rFonts w:asciiTheme="majorBidi" w:eastAsia="Times New Roman" w:hAnsiTheme="majorBidi" w:cstheme="majorBidi"/>
          <w:sz w:val="24"/>
          <w:lang w:val="en-US"/>
        </w:rPr>
        <w:t>collectivism</w:t>
      </w:r>
      <w:ins w:id="500" w:author="Author">
        <w:r>
          <w:rPr>
            <w:rFonts w:asciiTheme="majorBidi" w:eastAsia="Times New Roman" w:hAnsiTheme="majorBidi" w:cstheme="majorBidi"/>
            <w:sz w:val="24"/>
            <w:lang w:val="en-US"/>
          </w:rPr>
          <w:t>. D</w:t>
        </w:r>
      </w:ins>
      <w:del w:id="501" w:author="Author">
        <w:r w:rsidR="00FA0370" w:rsidRPr="000F5F8B" w:rsidDel="004518F4">
          <w:rPr>
            <w:rFonts w:asciiTheme="majorBidi" w:eastAsia="Times New Roman" w:hAnsiTheme="majorBidi" w:cstheme="majorBidi"/>
            <w:sz w:val="24"/>
            <w:lang w:val="en-US"/>
          </w:rPr>
          <w:delText xml:space="preserve">, </w:delText>
        </w:r>
        <w:r w:rsidR="00ED0C0D" w:rsidRPr="000F5F8B" w:rsidDel="004518F4">
          <w:rPr>
            <w:rFonts w:asciiTheme="majorBidi" w:eastAsia="Times New Roman" w:hAnsiTheme="majorBidi" w:cstheme="majorBidi"/>
            <w:sz w:val="24"/>
            <w:lang w:val="en-US"/>
          </w:rPr>
          <w:delText>and d</w:delText>
        </w:r>
      </w:del>
      <w:r w:rsidR="00ED0C0D" w:rsidRPr="000F5F8B">
        <w:rPr>
          <w:rFonts w:asciiTheme="majorBidi" w:eastAsia="Times New Roman" w:hAnsiTheme="majorBidi" w:cstheme="majorBidi"/>
          <w:sz w:val="24"/>
          <w:lang w:val="en-US"/>
        </w:rPr>
        <w:t xml:space="preserve">ue to space limitations, </w:t>
      </w:r>
      <w:r w:rsidR="00FA0370" w:rsidRPr="000F5F8B">
        <w:rPr>
          <w:rFonts w:asciiTheme="majorBidi" w:eastAsia="Times New Roman" w:hAnsiTheme="majorBidi" w:cstheme="majorBidi"/>
          <w:sz w:val="24"/>
          <w:lang w:val="en-US"/>
        </w:rPr>
        <w:t xml:space="preserve">we report findings only concerning </w:t>
      </w:r>
      <w:r w:rsidR="00024369" w:rsidRPr="000F5F8B">
        <w:rPr>
          <w:rFonts w:asciiTheme="majorBidi" w:eastAsia="Times New Roman" w:hAnsiTheme="majorBidi" w:cstheme="majorBidi"/>
          <w:sz w:val="24"/>
          <w:lang w:val="en-US"/>
        </w:rPr>
        <w:t>the first</w:t>
      </w:r>
      <w:r w:rsidR="00FA0370" w:rsidRPr="000F5F8B">
        <w:rPr>
          <w:rFonts w:asciiTheme="majorBidi" w:eastAsia="Times New Roman" w:hAnsiTheme="majorBidi" w:cstheme="majorBidi"/>
          <w:sz w:val="24"/>
          <w:lang w:val="en-US"/>
        </w:rPr>
        <w:t xml:space="preserve"> dimension</w:t>
      </w:r>
      <w:r w:rsidR="00B00321">
        <w:rPr>
          <w:rFonts w:asciiTheme="majorBidi" w:eastAsia="Times New Roman" w:hAnsiTheme="majorBidi" w:cstheme="majorBidi"/>
          <w:sz w:val="24"/>
          <w:lang w:val="en-US"/>
        </w:rPr>
        <w:t xml:space="preserve"> of individualism</w:t>
      </w:r>
      <w:ins w:id="502" w:author="Author">
        <w:r w:rsidR="003E3936">
          <w:rPr>
            <w:rFonts w:asciiTheme="majorBidi" w:eastAsia="Times New Roman" w:hAnsiTheme="majorBidi" w:cstheme="majorBidi"/>
            <w:sz w:val="24"/>
            <w:lang w:val="en-US"/>
          </w:rPr>
          <w:t xml:space="preserve"> vs.</w:t>
        </w:r>
      </w:ins>
      <w:del w:id="503" w:author="Author">
        <w:r w:rsidR="00B00321" w:rsidDel="003E3936">
          <w:rPr>
            <w:rFonts w:asciiTheme="majorBidi" w:eastAsia="Times New Roman" w:hAnsiTheme="majorBidi" w:cstheme="majorBidi"/>
            <w:sz w:val="24"/>
            <w:lang w:val="en-US"/>
          </w:rPr>
          <w:delText>/</w:delText>
        </w:r>
      </w:del>
      <w:ins w:id="504" w:author="Author">
        <w:r w:rsidR="003E3936">
          <w:rPr>
            <w:rFonts w:asciiTheme="majorBidi" w:eastAsia="Times New Roman" w:hAnsiTheme="majorBidi" w:cstheme="majorBidi"/>
            <w:sz w:val="24"/>
            <w:lang w:val="en-US"/>
          </w:rPr>
          <w:t xml:space="preserve"> </w:t>
        </w:r>
      </w:ins>
      <w:r w:rsidR="00B00321">
        <w:rPr>
          <w:rFonts w:asciiTheme="majorBidi" w:eastAsia="Times New Roman" w:hAnsiTheme="majorBidi" w:cstheme="majorBidi"/>
          <w:sz w:val="24"/>
          <w:lang w:val="en-US"/>
        </w:rPr>
        <w:t>collectivism</w:t>
      </w:r>
      <w:ins w:id="505" w:author="Author">
        <w:r>
          <w:rPr>
            <w:rFonts w:asciiTheme="majorBidi" w:eastAsia="Times New Roman" w:hAnsiTheme="majorBidi" w:cstheme="majorBidi"/>
            <w:sz w:val="24"/>
            <w:lang w:val="en-US"/>
          </w:rPr>
          <w:t>, which are applicable to the cultural power distance as well</w:t>
        </w:r>
      </w:ins>
      <w:r w:rsidR="00FA0370" w:rsidRPr="000F5F8B">
        <w:rPr>
          <w:rFonts w:asciiTheme="majorBidi" w:eastAsia="Times New Roman" w:hAnsiTheme="majorBidi" w:cstheme="majorBidi"/>
          <w:sz w:val="24"/>
          <w:lang w:val="en-US"/>
        </w:rPr>
        <w:t>.</w:t>
      </w:r>
      <w:bookmarkStart w:id="506" w:name="_Hlk14953559"/>
    </w:p>
    <w:p w14:paraId="371E443F" w14:textId="345DCDAC" w:rsidR="00B87317" w:rsidRPr="000F5F8B" w:rsidDel="00B87317" w:rsidRDefault="00823588" w:rsidP="00383E17">
      <w:pPr>
        <w:pStyle w:val="Normal1"/>
        <w:numPr>
          <w:ilvl w:val="0"/>
          <w:numId w:val="20"/>
        </w:numPr>
        <w:spacing w:line="480" w:lineRule="auto"/>
        <w:ind w:left="270" w:firstLine="297"/>
        <w:rPr>
          <w:del w:id="507" w:author="Author"/>
          <w:moveTo w:id="508" w:author="Author"/>
          <w:rFonts w:asciiTheme="majorBidi" w:eastAsia="Times New Roman" w:hAnsiTheme="majorBidi" w:cstheme="majorBidi"/>
          <w:sz w:val="24"/>
          <w:szCs w:val="24"/>
          <w:lang w:val="en-US"/>
        </w:rPr>
        <w:pPrChange w:id="509" w:author="Author">
          <w:pPr>
            <w:pStyle w:val="Normal1"/>
            <w:numPr>
              <w:numId w:val="20"/>
            </w:numPr>
            <w:spacing w:line="480" w:lineRule="auto"/>
            <w:ind w:left="270" w:hanging="360"/>
          </w:pPr>
        </w:pPrChange>
      </w:pPr>
      <w:r w:rsidRPr="00B87317">
        <w:rPr>
          <w:rFonts w:asciiTheme="majorBidi" w:eastAsia="Times New Roman" w:hAnsiTheme="majorBidi" w:cstheme="majorBidi"/>
          <w:sz w:val="24"/>
          <w:szCs w:val="24"/>
          <w:lang w:val="en-US"/>
        </w:rPr>
        <w:lastRenderedPageBreak/>
        <w:t xml:space="preserve">In </w:t>
      </w:r>
      <w:r w:rsidR="00AA2373" w:rsidRPr="00B87317">
        <w:rPr>
          <w:rFonts w:asciiTheme="majorBidi" w:eastAsia="Times New Roman" w:hAnsiTheme="majorBidi" w:cstheme="majorBidi"/>
          <w:sz w:val="24"/>
          <w:szCs w:val="24"/>
          <w:lang w:val="en-US"/>
        </w:rPr>
        <w:t>addition,</w:t>
      </w:r>
      <w:r w:rsidRPr="00B87317">
        <w:rPr>
          <w:rFonts w:asciiTheme="majorBidi" w:eastAsia="Times New Roman" w:hAnsiTheme="majorBidi" w:cstheme="majorBidi"/>
          <w:sz w:val="24"/>
          <w:szCs w:val="24"/>
          <w:lang w:val="en-US"/>
        </w:rPr>
        <w:t xml:space="preserve"> we examine</w:t>
      </w:r>
      <w:r w:rsidR="00FA0370" w:rsidRPr="00B87317">
        <w:rPr>
          <w:rFonts w:asciiTheme="majorBidi" w:eastAsia="Times New Roman" w:hAnsiTheme="majorBidi" w:cstheme="majorBidi"/>
          <w:sz w:val="24"/>
          <w:szCs w:val="24"/>
          <w:lang w:val="en-US"/>
        </w:rPr>
        <w:t xml:space="preserve">d </w:t>
      </w:r>
      <w:ins w:id="510" w:author="Author">
        <w:r w:rsidR="00182A4D" w:rsidRPr="00B87317">
          <w:rPr>
            <w:rFonts w:asciiTheme="majorBidi" w:eastAsia="Times New Roman" w:hAnsiTheme="majorBidi" w:cstheme="majorBidi"/>
            <w:sz w:val="24"/>
            <w:szCs w:val="24"/>
            <w:lang w:val="en-US"/>
          </w:rPr>
          <w:t xml:space="preserve">the </w:t>
        </w:r>
      </w:ins>
      <w:del w:id="511" w:author="Author">
        <w:r w:rsidR="00E97FC3" w:rsidRPr="00B87317" w:rsidDel="00182A4D">
          <w:rPr>
            <w:rFonts w:asciiTheme="majorBidi" w:eastAsia="Times New Roman" w:hAnsiTheme="majorBidi" w:cstheme="majorBidi"/>
            <w:sz w:val="24"/>
            <w:szCs w:val="24"/>
            <w:lang w:val="en-US"/>
          </w:rPr>
          <w:delText>an</w:delText>
        </w:r>
        <w:r w:rsidR="00E97FC3" w:rsidRPr="00B87317" w:rsidDel="00107A64">
          <w:rPr>
            <w:rFonts w:asciiTheme="majorBidi" w:eastAsia="Times New Roman" w:hAnsiTheme="majorBidi" w:cstheme="majorBidi"/>
            <w:sz w:val="24"/>
            <w:szCs w:val="24"/>
            <w:lang w:val="en-US"/>
          </w:rPr>
          <w:delText xml:space="preserve"> </w:delText>
        </w:r>
      </w:del>
      <w:r w:rsidR="00FA0370" w:rsidRPr="00B87317">
        <w:rPr>
          <w:rFonts w:asciiTheme="majorBidi" w:eastAsia="Times New Roman" w:hAnsiTheme="majorBidi" w:cstheme="majorBidi"/>
          <w:sz w:val="24"/>
          <w:szCs w:val="24"/>
          <w:lang w:val="en-US"/>
        </w:rPr>
        <w:t>exploratory question</w:t>
      </w:r>
      <w:ins w:id="512" w:author="Author">
        <w:r w:rsidR="00C554CA">
          <w:rPr>
            <w:rFonts w:asciiTheme="majorBidi" w:eastAsia="Times New Roman" w:hAnsiTheme="majorBidi" w:cstheme="majorBidi"/>
            <w:sz w:val="24"/>
            <w:szCs w:val="24"/>
            <w:lang w:val="en-US"/>
          </w:rPr>
          <w:t xml:space="preserve"> of</w:t>
        </w:r>
      </w:ins>
      <w:del w:id="513" w:author="Author">
        <w:r w:rsidR="00FA0370" w:rsidRPr="00B87317" w:rsidDel="00B87317">
          <w:rPr>
            <w:rFonts w:asciiTheme="majorBidi" w:eastAsia="Times New Roman" w:hAnsiTheme="majorBidi" w:cstheme="majorBidi"/>
            <w:sz w:val="24"/>
            <w:szCs w:val="24"/>
            <w:lang w:val="en-US"/>
          </w:rPr>
          <w:delText xml:space="preserve"> </w:delText>
        </w:r>
      </w:del>
      <w:ins w:id="514" w:author="Author">
        <w:r w:rsidR="00B87317" w:rsidRPr="00B87317">
          <w:rPr>
            <w:rFonts w:asciiTheme="majorBidi" w:eastAsia="Times New Roman" w:hAnsiTheme="majorBidi" w:cstheme="majorBidi"/>
            <w:sz w:val="24"/>
            <w:szCs w:val="24"/>
            <w:lang w:val="en-US"/>
          </w:rPr>
          <w:t xml:space="preserve"> w</w:t>
        </w:r>
      </w:ins>
      <w:moveToRangeStart w:id="515" w:author="Author" w:name="move24124487"/>
      <w:moveTo w:id="516" w:author="Author">
        <w:del w:id="517" w:author="Author">
          <w:r w:rsidR="00B87317" w:rsidRPr="00B87317" w:rsidDel="00B87317">
            <w:rPr>
              <w:rFonts w:asciiTheme="majorBidi" w:eastAsia="Times New Roman" w:hAnsiTheme="majorBidi" w:cstheme="majorBidi"/>
              <w:sz w:val="24"/>
              <w:szCs w:val="24"/>
              <w:lang w:val="en-US"/>
            </w:rPr>
            <w:delText>W</w:delText>
          </w:r>
        </w:del>
        <w:r w:rsidR="00B87317" w:rsidRPr="00B87317">
          <w:rPr>
            <w:rFonts w:asciiTheme="majorBidi" w:eastAsia="Times New Roman" w:hAnsiTheme="majorBidi" w:cstheme="majorBidi"/>
            <w:sz w:val="24"/>
            <w:szCs w:val="24"/>
            <w:lang w:val="en-US"/>
          </w:rPr>
          <w:t>hich of the following</w:t>
        </w:r>
      </w:moveTo>
      <w:ins w:id="518" w:author="Author">
        <w:r w:rsidR="00546915">
          <w:rPr>
            <w:rFonts w:asciiTheme="majorBidi" w:eastAsia="Times New Roman" w:hAnsiTheme="majorBidi" w:cstheme="majorBidi"/>
            <w:sz w:val="24"/>
            <w:szCs w:val="24"/>
            <w:lang w:val="en-US"/>
          </w:rPr>
          <w:t xml:space="preserve"> </w:t>
        </w:r>
      </w:ins>
      <w:moveTo w:id="519" w:author="Author">
        <w:del w:id="520" w:author="Author">
          <w:r w:rsidR="00B87317" w:rsidRPr="00B87317" w:rsidDel="00C554CA">
            <w:rPr>
              <w:rFonts w:asciiTheme="majorBidi" w:eastAsia="Times New Roman" w:hAnsiTheme="majorBidi" w:cstheme="majorBidi"/>
              <w:sz w:val="24"/>
              <w:szCs w:val="24"/>
              <w:lang w:val="en-US"/>
            </w:rPr>
            <w:delText xml:space="preserve"> </w:delText>
          </w:r>
        </w:del>
        <w:r w:rsidR="00B87317" w:rsidRPr="00B87317">
          <w:rPr>
            <w:rFonts w:asciiTheme="majorBidi" w:eastAsia="Times New Roman" w:hAnsiTheme="majorBidi" w:cstheme="majorBidi"/>
            <w:sz w:val="24"/>
            <w:szCs w:val="24"/>
            <w:lang w:val="en-US"/>
          </w:rPr>
          <w:t>ways of measuring</w:t>
        </w:r>
        <w:r w:rsidR="00B87317" w:rsidRPr="00C554CA">
          <w:rPr>
            <w:rFonts w:asciiTheme="majorBidi" w:eastAsia="Times New Roman" w:hAnsiTheme="majorBidi" w:cstheme="majorBidi"/>
            <w:sz w:val="24"/>
            <w:szCs w:val="24"/>
            <w:lang w:val="en-US"/>
          </w:rPr>
          <w:t xml:space="preserve"> religiosity best supports cross-cultural research questions: </w:t>
        </w:r>
      </w:moveTo>
      <w:ins w:id="521" w:author="Author">
        <w:r w:rsidR="00C554CA">
          <w:rPr>
            <w:rFonts w:asciiTheme="majorBidi" w:eastAsia="Times New Roman" w:hAnsiTheme="majorBidi" w:cstheme="majorBidi"/>
            <w:sz w:val="24"/>
            <w:szCs w:val="24"/>
            <w:lang w:val="en-US"/>
          </w:rPr>
          <w:t>r</w:t>
        </w:r>
      </w:ins>
      <w:moveTo w:id="522" w:author="Author">
        <w:del w:id="523" w:author="Author">
          <w:r w:rsidR="00B87317" w:rsidRPr="00C554CA" w:rsidDel="00C554CA">
            <w:rPr>
              <w:rFonts w:asciiTheme="majorBidi" w:eastAsia="Times New Roman" w:hAnsiTheme="majorBidi" w:cstheme="majorBidi"/>
              <w:sz w:val="24"/>
              <w:szCs w:val="24"/>
              <w:lang w:val="en-US"/>
            </w:rPr>
            <w:delText>R</w:delText>
          </w:r>
        </w:del>
        <w:r w:rsidR="00B87317" w:rsidRPr="00C554CA">
          <w:rPr>
            <w:rFonts w:asciiTheme="majorBidi" w:eastAsia="Times New Roman" w:hAnsiTheme="majorBidi" w:cstheme="majorBidi"/>
            <w:sz w:val="24"/>
            <w:szCs w:val="24"/>
            <w:lang w:val="en-US"/>
          </w:rPr>
          <w:t>eligious belonging (yes/no), religious practice, or self-reported religiosity (on a scale of 1-10)</w:t>
        </w:r>
        <w:del w:id="524" w:author="Author">
          <w:r w:rsidR="00B87317" w:rsidRPr="00C554CA" w:rsidDel="00C554CA">
            <w:rPr>
              <w:rFonts w:asciiTheme="majorBidi" w:eastAsia="Times New Roman" w:hAnsiTheme="majorBidi" w:cstheme="majorBidi"/>
              <w:sz w:val="24"/>
              <w:szCs w:val="24"/>
              <w:lang w:val="en-US"/>
            </w:rPr>
            <w:delText>?</w:delText>
          </w:r>
        </w:del>
      </w:moveTo>
    </w:p>
    <w:moveToRangeEnd w:id="515"/>
    <w:p w14:paraId="3009CA8B" w14:textId="50F715E8" w:rsidR="00FA0370" w:rsidRPr="00B87317" w:rsidRDefault="00B87317" w:rsidP="00383E17">
      <w:pPr>
        <w:pStyle w:val="Normal1"/>
        <w:spacing w:line="480" w:lineRule="auto"/>
        <w:rPr>
          <w:rFonts w:asciiTheme="majorBidi" w:eastAsia="Times New Roman" w:hAnsiTheme="majorBidi" w:cstheme="majorBidi"/>
          <w:sz w:val="24"/>
          <w:szCs w:val="24"/>
          <w:lang w:val="en-US"/>
        </w:rPr>
        <w:pPrChange w:id="525" w:author="Author">
          <w:pPr>
            <w:pStyle w:val="Normal1"/>
            <w:spacing w:line="480" w:lineRule="auto"/>
            <w:ind w:left="270" w:firstLine="297"/>
          </w:pPr>
        </w:pPrChange>
      </w:pPr>
      <w:ins w:id="526" w:author="Author">
        <w:r>
          <w:rPr>
            <w:rFonts w:asciiTheme="majorBidi" w:eastAsia="Times New Roman" w:hAnsiTheme="majorBidi" w:cstheme="majorBidi"/>
            <w:sz w:val="24"/>
            <w:szCs w:val="24"/>
            <w:lang w:val="en-US"/>
          </w:rPr>
          <w:t xml:space="preserve"> </w:t>
        </w:r>
      </w:ins>
      <w:r w:rsidR="00FA0370" w:rsidRPr="00B87317">
        <w:rPr>
          <w:rFonts w:asciiTheme="majorBidi" w:eastAsia="Times New Roman" w:hAnsiTheme="majorBidi" w:cstheme="majorBidi"/>
          <w:sz w:val="24"/>
          <w:szCs w:val="24"/>
          <w:lang w:val="en-US"/>
        </w:rPr>
        <w:t>with no hypothesized directionality</w:t>
      </w:r>
      <w:ins w:id="527" w:author="Author">
        <w:r>
          <w:rPr>
            <w:rFonts w:asciiTheme="majorBidi" w:eastAsia="Times New Roman" w:hAnsiTheme="majorBidi" w:cstheme="majorBidi"/>
            <w:sz w:val="24"/>
            <w:szCs w:val="24"/>
            <w:lang w:val="en-US"/>
          </w:rPr>
          <w:t>.</w:t>
        </w:r>
      </w:ins>
      <w:del w:id="528" w:author="Author">
        <w:r w:rsidR="00FA0370" w:rsidRPr="00B87317" w:rsidDel="00B87317">
          <w:rPr>
            <w:rFonts w:asciiTheme="majorBidi" w:eastAsia="Times New Roman" w:hAnsiTheme="majorBidi" w:cstheme="majorBidi"/>
            <w:sz w:val="24"/>
            <w:szCs w:val="24"/>
            <w:lang w:val="en-US"/>
          </w:rPr>
          <w:delText>:</w:delText>
        </w:r>
      </w:del>
      <w:r w:rsidR="00FA0370" w:rsidRPr="00B87317">
        <w:rPr>
          <w:rFonts w:asciiTheme="majorBidi" w:eastAsia="Times New Roman" w:hAnsiTheme="majorBidi" w:cstheme="majorBidi"/>
          <w:sz w:val="24"/>
          <w:szCs w:val="24"/>
          <w:lang w:val="en-US"/>
        </w:rPr>
        <w:t xml:space="preserve"> </w:t>
      </w:r>
    </w:p>
    <w:p w14:paraId="02ABF464" w14:textId="04BCF38C" w:rsidR="009847AB" w:rsidRPr="000F5F8B" w:rsidDel="00B87317" w:rsidRDefault="009847AB" w:rsidP="00F91F0E">
      <w:pPr>
        <w:pStyle w:val="Normal1"/>
        <w:numPr>
          <w:ilvl w:val="0"/>
          <w:numId w:val="20"/>
        </w:numPr>
        <w:spacing w:line="480" w:lineRule="auto"/>
        <w:ind w:left="270"/>
        <w:rPr>
          <w:moveFrom w:id="529" w:author="Author"/>
          <w:rFonts w:asciiTheme="majorBidi" w:eastAsia="Times New Roman" w:hAnsiTheme="majorBidi" w:cstheme="majorBidi"/>
          <w:sz w:val="24"/>
          <w:szCs w:val="24"/>
          <w:lang w:val="en-US"/>
        </w:rPr>
      </w:pPr>
      <w:moveFromRangeStart w:id="530" w:author="Author" w:name="move24124487"/>
      <w:moveFrom w:id="531" w:author="Author">
        <w:r w:rsidRPr="000F5F8B" w:rsidDel="00B87317">
          <w:rPr>
            <w:rFonts w:asciiTheme="majorBidi" w:eastAsia="Times New Roman" w:hAnsiTheme="majorBidi" w:cstheme="majorBidi"/>
            <w:sz w:val="24"/>
            <w:szCs w:val="24"/>
            <w:lang w:val="en-US"/>
          </w:rPr>
          <w:t xml:space="preserve">Which of </w:t>
        </w:r>
        <w:r w:rsidR="00024369" w:rsidRPr="000F5F8B" w:rsidDel="00B87317">
          <w:rPr>
            <w:rFonts w:asciiTheme="majorBidi" w:eastAsia="Times New Roman" w:hAnsiTheme="majorBidi" w:cstheme="majorBidi"/>
            <w:sz w:val="24"/>
            <w:szCs w:val="24"/>
            <w:lang w:val="en-US"/>
          </w:rPr>
          <w:t>the following</w:t>
        </w:r>
        <w:r w:rsidRPr="000F5F8B" w:rsidDel="00B87317">
          <w:rPr>
            <w:rFonts w:asciiTheme="majorBidi" w:eastAsia="Times New Roman" w:hAnsiTheme="majorBidi" w:cstheme="majorBidi"/>
            <w:sz w:val="24"/>
            <w:szCs w:val="24"/>
            <w:lang w:val="en-US"/>
          </w:rPr>
          <w:t xml:space="preserve"> ways of measuring religiosity best </w:t>
        </w:r>
        <w:r w:rsidR="00024369" w:rsidRPr="000F5F8B" w:rsidDel="00B87317">
          <w:rPr>
            <w:rFonts w:asciiTheme="majorBidi" w:eastAsia="Times New Roman" w:hAnsiTheme="majorBidi" w:cstheme="majorBidi"/>
            <w:sz w:val="24"/>
            <w:szCs w:val="24"/>
            <w:lang w:val="en-US"/>
          </w:rPr>
          <w:t>supports</w:t>
        </w:r>
        <w:r w:rsidRPr="000F5F8B" w:rsidDel="00B87317">
          <w:rPr>
            <w:rFonts w:asciiTheme="majorBidi" w:eastAsia="Times New Roman" w:hAnsiTheme="majorBidi" w:cstheme="majorBidi"/>
            <w:sz w:val="24"/>
            <w:szCs w:val="24"/>
            <w:lang w:val="en-US"/>
          </w:rPr>
          <w:t xml:space="preserve"> cross</w:t>
        </w:r>
        <w:r w:rsidR="00024369" w:rsidRPr="000F5F8B" w:rsidDel="00B87317">
          <w:rPr>
            <w:rFonts w:asciiTheme="majorBidi" w:eastAsia="Times New Roman" w:hAnsiTheme="majorBidi" w:cstheme="majorBidi"/>
            <w:sz w:val="24"/>
            <w:szCs w:val="24"/>
            <w:lang w:val="en-US"/>
          </w:rPr>
          <w:t>-</w:t>
        </w:r>
        <w:r w:rsidRPr="000F5F8B" w:rsidDel="00B87317">
          <w:rPr>
            <w:rFonts w:asciiTheme="majorBidi" w:eastAsia="Times New Roman" w:hAnsiTheme="majorBidi" w:cstheme="majorBidi"/>
            <w:sz w:val="24"/>
            <w:szCs w:val="24"/>
            <w:lang w:val="en-US"/>
          </w:rPr>
          <w:t>cultural research questions: Religious belonging (yes/no), religious practice</w:t>
        </w:r>
        <w:r w:rsidR="00EB47FF" w:rsidRPr="000F5F8B" w:rsidDel="00B87317">
          <w:rPr>
            <w:rFonts w:asciiTheme="majorBidi" w:eastAsia="Times New Roman" w:hAnsiTheme="majorBidi" w:cstheme="majorBidi"/>
            <w:sz w:val="24"/>
            <w:szCs w:val="24"/>
            <w:lang w:val="en-US"/>
          </w:rPr>
          <w:t>,</w:t>
        </w:r>
        <w:r w:rsidRPr="000F5F8B" w:rsidDel="00B87317">
          <w:rPr>
            <w:rFonts w:asciiTheme="majorBidi" w:eastAsia="Times New Roman" w:hAnsiTheme="majorBidi" w:cstheme="majorBidi"/>
            <w:sz w:val="24"/>
            <w:szCs w:val="24"/>
            <w:lang w:val="en-US"/>
          </w:rPr>
          <w:t xml:space="preserve"> or self-reported religiosity (on a scale of 1-10)?</w:t>
        </w:r>
      </w:moveFrom>
    </w:p>
    <w:p w14:paraId="19CB5528" w14:textId="77777777" w:rsidR="00C935C9" w:rsidRPr="000F5F8B" w:rsidRDefault="00C935C9">
      <w:pPr>
        <w:pStyle w:val="Normal1"/>
        <w:spacing w:line="480" w:lineRule="auto"/>
        <w:ind w:left="270"/>
        <w:rPr>
          <w:rFonts w:asciiTheme="majorBidi" w:eastAsia="Times New Roman" w:hAnsiTheme="majorBidi" w:cstheme="majorBidi"/>
          <w:sz w:val="24"/>
          <w:szCs w:val="24"/>
          <w:lang w:val="en-US"/>
        </w:rPr>
      </w:pPr>
      <w:bookmarkStart w:id="532" w:name="_Hlk14953802"/>
      <w:bookmarkEnd w:id="506"/>
      <w:moveFromRangeEnd w:id="530"/>
    </w:p>
    <w:bookmarkEnd w:id="532"/>
    <w:p w14:paraId="288E952F" w14:textId="77777777" w:rsidR="00734C29" w:rsidRPr="000F5F8B" w:rsidRDefault="00F57E1C" w:rsidP="002F4B66">
      <w:pPr>
        <w:pStyle w:val="Normal1"/>
        <w:spacing w:line="480" w:lineRule="auto"/>
        <w:rPr>
          <w:rFonts w:asciiTheme="majorBidi" w:eastAsia="Times New Roman" w:hAnsiTheme="majorBidi" w:cstheme="majorBidi"/>
          <w:b/>
          <w:sz w:val="24"/>
          <w:szCs w:val="24"/>
        </w:rPr>
      </w:pPr>
      <w:r w:rsidRPr="000F5F8B">
        <w:rPr>
          <w:rFonts w:asciiTheme="majorBidi" w:eastAsia="Times New Roman" w:hAnsiTheme="majorBidi" w:cstheme="majorBidi"/>
          <w:b/>
          <w:sz w:val="24"/>
          <w:szCs w:val="24"/>
        </w:rPr>
        <w:t>METHOD</w:t>
      </w:r>
    </w:p>
    <w:p w14:paraId="00FDF8A8" w14:textId="77777777" w:rsidR="00734C29" w:rsidRPr="000F5F8B" w:rsidRDefault="008C0066" w:rsidP="00383E17">
      <w:pPr>
        <w:pStyle w:val="Normal1"/>
        <w:spacing w:line="480" w:lineRule="auto"/>
        <w:rPr>
          <w:rFonts w:asciiTheme="majorBidi" w:eastAsia="Times New Roman" w:hAnsiTheme="majorBidi" w:cstheme="majorBidi"/>
          <w:b/>
          <w:sz w:val="24"/>
          <w:szCs w:val="24"/>
          <w:lang w:val="en-US"/>
        </w:rPr>
        <w:pPrChange w:id="533" w:author="Author">
          <w:pPr>
            <w:pStyle w:val="Normal1"/>
            <w:spacing w:line="480" w:lineRule="auto"/>
            <w:ind w:firstLine="90"/>
          </w:pPr>
        </w:pPrChange>
      </w:pPr>
      <w:r w:rsidRPr="000F5F8B">
        <w:rPr>
          <w:rFonts w:asciiTheme="majorBidi" w:eastAsia="Times New Roman" w:hAnsiTheme="majorBidi" w:cstheme="majorBidi"/>
          <w:b/>
          <w:sz w:val="24"/>
          <w:szCs w:val="24"/>
          <w:lang w:val="en-US"/>
        </w:rPr>
        <w:t xml:space="preserve">Participants </w:t>
      </w:r>
    </w:p>
    <w:p w14:paraId="2A38EA92" w14:textId="72A079E2" w:rsidR="00455C65" w:rsidRPr="000F5F8B" w:rsidRDefault="00734C29" w:rsidP="007933C0">
      <w:pPr>
        <w:spacing w:line="480" w:lineRule="auto"/>
        <w:ind w:firstLine="720"/>
        <w:rPr>
          <w:rFonts w:asciiTheme="majorBidi" w:hAnsiTheme="majorBidi" w:cstheme="majorBidi"/>
        </w:rPr>
      </w:pPr>
      <w:r w:rsidRPr="00877D54">
        <w:rPr>
          <w:rFonts w:asciiTheme="majorBidi" w:hAnsiTheme="majorBidi" w:cstheme="majorBidi"/>
        </w:rPr>
        <w:t xml:space="preserve">Participants were </w:t>
      </w:r>
      <w:r w:rsidR="00A14BF0" w:rsidRPr="00877D54">
        <w:rPr>
          <w:rFonts w:asciiTheme="majorBidi" w:hAnsiTheme="majorBidi" w:cstheme="majorBidi"/>
        </w:rPr>
        <w:t xml:space="preserve">part of </w:t>
      </w:r>
      <w:r w:rsidRPr="000F5F8B">
        <w:rPr>
          <w:rFonts w:asciiTheme="majorBidi" w:hAnsiTheme="majorBidi" w:cstheme="majorBidi"/>
        </w:rPr>
        <w:t xml:space="preserve">the </w:t>
      </w:r>
      <w:r w:rsidR="00A14BF0" w:rsidRPr="000F5F8B">
        <w:rPr>
          <w:rFonts w:asciiTheme="majorBidi" w:hAnsiTheme="majorBidi" w:cstheme="majorBidi"/>
        </w:rPr>
        <w:t xml:space="preserve">Young Adults and Religion in </w:t>
      </w:r>
      <w:r w:rsidR="0078551D" w:rsidRPr="000F5F8B">
        <w:rPr>
          <w:rFonts w:asciiTheme="majorBidi" w:hAnsiTheme="majorBidi" w:cstheme="majorBidi"/>
        </w:rPr>
        <w:t xml:space="preserve">a </w:t>
      </w:r>
      <w:r w:rsidR="00A14BF0" w:rsidRPr="000F5F8B">
        <w:rPr>
          <w:rFonts w:asciiTheme="majorBidi" w:hAnsiTheme="majorBidi" w:cstheme="majorBidi"/>
        </w:rPr>
        <w:t>Global Perspective (</w:t>
      </w:r>
      <w:r w:rsidRPr="000F5F8B">
        <w:rPr>
          <w:rFonts w:asciiTheme="majorBidi" w:hAnsiTheme="majorBidi" w:cstheme="majorBidi"/>
        </w:rPr>
        <w:t>YARG</w:t>
      </w:r>
      <w:r w:rsidR="00A14BF0" w:rsidRPr="000F5F8B">
        <w:rPr>
          <w:rFonts w:asciiTheme="majorBidi" w:hAnsiTheme="majorBidi" w:cstheme="majorBidi"/>
        </w:rPr>
        <w:t>)</w:t>
      </w:r>
      <w:r w:rsidRPr="000F5F8B">
        <w:rPr>
          <w:rFonts w:asciiTheme="majorBidi" w:hAnsiTheme="majorBidi" w:cstheme="majorBidi"/>
        </w:rPr>
        <w:t xml:space="preserve"> study</w:t>
      </w:r>
      <w:r w:rsidR="00F57E1C" w:rsidRPr="000F5F8B">
        <w:rPr>
          <w:rFonts w:asciiTheme="majorBidi" w:hAnsiTheme="majorBidi" w:cstheme="majorBidi"/>
        </w:rPr>
        <w:t xml:space="preserve"> </w:t>
      </w:r>
      <w:r w:rsidR="00455C65" w:rsidRPr="000F5F8B">
        <w:rPr>
          <w:rFonts w:asciiTheme="majorBidi" w:hAnsiTheme="majorBidi" w:cstheme="majorBidi"/>
        </w:rPr>
        <w:t xml:space="preserve">conducted </w:t>
      </w:r>
      <w:r w:rsidR="006236B7" w:rsidRPr="000F5F8B">
        <w:rPr>
          <w:rFonts w:asciiTheme="majorBidi" w:hAnsiTheme="majorBidi" w:cstheme="majorBidi"/>
        </w:rPr>
        <w:t xml:space="preserve">by </w:t>
      </w:r>
      <w:r w:rsidR="00455C65" w:rsidRPr="000F5F8B">
        <w:rPr>
          <w:rFonts w:asciiTheme="majorBidi" w:hAnsiTheme="majorBidi" w:cstheme="majorBidi"/>
        </w:rPr>
        <w:t>Nyn</w:t>
      </w:r>
      <w:r w:rsidR="005B30BC" w:rsidRPr="000F5F8B">
        <w:rPr>
          <w:rFonts w:asciiTheme="majorBidi" w:hAnsiTheme="majorBidi" w:cstheme="majorBidi"/>
        </w:rPr>
        <w:t>ä</w:t>
      </w:r>
      <w:r w:rsidR="00455C65" w:rsidRPr="000F5F8B">
        <w:rPr>
          <w:rFonts w:asciiTheme="majorBidi" w:hAnsiTheme="majorBidi" w:cstheme="majorBidi"/>
        </w:rPr>
        <w:t>s et al</w:t>
      </w:r>
      <w:r w:rsidR="006236B7" w:rsidRPr="000F5F8B">
        <w:rPr>
          <w:rFonts w:asciiTheme="majorBidi" w:hAnsiTheme="majorBidi" w:cstheme="majorBidi"/>
        </w:rPr>
        <w:t>.</w:t>
      </w:r>
      <w:r w:rsidR="00455C65" w:rsidRPr="000F5F8B">
        <w:rPr>
          <w:rFonts w:asciiTheme="majorBidi" w:hAnsiTheme="majorBidi" w:cstheme="majorBidi"/>
        </w:rPr>
        <w:t xml:space="preserve"> </w:t>
      </w:r>
      <w:r w:rsidR="006236B7" w:rsidRPr="000F5F8B">
        <w:rPr>
          <w:rFonts w:asciiTheme="majorBidi" w:hAnsiTheme="majorBidi" w:cstheme="majorBidi"/>
        </w:rPr>
        <w:t>(</w:t>
      </w:r>
      <w:r w:rsidR="00455C65" w:rsidRPr="000F5F8B">
        <w:rPr>
          <w:rFonts w:asciiTheme="majorBidi" w:hAnsiTheme="majorBidi" w:cstheme="majorBidi"/>
        </w:rPr>
        <w:t>2019).</w:t>
      </w:r>
      <w:r w:rsidR="00A14BF0" w:rsidRPr="000F5F8B">
        <w:rPr>
          <w:rFonts w:asciiTheme="majorBidi" w:hAnsiTheme="majorBidi" w:cstheme="majorBidi"/>
        </w:rPr>
        <w:t xml:space="preserve"> </w:t>
      </w:r>
      <w:r w:rsidR="001870D3" w:rsidRPr="000F5F8B">
        <w:rPr>
          <w:rFonts w:asciiTheme="majorBidi" w:hAnsiTheme="majorBidi" w:cstheme="majorBidi"/>
        </w:rPr>
        <w:t xml:space="preserve">In this </w:t>
      </w:r>
      <w:r w:rsidR="0078551D" w:rsidRPr="000F5F8B">
        <w:rPr>
          <w:rFonts w:asciiTheme="majorBidi" w:hAnsiTheme="majorBidi" w:cstheme="majorBidi"/>
        </w:rPr>
        <w:t>mixed-method</w:t>
      </w:r>
      <w:r w:rsidR="001870D3" w:rsidRPr="000F5F8B">
        <w:rPr>
          <w:rFonts w:asciiTheme="majorBidi" w:hAnsiTheme="majorBidi" w:cstheme="majorBidi"/>
        </w:rPr>
        <w:t>s</w:t>
      </w:r>
      <w:r w:rsidR="0078551D" w:rsidRPr="000F5F8B">
        <w:rPr>
          <w:rFonts w:asciiTheme="majorBidi" w:hAnsiTheme="majorBidi" w:cstheme="majorBidi"/>
        </w:rPr>
        <w:t xml:space="preserve"> project, surveys</w:t>
      </w:r>
      <w:r w:rsidR="00806590" w:rsidRPr="000F5F8B">
        <w:rPr>
          <w:rFonts w:asciiTheme="majorBidi" w:hAnsiTheme="majorBidi" w:cstheme="majorBidi"/>
        </w:rPr>
        <w:t xml:space="preserve"> </w:t>
      </w:r>
      <w:r w:rsidR="001870D3" w:rsidRPr="000F5F8B">
        <w:rPr>
          <w:rFonts w:asciiTheme="majorBidi" w:hAnsiTheme="majorBidi" w:cstheme="majorBidi"/>
        </w:rPr>
        <w:t xml:space="preserve">were administered to </w:t>
      </w:r>
      <w:r w:rsidRPr="000F5F8B">
        <w:rPr>
          <w:rFonts w:asciiTheme="majorBidi" w:hAnsiTheme="majorBidi" w:cstheme="majorBidi"/>
        </w:rPr>
        <w:t>4</w:t>
      </w:r>
      <w:r w:rsidR="00EB04FE" w:rsidRPr="000F5F8B">
        <w:rPr>
          <w:rFonts w:asciiTheme="majorBidi" w:hAnsiTheme="majorBidi" w:cstheme="majorBidi"/>
        </w:rPr>
        <w:t>,</w:t>
      </w:r>
      <w:r w:rsidRPr="000F5F8B">
        <w:rPr>
          <w:rFonts w:asciiTheme="majorBidi" w:hAnsiTheme="majorBidi" w:cstheme="majorBidi"/>
        </w:rPr>
        <w:t>964</w:t>
      </w:r>
      <w:r w:rsidR="00EB04FE" w:rsidRPr="000F5F8B">
        <w:rPr>
          <w:rFonts w:asciiTheme="majorBidi" w:hAnsiTheme="majorBidi" w:cstheme="majorBidi"/>
        </w:rPr>
        <w:t xml:space="preserve"> respondents</w:t>
      </w:r>
      <w:r w:rsidR="00A14BF0" w:rsidRPr="000F5F8B">
        <w:rPr>
          <w:rFonts w:asciiTheme="majorBidi" w:hAnsiTheme="majorBidi" w:cstheme="majorBidi"/>
        </w:rPr>
        <w:t xml:space="preserve"> in 13 countries</w:t>
      </w:r>
      <w:r w:rsidRPr="000F5F8B">
        <w:rPr>
          <w:rFonts w:asciiTheme="majorBidi" w:hAnsiTheme="majorBidi" w:cstheme="majorBidi"/>
        </w:rPr>
        <w:t>. All participants were active students at the time of the study</w:t>
      </w:r>
      <w:r w:rsidR="00CF1DAE">
        <w:rPr>
          <w:rFonts w:asciiTheme="majorBidi" w:hAnsiTheme="majorBidi" w:cstheme="majorBidi"/>
        </w:rPr>
        <w:t xml:space="preserve"> and the overwhelming majority were between </w:t>
      </w:r>
      <w:ins w:id="534" w:author="Author">
        <w:r w:rsidR="00B87317">
          <w:rPr>
            <w:rFonts w:asciiTheme="majorBidi" w:hAnsiTheme="majorBidi" w:cstheme="majorBidi"/>
          </w:rPr>
          <w:t xml:space="preserve">the </w:t>
        </w:r>
      </w:ins>
      <w:r w:rsidR="00CF1DAE" w:rsidRPr="000F5F8B">
        <w:rPr>
          <w:rFonts w:asciiTheme="majorBidi" w:hAnsiTheme="majorBidi" w:cstheme="majorBidi"/>
        </w:rPr>
        <w:t xml:space="preserve">ages </w:t>
      </w:r>
      <w:ins w:id="535" w:author="Author">
        <w:r w:rsidR="00B87317">
          <w:rPr>
            <w:rFonts w:asciiTheme="majorBidi" w:hAnsiTheme="majorBidi" w:cstheme="majorBidi"/>
          </w:rPr>
          <w:t xml:space="preserve">of </w:t>
        </w:r>
      </w:ins>
      <w:r w:rsidR="00CF1DAE" w:rsidRPr="000F5F8B">
        <w:rPr>
          <w:rFonts w:asciiTheme="majorBidi" w:hAnsiTheme="majorBidi" w:cstheme="majorBidi"/>
        </w:rPr>
        <w:t>18</w:t>
      </w:r>
      <w:ins w:id="536" w:author="Author">
        <w:r w:rsidR="00546915">
          <w:rPr>
            <w:rFonts w:asciiTheme="majorBidi" w:hAnsiTheme="majorBidi" w:cstheme="majorBidi"/>
          </w:rPr>
          <w:t>–</w:t>
        </w:r>
      </w:ins>
      <w:del w:id="537" w:author="Author">
        <w:r w:rsidR="00CF1DAE" w:rsidRPr="000F5F8B" w:rsidDel="00546915">
          <w:rPr>
            <w:rFonts w:asciiTheme="majorBidi" w:hAnsiTheme="majorBidi" w:cstheme="majorBidi"/>
          </w:rPr>
          <w:delText>-</w:delText>
        </w:r>
      </w:del>
      <w:r w:rsidR="00CF1DAE" w:rsidRPr="000F5F8B">
        <w:rPr>
          <w:rFonts w:asciiTheme="majorBidi" w:hAnsiTheme="majorBidi" w:cstheme="majorBidi"/>
        </w:rPr>
        <w:t>30</w:t>
      </w:r>
      <w:r w:rsidRPr="000F5F8B">
        <w:rPr>
          <w:rFonts w:asciiTheme="majorBidi" w:hAnsiTheme="majorBidi" w:cstheme="majorBidi"/>
        </w:rPr>
        <w:t>.</w:t>
      </w:r>
      <w:r w:rsidR="00604319" w:rsidRPr="000F5F8B">
        <w:rPr>
          <w:rFonts w:asciiTheme="majorBidi" w:hAnsiTheme="majorBidi" w:cstheme="majorBidi"/>
        </w:rPr>
        <w:t xml:space="preserve"> </w:t>
      </w:r>
      <w:r w:rsidR="00CF1DAE">
        <w:rPr>
          <w:rFonts w:asciiTheme="majorBidi" w:hAnsiTheme="majorBidi" w:cstheme="majorBidi"/>
        </w:rPr>
        <w:t>I</w:t>
      </w:r>
      <w:r w:rsidR="00CF1DAE" w:rsidRPr="000F5F8B">
        <w:rPr>
          <w:rFonts w:asciiTheme="majorBidi" w:hAnsiTheme="majorBidi" w:cstheme="majorBidi"/>
        </w:rPr>
        <w:t>n-depth interview</w:t>
      </w:r>
      <w:ins w:id="538" w:author="Author">
        <w:r w:rsidR="00B87317">
          <w:rPr>
            <w:rFonts w:asciiTheme="majorBidi" w:hAnsiTheme="majorBidi" w:cstheme="majorBidi"/>
          </w:rPr>
          <w:t>s</w:t>
        </w:r>
      </w:ins>
      <w:r w:rsidR="00CF1DAE" w:rsidRPr="000F5F8B">
        <w:rPr>
          <w:rFonts w:asciiTheme="majorBidi" w:hAnsiTheme="majorBidi" w:cstheme="majorBidi"/>
        </w:rPr>
        <w:t xml:space="preserve"> were </w:t>
      </w:r>
      <w:r w:rsidR="00CF1DAE">
        <w:rPr>
          <w:rFonts w:asciiTheme="majorBidi" w:hAnsiTheme="majorBidi" w:cstheme="majorBidi"/>
        </w:rPr>
        <w:t xml:space="preserve">then </w:t>
      </w:r>
      <w:r w:rsidR="00CF1DAE" w:rsidRPr="000F5F8B">
        <w:rPr>
          <w:rFonts w:asciiTheme="majorBidi" w:hAnsiTheme="majorBidi" w:cstheme="majorBidi"/>
        </w:rPr>
        <w:t>conducted with a nationally proportional subsample of 562 interviewees</w:t>
      </w:r>
      <w:ins w:id="539" w:author="Author">
        <w:r w:rsidR="00B87317">
          <w:rPr>
            <w:rFonts w:asciiTheme="majorBidi" w:hAnsiTheme="majorBidi" w:cstheme="majorBidi"/>
          </w:rPr>
          <w:t>.</w:t>
        </w:r>
      </w:ins>
      <w:r w:rsidR="00CF1DAE" w:rsidRPr="000F5F8B">
        <w:rPr>
          <w:rFonts w:asciiTheme="majorBidi" w:hAnsiTheme="majorBidi" w:cstheme="majorBidi"/>
        </w:rPr>
        <w:t xml:space="preserve"> </w:t>
      </w:r>
      <w:r w:rsidR="00455C65" w:rsidRPr="000F5F8B">
        <w:rPr>
          <w:rFonts w:asciiTheme="majorBidi" w:hAnsiTheme="majorBidi" w:cstheme="majorBidi"/>
        </w:rPr>
        <w:t>The surveys were administ</w:t>
      </w:r>
      <w:r w:rsidR="00EB04FE" w:rsidRPr="000F5F8B">
        <w:rPr>
          <w:rFonts w:asciiTheme="majorBidi" w:hAnsiTheme="majorBidi" w:cstheme="majorBidi"/>
        </w:rPr>
        <w:t>er</w:t>
      </w:r>
      <w:r w:rsidR="00455C65" w:rsidRPr="000F5F8B">
        <w:rPr>
          <w:rFonts w:asciiTheme="majorBidi" w:hAnsiTheme="majorBidi" w:cstheme="majorBidi"/>
        </w:rPr>
        <w:t xml:space="preserve">ed in </w:t>
      </w:r>
      <w:del w:id="540" w:author="Author">
        <w:r w:rsidR="00455C65" w:rsidRPr="000F5F8B" w:rsidDel="00B87317">
          <w:rPr>
            <w:rFonts w:asciiTheme="majorBidi" w:hAnsiTheme="majorBidi" w:cstheme="majorBidi"/>
          </w:rPr>
          <w:delText xml:space="preserve">the </w:delText>
        </w:r>
      </w:del>
      <w:r w:rsidR="00455C65" w:rsidRPr="000F5F8B">
        <w:rPr>
          <w:rFonts w:asciiTheme="majorBidi" w:hAnsiTheme="majorBidi" w:cstheme="majorBidi"/>
        </w:rPr>
        <w:t>local languages</w:t>
      </w:r>
      <w:r w:rsidR="00AA75C3" w:rsidRPr="000F5F8B">
        <w:rPr>
          <w:rFonts w:asciiTheme="majorBidi" w:hAnsiTheme="majorBidi" w:cstheme="majorBidi"/>
        </w:rPr>
        <w:t xml:space="preserve"> using convenience sampling with purposeful sampling schema</w:t>
      </w:r>
      <w:r w:rsidR="00072E22" w:rsidRPr="000F5F8B">
        <w:rPr>
          <w:rFonts w:asciiTheme="majorBidi" w:hAnsiTheme="majorBidi" w:cstheme="majorBidi"/>
        </w:rPr>
        <w:t xml:space="preserve">, </w:t>
      </w:r>
      <w:r w:rsidR="00AA75C3" w:rsidRPr="000F5F8B">
        <w:rPr>
          <w:rFonts w:asciiTheme="majorBidi" w:hAnsiTheme="majorBidi" w:cstheme="majorBidi"/>
        </w:rPr>
        <w:t>which targeted diverse higher</w:t>
      </w:r>
      <w:del w:id="541" w:author="Author">
        <w:r w:rsidR="00AA75C3" w:rsidRPr="000F5F8B" w:rsidDel="00B87317">
          <w:rPr>
            <w:rFonts w:asciiTheme="majorBidi" w:hAnsiTheme="majorBidi" w:cstheme="majorBidi"/>
          </w:rPr>
          <w:delText>-</w:delText>
        </w:r>
      </w:del>
      <w:ins w:id="542" w:author="Author">
        <w:r w:rsidR="00B87317">
          <w:rPr>
            <w:rFonts w:asciiTheme="majorBidi" w:hAnsiTheme="majorBidi" w:cstheme="majorBidi"/>
          </w:rPr>
          <w:t xml:space="preserve"> </w:t>
        </w:r>
      </w:ins>
      <w:r w:rsidR="00AA75C3" w:rsidRPr="000F5F8B">
        <w:rPr>
          <w:rFonts w:asciiTheme="majorBidi" w:hAnsiTheme="majorBidi" w:cstheme="majorBidi"/>
        </w:rPr>
        <w:t xml:space="preserve">education institutions in each country. </w:t>
      </w:r>
      <w:r w:rsidR="00604319" w:rsidRPr="000F5F8B">
        <w:rPr>
          <w:rFonts w:asciiTheme="majorBidi" w:hAnsiTheme="majorBidi" w:cstheme="majorBidi"/>
        </w:rPr>
        <w:t>The participating countries</w:t>
      </w:r>
      <w:r w:rsidR="001870D3" w:rsidRPr="000F5F8B">
        <w:rPr>
          <w:rFonts w:asciiTheme="majorBidi" w:hAnsiTheme="majorBidi" w:cstheme="majorBidi"/>
        </w:rPr>
        <w:t xml:space="preserve"> were </w:t>
      </w:r>
      <w:r w:rsidR="00F57E1C" w:rsidRPr="000F5F8B">
        <w:rPr>
          <w:rFonts w:asciiTheme="majorBidi" w:hAnsiTheme="majorBidi" w:cstheme="majorBidi"/>
        </w:rPr>
        <w:t xml:space="preserve">Canada (n=410), China (n=325), Finland (n=484), Ghana (n=420), India (n=298), </w:t>
      </w:r>
      <w:r w:rsidR="006A207B" w:rsidRPr="000F5F8B">
        <w:rPr>
          <w:rFonts w:asciiTheme="majorBidi" w:hAnsiTheme="majorBidi" w:cstheme="majorBidi"/>
        </w:rPr>
        <w:t>Israel</w:t>
      </w:r>
      <w:ins w:id="543" w:author="Author">
        <w:r w:rsidR="00546915">
          <w:rPr>
            <w:rFonts w:asciiTheme="majorBidi" w:hAnsiTheme="majorBidi" w:cstheme="majorBidi"/>
          </w:rPr>
          <w:t>:</w:t>
        </w:r>
      </w:ins>
      <w:del w:id="544" w:author="Author">
        <w:r w:rsidR="006A207B" w:rsidRPr="000F5F8B" w:rsidDel="00546915">
          <w:rPr>
            <w:rFonts w:asciiTheme="majorBidi" w:hAnsiTheme="majorBidi" w:cstheme="majorBidi"/>
          </w:rPr>
          <w:delText xml:space="preserve">i </w:delText>
        </w:r>
      </w:del>
      <w:ins w:id="545" w:author="Author">
        <w:r w:rsidR="00546915">
          <w:rPr>
            <w:rFonts w:asciiTheme="majorBidi" w:hAnsiTheme="majorBidi" w:cstheme="majorBidi"/>
          </w:rPr>
          <w:t xml:space="preserve"> </w:t>
        </w:r>
      </w:ins>
      <w:r w:rsidR="006A207B" w:rsidRPr="000F5F8B">
        <w:rPr>
          <w:rFonts w:asciiTheme="majorBidi" w:hAnsiTheme="majorBidi" w:cstheme="majorBidi"/>
        </w:rPr>
        <w:t>Arabs</w:t>
      </w:r>
      <w:r w:rsidR="00F57E1C" w:rsidRPr="000F5F8B">
        <w:rPr>
          <w:rFonts w:asciiTheme="majorBidi" w:hAnsiTheme="majorBidi" w:cstheme="majorBidi"/>
        </w:rPr>
        <w:t xml:space="preserve"> (n=429</w:t>
      </w:r>
      <w:r w:rsidR="001870D3" w:rsidRPr="000F5F8B">
        <w:rPr>
          <w:rFonts w:asciiTheme="majorBidi" w:hAnsiTheme="majorBidi" w:cstheme="majorBidi"/>
        </w:rPr>
        <w:t>)</w:t>
      </w:r>
      <w:ins w:id="546" w:author="Author">
        <w:r w:rsidR="00546915">
          <w:rPr>
            <w:rFonts w:asciiTheme="majorBidi" w:hAnsiTheme="majorBidi" w:cstheme="majorBidi"/>
          </w:rPr>
          <w:t>,</w:t>
        </w:r>
      </w:ins>
      <w:del w:id="547" w:author="Author">
        <w:r w:rsidR="001870D3" w:rsidRPr="000F5F8B" w:rsidDel="00546915">
          <w:rPr>
            <w:rFonts w:asciiTheme="majorBidi" w:hAnsiTheme="majorBidi" w:cstheme="majorBidi"/>
          </w:rPr>
          <w:delText xml:space="preserve"> and</w:delText>
        </w:r>
      </w:del>
      <w:r w:rsidR="001870D3" w:rsidRPr="000F5F8B">
        <w:rPr>
          <w:rFonts w:asciiTheme="majorBidi" w:hAnsiTheme="majorBidi" w:cstheme="majorBidi"/>
        </w:rPr>
        <w:t xml:space="preserve"> </w:t>
      </w:r>
      <w:r w:rsidR="00F57E1C" w:rsidRPr="000F5F8B">
        <w:rPr>
          <w:rFonts w:asciiTheme="majorBidi" w:hAnsiTheme="majorBidi" w:cstheme="majorBidi"/>
        </w:rPr>
        <w:t>Israel</w:t>
      </w:r>
      <w:ins w:id="548" w:author="Author">
        <w:r w:rsidR="00546915">
          <w:rPr>
            <w:rFonts w:asciiTheme="majorBidi" w:hAnsiTheme="majorBidi" w:cstheme="majorBidi"/>
          </w:rPr>
          <w:t>:</w:t>
        </w:r>
      </w:ins>
      <w:del w:id="549" w:author="Author">
        <w:r w:rsidR="006A207B" w:rsidRPr="000F5F8B" w:rsidDel="00546915">
          <w:rPr>
            <w:rFonts w:asciiTheme="majorBidi" w:hAnsiTheme="majorBidi" w:cstheme="majorBidi"/>
          </w:rPr>
          <w:delText>i</w:delText>
        </w:r>
      </w:del>
      <w:r w:rsidR="006A207B" w:rsidRPr="000F5F8B">
        <w:rPr>
          <w:rFonts w:asciiTheme="majorBidi" w:hAnsiTheme="majorBidi" w:cstheme="majorBidi"/>
        </w:rPr>
        <w:t xml:space="preserve"> </w:t>
      </w:r>
      <w:r w:rsidR="00F57E1C" w:rsidRPr="000F5F8B">
        <w:rPr>
          <w:rFonts w:asciiTheme="majorBidi" w:hAnsiTheme="majorBidi" w:cstheme="majorBidi"/>
        </w:rPr>
        <w:t xml:space="preserve">Jews (n=332), Japan (n=324), Peru (n=321), </w:t>
      </w:r>
      <w:r w:rsidR="00F57E1C" w:rsidRPr="000F5F8B">
        <w:rPr>
          <w:rFonts w:asciiTheme="majorBidi" w:eastAsia="Times New Roman" w:hAnsiTheme="majorBidi" w:cstheme="majorBidi"/>
        </w:rPr>
        <w:t>Poland (n=299</w:t>
      </w:r>
      <w:r w:rsidR="00604319" w:rsidRPr="000F5F8B">
        <w:rPr>
          <w:rFonts w:asciiTheme="majorBidi" w:eastAsia="Times New Roman" w:hAnsiTheme="majorBidi" w:cstheme="majorBidi"/>
        </w:rPr>
        <w:t>),</w:t>
      </w:r>
      <w:r w:rsidR="00F57E1C" w:rsidRPr="000F5F8B">
        <w:rPr>
          <w:rFonts w:asciiTheme="majorBidi" w:eastAsia="Times New Roman" w:hAnsiTheme="majorBidi" w:cstheme="majorBidi"/>
        </w:rPr>
        <w:t xml:space="preserve"> Russia (n=343), Sweden (n=328), Turkey (n=347), and</w:t>
      </w:r>
      <w:r w:rsidR="00604319" w:rsidRPr="000F5F8B">
        <w:rPr>
          <w:rFonts w:asciiTheme="majorBidi" w:eastAsia="Times New Roman" w:hAnsiTheme="majorBidi" w:cstheme="majorBidi"/>
        </w:rPr>
        <w:t xml:space="preserve"> </w:t>
      </w:r>
      <w:ins w:id="550" w:author="Author">
        <w:r w:rsidR="00B87317">
          <w:rPr>
            <w:rFonts w:asciiTheme="majorBidi" w:eastAsia="Times New Roman" w:hAnsiTheme="majorBidi" w:cstheme="majorBidi"/>
          </w:rPr>
          <w:t xml:space="preserve">the </w:t>
        </w:r>
      </w:ins>
      <w:r w:rsidR="00F57E1C" w:rsidRPr="000F5F8B">
        <w:rPr>
          <w:rFonts w:asciiTheme="majorBidi" w:hAnsiTheme="majorBidi" w:cstheme="majorBidi"/>
        </w:rPr>
        <w:t>U.S. (n=</w:t>
      </w:r>
      <w:r w:rsidR="00F57E1C" w:rsidRPr="000F5F8B">
        <w:rPr>
          <w:rFonts w:asciiTheme="majorBidi" w:eastAsia="Times New Roman" w:hAnsiTheme="majorBidi" w:cstheme="majorBidi"/>
        </w:rPr>
        <w:t>304).</w:t>
      </w:r>
      <w:r w:rsidR="000D7CE3" w:rsidRPr="000F5F8B">
        <w:rPr>
          <w:rFonts w:asciiTheme="majorBidi" w:eastAsia="Times New Roman" w:hAnsiTheme="majorBidi" w:cstheme="majorBidi"/>
        </w:rPr>
        <w:t xml:space="preserve"> </w:t>
      </w:r>
    </w:p>
    <w:p w14:paraId="648BBCF4" w14:textId="77777777" w:rsidR="00E87B15" w:rsidRPr="000F5F8B" w:rsidRDefault="008C0066" w:rsidP="00F91F0E">
      <w:pPr>
        <w:spacing w:line="480" w:lineRule="auto"/>
        <w:rPr>
          <w:rFonts w:asciiTheme="majorBidi" w:eastAsia="Arial" w:hAnsiTheme="majorBidi" w:cstheme="majorBidi"/>
          <w:sz w:val="22"/>
          <w:szCs w:val="22"/>
          <w:lang w:val="uz-Cyrl-UZ"/>
        </w:rPr>
      </w:pPr>
      <w:r w:rsidRPr="000F5F8B">
        <w:rPr>
          <w:rFonts w:asciiTheme="majorBidi" w:hAnsiTheme="majorBidi" w:cstheme="majorBidi"/>
          <w:b/>
          <w:bCs/>
        </w:rPr>
        <w:t>Measures</w:t>
      </w:r>
      <w:r w:rsidR="00455C65" w:rsidRPr="000F5F8B">
        <w:rPr>
          <w:rFonts w:asciiTheme="majorBidi" w:eastAsia="Arial" w:hAnsiTheme="majorBidi" w:cstheme="majorBidi"/>
          <w:sz w:val="22"/>
          <w:szCs w:val="22"/>
          <w:lang w:val="uz-Cyrl-UZ"/>
        </w:rPr>
        <w:t xml:space="preserve"> </w:t>
      </w:r>
    </w:p>
    <w:p w14:paraId="5FDCC0C8" w14:textId="26C7FD1D" w:rsidR="000D7CE3" w:rsidRPr="000F5F8B" w:rsidRDefault="000D7CE3" w:rsidP="00F91F0E">
      <w:pPr>
        <w:spacing w:line="480" w:lineRule="auto"/>
        <w:ind w:firstLine="720"/>
        <w:rPr>
          <w:rFonts w:asciiTheme="majorBidi" w:hAnsiTheme="majorBidi" w:cstheme="majorBidi"/>
        </w:rPr>
      </w:pPr>
      <w:r w:rsidRPr="000F5F8B">
        <w:rPr>
          <w:rFonts w:asciiTheme="majorBidi" w:eastAsia="Times New Roman" w:hAnsiTheme="majorBidi" w:cstheme="majorBidi"/>
        </w:rPr>
        <w:lastRenderedPageBreak/>
        <w:t>This study utilizes only some of the measures used in the full YARG project. Some of the data collected was used to form new measures specifically targeting the hypotheses of this study.</w:t>
      </w:r>
    </w:p>
    <w:p w14:paraId="32DC9C9D" w14:textId="77777777" w:rsidR="00F00D8A" w:rsidRPr="000F5F8B" w:rsidRDefault="00455C65" w:rsidP="00F91F0E">
      <w:pPr>
        <w:pStyle w:val="Normal1"/>
        <w:spacing w:line="480" w:lineRule="auto"/>
        <w:rPr>
          <w:rFonts w:asciiTheme="majorBidi" w:eastAsia="Times New Roman" w:hAnsiTheme="majorBidi" w:cstheme="majorBidi"/>
          <w:b/>
          <w:i/>
          <w:iCs/>
          <w:sz w:val="24"/>
          <w:szCs w:val="24"/>
        </w:rPr>
      </w:pPr>
      <w:r w:rsidRPr="000F5F8B">
        <w:rPr>
          <w:rFonts w:asciiTheme="majorBidi" w:hAnsiTheme="majorBidi" w:cstheme="majorBidi"/>
        </w:rPr>
        <w:tab/>
        <w:t xml:space="preserve"> </w:t>
      </w:r>
      <w:r w:rsidR="00F00D8A" w:rsidRPr="000F5F8B">
        <w:rPr>
          <w:rFonts w:asciiTheme="majorBidi" w:eastAsia="Times New Roman" w:hAnsiTheme="majorBidi" w:cstheme="majorBidi"/>
          <w:b/>
          <w:i/>
          <w:iCs/>
          <w:sz w:val="24"/>
          <w:szCs w:val="24"/>
        </w:rPr>
        <w:t xml:space="preserve">A measure of </w:t>
      </w:r>
      <w:r w:rsidR="004A2D9B" w:rsidRPr="000F5F8B">
        <w:rPr>
          <w:rFonts w:asciiTheme="majorBidi" w:eastAsia="Times New Roman" w:hAnsiTheme="majorBidi" w:cstheme="majorBidi"/>
          <w:b/>
          <w:i/>
          <w:iCs/>
          <w:sz w:val="24"/>
          <w:szCs w:val="24"/>
        </w:rPr>
        <w:t xml:space="preserve">social </w:t>
      </w:r>
      <w:r w:rsidR="00F00D8A" w:rsidRPr="000F5F8B">
        <w:rPr>
          <w:rFonts w:asciiTheme="majorBidi" w:eastAsia="Times New Roman" w:hAnsiTheme="majorBidi" w:cstheme="majorBidi"/>
          <w:b/>
          <w:i/>
          <w:iCs/>
          <w:sz w:val="24"/>
          <w:szCs w:val="24"/>
        </w:rPr>
        <w:t xml:space="preserve">liberal/conservative </w:t>
      </w:r>
      <w:r w:rsidR="00BE0D08" w:rsidRPr="000F5F8B">
        <w:rPr>
          <w:rFonts w:asciiTheme="majorBidi" w:eastAsia="Times New Roman" w:hAnsiTheme="majorBidi" w:cstheme="majorBidi"/>
          <w:b/>
          <w:i/>
          <w:iCs/>
          <w:sz w:val="24"/>
          <w:szCs w:val="24"/>
        </w:rPr>
        <w:t>policy preference</w:t>
      </w:r>
    </w:p>
    <w:p w14:paraId="5470F259" w14:textId="21384ADE" w:rsidR="00F00D8A" w:rsidRPr="000F5F8B" w:rsidRDefault="00044769" w:rsidP="00EF67C6">
      <w:pPr>
        <w:pStyle w:val="Normal1"/>
        <w:spacing w:line="480" w:lineRule="auto"/>
        <w:ind w:firstLine="720"/>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 xml:space="preserve">To explore the relationships between </w:t>
      </w:r>
      <w:r w:rsidR="00F00D8A" w:rsidRPr="000F5F8B">
        <w:rPr>
          <w:rFonts w:asciiTheme="majorBidi" w:eastAsia="Times New Roman" w:hAnsiTheme="majorBidi" w:cstheme="majorBidi"/>
          <w:sz w:val="24"/>
          <w:szCs w:val="24"/>
        </w:rPr>
        <w:t xml:space="preserve">liberal/conservative </w:t>
      </w:r>
      <w:r w:rsidRPr="000F5F8B">
        <w:rPr>
          <w:rFonts w:asciiTheme="majorBidi" w:eastAsia="Times New Roman" w:hAnsiTheme="majorBidi" w:cstheme="majorBidi"/>
          <w:sz w:val="24"/>
          <w:szCs w:val="24"/>
        </w:rPr>
        <w:t xml:space="preserve">orientation and </w:t>
      </w:r>
      <w:r w:rsidR="00F00D8A" w:rsidRPr="000F5F8B">
        <w:rPr>
          <w:rFonts w:asciiTheme="majorBidi" w:eastAsia="Times New Roman" w:hAnsiTheme="majorBidi" w:cstheme="majorBidi"/>
          <w:sz w:val="24"/>
          <w:szCs w:val="24"/>
        </w:rPr>
        <w:t xml:space="preserve">social </w:t>
      </w:r>
      <w:r w:rsidR="00BE0D08" w:rsidRPr="000F5F8B">
        <w:rPr>
          <w:rFonts w:asciiTheme="majorBidi" w:eastAsia="Times New Roman" w:hAnsiTheme="majorBidi" w:cstheme="majorBidi"/>
          <w:sz w:val="24"/>
          <w:szCs w:val="24"/>
        </w:rPr>
        <w:t>policy preference</w:t>
      </w:r>
      <w:r w:rsidRPr="000F5F8B">
        <w:rPr>
          <w:rFonts w:asciiTheme="majorBidi" w:eastAsia="Times New Roman" w:hAnsiTheme="majorBidi" w:cstheme="majorBidi"/>
          <w:sz w:val="24"/>
          <w:szCs w:val="24"/>
        </w:rPr>
        <w:t>,</w:t>
      </w:r>
      <w:r w:rsidR="00F00D8A" w:rsidRPr="000F5F8B">
        <w:rPr>
          <w:rFonts w:asciiTheme="majorBidi" w:eastAsia="Times New Roman" w:hAnsiTheme="majorBidi" w:cstheme="majorBidi"/>
          <w:sz w:val="24"/>
          <w:szCs w:val="24"/>
        </w:rPr>
        <w:t xml:space="preserve"> we constructed a</w:t>
      </w:r>
      <w:r w:rsidRPr="000F5F8B">
        <w:rPr>
          <w:rFonts w:asciiTheme="majorBidi" w:eastAsia="Times New Roman" w:hAnsiTheme="majorBidi" w:cstheme="majorBidi"/>
          <w:sz w:val="24"/>
          <w:szCs w:val="24"/>
        </w:rPr>
        <w:t xml:space="preserve"> combined measurement </w:t>
      </w:r>
      <w:r w:rsidR="006236B7" w:rsidRPr="000F5F8B">
        <w:rPr>
          <w:rFonts w:asciiTheme="majorBidi" w:eastAsia="Times New Roman" w:hAnsiTheme="majorBidi" w:cstheme="majorBidi"/>
          <w:sz w:val="24"/>
          <w:szCs w:val="24"/>
          <w:lang w:val="en-US"/>
        </w:rPr>
        <w:t>of s</w:t>
      </w:r>
      <w:r w:rsidR="00F00D8A" w:rsidRPr="000F5F8B">
        <w:rPr>
          <w:rFonts w:asciiTheme="majorBidi" w:eastAsia="Times New Roman" w:hAnsiTheme="majorBidi" w:cstheme="majorBidi"/>
          <w:sz w:val="24"/>
          <w:szCs w:val="24"/>
        </w:rPr>
        <w:t xml:space="preserve">ocial policy </w:t>
      </w:r>
      <w:r w:rsidR="00BE0D08" w:rsidRPr="000F5F8B">
        <w:rPr>
          <w:rFonts w:asciiTheme="majorBidi" w:eastAsia="Times New Roman" w:hAnsiTheme="majorBidi" w:cstheme="majorBidi"/>
          <w:sz w:val="24"/>
          <w:szCs w:val="24"/>
        </w:rPr>
        <w:t>preferences</w:t>
      </w:r>
      <w:del w:id="551" w:author="Author">
        <w:r w:rsidR="006236B7" w:rsidRPr="000F5F8B" w:rsidDel="00EF67C6">
          <w:rPr>
            <w:rFonts w:asciiTheme="majorBidi" w:eastAsia="Times New Roman" w:hAnsiTheme="majorBidi" w:cstheme="majorBidi"/>
            <w:sz w:val="24"/>
            <w:szCs w:val="24"/>
            <w:lang w:val="en-US"/>
          </w:rPr>
          <w:delText>,</w:delText>
        </w:r>
      </w:del>
      <w:r w:rsidR="00F00D8A" w:rsidRPr="000F5F8B">
        <w:rPr>
          <w:rFonts w:asciiTheme="majorBidi" w:eastAsia="Times New Roman" w:hAnsiTheme="majorBidi" w:cstheme="majorBidi"/>
          <w:sz w:val="24"/>
          <w:szCs w:val="24"/>
        </w:rPr>
        <w:t xml:space="preserve"> </w:t>
      </w:r>
      <w:r w:rsidR="001870D3" w:rsidRPr="000F5F8B">
        <w:rPr>
          <w:rFonts w:asciiTheme="majorBidi" w:eastAsia="Times New Roman" w:hAnsiTheme="majorBidi" w:cstheme="majorBidi"/>
          <w:sz w:val="24"/>
          <w:szCs w:val="24"/>
          <w:lang w:val="en-US"/>
        </w:rPr>
        <w:t>relating to</w:t>
      </w:r>
      <w:r w:rsidR="001870D3" w:rsidRPr="000F5F8B">
        <w:rPr>
          <w:rFonts w:asciiTheme="majorBidi" w:eastAsia="Times New Roman" w:hAnsiTheme="majorBidi" w:cstheme="majorBidi"/>
          <w:sz w:val="24"/>
          <w:szCs w:val="24"/>
        </w:rPr>
        <w:t xml:space="preserve"> </w:t>
      </w:r>
      <w:r w:rsidR="00F00D8A" w:rsidRPr="000F5F8B">
        <w:rPr>
          <w:rFonts w:asciiTheme="majorBidi" w:eastAsia="Times New Roman" w:hAnsiTheme="majorBidi" w:cstheme="majorBidi"/>
          <w:sz w:val="24"/>
          <w:szCs w:val="24"/>
        </w:rPr>
        <w:t xml:space="preserve">issues on which liberals and conservatives are expected to differ. </w:t>
      </w:r>
      <w:r w:rsidR="00FE1B67" w:rsidRPr="000F5F8B">
        <w:rPr>
          <w:rFonts w:asciiTheme="majorBidi" w:eastAsia="Times New Roman" w:hAnsiTheme="majorBidi" w:cstheme="majorBidi"/>
          <w:sz w:val="24"/>
          <w:szCs w:val="24"/>
          <w:lang w:val="en-US"/>
        </w:rPr>
        <w:t>We</w:t>
      </w:r>
      <w:r w:rsidR="00F00D8A" w:rsidRPr="000F5F8B">
        <w:rPr>
          <w:rFonts w:asciiTheme="majorBidi" w:eastAsia="Times New Roman" w:hAnsiTheme="majorBidi" w:cstheme="majorBidi"/>
          <w:sz w:val="24"/>
          <w:szCs w:val="24"/>
        </w:rPr>
        <w:t xml:space="preserve"> averaged the agreement of participants (1</w:t>
      </w:r>
      <w:ins w:id="552" w:author="Author">
        <w:r w:rsidR="00EF67C6">
          <w:rPr>
            <w:rFonts w:asciiTheme="majorBidi" w:eastAsia="Times New Roman" w:hAnsiTheme="majorBidi" w:cstheme="majorBidi"/>
            <w:sz w:val="24"/>
            <w:szCs w:val="24"/>
          </w:rPr>
          <w:t>–</w:t>
        </w:r>
      </w:ins>
      <w:del w:id="553" w:author="Author">
        <w:r w:rsidR="00F00D8A" w:rsidRPr="000F5F8B" w:rsidDel="00EF67C6">
          <w:rPr>
            <w:rFonts w:asciiTheme="majorBidi" w:eastAsia="Times New Roman" w:hAnsiTheme="majorBidi" w:cstheme="majorBidi"/>
            <w:sz w:val="24"/>
            <w:szCs w:val="24"/>
          </w:rPr>
          <w:delText>-</w:delText>
        </w:r>
      </w:del>
      <w:r w:rsidR="00F00D8A" w:rsidRPr="000F5F8B">
        <w:rPr>
          <w:rFonts w:asciiTheme="majorBidi" w:eastAsia="Times New Roman" w:hAnsiTheme="majorBidi" w:cstheme="majorBidi"/>
          <w:sz w:val="24"/>
          <w:szCs w:val="24"/>
        </w:rPr>
        <w:t xml:space="preserve">5 </w:t>
      </w:r>
      <w:r w:rsidR="00EB04FE" w:rsidRPr="000F5F8B">
        <w:rPr>
          <w:rFonts w:asciiTheme="majorBidi" w:eastAsia="Times New Roman" w:hAnsiTheme="majorBidi" w:cstheme="majorBidi"/>
          <w:sz w:val="24"/>
          <w:szCs w:val="24"/>
        </w:rPr>
        <w:t>L</w:t>
      </w:r>
      <w:r w:rsidR="00F00D8A" w:rsidRPr="000F5F8B">
        <w:rPr>
          <w:rFonts w:asciiTheme="majorBidi" w:eastAsia="Times New Roman" w:hAnsiTheme="majorBidi" w:cstheme="majorBidi"/>
          <w:sz w:val="24"/>
          <w:szCs w:val="24"/>
        </w:rPr>
        <w:t>ikert scale) to</w:t>
      </w:r>
      <w:r w:rsidR="00FE1B67" w:rsidRPr="000F5F8B">
        <w:rPr>
          <w:rFonts w:asciiTheme="majorBidi" w:eastAsia="Times New Roman" w:hAnsiTheme="majorBidi" w:cstheme="majorBidi"/>
          <w:sz w:val="24"/>
          <w:szCs w:val="24"/>
          <w:lang w:val="en-US"/>
        </w:rPr>
        <w:t xml:space="preserve"> s</w:t>
      </w:r>
      <w:r w:rsidR="00F00D8A" w:rsidRPr="000F5F8B">
        <w:rPr>
          <w:rFonts w:asciiTheme="majorBidi" w:eastAsia="Times New Roman" w:hAnsiTheme="majorBidi" w:cstheme="majorBidi"/>
          <w:sz w:val="24"/>
          <w:szCs w:val="24"/>
        </w:rPr>
        <w:t>tatements</w:t>
      </w:r>
      <w:r w:rsidR="003D5583" w:rsidRPr="000F5F8B">
        <w:rPr>
          <w:rFonts w:asciiTheme="majorBidi" w:eastAsia="Times New Roman" w:hAnsiTheme="majorBidi" w:cstheme="majorBidi"/>
          <w:sz w:val="24"/>
          <w:szCs w:val="24"/>
          <w:lang w:val="en-US"/>
        </w:rPr>
        <w:t xml:space="preserve"> indicating support for same-sex marriage, same-sex adoption, legal abortion </w:t>
      </w:r>
      <w:r w:rsidR="00353241" w:rsidRPr="000F5F8B">
        <w:rPr>
          <w:rFonts w:asciiTheme="majorBidi" w:eastAsia="Times New Roman" w:hAnsiTheme="majorBidi" w:cstheme="majorBidi"/>
          <w:sz w:val="24"/>
          <w:szCs w:val="24"/>
          <w:lang w:val="en-US"/>
        </w:rPr>
        <w:t>under various conditions (rape, threat to the woman's health, and the woman's choice), euthanasia</w:t>
      </w:r>
      <w:ins w:id="554" w:author="Author">
        <w:r w:rsidR="00EF67C6">
          <w:rPr>
            <w:rFonts w:asciiTheme="majorBidi" w:eastAsia="Times New Roman" w:hAnsiTheme="majorBidi" w:cstheme="majorBidi"/>
            <w:sz w:val="24"/>
            <w:szCs w:val="24"/>
            <w:lang w:val="en-US"/>
          </w:rPr>
          <w:t>,</w:t>
        </w:r>
      </w:ins>
      <w:r w:rsidR="00353241" w:rsidRPr="000F5F8B">
        <w:rPr>
          <w:rFonts w:asciiTheme="majorBidi" w:eastAsia="Times New Roman" w:hAnsiTheme="majorBidi" w:cstheme="majorBidi"/>
          <w:sz w:val="24"/>
          <w:szCs w:val="24"/>
          <w:lang w:val="en-US"/>
        </w:rPr>
        <w:t xml:space="preserve"> and medically assisted suicide. </w:t>
      </w:r>
      <w:r w:rsidR="00F00D8A" w:rsidRPr="000F5F8B">
        <w:rPr>
          <w:rFonts w:asciiTheme="majorBidi" w:eastAsia="Times New Roman" w:hAnsiTheme="majorBidi" w:cstheme="majorBidi"/>
          <w:sz w:val="24"/>
          <w:szCs w:val="24"/>
        </w:rPr>
        <w:t>Reliability (Cronbach</w:t>
      </w:r>
      <w:r w:rsidR="001870D3" w:rsidRPr="000F5F8B">
        <w:rPr>
          <w:rFonts w:asciiTheme="majorBidi" w:eastAsia="Times New Roman" w:hAnsiTheme="majorBidi" w:cstheme="majorBidi"/>
          <w:sz w:val="24"/>
          <w:szCs w:val="24"/>
          <w:lang w:val="en-US"/>
        </w:rPr>
        <w:t>’s alpha</w:t>
      </w:r>
      <w:r w:rsidR="00F00D8A" w:rsidRPr="000F5F8B">
        <w:rPr>
          <w:rFonts w:asciiTheme="majorBidi" w:eastAsia="Times New Roman" w:hAnsiTheme="majorBidi" w:cstheme="majorBidi"/>
          <w:sz w:val="24"/>
          <w:szCs w:val="24"/>
        </w:rPr>
        <w:t>) of the scale was .853.</w:t>
      </w:r>
    </w:p>
    <w:p w14:paraId="0C0E2CD5" w14:textId="77777777" w:rsidR="00E4041C" w:rsidRPr="000F5F8B" w:rsidRDefault="00E4041C" w:rsidP="00F91F0E">
      <w:pPr>
        <w:pStyle w:val="Normal1"/>
        <w:pBdr>
          <w:top w:val="nil"/>
          <w:left w:val="nil"/>
          <w:bottom w:val="nil"/>
          <w:right w:val="nil"/>
          <w:between w:val="nil"/>
        </w:pBdr>
        <w:spacing w:line="480" w:lineRule="auto"/>
        <w:ind w:left="1080"/>
        <w:contextualSpacing/>
        <w:rPr>
          <w:rFonts w:asciiTheme="majorBidi" w:eastAsia="Times New Roman" w:hAnsiTheme="majorBidi" w:cstheme="majorBidi"/>
          <w:b/>
          <w:i/>
          <w:iCs/>
          <w:sz w:val="24"/>
          <w:szCs w:val="24"/>
        </w:rPr>
      </w:pPr>
      <w:r w:rsidRPr="000F5F8B">
        <w:rPr>
          <w:rFonts w:asciiTheme="majorBidi" w:eastAsia="Times New Roman" w:hAnsiTheme="majorBidi" w:cstheme="majorBidi"/>
          <w:b/>
          <w:i/>
          <w:iCs/>
          <w:sz w:val="24"/>
          <w:szCs w:val="24"/>
        </w:rPr>
        <w:t>Value measures</w:t>
      </w:r>
    </w:p>
    <w:p w14:paraId="513BD5AA" w14:textId="77777777" w:rsidR="00EF67C6" w:rsidRDefault="001870D3" w:rsidP="00F91F0E">
      <w:pPr>
        <w:pStyle w:val="Normal1"/>
        <w:pBdr>
          <w:top w:val="nil"/>
          <w:left w:val="nil"/>
          <w:bottom w:val="nil"/>
          <w:right w:val="nil"/>
          <w:between w:val="nil"/>
        </w:pBdr>
        <w:spacing w:line="480" w:lineRule="auto"/>
        <w:ind w:firstLine="720"/>
        <w:rPr>
          <w:ins w:id="555" w:author="Author"/>
          <w:rFonts w:asciiTheme="majorBidi" w:eastAsia="Times New Roman" w:hAnsiTheme="majorBidi" w:cstheme="majorBidi"/>
          <w:sz w:val="24"/>
          <w:szCs w:val="24"/>
          <w:lang w:val="en-US"/>
        </w:rPr>
      </w:pPr>
      <w:r w:rsidRPr="000F5F8B">
        <w:rPr>
          <w:rFonts w:asciiTheme="majorBidi" w:eastAsia="Times New Roman" w:hAnsiTheme="majorBidi" w:cstheme="majorBidi"/>
          <w:sz w:val="24"/>
          <w:szCs w:val="24"/>
          <w:lang w:val="en-US"/>
        </w:rPr>
        <w:t xml:space="preserve">The </w:t>
      </w:r>
      <w:r w:rsidR="00E4041C" w:rsidRPr="000F5F8B">
        <w:rPr>
          <w:rFonts w:asciiTheme="majorBidi" w:eastAsia="Times New Roman" w:hAnsiTheme="majorBidi" w:cstheme="majorBidi"/>
          <w:sz w:val="24"/>
          <w:szCs w:val="24"/>
        </w:rPr>
        <w:t xml:space="preserve">PVQ-5X </w:t>
      </w:r>
      <w:r w:rsidRPr="000F5F8B">
        <w:rPr>
          <w:rFonts w:asciiTheme="majorBidi" w:eastAsia="Times New Roman" w:hAnsiTheme="majorBidi" w:cstheme="majorBidi"/>
          <w:sz w:val="24"/>
          <w:szCs w:val="24"/>
          <w:lang w:val="en-US"/>
        </w:rPr>
        <w:t>scale (Schwartz, 2012)</w:t>
      </w:r>
      <w:r w:rsidR="00EB47FF" w:rsidRPr="000F5F8B">
        <w:rPr>
          <w:rFonts w:asciiTheme="majorBidi" w:eastAsia="Times New Roman" w:hAnsiTheme="majorBidi" w:cstheme="majorBidi"/>
          <w:sz w:val="24"/>
          <w:szCs w:val="24"/>
          <w:lang w:val="en-US"/>
        </w:rPr>
        <w:t>,</w:t>
      </w:r>
      <w:r w:rsidRPr="000F5F8B">
        <w:rPr>
          <w:rFonts w:asciiTheme="majorBidi" w:eastAsia="Times New Roman" w:hAnsiTheme="majorBidi" w:cstheme="majorBidi"/>
          <w:sz w:val="24"/>
          <w:szCs w:val="24"/>
          <w:lang w:val="en-US"/>
        </w:rPr>
        <w:t xml:space="preserve"> </w:t>
      </w:r>
      <w:r w:rsidR="00FE1B67" w:rsidRPr="000F5F8B">
        <w:rPr>
          <w:rFonts w:asciiTheme="majorBidi" w:eastAsia="Times New Roman" w:hAnsiTheme="majorBidi" w:cstheme="majorBidi"/>
          <w:sz w:val="24"/>
          <w:szCs w:val="24"/>
          <w:lang w:val="en-US"/>
        </w:rPr>
        <w:t xml:space="preserve">which </w:t>
      </w:r>
      <w:r w:rsidR="00E4041C" w:rsidRPr="000F5F8B">
        <w:rPr>
          <w:rFonts w:asciiTheme="majorBidi" w:eastAsia="Times New Roman" w:hAnsiTheme="majorBidi" w:cstheme="majorBidi"/>
          <w:sz w:val="24"/>
          <w:szCs w:val="24"/>
        </w:rPr>
        <w:t>measure</w:t>
      </w:r>
      <w:r w:rsidR="00FE1B67" w:rsidRPr="000F5F8B">
        <w:rPr>
          <w:rFonts w:asciiTheme="majorBidi" w:eastAsia="Times New Roman" w:hAnsiTheme="majorBidi" w:cstheme="majorBidi"/>
          <w:sz w:val="24"/>
          <w:szCs w:val="24"/>
          <w:lang w:val="en-US"/>
        </w:rPr>
        <w:t>s</w:t>
      </w:r>
      <w:r w:rsidR="00E4041C" w:rsidRPr="000F5F8B">
        <w:rPr>
          <w:rFonts w:asciiTheme="majorBidi" w:eastAsia="Times New Roman" w:hAnsiTheme="majorBidi" w:cstheme="majorBidi"/>
          <w:sz w:val="24"/>
          <w:szCs w:val="24"/>
        </w:rPr>
        <w:t xml:space="preserve"> participants’ values</w:t>
      </w:r>
      <w:r w:rsidR="00FE1B67" w:rsidRPr="000F5F8B">
        <w:rPr>
          <w:rFonts w:asciiTheme="majorBidi" w:eastAsia="Times New Roman" w:hAnsiTheme="majorBidi" w:cstheme="majorBidi"/>
          <w:sz w:val="24"/>
          <w:szCs w:val="24"/>
          <w:lang w:val="en-US"/>
        </w:rPr>
        <w:t xml:space="preserve"> on </w:t>
      </w:r>
    </w:p>
    <w:p w14:paraId="16DA9B75" w14:textId="3D91D8AF" w:rsidR="00051F4B" w:rsidRPr="000F5F8B" w:rsidRDefault="00FE1B67" w:rsidP="00383E17">
      <w:pPr>
        <w:pStyle w:val="Normal1"/>
        <w:pBdr>
          <w:top w:val="nil"/>
          <w:left w:val="nil"/>
          <w:bottom w:val="nil"/>
          <w:right w:val="nil"/>
          <w:between w:val="nil"/>
        </w:pBdr>
        <w:spacing w:line="480" w:lineRule="auto"/>
        <w:rPr>
          <w:rFonts w:asciiTheme="majorBidi" w:hAnsiTheme="majorBidi" w:cstheme="majorBidi"/>
          <w:sz w:val="24"/>
          <w:szCs w:val="24"/>
          <w:lang w:val="en-US"/>
        </w:rPr>
        <w:pPrChange w:id="556" w:author="Author">
          <w:pPr>
            <w:pStyle w:val="Normal1"/>
            <w:pBdr>
              <w:top w:val="nil"/>
              <w:left w:val="nil"/>
              <w:bottom w:val="nil"/>
              <w:right w:val="nil"/>
              <w:between w:val="nil"/>
            </w:pBdr>
            <w:spacing w:line="480" w:lineRule="auto"/>
            <w:ind w:firstLine="720"/>
          </w:pPr>
        </w:pPrChange>
      </w:pPr>
      <w:r w:rsidRPr="000F5F8B">
        <w:rPr>
          <w:rFonts w:asciiTheme="majorBidi" w:eastAsia="Times New Roman" w:hAnsiTheme="majorBidi" w:cstheme="majorBidi"/>
          <w:sz w:val="24"/>
          <w:szCs w:val="24"/>
          <w:lang w:val="en-US"/>
        </w:rPr>
        <w:t xml:space="preserve">a 19-consruct value circle, was used in this study. </w:t>
      </w:r>
      <w:r w:rsidR="00051F4B" w:rsidRPr="000F5F8B">
        <w:rPr>
          <w:rFonts w:asciiTheme="majorBidi" w:hAnsiTheme="majorBidi" w:cstheme="majorBidi"/>
          <w:sz w:val="24"/>
          <w:szCs w:val="24"/>
          <w:lang w:val="en-US"/>
        </w:rPr>
        <w:t xml:space="preserve">For this study, we devised a </w:t>
      </w:r>
      <w:r w:rsidR="00AA2373" w:rsidRPr="000F5F8B">
        <w:rPr>
          <w:rFonts w:asciiTheme="majorBidi" w:hAnsiTheme="majorBidi" w:cstheme="majorBidi"/>
          <w:sz w:val="24"/>
          <w:szCs w:val="24"/>
          <w:lang w:val="en-US"/>
        </w:rPr>
        <w:t xml:space="preserve">novel </w:t>
      </w:r>
      <w:r w:rsidR="00051F4B" w:rsidRPr="000F5F8B">
        <w:rPr>
          <w:rFonts w:asciiTheme="majorBidi" w:hAnsiTheme="majorBidi" w:cstheme="majorBidi"/>
          <w:sz w:val="24"/>
          <w:szCs w:val="24"/>
          <w:lang w:val="en-US"/>
        </w:rPr>
        <w:t xml:space="preserve">way of grouping </w:t>
      </w:r>
      <w:r w:rsidR="00AA2373" w:rsidRPr="000F5F8B">
        <w:rPr>
          <w:rFonts w:asciiTheme="majorBidi" w:hAnsiTheme="majorBidi" w:cstheme="majorBidi"/>
          <w:sz w:val="24"/>
          <w:szCs w:val="24"/>
          <w:lang w:val="en-US"/>
        </w:rPr>
        <w:t xml:space="preserve">a subset </w:t>
      </w:r>
      <w:r w:rsidR="00051F4B" w:rsidRPr="000F5F8B">
        <w:rPr>
          <w:rFonts w:asciiTheme="majorBidi" w:hAnsiTheme="majorBidi" w:cstheme="majorBidi"/>
          <w:sz w:val="24"/>
          <w:szCs w:val="24"/>
          <w:lang w:val="en-US"/>
        </w:rPr>
        <w:t xml:space="preserve">of Schwartz’s values. The values </w:t>
      </w:r>
      <w:r w:rsidR="00EB47FF" w:rsidRPr="000F5F8B">
        <w:rPr>
          <w:rFonts w:asciiTheme="majorBidi" w:hAnsiTheme="majorBidi" w:cstheme="majorBidi"/>
          <w:sz w:val="24"/>
          <w:szCs w:val="24"/>
          <w:lang w:val="en-US"/>
        </w:rPr>
        <w:t>that</w:t>
      </w:r>
      <w:r w:rsidR="00051F4B" w:rsidRPr="000F5F8B">
        <w:rPr>
          <w:rFonts w:asciiTheme="majorBidi" w:hAnsiTheme="majorBidi" w:cstheme="majorBidi"/>
          <w:sz w:val="24"/>
          <w:szCs w:val="24"/>
          <w:lang w:val="en-US"/>
        </w:rPr>
        <w:t xml:space="preserve"> we propose as reflecting liberal attitudes </w:t>
      </w:r>
      <w:ins w:id="557" w:author="Author">
        <w:r w:rsidR="00EF67C6">
          <w:rPr>
            <w:rFonts w:asciiTheme="majorBidi" w:hAnsiTheme="majorBidi" w:cstheme="majorBidi"/>
            <w:sz w:val="24"/>
            <w:szCs w:val="24"/>
            <w:lang w:val="en-US"/>
          </w:rPr>
          <w:t xml:space="preserve">are not included </w:t>
        </w:r>
        <w:r w:rsidR="002D794F">
          <w:rPr>
            <w:rFonts w:asciiTheme="majorBidi" w:hAnsiTheme="majorBidi" w:cstheme="majorBidi"/>
            <w:sz w:val="24"/>
            <w:szCs w:val="24"/>
            <w:lang w:val="en-US"/>
          </w:rPr>
          <w:t>among</w:t>
        </w:r>
      </w:ins>
      <w:del w:id="558" w:author="Author">
        <w:r w:rsidR="00051F4B" w:rsidRPr="000F5F8B" w:rsidDel="00EF67C6">
          <w:rPr>
            <w:rFonts w:asciiTheme="majorBidi" w:hAnsiTheme="majorBidi" w:cstheme="majorBidi"/>
            <w:sz w:val="24"/>
            <w:szCs w:val="24"/>
            <w:lang w:val="en-US"/>
          </w:rPr>
          <w:delText>do not make up any of</w:delText>
        </w:r>
      </w:del>
      <w:r w:rsidR="00051F4B" w:rsidRPr="000F5F8B">
        <w:rPr>
          <w:rFonts w:asciiTheme="majorBidi" w:hAnsiTheme="majorBidi" w:cstheme="majorBidi"/>
          <w:sz w:val="24"/>
          <w:szCs w:val="24"/>
          <w:lang w:val="en-US"/>
        </w:rPr>
        <w:t xml:space="preserve"> the four higher-order value constructs described </w:t>
      </w:r>
      <w:r w:rsidR="00AA2373" w:rsidRPr="000F5F8B">
        <w:rPr>
          <w:rFonts w:asciiTheme="majorBidi" w:hAnsiTheme="majorBidi" w:cstheme="majorBidi"/>
          <w:sz w:val="24"/>
          <w:szCs w:val="24"/>
          <w:lang w:val="en-US"/>
        </w:rPr>
        <w:t>in the introduction</w:t>
      </w:r>
      <w:ins w:id="559" w:author="Author">
        <w:r w:rsidR="002D794F">
          <w:rPr>
            <w:rFonts w:asciiTheme="majorBidi" w:hAnsiTheme="majorBidi" w:cstheme="majorBidi"/>
            <w:sz w:val="24"/>
            <w:szCs w:val="24"/>
            <w:lang w:val="en-US"/>
          </w:rPr>
          <w:t>:</w:t>
        </w:r>
      </w:ins>
      <w:del w:id="560" w:author="Author">
        <w:r w:rsidR="00AA2373" w:rsidRPr="000F5F8B" w:rsidDel="002D794F">
          <w:rPr>
            <w:rFonts w:asciiTheme="majorBidi" w:hAnsiTheme="majorBidi" w:cstheme="majorBidi"/>
            <w:sz w:val="24"/>
            <w:szCs w:val="24"/>
            <w:lang w:val="en-US"/>
          </w:rPr>
          <w:delText xml:space="preserve"> (</w:delText>
        </w:r>
      </w:del>
      <w:ins w:id="561" w:author="Author">
        <w:r w:rsidR="002D794F">
          <w:rPr>
            <w:rFonts w:asciiTheme="majorBidi" w:hAnsiTheme="majorBidi" w:cstheme="majorBidi"/>
            <w:sz w:val="24"/>
            <w:szCs w:val="24"/>
            <w:lang w:val="en-US"/>
          </w:rPr>
          <w:t xml:space="preserve"> </w:t>
        </w:r>
      </w:ins>
      <w:r w:rsidR="00EB47FF" w:rsidRPr="000F5F8B">
        <w:rPr>
          <w:rFonts w:asciiTheme="majorBidi" w:hAnsiTheme="majorBidi" w:cstheme="majorBidi"/>
          <w:sz w:val="24"/>
          <w:szCs w:val="24"/>
          <w:lang w:val="en-US"/>
        </w:rPr>
        <w:t>o</w:t>
      </w:r>
      <w:r w:rsidR="00AA2373" w:rsidRPr="000F5F8B">
        <w:rPr>
          <w:rFonts w:asciiTheme="majorBidi" w:hAnsiTheme="majorBidi" w:cstheme="majorBidi"/>
          <w:sz w:val="24"/>
          <w:szCs w:val="24"/>
          <w:lang w:val="en-US"/>
        </w:rPr>
        <w:t xml:space="preserve">penness to change vs. </w:t>
      </w:r>
      <w:r w:rsidR="00EB47FF" w:rsidRPr="000F5F8B">
        <w:rPr>
          <w:rFonts w:asciiTheme="majorBidi" w:hAnsiTheme="majorBidi" w:cstheme="majorBidi"/>
          <w:sz w:val="24"/>
          <w:szCs w:val="24"/>
          <w:lang w:val="en-US"/>
        </w:rPr>
        <w:t>c</w:t>
      </w:r>
      <w:r w:rsidR="00AA2373" w:rsidRPr="000F5F8B">
        <w:rPr>
          <w:rFonts w:asciiTheme="majorBidi" w:hAnsiTheme="majorBidi" w:cstheme="majorBidi"/>
          <w:sz w:val="24"/>
          <w:szCs w:val="24"/>
          <w:lang w:val="en-US"/>
        </w:rPr>
        <w:t xml:space="preserve">onservatism and </w:t>
      </w:r>
      <w:r w:rsidR="00EB47FF" w:rsidRPr="000F5F8B">
        <w:rPr>
          <w:rFonts w:asciiTheme="majorBidi" w:hAnsiTheme="majorBidi" w:cstheme="majorBidi"/>
          <w:sz w:val="24"/>
          <w:szCs w:val="24"/>
          <w:lang w:val="en-US"/>
        </w:rPr>
        <w:t>s</w:t>
      </w:r>
      <w:r w:rsidR="00AA2373" w:rsidRPr="000F5F8B">
        <w:rPr>
          <w:rFonts w:asciiTheme="majorBidi" w:hAnsiTheme="majorBidi" w:cstheme="majorBidi"/>
          <w:sz w:val="24"/>
          <w:szCs w:val="24"/>
          <w:lang w:val="en-US"/>
        </w:rPr>
        <w:t xml:space="preserve">elf-enhancement vs. </w:t>
      </w:r>
      <w:r w:rsidR="00EB47FF" w:rsidRPr="000F5F8B">
        <w:rPr>
          <w:rFonts w:asciiTheme="majorBidi" w:hAnsiTheme="majorBidi" w:cstheme="majorBidi"/>
          <w:sz w:val="24"/>
          <w:szCs w:val="24"/>
          <w:lang w:val="en-US"/>
        </w:rPr>
        <w:t>s</w:t>
      </w:r>
      <w:r w:rsidR="00AA2373" w:rsidRPr="000F5F8B">
        <w:rPr>
          <w:rFonts w:asciiTheme="majorBidi" w:hAnsiTheme="majorBidi" w:cstheme="majorBidi"/>
          <w:sz w:val="24"/>
          <w:szCs w:val="24"/>
          <w:lang w:val="en-US"/>
        </w:rPr>
        <w:t>elf- transcendence</w:t>
      </w:r>
      <w:del w:id="562" w:author="Author">
        <w:r w:rsidR="00AA2373" w:rsidRPr="000F5F8B" w:rsidDel="002D794F">
          <w:rPr>
            <w:rFonts w:asciiTheme="majorBidi" w:hAnsiTheme="majorBidi" w:cstheme="majorBidi"/>
            <w:sz w:val="24"/>
            <w:szCs w:val="24"/>
            <w:lang w:val="en-US"/>
          </w:rPr>
          <w:delText>)</w:delText>
        </w:r>
      </w:del>
      <w:r w:rsidR="00051F4B" w:rsidRPr="000F5F8B">
        <w:rPr>
          <w:rFonts w:asciiTheme="majorBidi" w:hAnsiTheme="majorBidi" w:cstheme="majorBidi"/>
          <w:sz w:val="24"/>
          <w:szCs w:val="24"/>
          <w:lang w:val="en-US"/>
        </w:rPr>
        <w:t xml:space="preserve">. Rather, they include </w:t>
      </w:r>
      <w:r w:rsidR="00051F4B" w:rsidRPr="00383E17">
        <w:rPr>
          <w:rFonts w:asciiTheme="majorBidi" w:hAnsiTheme="majorBidi" w:cstheme="majorBidi"/>
          <w:sz w:val="24"/>
          <w:szCs w:val="24"/>
          <w:lang w:val="en-US"/>
          <w:rPrChange w:id="563" w:author="Author">
            <w:rPr>
              <w:rFonts w:asciiTheme="majorBidi" w:hAnsiTheme="majorBidi" w:cstheme="majorBidi"/>
              <w:i/>
              <w:iCs/>
              <w:sz w:val="24"/>
              <w:szCs w:val="24"/>
              <w:lang w:val="en-US"/>
            </w:rPr>
          </w:rPrChange>
        </w:rPr>
        <w:t>two</w:t>
      </w:r>
      <w:r w:rsidR="00051F4B" w:rsidRPr="000F5F8B">
        <w:rPr>
          <w:rFonts w:asciiTheme="majorBidi" w:hAnsiTheme="majorBidi" w:cstheme="majorBidi"/>
          <w:i/>
          <w:iCs/>
          <w:sz w:val="24"/>
          <w:szCs w:val="24"/>
          <w:lang w:val="en-US"/>
        </w:rPr>
        <w:t xml:space="preserve"> </w:t>
      </w:r>
      <w:r w:rsidR="00051F4B" w:rsidRPr="000F5F8B">
        <w:rPr>
          <w:rFonts w:asciiTheme="majorBidi" w:hAnsiTheme="majorBidi" w:cstheme="majorBidi"/>
          <w:sz w:val="24"/>
          <w:szCs w:val="24"/>
          <w:lang w:val="en-US"/>
        </w:rPr>
        <w:t xml:space="preserve">of the </w:t>
      </w:r>
      <w:r w:rsidR="00EB47FF" w:rsidRPr="00383E17">
        <w:rPr>
          <w:rFonts w:asciiTheme="majorBidi" w:hAnsiTheme="majorBidi" w:cstheme="majorBidi"/>
          <w:sz w:val="24"/>
          <w:szCs w:val="24"/>
          <w:lang w:val="en-US"/>
          <w:rPrChange w:id="564" w:author="Author">
            <w:rPr>
              <w:rFonts w:asciiTheme="majorBidi" w:hAnsiTheme="majorBidi" w:cstheme="majorBidi"/>
              <w:i/>
              <w:iCs/>
              <w:sz w:val="24"/>
              <w:szCs w:val="24"/>
              <w:lang w:val="en-US"/>
            </w:rPr>
          </w:rPrChange>
        </w:rPr>
        <w:t>o</w:t>
      </w:r>
      <w:r w:rsidR="00051F4B" w:rsidRPr="00383E17">
        <w:rPr>
          <w:rFonts w:asciiTheme="majorBidi" w:hAnsiTheme="majorBidi" w:cstheme="majorBidi"/>
          <w:sz w:val="24"/>
          <w:szCs w:val="24"/>
          <w:lang w:val="en-US"/>
          <w:rPrChange w:id="565" w:author="Author">
            <w:rPr>
              <w:rFonts w:asciiTheme="majorBidi" w:hAnsiTheme="majorBidi" w:cstheme="majorBidi"/>
              <w:i/>
              <w:iCs/>
              <w:sz w:val="24"/>
              <w:szCs w:val="24"/>
              <w:lang w:val="en-US"/>
            </w:rPr>
          </w:rPrChange>
        </w:rPr>
        <w:t>penness to change</w:t>
      </w:r>
      <w:r w:rsidR="00051F4B" w:rsidRPr="000F5F8B">
        <w:rPr>
          <w:rFonts w:asciiTheme="majorBidi" w:hAnsiTheme="majorBidi" w:cstheme="majorBidi"/>
          <w:sz w:val="24"/>
          <w:szCs w:val="24"/>
          <w:lang w:val="en-US"/>
        </w:rPr>
        <w:t xml:space="preserve"> values</w:t>
      </w:r>
      <w:ins w:id="566" w:author="Author">
        <w:r w:rsidR="00EF67C6">
          <w:rPr>
            <w:rFonts w:asciiTheme="majorBidi" w:hAnsiTheme="majorBidi" w:cstheme="majorBidi"/>
            <w:sz w:val="24"/>
            <w:szCs w:val="24"/>
            <w:lang w:val="en-US"/>
          </w:rPr>
          <w:t>:</w:t>
        </w:r>
      </w:ins>
      <w:del w:id="567" w:author="Author">
        <w:r w:rsidR="00051F4B" w:rsidRPr="000F5F8B" w:rsidDel="00EF67C6">
          <w:rPr>
            <w:rFonts w:asciiTheme="majorBidi" w:hAnsiTheme="majorBidi" w:cstheme="majorBidi"/>
            <w:sz w:val="24"/>
            <w:szCs w:val="24"/>
            <w:lang w:val="en-US"/>
          </w:rPr>
          <w:delText>,</w:delText>
        </w:r>
      </w:del>
      <w:r w:rsidR="00051F4B" w:rsidRPr="000F5F8B">
        <w:rPr>
          <w:rFonts w:asciiTheme="majorBidi" w:hAnsiTheme="majorBidi" w:cstheme="majorBidi"/>
          <w:sz w:val="24"/>
          <w:szCs w:val="24"/>
          <w:lang w:val="en-US"/>
        </w:rPr>
        <w:t xml:space="preserve"> </w:t>
      </w:r>
      <w:del w:id="568" w:author="Author">
        <w:r w:rsidR="00051F4B" w:rsidRPr="000F5F8B" w:rsidDel="00EF67C6">
          <w:rPr>
            <w:rFonts w:asciiTheme="majorBidi" w:hAnsiTheme="majorBidi" w:cstheme="majorBidi"/>
            <w:sz w:val="24"/>
            <w:szCs w:val="24"/>
            <w:lang w:val="en-US"/>
          </w:rPr>
          <w:delText xml:space="preserve">namely, </w:delText>
        </w:r>
      </w:del>
      <w:r w:rsidR="00051F4B" w:rsidRPr="000F5F8B">
        <w:rPr>
          <w:rFonts w:asciiTheme="majorBidi" w:hAnsiTheme="majorBidi" w:cstheme="majorBidi"/>
          <w:sz w:val="24"/>
          <w:szCs w:val="24"/>
          <w:lang w:val="en-US"/>
        </w:rPr>
        <w:t>self-direction</w:t>
      </w:r>
      <w:ins w:id="569" w:author="Author">
        <w:r w:rsidR="00EF67C6">
          <w:rPr>
            <w:rFonts w:asciiTheme="majorBidi" w:hAnsiTheme="majorBidi" w:cstheme="majorBidi"/>
            <w:sz w:val="24"/>
            <w:szCs w:val="24"/>
            <w:lang w:val="en-US"/>
          </w:rPr>
          <w:t>/</w:t>
        </w:r>
      </w:ins>
      <w:del w:id="570" w:author="Author">
        <w:r w:rsidR="00AA2373" w:rsidRPr="000F5F8B" w:rsidDel="00EF67C6">
          <w:rPr>
            <w:rFonts w:asciiTheme="majorBidi" w:hAnsiTheme="majorBidi" w:cstheme="majorBidi"/>
            <w:sz w:val="24"/>
            <w:szCs w:val="24"/>
            <w:lang w:val="en-US"/>
          </w:rPr>
          <w:delText>:</w:delText>
        </w:r>
      </w:del>
      <w:r w:rsidR="00AA2373" w:rsidRPr="000F5F8B">
        <w:rPr>
          <w:rFonts w:asciiTheme="majorBidi" w:hAnsiTheme="majorBidi" w:cstheme="majorBidi"/>
          <w:sz w:val="24"/>
          <w:szCs w:val="24"/>
          <w:lang w:val="en-US"/>
        </w:rPr>
        <w:t xml:space="preserve"> </w:t>
      </w:r>
      <w:r w:rsidR="00051F4B" w:rsidRPr="000F5F8B">
        <w:rPr>
          <w:rFonts w:asciiTheme="majorBidi" w:hAnsiTheme="majorBidi" w:cstheme="majorBidi"/>
          <w:sz w:val="24"/>
          <w:szCs w:val="24"/>
          <w:lang w:val="en-US"/>
        </w:rPr>
        <w:t>thought and self-direction</w:t>
      </w:r>
      <w:ins w:id="571" w:author="Author">
        <w:r w:rsidR="00EF67C6">
          <w:rPr>
            <w:rFonts w:asciiTheme="majorBidi" w:hAnsiTheme="majorBidi" w:cstheme="majorBidi"/>
            <w:sz w:val="24"/>
            <w:szCs w:val="24"/>
            <w:lang w:val="en-US"/>
          </w:rPr>
          <w:t>/</w:t>
        </w:r>
      </w:ins>
      <w:del w:id="572" w:author="Author">
        <w:r w:rsidR="00AA2373" w:rsidRPr="000F5F8B" w:rsidDel="00EF67C6">
          <w:rPr>
            <w:rFonts w:asciiTheme="majorBidi" w:hAnsiTheme="majorBidi" w:cstheme="majorBidi"/>
            <w:sz w:val="24"/>
            <w:szCs w:val="24"/>
            <w:lang w:val="en-US"/>
          </w:rPr>
          <w:delText>:</w:delText>
        </w:r>
      </w:del>
      <w:r w:rsidR="00AA2373" w:rsidRPr="000F5F8B">
        <w:rPr>
          <w:rFonts w:asciiTheme="majorBidi" w:hAnsiTheme="majorBidi" w:cstheme="majorBidi"/>
          <w:sz w:val="24"/>
          <w:szCs w:val="24"/>
          <w:lang w:val="en-US"/>
        </w:rPr>
        <w:t xml:space="preserve"> </w:t>
      </w:r>
      <w:r w:rsidR="00051F4B" w:rsidRPr="000F5F8B">
        <w:rPr>
          <w:rFonts w:asciiTheme="majorBidi" w:hAnsiTheme="majorBidi" w:cstheme="majorBidi"/>
          <w:sz w:val="24"/>
          <w:szCs w:val="24"/>
          <w:lang w:val="en-US"/>
        </w:rPr>
        <w:t>action</w:t>
      </w:r>
      <w:ins w:id="573" w:author="Author">
        <w:r w:rsidR="002D794F">
          <w:rPr>
            <w:rFonts w:asciiTheme="majorBidi" w:hAnsiTheme="majorBidi" w:cstheme="majorBidi"/>
            <w:sz w:val="24"/>
            <w:szCs w:val="24"/>
            <w:lang w:val="en-US"/>
          </w:rPr>
          <w:t>. Two additional values referred to in this study are</w:t>
        </w:r>
      </w:ins>
      <w:del w:id="574" w:author="Author">
        <w:r w:rsidR="00051F4B" w:rsidRPr="000F5F8B" w:rsidDel="002D794F">
          <w:rPr>
            <w:rFonts w:asciiTheme="majorBidi" w:hAnsiTheme="majorBidi" w:cstheme="majorBidi"/>
            <w:sz w:val="24"/>
            <w:szCs w:val="24"/>
            <w:lang w:val="en-US"/>
          </w:rPr>
          <w:delText>, and two additional values</w:delText>
        </w:r>
      </w:del>
      <w:r w:rsidR="00AA2373" w:rsidRPr="000F5F8B">
        <w:rPr>
          <w:rFonts w:asciiTheme="majorBidi" w:hAnsiTheme="majorBidi" w:cstheme="majorBidi"/>
          <w:sz w:val="24"/>
          <w:szCs w:val="24"/>
          <w:lang w:val="en-US"/>
        </w:rPr>
        <w:t>:</w:t>
      </w:r>
      <w:r w:rsidR="00051F4B" w:rsidRPr="000F5F8B">
        <w:rPr>
          <w:rFonts w:asciiTheme="majorBidi" w:hAnsiTheme="majorBidi" w:cstheme="majorBidi"/>
          <w:sz w:val="24"/>
          <w:szCs w:val="24"/>
          <w:lang w:val="en-US"/>
        </w:rPr>
        <w:t xml:space="preserve"> </w:t>
      </w:r>
      <w:r w:rsidR="00AA2373" w:rsidRPr="000F5F8B">
        <w:rPr>
          <w:rFonts w:asciiTheme="majorBidi" w:hAnsiTheme="majorBidi" w:cstheme="majorBidi"/>
          <w:sz w:val="24"/>
          <w:szCs w:val="24"/>
          <w:lang w:val="en-US"/>
        </w:rPr>
        <w:t>universalism</w:t>
      </w:r>
      <w:ins w:id="575" w:author="Author">
        <w:r w:rsidR="002D794F">
          <w:rPr>
            <w:rFonts w:asciiTheme="majorBidi" w:hAnsiTheme="majorBidi" w:cstheme="majorBidi"/>
            <w:sz w:val="24"/>
            <w:szCs w:val="24"/>
            <w:lang w:val="en-US"/>
          </w:rPr>
          <w:t>/</w:t>
        </w:r>
      </w:ins>
      <w:del w:id="576" w:author="Author">
        <w:r w:rsidR="009522E9" w:rsidDel="002D794F">
          <w:rPr>
            <w:rFonts w:asciiTheme="majorBidi" w:hAnsiTheme="majorBidi" w:cstheme="majorBidi"/>
            <w:sz w:val="24"/>
            <w:szCs w:val="24"/>
            <w:lang w:val="en-US"/>
          </w:rPr>
          <w:delText xml:space="preserve">: </w:delText>
        </w:r>
      </w:del>
      <w:r w:rsidR="00051F4B" w:rsidRPr="000F5F8B">
        <w:rPr>
          <w:rFonts w:asciiTheme="majorBidi" w:hAnsiTheme="majorBidi" w:cstheme="majorBidi"/>
          <w:sz w:val="24"/>
          <w:szCs w:val="24"/>
          <w:lang w:val="en-US"/>
        </w:rPr>
        <w:t xml:space="preserve">concern and </w:t>
      </w:r>
      <w:r w:rsidR="00AA2373" w:rsidRPr="000F5F8B">
        <w:rPr>
          <w:rFonts w:asciiTheme="majorBidi" w:hAnsiTheme="majorBidi" w:cstheme="majorBidi"/>
          <w:sz w:val="24"/>
          <w:szCs w:val="24"/>
          <w:lang w:val="en-US"/>
        </w:rPr>
        <w:t>universalism</w:t>
      </w:r>
      <w:ins w:id="577" w:author="Author">
        <w:r w:rsidR="002D794F">
          <w:rPr>
            <w:rFonts w:asciiTheme="majorBidi" w:hAnsiTheme="majorBidi" w:cstheme="majorBidi"/>
            <w:sz w:val="24"/>
            <w:szCs w:val="24"/>
            <w:lang w:val="en-US"/>
          </w:rPr>
          <w:t>/</w:t>
        </w:r>
      </w:ins>
      <w:del w:id="578" w:author="Author">
        <w:r w:rsidR="009522E9" w:rsidDel="002D794F">
          <w:rPr>
            <w:rFonts w:asciiTheme="majorBidi" w:hAnsiTheme="majorBidi" w:cstheme="majorBidi"/>
            <w:sz w:val="24"/>
            <w:szCs w:val="24"/>
            <w:lang w:val="en-US"/>
          </w:rPr>
          <w:delText>:</w:delText>
        </w:r>
      </w:del>
      <w:r w:rsidR="00051F4B" w:rsidRPr="000F5F8B">
        <w:rPr>
          <w:rFonts w:asciiTheme="majorBidi" w:hAnsiTheme="majorBidi" w:cstheme="majorBidi"/>
          <w:sz w:val="24"/>
          <w:szCs w:val="24"/>
          <w:lang w:val="en-US"/>
        </w:rPr>
        <w:t>tolerance</w:t>
      </w:r>
      <w:ins w:id="579" w:author="Author">
        <w:r w:rsidR="002D794F">
          <w:rPr>
            <w:rFonts w:asciiTheme="majorBidi" w:hAnsiTheme="majorBidi" w:cstheme="majorBidi"/>
            <w:sz w:val="24"/>
            <w:szCs w:val="24"/>
            <w:lang w:val="en-US"/>
          </w:rPr>
          <w:t xml:space="preserve">. The value of </w:t>
        </w:r>
      </w:ins>
      <w:del w:id="580" w:author="Author">
        <w:r w:rsidR="00C571A0" w:rsidDel="002D794F">
          <w:rPr>
            <w:rFonts w:asciiTheme="majorBidi" w:hAnsiTheme="majorBidi" w:cstheme="majorBidi"/>
            <w:sz w:val="24"/>
            <w:szCs w:val="24"/>
            <w:lang w:val="en-US"/>
          </w:rPr>
          <w:delText xml:space="preserve"> (we excluded</w:delText>
        </w:r>
      </w:del>
      <w:r w:rsidR="00C571A0">
        <w:rPr>
          <w:rFonts w:asciiTheme="majorBidi" w:hAnsiTheme="majorBidi" w:cstheme="majorBidi"/>
          <w:sz w:val="24"/>
          <w:szCs w:val="24"/>
          <w:lang w:val="en-US"/>
        </w:rPr>
        <w:t xml:space="preserve"> </w:t>
      </w:r>
      <w:r w:rsidR="00C571A0" w:rsidRPr="00C571A0">
        <w:rPr>
          <w:rFonts w:asciiTheme="majorBidi" w:hAnsiTheme="majorBidi" w:cstheme="majorBidi"/>
          <w:sz w:val="24"/>
          <w:szCs w:val="24"/>
          <w:lang w:val="en-US"/>
        </w:rPr>
        <w:t>universalism</w:t>
      </w:r>
      <w:ins w:id="581" w:author="Author">
        <w:r w:rsidR="002D794F">
          <w:rPr>
            <w:rFonts w:asciiTheme="majorBidi" w:hAnsiTheme="majorBidi" w:cstheme="majorBidi"/>
            <w:sz w:val="24"/>
            <w:szCs w:val="24"/>
            <w:lang w:val="en-US"/>
          </w:rPr>
          <w:t>/</w:t>
        </w:r>
      </w:ins>
      <w:del w:id="582" w:author="Author">
        <w:r w:rsidR="00C571A0" w:rsidDel="002D794F">
          <w:rPr>
            <w:rFonts w:asciiTheme="majorBidi" w:hAnsiTheme="majorBidi" w:cstheme="majorBidi"/>
            <w:sz w:val="24"/>
            <w:szCs w:val="24"/>
            <w:lang w:val="en-US"/>
          </w:rPr>
          <w:delText>:</w:delText>
        </w:r>
        <w:r w:rsidR="00C571A0" w:rsidRPr="00C571A0" w:rsidDel="002D794F">
          <w:rPr>
            <w:rFonts w:asciiTheme="majorBidi" w:hAnsiTheme="majorBidi" w:cstheme="majorBidi"/>
            <w:sz w:val="24"/>
            <w:szCs w:val="24"/>
            <w:lang w:val="en-US"/>
          </w:rPr>
          <w:delText xml:space="preserve"> </w:delText>
        </w:r>
      </w:del>
      <w:r w:rsidR="00C571A0" w:rsidRPr="00C571A0">
        <w:rPr>
          <w:rFonts w:asciiTheme="majorBidi" w:hAnsiTheme="majorBidi" w:cstheme="majorBidi"/>
          <w:sz w:val="24"/>
          <w:szCs w:val="24"/>
          <w:lang w:val="en-US"/>
        </w:rPr>
        <w:t xml:space="preserve">environmental </w:t>
      </w:r>
      <w:ins w:id="583" w:author="Author">
        <w:r w:rsidR="002D794F">
          <w:rPr>
            <w:rFonts w:asciiTheme="majorBidi" w:hAnsiTheme="majorBidi" w:cstheme="majorBidi"/>
            <w:sz w:val="24"/>
            <w:szCs w:val="24"/>
            <w:lang w:val="en-US"/>
          </w:rPr>
          <w:t>was excluded as it did not appear to relate directly</w:t>
        </w:r>
      </w:ins>
      <w:del w:id="584" w:author="Author">
        <w:r w:rsidR="00C571A0" w:rsidDel="002D794F">
          <w:rPr>
            <w:rFonts w:asciiTheme="majorBidi" w:hAnsiTheme="majorBidi" w:cstheme="majorBidi"/>
            <w:sz w:val="24"/>
            <w:szCs w:val="24"/>
            <w:lang w:val="en-US"/>
          </w:rPr>
          <w:delText>since it did not seem to relate</w:delText>
        </w:r>
      </w:del>
      <w:r w:rsidR="00C571A0">
        <w:rPr>
          <w:rFonts w:asciiTheme="majorBidi" w:hAnsiTheme="majorBidi" w:cstheme="majorBidi"/>
          <w:sz w:val="24"/>
          <w:szCs w:val="24"/>
          <w:lang w:val="en-US"/>
        </w:rPr>
        <w:t xml:space="preserve"> to the principle of liberalism</w:t>
      </w:r>
      <w:del w:id="585" w:author="Author">
        <w:r w:rsidR="00C571A0" w:rsidDel="002D794F">
          <w:rPr>
            <w:rFonts w:asciiTheme="majorBidi" w:hAnsiTheme="majorBidi" w:cstheme="majorBidi"/>
            <w:sz w:val="24"/>
            <w:szCs w:val="24"/>
            <w:lang w:val="en-US"/>
          </w:rPr>
          <w:delText xml:space="preserve"> directly)</w:delText>
        </w:r>
      </w:del>
      <w:r w:rsidR="00051F4B" w:rsidRPr="000F5F8B">
        <w:rPr>
          <w:rFonts w:asciiTheme="majorBidi" w:hAnsiTheme="majorBidi" w:cstheme="majorBidi"/>
          <w:sz w:val="24"/>
          <w:szCs w:val="24"/>
          <w:lang w:val="en-US"/>
        </w:rPr>
        <w:t xml:space="preserve">. We </w:t>
      </w:r>
      <w:r w:rsidR="00AA2373" w:rsidRPr="000F5F8B">
        <w:rPr>
          <w:rFonts w:asciiTheme="majorBidi" w:hAnsiTheme="majorBidi" w:cstheme="majorBidi"/>
          <w:sz w:val="24"/>
          <w:szCs w:val="24"/>
          <w:lang w:val="en-US"/>
        </w:rPr>
        <w:t>suggest this new grouping</w:t>
      </w:r>
      <w:r w:rsidR="00051F4B" w:rsidRPr="000F5F8B">
        <w:rPr>
          <w:rFonts w:asciiTheme="majorBidi" w:hAnsiTheme="majorBidi" w:cstheme="majorBidi"/>
          <w:sz w:val="24"/>
          <w:szCs w:val="24"/>
          <w:lang w:val="en-US"/>
        </w:rPr>
        <w:t xml:space="preserve"> based on the core values of </w:t>
      </w:r>
      <w:r w:rsidR="00051F4B" w:rsidRPr="000F5F8B">
        <w:rPr>
          <w:rFonts w:asciiTheme="majorBidi" w:hAnsiTheme="majorBidi" w:cstheme="majorBidi"/>
          <w:sz w:val="24"/>
          <w:szCs w:val="24"/>
          <w:lang w:val="en-US"/>
        </w:rPr>
        <w:lastRenderedPageBreak/>
        <w:t>liberalism</w:t>
      </w:r>
      <w:ins w:id="586" w:author="Author">
        <w:r w:rsidR="002D794F">
          <w:rPr>
            <w:rFonts w:asciiTheme="majorBidi" w:hAnsiTheme="majorBidi" w:cstheme="majorBidi"/>
            <w:sz w:val="24"/>
            <w:szCs w:val="24"/>
            <w:lang w:val="en-US"/>
          </w:rPr>
          <w:t xml:space="preserve"> —</w:t>
        </w:r>
      </w:ins>
      <w:del w:id="587" w:author="Author">
        <w:r w:rsidR="00051F4B" w:rsidRPr="000F5F8B" w:rsidDel="002D794F">
          <w:rPr>
            <w:rFonts w:asciiTheme="majorBidi" w:hAnsiTheme="majorBidi" w:cstheme="majorBidi"/>
            <w:sz w:val="24"/>
            <w:szCs w:val="24"/>
            <w:lang w:val="en-US"/>
          </w:rPr>
          <w:delText xml:space="preserve"> -</w:delText>
        </w:r>
        <w:r w:rsidR="00EB47FF" w:rsidRPr="000F5F8B" w:rsidDel="002D794F">
          <w:rPr>
            <w:rFonts w:asciiTheme="majorBidi" w:hAnsiTheme="majorBidi" w:cstheme="majorBidi"/>
            <w:sz w:val="24"/>
            <w:szCs w:val="24"/>
            <w:lang w:val="en-US"/>
          </w:rPr>
          <w:delText>-</w:delText>
        </w:r>
      </w:del>
      <w:r w:rsidR="00051F4B" w:rsidRPr="000F5F8B">
        <w:rPr>
          <w:rFonts w:asciiTheme="majorBidi" w:hAnsiTheme="majorBidi" w:cstheme="majorBidi"/>
          <w:sz w:val="24"/>
          <w:szCs w:val="24"/>
          <w:lang w:val="en-US"/>
        </w:rPr>
        <w:t xml:space="preserve">freedom, equality and autonomy </w:t>
      </w:r>
      <w:ins w:id="588" w:author="Author">
        <w:r w:rsidR="002D794F">
          <w:rPr>
            <w:rFonts w:asciiTheme="majorBidi" w:hAnsiTheme="majorBidi" w:cstheme="majorBidi"/>
            <w:sz w:val="24"/>
            <w:szCs w:val="24"/>
            <w:lang w:val="en-US"/>
          </w:rPr>
          <w:t>—</w:t>
        </w:r>
      </w:ins>
      <w:del w:id="589" w:author="Author">
        <w:r w:rsidR="00051F4B" w:rsidRPr="000F5F8B" w:rsidDel="002D794F">
          <w:rPr>
            <w:rFonts w:asciiTheme="majorBidi" w:hAnsiTheme="majorBidi" w:cstheme="majorBidi"/>
            <w:sz w:val="24"/>
            <w:szCs w:val="24"/>
            <w:lang w:val="en-US"/>
          </w:rPr>
          <w:delText>-</w:delText>
        </w:r>
        <w:r w:rsidR="00EB47FF" w:rsidRPr="000F5F8B" w:rsidDel="002D794F">
          <w:rPr>
            <w:rFonts w:asciiTheme="majorBidi" w:hAnsiTheme="majorBidi" w:cstheme="majorBidi"/>
            <w:sz w:val="24"/>
            <w:szCs w:val="24"/>
            <w:lang w:val="en-US"/>
          </w:rPr>
          <w:delText>-</w:delText>
        </w:r>
      </w:del>
      <w:r w:rsidR="00051F4B" w:rsidRPr="000F5F8B">
        <w:rPr>
          <w:rFonts w:asciiTheme="majorBidi" w:hAnsiTheme="majorBidi" w:cstheme="majorBidi"/>
          <w:sz w:val="24"/>
          <w:szCs w:val="24"/>
          <w:lang w:val="en-US"/>
        </w:rPr>
        <w:t xml:space="preserve"> and </w:t>
      </w:r>
      <w:r w:rsidR="00AA2373" w:rsidRPr="000F5F8B">
        <w:rPr>
          <w:rFonts w:asciiTheme="majorBidi" w:hAnsiTheme="majorBidi" w:cstheme="majorBidi"/>
          <w:sz w:val="24"/>
          <w:szCs w:val="24"/>
          <w:lang w:val="en-US"/>
        </w:rPr>
        <w:t xml:space="preserve">on </w:t>
      </w:r>
      <w:r w:rsidR="00051F4B" w:rsidRPr="000F5F8B">
        <w:rPr>
          <w:rFonts w:asciiTheme="majorBidi" w:hAnsiTheme="majorBidi" w:cstheme="majorBidi"/>
          <w:sz w:val="24"/>
          <w:szCs w:val="24"/>
          <w:lang w:val="en-US"/>
        </w:rPr>
        <w:t xml:space="preserve">previous findings of consistent positive correlations between these </w:t>
      </w:r>
      <w:ins w:id="590" w:author="Author">
        <w:r w:rsidR="002D794F">
          <w:rPr>
            <w:rFonts w:asciiTheme="majorBidi" w:hAnsiTheme="majorBidi" w:cstheme="majorBidi"/>
            <w:sz w:val="24"/>
            <w:szCs w:val="24"/>
            <w:lang w:val="en-US"/>
          </w:rPr>
          <w:t xml:space="preserve">core </w:t>
        </w:r>
      </w:ins>
      <w:r w:rsidR="00051F4B" w:rsidRPr="000F5F8B">
        <w:rPr>
          <w:rFonts w:asciiTheme="majorBidi" w:hAnsiTheme="majorBidi" w:cstheme="majorBidi"/>
          <w:sz w:val="24"/>
          <w:szCs w:val="24"/>
          <w:lang w:val="en-US"/>
        </w:rPr>
        <w:t xml:space="preserve">values and liberal attitudes. </w:t>
      </w:r>
    </w:p>
    <w:p w14:paraId="5B8A9432" w14:textId="796F3338" w:rsidR="00051F4B" w:rsidRPr="000F5F8B" w:rsidRDefault="00051F4B" w:rsidP="007E3AE2">
      <w:pPr>
        <w:pStyle w:val="Normal1"/>
        <w:spacing w:line="480" w:lineRule="auto"/>
        <w:rPr>
          <w:rFonts w:asciiTheme="majorBidi" w:eastAsia="Times New Roman" w:hAnsiTheme="majorBidi" w:cstheme="majorBidi"/>
          <w:sz w:val="24"/>
          <w:szCs w:val="24"/>
          <w:lang w:val="en-US"/>
        </w:rPr>
      </w:pPr>
      <w:r w:rsidRPr="000F5F8B">
        <w:rPr>
          <w:rFonts w:asciiTheme="majorBidi" w:hAnsiTheme="majorBidi" w:cstheme="majorBidi"/>
          <w:b/>
          <w:bCs/>
          <w:sz w:val="28"/>
          <w:szCs w:val="28"/>
          <w:lang w:val="en-US"/>
        </w:rPr>
        <w:tab/>
      </w:r>
      <w:r w:rsidR="00AA2373" w:rsidRPr="000F5F8B">
        <w:rPr>
          <w:rFonts w:asciiTheme="majorBidi" w:hAnsiTheme="majorBidi" w:cstheme="majorBidi"/>
          <w:sz w:val="24"/>
          <w:szCs w:val="24"/>
          <w:lang w:val="en-US"/>
        </w:rPr>
        <w:t>W</w:t>
      </w:r>
      <w:r w:rsidRPr="000F5F8B">
        <w:rPr>
          <w:rFonts w:asciiTheme="majorBidi" w:hAnsiTheme="majorBidi" w:cstheme="majorBidi"/>
          <w:sz w:val="24"/>
          <w:szCs w:val="24"/>
        </w:rPr>
        <w:t xml:space="preserve">e used the PVQ-5X to measure participants’ values but aggregated the value scores </w:t>
      </w:r>
      <w:r w:rsidR="00AA2373" w:rsidRPr="000F5F8B">
        <w:rPr>
          <w:rFonts w:asciiTheme="majorBidi" w:hAnsiTheme="majorBidi" w:cstheme="majorBidi"/>
          <w:sz w:val="24"/>
          <w:szCs w:val="24"/>
          <w:lang w:val="en-US"/>
        </w:rPr>
        <w:t xml:space="preserve">differently </w:t>
      </w:r>
      <w:ins w:id="591" w:author="Author">
        <w:r w:rsidR="002D794F" w:rsidRPr="00383E17">
          <w:rPr>
            <w:rFonts w:asciiTheme="majorBidi" w:hAnsiTheme="majorBidi" w:cstheme="majorBidi"/>
            <w:sz w:val="24"/>
            <w:szCs w:val="24"/>
            <w:highlight w:val="yellow"/>
            <w:lang w:val="en-US"/>
            <w:rPrChange w:id="592" w:author="Author">
              <w:rPr>
                <w:rFonts w:asciiTheme="majorBidi" w:hAnsiTheme="majorBidi" w:cstheme="majorBidi"/>
                <w:sz w:val="24"/>
                <w:szCs w:val="24"/>
                <w:lang w:val="en-US"/>
              </w:rPr>
            </w:rPrChange>
          </w:rPr>
          <w:t xml:space="preserve">than previously </w:t>
        </w:r>
        <w:commentRangeStart w:id="593"/>
        <w:r w:rsidR="002D794F" w:rsidRPr="00383E17">
          <w:rPr>
            <w:rFonts w:asciiTheme="majorBidi" w:hAnsiTheme="majorBidi" w:cstheme="majorBidi"/>
            <w:sz w:val="24"/>
            <w:szCs w:val="24"/>
            <w:highlight w:val="yellow"/>
            <w:lang w:val="en-US"/>
            <w:rPrChange w:id="594" w:author="Author">
              <w:rPr>
                <w:rFonts w:asciiTheme="majorBidi" w:hAnsiTheme="majorBidi" w:cstheme="majorBidi"/>
                <w:sz w:val="24"/>
                <w:szCs w:val="24"/>
                <w:lang w:val="en-US"/>
              </w:rPr>
            </w:rPrChange>
          </w:rPr>
          <w:t>done</w:t>
        </w:r>
      </w:ins>
      <w:del w:id="595" w:author="Author">
        <w:r w:rsidR="0001359A" w:rsidRPr="00383E17" w:rsidDel="002D794F">
          <w:rPr>
            <w:rFonts w:asciiTheme="majorBidi" w:hAnsiTheme="majorBidi" w:cstheme="majorBidi"/>
            <w:sz w:val="24"/>
            <w:szCs w:val="24"/>
            <w:highlight w:val="yellow"/>
            <w:lang w:val="en-US"/>
            <w:rPrChange w:id="596" w:author="Author">
              <w:rPr>
                <w:rFonts w:asciiTheme="majorBidi" w:hAnsiTheme="majorBidi" w:cstheme="majorBidi"/>
                <w:sz w:val="24"/>
                <w:szCs w:val="24"/>
                <w:lang w:val="en-US"/>
              </w:rPr>
            </w:rPrChange>
          </w:rPr>
          <w:delText>from</w:delText>
        </w:r>
      </w:del>
      <w:commentRangeEnd w:id="593"/>
      <w:r w:rsidR="002D794F" w:rsidRPr="00383E17">
        <w:rPr>
          <w:rStyle w:val="CommentReference"/>
          <w:rFonts w:asciiTheme="minorHAnsi" w:eastAsiaTheme="minorHAnsi" w:hAnsiTheme="minorHAnsi" w:cstheme="minorBidi"/>
          <w:highlight w:val="yellow"/>
          <w:lang w:val="en-US"/>
          <w:rPrChange w:id="597" w:author="Author">
            <w:rPr>
              <w:rStyle w:val="CommentReference"/>
              <w:rFonts w:asciiTheme="minorHAnsi" w:eastAsiaTheme="minorHAnsi" w:hAnsiTheme="minorHAnsi" w:cstheme="minorBidi"/>
              <w:lang w:val="en-US"/>
            </w:rPr>
          </w:rPrChange>
        </w:rPr>
        <w:commentReference w:id="593"/>
      </w:r>
      <w:del w:id="598" w:author="Author">
        <w:r w:rsidR="00AA2373" w:rsidRPr="00383E17" w:rsidDel="002D794F">
          <w:rPr>
            <w:rFonts w:asciiTheme="majorBidi" w:hAnsiTheme="majorBidi" w:cstheme="majorBidi"/>
            <w:sz w:val="24"/>
            <w:szCs w:val="24"/>
            <w:highlight w:val="yellow"/>
            <w:lang w:val="en-US"/>
            <w:rPrChange w:id="599" w:author="Author">
              <w:rPr>
                <w:rFonts w:asciiTheme="majorBidi" w:hAnsiTheme="majorBidi" w:cstheme="majorBidi"/>
                <w:sz w:val="24"/>
                <w:szCs w:val="24"/>
                <w:lang w:val="en-US"/>
              </w:rPr>
            </w:rPrChange>
          </w:rPr>
          <w:delText xml:space="preserve"> before</w:delText>
        </w:r>
      </w:del>
      <w:r w:rsidR="00AA2373" w:rsidRPr="000F5F8B">
        <w:rPr>
          <w:rFonts w:asciiTheme="majorBidi" w:hAnsiTheme="majorBidi" w:cstheme="majorBidi"/>
          <w:sz w:val="24"/>
          <w:szCs w:val="24"/>
          <w:lang w:val="en-US"/>
        </w:rPr>
        <w:t xml:space="preserve">, by averaging </w:t>
      </w:r>
      <w:r w:rsidRPr="000F5F8B">
        <w:rPr>
          <w:rFonts w:asciiTheme="majorBidi" w:eastAsia="Times New Roman" w:hAnsiTheme="majorBidi" w:cstheme="majorBidi"/>
          <w:sz w:val="24"/>
          <w:szCs w:val="24"/>
        </w:rPr>
        <w:t>the z-scores of tradition, conformity</w:t>
      </w:r>
      <w:ins w:id="600" w:author="Author">
        <w:r w:rsidR="002D794F">
          <w:rPr>
            <w:rFonts w:asciiTheme="majorBidi" w:eastAsia="Times New Roman" w:hAnsiTheme="majorBidi" w:cstheme="majorBidi"/>
            <w:sz w:val="24"/>
            <w:szCs w:val="24"/>
            <w:lang w:val="en-US"/>
          </w:rPr>
          <w:t>,</w:t>
        </w:r>
      </w:ins>
      <w:r w:rsidRPr="000F5F8B">
        <w:rPr>
          <w:rFonts w:asciiTheme="majorBidi" w:eastAsia="Times New Roman" w:hAnsiTheme="majorBidi" w:cstheme="majorBidi"/>
          <w:sz w:val="24"/>
          <w:szCs w:val="24"/>
        </w:rPr>
        <w:t xml:space="preserve"> and security values in order to obtain a “</w:t>
      </w:r>
      <w:ins w:id="601" w:author="Author">
        <w:r w:rsidR="002D794F">
          <w:rPr>
            <w:rFonts w:asciiTheme="majorBidi" w:eastAsia="Times New Roman" w:hAnsiTheme="majorBidi" w:cstheme="majorBidi"/>
            <w:sz w:val="24"/>
            <w:szCs w:val="24"/>
            <w:lang w:val="en-US"/>
          </w:rPr>
          <w:t>c</w:t>
        </w:r>
      </w:ins>
      <w:del w:id="602" w:author="Author">
        <w:r w:rsidR="00AA2373" w:rsidRPr="000F5F8B" w:rsidDel="002D794F">
          <w:rPr>
            <w:rFonts w:asciiTheme="majorBidi" w:eastAsia="Times New Roman" w:hAnsiTheme="majorBidi" w:cstheme="majorBidi"/>
            <w:sz w:val="24"/>
            <w:szCs w:val="24"/>
            <w:lang w:val="en-US"/>
          </w:rPr>
          <w:delText>C</w:delText>
        </w:r>
      </w:del>
      <w:r w:rsidR="00AA2373" w:rsidRPr="000F5F8B">
        <w:rPr>
          <w:rFonts w:asciiTheme="majorBidi" w:eastAsia="Times New Roman" w:hAnsiTheme="majorBidi" w:cstheme="majorBidi"/>
          <w:sz w:val="24"/>
          <w:szCs w:val="24"/>
        </w:rPr>
        <w:t>onservati</w:t>
      </w:r>
      <w:ins w:id="603" w:author="Author">
        <w:r w:rsidR="00117657">
          <w:rPr>
            <w:rFonts w:asciiTheme="majorBidi" w:eastAsia="Times New Roman" w:hAnsiTheme="majorBidi" w:cstheme="majorBidi"/>
            <w:sz w:val="24"/>
            <w:szCs w:val="24"/>
            <w:lang w:val="en-US"/>
          </w:rPr>
          <w:t>sm</w:t>
        </w:r>
      </w:ins>
      <w:del w:id="604" w:author="Author">
        <w:r w:rsidR="00AA2373" w:rsidRPr="000F5F8B" w:rsidDel="00117657">
          <w:rPr>
            <w:rFonts w:asciiTheme="majorBidi" w:eastAsia="Times New Roman" w:hAnsiTheme="majorBidi" w:cstheme="majorBidi"/>
            <w:sz w:val="24"/>
            <w:szCs w:val="24"/>
          </w:rPr>
          <w:delText>on</w:delText>
        </w:r>
      </w:del>
      <w:r w:rsidRPr="000F5F8B">
        <w:rPr>
          <w:rFonts w:asciiTheme="majorBidi" w:eastAsia="Times New Roman" w:hAnsiTheme="majorBidi" w:cstheme="majorBidi"/>
          <w:sz w:val="24"/>
          <w:szCs w:val="24"/>
        </w:rPr>
        <w:t>” score (CONS)</w:t>
      </w:r>
      <w:r w:rsidR="00AA2373" w:rsidRPr="000F5F8B">
        <w:rPr>
          <w:rFonts w:asciiTheme="majorBidi" w:eastAsia="Times New Roman" w:hAnsiTheme="majorBidi" w:cstheme="majorBidi"/>
          <w:sz w:val="24"/>
          <w:szCs w:val="24"/>
          <w:lang w:val="en-US"/>
        </w:rPr>
        <w:t xml:space="preserve"> and </w:t>
      </w:r>
      <w:r w:rsidRPr="000F5F8B">
        <w:rPr>
          <w:rFonts w:asciiTheme="majorBidi" w:eastAsia="Times New Roman" w:hAnsiTheme="majorBidi" w:cstheme="majorBidi"/>
          <w:sz w:val="24"/>
          <w:szCs w:val="24"/>
        </w:rPr>
        <w:t>averag</w:t>
      </w:r>
      <w:r w:rsidR="00AA2373" w:rsidRPr="000F5F8B">
        <w:rPr>
          <w:rFonts w:asciiTheme="majorBidi" w:eastAsia="Times New Roman" w:hAnsiTheme="majorBidi" w:cstheme="majorBidi"/>
          <w:sz w:val="24"/>
          <w:szCs w:val="24"/>
          <w:lang w:val="en-US"/>
        </w:rPr>
        <w:t>ing</w:t>
      </w:r>
      <w:r w:rsidRPr="000F5F8B">
        <w:rPr>
          <w:rFonts w:asciiTheme="majorBidi" w:eastAsia="Times New Roman" w:hAnsiTheme="majorBidi" w:cstheme="majorBidi"/>
          <w:sz w:val="24"/>
          <w:szCs w:val="24"/>
        </w:rPr>
        <w:t xml:space="preserve"> the z-scores of self-direction and universalism</w:t>
      </w:r>
      <w:r w:rsidR="00AA2373" w:rsidRPr="000F5F8B">
        <w:rPr>
          <w:rFonts w:asciiTheme="majorBidi" w:eastAsia="Times New Roman" w:hAnsiTheme="majorBidi" w:cstheme="majorBidi"/>
          <w:sz w:val="24"/>
          <w:szCs w:val="24"/>
          <w:lang w:val="en-US"/>
        </w:rPr>
        <w:t xml:space="preserve"> </w:t>
      </w:r>
      <w:r w:rsidRPr="000F5F8B">
        <w:rPr>
          <w:rFonts w:asciiTheme="majorBidi" w:eastAsia="Times New Roman" w:hAnsiTheme="majorBidi" w:cstheme="majorBidi"/>
          <w:sz w:val="24"/>
          <w:szCs w:val="24"/>
        </w:rPr>
        <w:t>values to obtain a “</w:t>
      </w:r>
      <w:ins w:id="605" w:author="Author">
        <w:r w:rsidR="002D794F">
          <w:rPr>
            <w:rFonts w:asciiTheme="majorBidi" w:eastAsia="Times New Roman" w:hAnsiTheme="majorBidi" w:cstheme="majorBidi"/>
            <w:sz w:val="24"/>
            <w:szCs w:val="24"/>
            <w:lang w:val="en-US"/>
          </w:rPr>
          <w:t>l</w:t>
        </w:r>
      </w:ins>
      <w:del w:id="606" w:author="Author">
        <w:r w:rsidRPr="000F5F8B" w:rsidDel="002D794F">
          <w:rPr>
            <w:rFonts w:asciiTheme="majorBidi" w:eastAsia="Times New Roman" w:hAnsiTheme="majorBidi" w:cstheme="majorBidi"/>
            <w:sz w:val="24"/>
            <w:szCs w:val="24"/>
          </w:rPr>
          <w:delText>L</w:delText>
        </w:r>
      </w:del>
      <w:r w:rsidRPr="000F5F8B">
        <w:rPr>
          <w:rFonts w:asciiTheme="majorBidi" w:eastAsia="Times New Roman" w:hAnsiTheme="majorBidi" w:cstheme="majorBidi"/>
          <w:sz w:val="24"/>
          <w:szCs w:val="24"/>
        </w:rPr>
        <w:t xml:space="preserve">iberal </w:t>
      </w:r>
      <w:r w:rsidR="00813046" w:rsidRPr="000F5F8B">
        <w:rPr>
          <w:rFonts w:asciiTheme="majorBidi" w:eastAsia="Times New Roman" w:hAnsiTheme="majorBidi" w:cstheme="majorBidi"/>
          <w:sz w:val="24"/>
          <w:szCs w:val="24"/>
          <w:lang w:val="en-US"/>
        </w:rPr>
        <w:t>values</w:t>
      </w:r>
      <w:r w:rsidRPr="000F5F8B">
        <w:rPr>
          <w:rFonts w:asciiTheme="majorBidi" w:eastAsia="Times New Roman" w:hAnsiTheme="majorBidi" w:cstheme="majorBidi"/>
          <w:sz w:val="24"/>
          <w:szCs w:val="24"/>
        </w:rPr>
        <w:t>” score (</w:t>
      </w:r>
      <w:r w:rsidR="00813046" w:rsidRPr="000F5F8B">
        <w:rPr>
          <w:rFonts w:asciiTheme="majorBidi" w:eastAsia="Times New Roman" w:hAnsiTheme="majorBidi" w:cstheme="majorBidi"/>
          <w:sz w:val="24"/>
          <w:szCs w:val="24"/>
        </w:rPr>
        <w:t>LIB</w:t>
      </w:r>
      <w:r w:rsidRPr="000F5F8B">
        <w:rPr>
          <w:rFonts w:asciiTheme="majorBidi" w:eastAsia="Times New Roman" w:hAnsiTheme="majorBidi" w:cstheme="majorBidi"/>
          <w:sz w:val="24"/>
          <w:szCs w:val="24"/>
        </w:rPr>
        <w:t>).</w:t>
      </w:r>
      <w:r w:rsidRPr="000F5F8B">
        <w:rPr>
          <w:rFonts w:asciiTheme="majorBidi" w:eastAsia="Times New Roman" w:hAnsiTheme="majorBidi" w:cstheme="majorBidi"/>
          <w:sz w:val="24"/>
          <w:szCs w:val="24"/>
          <w:lang w:val="en-US"/>
        </w:rPr>
        <w:t xml:space="preserve"> </w:t>
      </w:r>
      <w:r w:rsidR="00AA2373" w:rsidRPr="000F5F8B">
        <w:rPr>
          <w:rFonts w:asciiTheme="majorBidi" w:eastAsia="Times New Roman" w:hAnsiTheme="majorBidi" w:cstheme="majorBidi"/>
          <w:sz w:val="24"/>
          <w:szCs w:val="24"/>
          <w:lang w:val="en-US"/>
        </w:rPr>
        <w:t xml:space="preserve">Figure 1 shows the location of </w:t>
      </w:r>
      <w:r w:rsidR="00813046" w:rsidRPr="000F5F8B">
        <w:rPr>
          <w:rFonts w:asciiTheme="majorBidi" w:eastAsia="Times New Roman" w:hAnsiTheme="majorBidi" w:cstheme="majorBidi"/>
          <w:sz w:val="24"/>
          <w:szCs w:val="24"/>
          <w:lang w:val="en-US"/>
        </w:rPr>
        <w:t>LIB</w:t>
      </w:r>
      <w:r w:rsidR="00AA2373" w:rsidRPr="000F5F8B">
        <w:rPr>
          <w:rFonts w:asciiTheme="majorBidi" w:eastAsia="Times New Roman" w:hAnsiTheme="majorBidi" w:cstheme="majorBidi"/>
          <w:sz w:val="24"/>
          <w:szCs w:val="24"/>
          <w:lang w:val="en-US"/>
        </w:rPr>
        <w:t xml:space="preserve"> values </w:t>
      </w:r>
      <w:r w:rsidR="000D7CE3" w:rsidRPr="000F5F8B">
        <w:rPr>
          <w:rFonts w:asciiTheme="majorBidi" w:eastAsia="Times New Roman" w:hAnsiTheme="majorBidi" w:cstheme="majorBidi"/>
          <w:sz w:val="24"/>
          <w:szCs w:val="24"/>
          <w:lang w:val="en-US"/>
        </w:rPr>
        <w:t xml:space="preserve">(in gray) </w:t>
      </w:r>
      <w:r w:rsidR="00AA2373" w:rsidRPr="000F5F8B">
        <w:rPr>
          <w:rFonts w:asciiTheme="majorBidi" w:eastAsia="Times New Roman" w:hAnsiTheme="majorBidi" w:cstheme="majorBidi"/>
          <w:sz w:val="24"/>
          <w:szCs w:val="24"/>
          <w:lang w:val="en-US"/>
        </w:rPr>
        <w:t xml:space="preserve">in relation to the </w:t>
      </w:r>
      <w:r w:rsidR="000D7CE3" w:rsidRPr="000F5F8B">
        <w:rPr>
          <w:rFonts w:asciiTheme="majorBidi" w:eastAsia="Times New Roman" w:hAnsiTheme="majorBidi" w:cstheme="majorBidi"/>
          <w:sz w:val="24"/>
          <w:szCs w:val="24"/>
          <w:lang w:val="en-US"/>
        </w:rPr>
        <w:t xml:space="preserve">established </w:t>
      </w:r>
      <w:r w:rsidR="00AA2373" w:rsidRPr="000F5F8B">
        <w:rPr>
          <w:rFonts w:asciiTheme="majorBidi" w:eastAsia="Times New Roman" w:hAnsiTheme="majorBidi" w:cstheme="majorBidi"/>
          <w:sz w:val="24"/>
          <w:szCs w:val="24"/>
          <w:lang w:val="en-US"/>
        </w:rPr>
        <w:t>second-order value groups.</w:t>
      </w:r>
    </w:p>
    <w:p w14:paraId="6E6420F2" w14:textId="77777777" w:rsidR="00E4041C" w:rsidRPr="000F5F8B" w:rsidRDefault="00E4041C" w:rsidP="00F91F0E">
      <w:pPr>
        <w:pStyle w:val="Normal1"/>
        <w:spacing w:line="480" w:lineRule="auto"/>
        <w:ind w:firstLine="709"/>
        <w:rPr>
          <w:rFonts w:asciiTheme="majorBidi" w:eastAsia="Times New Roman" w:hAnsiTheme="majorBidi" w:cstheme="majorBidi"/>
          <w:b/>
          <w:sz w:val="24"/>
          <w:szCs w:val="24"/>
        </w:rPr>
      </w:pPr>
      <w:r w:rsidRPr="000F5F8B">
        <w:rPr>
          <w:rFonts w:asciiTheme="majorBidi" w:eastAsia="Times New Roman" w:hAnsiTheme="majorBidi" w:cstheme="majorBidi"/>
          <w:b/>
          <w:sz w:val="24"/>
          <w:szCs w:val="24"/>
        </w:rPr>
        <w:t>Religiosity measures</w:t>
      </w:r>
    </w:p>
    <w:p w14:paraId="41B18791" w14:textId="77777777" w:rsidR="002D794F" w:rsidRDefault="00E4041C" w:rsidP="00F91F0E">
      <w:pPr>
        <w:pStyle w:val="Normal1"/>
        <w:spacing w:line="480" w:lineRule="auto"/>
        <w:rPr>
          <w:ins w:id="607" w:author="Author"/>
          <w:rFonts w:asciiTheme="majorBidi" w:eastAsia="Times New Roman" w:hAnsiTheme="majorBidi" w:cstheme="majorBidi"/>
          <w:sz w:val="24"/>
          <w:szCs w:val="24"/>
          <w:lang w:val="en-US"/>
        </w:rPr>
      </w:pPr>
      <w:r w:rsidRPr="000F5F8B">
        <w:rPr>
          <w:rFonts w:asciiTheme="majorBidi" w:eastAsia="Times New Roman" w:hAnsiTheme="majorBidi" w:cstheme="majorBidi"/>
          <w:sz w:val="24"/>
          <w:szCs w:val="24"/>
        </w:rPr>
        <w:t xml:space="preserve">We </w:t>
      </w:r>
      <w:r w:rsidR="00FE1B67" w:rsidRPr="000F5F8B">
        <w:rPr>
          <w:rFonts w:asciiTheme="majorBidi" w:eastAsia="Times New Roman" w:hAnsiTheme="majorBidi" w:cstheme="majorBidi"/>
          <w:sz w:val="24"/>
          <w:szCs w:val="24"/>
          <w:lang w:val="en-US"/>
        </w:rPr>
        <w:t>used</w:t>
      </w:r>
      <w:r w:rsidRPr="000F5F8B">
        <w:rPr>
          <w:rFonts w:asciiTheme="majorBidi" w:eastAsia="Times New Roman" w:hAnsiTheme="majorBidi" w:cstheme="majorBidi"/>
          <w:sz w:val="24"/>
          <w:szCs w:val="24"/>
        </w:rPr>
        <w:t xml:space="preserve"> </w:t>
      </w:r>
      <w:r w:rsidR="00EF66BB" w:rsidRPr="000F5F8B">
        <w:rPr>
          <w:rFonts w:asciiTheme="majorBidi" w:eastAsia="Times New Roman" w:hAnsiTheme="majorBidi" w:cstheme="majorBidi"/>
          <w:sz w:val="24"/>
          <w:szCs w:val="24"/>
        </w:rPr>
        <w:t xml:space="preserve">three </w:t>
      </w:r>
      <w:r w:rsidRPr="000F5F8B">
        <w:rPr>
          <w:rFonts w:asciiTheme="majorBidi" w:eastAsia="Times New Roman" w:hAnsiTheme="majorBidi" w:cstheme="majorBidi"/>
          <w:sz w:val="24"/>
          <w:szCs w:val="24"/>
        </w:rPr>
        <w:t>measures of religiosity</w:t>
      </w:r>
      <w:r w:rsidR="000D7CE3" w:rsidRPr="000F5F8B">
        <w:rPr>
          <w:rFonts w:asciiTheme="majorBidi" w:eastAsia="Times New Roman" w:hAnsiTheme="majorBidi" w:cstheme="majorBidi"/>
          <w:sz w:val="24"/>
          <w:szCs w:val="24"/>
          <w:lang w:val="en-US"/>
        </w:rPr>
        <w:t xml:space="preserve">. </w:t>
      </w:r>
    </w:p>
    <w:p w14:paraId="1250DB81" w14:textId="168CA42E" w:rsidR="00E4041C" w:rsidRPr="000F5F8B" w:rsidRDefault="00E4041C" w:rsidP="00F03E5E">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i/>
          <w:sz w:val="24"/>
          <w:szCs w:val="24"/>
        </w:rPr>
        <w:t>Religious belonging</w:t>
      </w:r>
      <w:r w:rsidRPr="000F5F8B">
        <w:rPr>
          <w:rFonts w:asciiTheme="majorBidi" w:eastAsia="Times New Roman" w:hAnsiTheme="majorBidi" w:cstheme="majorBidi"/>
          <w:sz w:val="24"/>
          <w:szCs w:val="24"/>
        </w:rPr>
        <w:t xml:space="preserve"> was measured dichotomously </w:t>
      </w:r>
      <w:ins w:id="608" w:author="Author">
        <w:r w:rsidR="002D794F">
          <w:rPr>
            <w:rFonts w:asciiTheme="majorBidi" w:eastAsia="Times New Roman" w:hAnsiTheme="majorBidi" w:cstheme="majorBidi"/>
            <w:sz w:val="24"/>
            <w:szCs w:val="24"/>
            <w:lang w:val="en-US"/>
          </w:rPr>
          <w:t>according to answers to</w:t>
        </w:r>
      </w:ins>
      <w:del w:id="609" w:author="Author">
        <w:r w:rsidRPr="000F5F8B" w:rsidDel="002D794F">
          <w:rPr>
            <w:rFonts w:asciiTheme="majorBidi" w:eastAsia="Times New Roman" w:hAnsiTheme="majorBidi" w:cstheme="majorBidi"/>
            <w:sz w:val="24"/>
            <w:szCs w:val="24"/>
          </w:rPr>
          <w:delText xml:space="preserve">by </w:delText>
        </w:r>
      </w:del>
      <w:ins w:id="610" w:author="Author">
        <w:r w:rsidR="002D794F">
          <w:rPr>
            <w:rFonts w:asciiTheme="majorBidi" w:eastAsia="Times New Roman" w:hAnsiTheme="majorBidi" w:cstheme="majorBidi"/>
            <w:sz w:val="24"/>
            <w:szCs w:val="24"/>
            <w:lang w:val="en-US"/>
          </w:rPr>
          <w:t xml:space="preserve"> </w:t>
        </w:r>
      </w:ins>
      <w:r w:rsidRPr="000F5F8B">
        <w:rPr>
          <w:rFonts w:asciiTheme="majorBidi" w:eastAsia="Times New Roman" w:hAnsiTheme="majorBidi" w:cstheme="majorBidi"/>
          <w:sz w:val="24"/>
          <w:szCs w:val="24"/>
        </w:rPr>
        <w:t>the question:</w:t>
      </w:r>
    </w:p>
    <w:p w14:paraId="43019371" w14:textId="77777777" w:rsidR="00E4041C" w:rsidRPr="000F5F8B" w:rsidRDefault="00E4041C" w:rsidP="00F91F0E">
      <w:pPr>
        <w:pStyle w:val="Normal1"/>
        <w:spacing w:line="480" w:lineRule="auto"/>
        <w:ind w:left="450"/>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Do you consider yourself as belonging to one or more religious groups, communities, or traditions? (Yes or No).</w:t>
      </w:r>
    </w:p>
    <w:p w14:paraId="2E823D01" w14:textId="586E50C9" w:rsidR="00E4041C" w:rsidRPr="000F5F8B" w:rsidRDefault="003C6CCE" w:rsidP="007933C0">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i/>
          <w:sz w:val="24"/>
          <w:szCs w:val="24"/>
        </w:rPr>
        <w:t>Religious self-identification</w:t>
      </w:r>
      <w:r w:rsidR="00E4041C" w:rsidRPr="000F5F8B">
        <w:rPr>
          <w:rFonts w:asciiTheme="majorBidi" w:eastAsia="Times New Roman" w:hAnsiTheme="majorBidi" w:cstheme="majorBidi"/>
          <w:sz w:val="24"/>
          <w:szCs w:val="24"/>
        </w:rPr>
        <w:t xml:space="preserve"> was measured on a 0</w:t>
      </w:r>
      <w:ins w:id="611" w:author="Author">
        <w:r w:rsidR="0070599C">
          <w:rPr>
            <w:rFonts w:asciiTheme="majorBidi" w:eastAsia="Times New Roman" w:hAnsiTheme="majorBidi" w:cstheme="majorBidi"/>
            <w:sz w:val="24"/>
            <w:szCs w:val="24"/>
          </w:rPr>
          <w:t>–</w:t>
        </w:r>
      </w:ins>
      <w:del w:id="612" w:author="Author">
        <w:r w:rsidR="00E4041C" w:rsidRPr="000F5F8B" w:rsidDel="00546915">
          <w:rPr>
            <w:rFonts w:asciiTheme="majorBidi" w:eastAsia="Times New Roman" w:hAnsiTheme="majorBidi" w:cstheme="majorBidi"/>
            <w:sz w:val="24"/>
            <w:szCs w:val="24"/>
          </w:rPr>
          <w:delText>-</w:delText>
        </w:r>
      </w:del>
      <w:r w:rsidR="00E4041C" w:rsidRPr="000F5F8B">
        <w:rPr>
          <w:rFonts w:asciiTheme="majorBidi" w:eastAsia="Times New Roman" w:hAnsiTheme="majorBidi" w:cstheme="majorBidi"/>
          <w:sz w:val="24"/>
          <w:szCs w:val="24"/>
        </w:rPr>
        <w:t xml:space="preserve">10 scale </w:t>
      </w:r>
      <w:ins w:id="613" w:author="Author">
        <w:r w:rsidR="002D794F">
          <w:rPr>
            <w:rFonts w:asciiTheme="majorBidi" w:eastAsia="Times New Roman" w:hAnsiTheme="majorBidi" w:cstheme="majorBidi"/>
            <w:sz w:val="24"/>
            <w:szCs w:val="24"/>
            <w:lang w:val="en-US"/>
          </w:rPr>
          <w:t>according to answers to</w:t>
        </w:r>
      </w:ins>
      <w:del w:id="614" w:author="Author">
        <w:r w:rsidR="00E4041C" w:rsidRPr="000F5F8B" w:rsidDel="002D794F">
          <w:rPr>
            <w:rFonts w:asciiTheme="majorBidi" w:eastAsia="Times New Roman" w:hAnsiTheme="majorBidi" w:cstheme="majorBidi"/>
            <w:sz w:val="24"/>
            <w:szCs w:val="24"/>
          </w:rPr>
          <w:delText>by</w:delText>
        </w:r>
      </w:del>
      <w:r w:rsidR="00E4041C" w:rsidRPr="000F5F8B">
        <w:rPr>
          <w:rFonts w:asciiTheme="majorBidi" w:eastAsia="Times New Roman" w:hAnsiTheme="majorBidi" w:cstheme="majorBidi"/>
          <w:sz w:val="24"/>
          <w:szCs w:val="24"/>
        </w:rPr>
        <w:t xml:space="preserve"> the question: </w:t>
      </w:r>
    </w:p>
    <w:p w14:paraId="556B18DE" w14:textId="77777777" w:rsidR="00E4041C" w:rsidRPr="000F5F8B" w:rsidRDefault="00E4041C" w:rsidP="00F91F0E">
      <w:pPr>
        <w:pStyle w:val="Normal1"/>
        <w:spacing w:line="480" w:lineRule="auto"/>
        <w:ind w:left="450"/>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Regardless of whether you consider yourself as belonging or close to a particular religious group, community, or tradition, how religious would you say you are?</w:t>
      </w:r>
    </w:p>
    <w:p w14:paraId="08A5DDC2" w14:textId="2C968F14" w:rsidR="00E4041C" w:rsidRPr="000F5F8B" w:rsidRDefault="00E4041C" w:rsidP="007933C0">
      <w:pPr>
        <w:pStyle w:val="Normal1"/>
        <w:spacing w:line="480" w:lineRule="auto"/>
        <w:rPr>
          <w:rFonts w:asciiTheme="majorBidi" w:eastAsia="Times New Roman" w:hAnsiTheme="majorBidi" w:cstheme="majorBidi"/>
          <w:sz w:val="24"/>
          <w:szCs w:val="24"/>
          <w:lang w:val="en-US"/>
        </w:rPr>
      </w:pPr>
      <w:r w:rsidRPr="000F5F8B">
        <w:rPr>
          <w:rFonts w:asciiTheme="majorBidi" w:eastAsia="Times New Roman" w:hAnsiTheme="majorBidi" w:cstheme="majorBidi"/>
          <w:i/>
          <w:sz w:val="24"/>
          <w:szCs w:val="24"/>
        </w:rPr>
        <w:t>Religious practice</w:t>
      </w:r>
      <w:r w:rsidRPr="000F5F8B">
        <w:rPr>
          <w:rFonts w:asciiTheme="majorBidi" w:eastAsia="Times New Roman" w:hAnsiTheme="majorBidi" w:cstheme="majorBidi"/>
          <w:sz w:val="24"/>
          <w:szCs w:val="24"/>
        </w:rPr>
        <w:t xml:space="preserve"> was measured </w:t>
      </w:r>
      <w:r w:rsidR="00FE1B67" w:rsidRPr="000F5F8B">
        <w:rPr>
          <w:rFonts w:asciiTheme="majorBidi" w:eastAsia="Times New Roman" w:hAnsiTheme="majorBidi" w:cstheme="majorBidi"/>
          <w:sz w:val="24"/>
          <w:szCs w:val="24"/>
          <w:lang w:val="en-US"/>
        </w:rPr>
        <w:t>on a 0</w:t>
      </w:r>
      <w:ins w:id="615" w:author="Author">
        <w:r w:rsidR="0070599C">
          <w:rPr>
            <w:rFonts w:asciiTheme="majorBidi" w:eastAsia="Times New Roman" w:hAnsiTheme="majorBidi" w:cstheme="majorBidi"/>
            <w:sz w:val="24"/>
            <w:szCs w:val="24"/>
          </w:rPr>
          <w:t>–</w:t>
        </w:r>
      </w:ins>
      <w:del w:id="616" w:author="Author">
        <w:r w:rsidR="00FE1B67" w:rsidRPr="000F5F8B" w:rsidDel="00546915">
          <w:rPr>
            <w:rFonts w:asciiTheme="majorBidi" w:eastAsia="Times New Roman" w:hAnsiTheme="majorBidi" w:cstheme="majorBidi"/>
            <w:sz w:val="24"/>
            <w:szCs w:val="24"/>
            <w:lang w:val="en-US"/>
          </w:rPr>
          <w:delText>-</w:delText>
        </w:r>
      </w:del>
      <w:r w:rsidR="00FE1B67" w:rsidRPr="000F5F8B">
        <w:rPr>
          <w:rFonts w:asciiTheme="majorBidi" w:eastAsia="Times New Roman" w:hAnsiTheme="majorBidi" w:cstheme="majorBidi"/>
          <w:sz w:val="24"/>
          <w:szCs w:val="24"/>
          <w:lang w:val="en-US"/>
        </w:rPr>
        <w:t xml:space="preserve">10 scale </w:t>
      </w:r>
      <w:ins w:id="617" w:author="Author">
        <w:r w:rsidR="002D794F">
          <w:rPr>
            <w:rFonts w:asciiTheme="majorBidi" w:eastAsia="Times New Roman" w:hAnsiTheme="majorBidi" w:cstheme="majorBidi"/>
            <w:sz w:val="24"/>
            <w:szCs w:val="24"/>
            <w:lang w:val="en-US"/>
          </w:rPr>
          <w:t>according to</w:t>
        </w:r>
      </w:ins>
      <w:del w:id="618" w:author="Author">
        <w:r w:rsidRPr="000F5F8B" w:rsidDel="002D794F">
          <w:rPr>
            <w:rFonts w:asciiTheme="majorBidi" w:eastAsia="Times New Roman" w:hAnsiTheme="majorBidi" w:cstheme="majorBidi"/>
            <w:sz w:val="24"/>
            <w:szCs w:val="24"/>
          </w:rPr>
          <w:delText>by</w:delText>
        </w:r>
      </w:del>
      <w:r w:rsidR="006236B7" w:rsidRPr="000F5F8B">
        <w:rPr>
          <w:rFonts w:asciiTheme="majorBidi" w:eastAsia="Times New Roman" w:hAnsiTheme="majorBidi" w:cstheme="majorBidi"/>
          <w:sz w:val="24"/>
          <w:szCs w:val="24"/>
          <w:lang w:val="en-US"/>
        </w:rPr>
        <w:t xml:space="preserve"> answers to the question</w:t>
      </w:r>
      <w:r w:rsidR="00FE1B67" w:rsidRPr="000F5F8B">
        <w:rPr>
          <w:rFonts w:asciiTheme="majorBidi" w:eastAsia="Times New Roman" w:hAnsiTheme="majorBidi" w:cstheme="majorBidi"/>
          <w:sz w:val="24"/>
          <w:szCs w:val="24"/>
          <w:lang w:val="en-US"/>
        </w:rPr>
        <w:t>:</w:t>
      </w:r>
    </w:p>
    <w:p w14:paraId="5E391E89" w14:textId="77777777" w:rsidR="00E4041C" w:rsidRPr="000F5F8B" w:rsidRDefault="00E4041C" w:rsidP="00F91F0E">
      <w:pPr>
        <w:pStyle w:val="Normal1"/>
        <w:spacing w:line="480" w:lineRule="auto"/>
        <w:ind w:left="360"/>
        <w:contextualSpacing/>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Apart from when you are at religious ceremonies or services, how often do you engage in private religious or spiritual practices, such as worship, praying, or meditation?</w:t>
      </w:r>
    </w:p>
    <w:p w14:paraId="50555D69" w14:textId="77777777" w:rsidR="006236B7" w:rsidRPr="00383E17" w:rsidRDefault="006236B7" w:rsidP="00383E17">
      <w:pPr>
        <w:pStyle w:val="Normal1"/>
        <w:spacing w:line="480" w:lineRule="auto"/>
        <w:ind w:firstLine="360"/>
        <w:rPr>
          <w:rFonts w:asciiTheme="majorBidi" w:eastAsia="Times New Roman" w:hAnsiTheme="majorBidi" w:cstheme="majorBidi"/>
          <w:b/>
          <w:bCs/>
          <w:i/>
          <w:iCs/>
          <w:sz w:val="24"/>
          <w:szCs w:val="24"/>
          <w:rPrChange w:id="619" w:author="Author">
            <w:rPr>
              <w:rFonts w:asciiTheme="majorBidi" w:eastAsia="Times New Roman" w:hAnsiTheme="majorBidi" w:cstheme="majorBidi"/>
              <w:i/>
              <w:iCs/>
              <w:sz w:val="24"/>
              <w:szCs w:val="24"/>
            </w:rPr>
          </w:rPrChange>
        </w:rPr>
        <w:pPrChange w:id="620" w:author="Author">
          <w:pPr>
            <w:pStyle w:val="Normal1"/>
            <w:spacing w:line="480" w:lineRule="auto"/>
          </w:pPr>
        </w:pPrChange>
      </w:pPr>
      <w:r w:rsidRPr="00383E17">
        <w:rPr>
          <w:rFonts w:asciiTheme="majorBidi" w:eastAsia="Times New Roman" w:hAnsiTheme="majorBidi" w:cstheme="majorBidi"/>
          <w:b/>
          <w:bCs/>
          <w:i/>
          <w:iCs/>
          <w:sz w:val="24"/>
          <w:szCs w:val="24"/>
          <w:rPrChange w:id="621" w:author="Author">
            <w:rPr>
              <w:rFonts w:asciiTheme="majorBidi" w:eastAsia="Times New Roman" w:hAnsiTheme="majorBidi" w:cstheme="majorBidi"/>
              <w:i/>
              <w:iCs/>
              <w:sz w:val="24"/>
              <w:szCs w:val="24"/>
            </w:rPr>
          </w:rPrChange>
        </w:rPr>
        <w:t>Analytic plan</w:t>
      </w:r>
    </w:p>
    <w:p w14:paraId="75ED77B5" w14:textId="77777777" w:rsidR="007F717A" w:rsidRPr="000F5F8B" w:rsidRDefault="00796DA0" w:rsidP="00F91F0E">
      <w:pPr>
        <w:pStyle w:val="Normal1"/>
        <w:spacing w:line="480" w:lineRule="auto"/>
        <w:ind w:firstLine="900"/>
        <w:rPr>
          <w:rFonts w:asciiTheme="majorBidi" w:eastAsia="Times New Roman" w:hAnsiTheme="majorBidi" w:cstheme="majorBidi"/>
          <w:sz w:val="24"/>
          <w:lang w:val="en-US"/>
        </w:rPr>
      </w:pPr>
      <w:r w:rsidRPr="000F5F8B">
        <w:rPr>
          <w:rFonts w:asciiTheme="majorBidi" w:hAnsiTheme="majorBidi" w:cstheme="majorBidi"/>
          <w:sz w:val="24"/>
          <w:lang w:val="en-US"/>
        </w:rPr>
        <w:lastRenderedPageBreak/>
        <w:t>W</w:t>
      </w:r>
      <w:r w:rsidR="00B32B96" w:rsidRPr="000F5F8B">
        <w:rPr>
          <w:rFonts w:asciiTheme="majorBidi" w:hAnsiTheme="majorBidi" w:cstheme="majorBidi"/>
          <w:sz w:val="24"/>
          <w:lang w:val="en-US"/>
        </w:rPr>
        <w:t>e</w:t>
      </w:r>
      <w:r w:rsidR="007F717A" w:rsidRPr="000F5F8B">
        <w:rPr>
          <w:rFonts w:asciiTheme="majorBidi" w:hAnsiTheme="majorBidi" w:cstheme="majorBidi"/>
          <w:sz w:val="24"/>
        </w:rPr>
        <w:t xml:space="preserve"> </w:t>
      </w:r>
      <w:r w:rsidR="004F1CAB" w:rsidRPr="000F5F8B">
        <w:rPr>
          <w:rFonts w:asciiTheme="majorBidi" w:hAnsiTheme="majorBidi" w:cstheme="majorBidi"/>
          <w:sz w:val="24"/>
          <w:lang w:val="en-US"/>
        </w:rPr>
        <w:t xml:space="preserve">tested each of the 13 countries separately, and then </w:t>
      </w:r>
      <w:r w:rsidR="007F717A" w:rsidRPr="000F5F8B">
        <w:rPr>
          <w:rFonts w:asciiTheme="majorBidi" w:hAnsiTheme="majorBidi" w:cstheme="majorBidi"/>
          <w:sz w:val="24"/>
        </w:rPr>
        <w:t>grouped the</w:t>
      </w:r>
      <w:r w:rsidR="000D7CE3" w:rsidRPr="000F5F8B">
        <w:rPr>
          <w:rFonts w:asciiTheme="majorBidi" w:hAnsiTheme="majorBidi" w:cstheme="majorBidi"/>
          <w:sz w:val="24"/>
          <w:lang w:val="en-US"/>
        </w:rPr>
        <w:t xml:space="preserve">m </w:t>
      </w:r>
      <w:r w:rsidR="004F1CAB" w:rsidRPr="000F5F8B">
        <w:rPr>
          <w:rFonts w:asciiTheme="majorBidi" w:hAnsiTheme="majorBidi" w:cstheme="majorBidi"/>
          <w:sz w:val="24"/>
          <w:lang w:val="en-US"/>
        </w:rPr>
        <w:t>by</w:t>
      </w:r>
      <w:r w:rsidR="007F717A" w:rsidRPr="000F5F8B">
        <w:rPr>
          <w:rFonts w:asciiTheme="majorBidi" w:hAnsiTheme="majorBidi" w:cstheme="majorBidi"/>
          <w:sz w:val="24"/>
        </w:rPr>
        <w:t xml:space="preserve"> Hofstede’s (</w:t>
      </w:r>
      <w:r w:rsidR="00877D54" w:rsidRPr="000F5F8B">
        <w:rPr>
          <w:rFonts w:asciiTheme="majorBidi" w:hAnsiTheme="majorBidi" w:cstheme="majorBidi"/>
          <w:sz w:val="24"/>
        </w:rPr>
        <w:t>201</w:t>
      </w:r>
      <w:r w:rsidR="00877D54">
        <w:rPr>
          <w:rFonts w:asciiTheme="majorBidi" w:hAnsiTheme="majorBidi" w:cstheme="majorBidi"/>
          <w:sz w:val="24"/>
          <w:lang w:val="en-US"/>
        </w:rPr>
        <w:t>1</w:t>
      </w:r>
      <w:r w:rsidR="007F717A" w:rsidRPr="00877D54">
        <w:rPr>
          <w:rFonts w:asciiTheme="majorBidi" w:hAnsiTheme="majorBidi" w:cstheme="majorBidi"/>
          <w:sz w:val="24"/>
        </w:rPr>
        <w:t xml:space="preserve">) cultural </w:t>
      </w:r>
      <w:r w:rsidR="004F1CAB" w:rsidRPr="00877D54">
        <w:rPr>
          <w:rFonts w:asciiTheme="majorBidi" w:hAnsiTheme="majorBidi" w:cstheme="majorBidi"/>
          <w:sz w:val="24"/>
          <w:lang w:val="en-US"/>
        </w:rPr>
        <w:t xml:space="preserve">individualist/collectivist </w:t>
      </w:r>
      <w:r w:rsidR="007F717A" w:rsidRPr="00877D54">
        <w:rPr>
          <w:rFonts w:asciiTheme="majorBidi" w:hAnsiTheme="majorBidi" w:cstheme="majorBidi"/>
          <w:sz w:val="24"/>
        </w:rPr>
        <w:t>index</w:t>
      </w:r>
      <w:r w:rsidR="00415D15" w:rsidRPr="00877D54">
        <w:rPr>
          <w:rFonts w:asciiTheme="majorBidi" w:hAnsiTheme="majorBidi" w:cstheme="majorBidi"/>
          <w:sz w:val="24"/>
          <w:lang w:val="en-US" w:bidi="he-IL"/>
        </w:rPr>
        <w:t xml:space="preserve"> (I/C) and </w:t>
      </w:r>
      <w:r w:rsidR="0001359A" w:rsidRPr="00877D54">
        <w:rPr>
          <w:rFonts w:asciiTheme="majorBidi" w:hAnsiTheme="majorBidi" w:cstheme="majorBidi"/>
          <w:sz w:val="24"/>
          <w:lang w:val="en-US" w:bidi="he-IL"/>
        </w:rPr>
        <w:t>p</w:t>
      </w:r>
      <w:r w:rsidR="00415D15" w:rsidRPr="00877D54">
        <w:rPr>
          <w:rFonts w:asciiTheme="majorBidi" w:hAnsiTheme="majorBidi" w:cstheme="majorBidi"/>
          <w:sz w:val="24"/>
          <w:lang w:val="en-US" w:bidi="he-IL"/>
        </w:rPr>
        <w:t xml:space="preserve">ower </w:t>
      </w:r>
      <w:r w:rsidR="0001359A" w:rsidRPr="00877D54">
        <w:rPr>
          <w:rFonts w:asciiTheme="majorBidi" w:hAnsiTheme="majorBidi" w:cstheme="majorBidi"/>
          <w:sz w:val="24"/>
          <w:lang w:val="en-US" w:bidi="he-IL"/>
        </w:rPr>
        <w:t>d</w:t>
      </w:r>
      <w:r w:rsidR="00415D15" w:rsidRPr="00877D54">
        <w:rPr>
          <w:rFonts w:asciiTheme="majorBidi" w:hAnsiTheme="majorBidi" w:cstheme="majorBidi"/>
          <w:sz w:val="24"/>
          <w:lang w:val="en-US" w:bidi="he-IL"/>
        </w:rPr>
        <w:t>istance index (PD)</w:t>
      </w:r>
      <w:r w:rsidR="004F1CAB" w:rsidRPr="00877D54">
        <w:rPr>
          <w:rFonts w:asciiTheme="majorBidi" w:hAnsiTheme="majorBidi" w:cstheme="majorBidi"/>
          <w:sz w:val="24"/>
          <w:lang w:val="en-US"/>
        </w:rPr>
        <w:t xml:space="preserve">, </w:t>
      </w:r>
      <w:r w:rsidR="00FE1B67" w:rsidRPr="00877D54">
        <w:rPr>
          <w:rFonts w:asciiTheme="majorBidi" w:hAnsiTheme="majorBidi" w:cstheme="majorBidi"/>
          <w:sz w:val="24"/>
          <w:lang w:val="en-US"/>
        </w:rPr>
        <w:t xml:space="preserve">creating </w:t>
      </w:r>
      <w:r w:rsidR="00415D15" w:rsidRPr="000F5F8B">
        <w:rPr>
          <w:rFonts w:asciiTheme="majorBidi" w:hAnsiTheme="majorBidi" w:cstheme="majorBidi"/>
          <w:sz w:val="24"/>
          <w:lang w:val="en-US"/>
        </w:rPr>
        <w:t xml:space="preserve">two pairs of </w:t>
      </w:r>
      <w:r w:rsidR="00FE1B67" w:rsidRPr="000F5F8B">
        <w:rPr>
          <w:rFonts w:asciiTheme="majorBidi" w:hAnsiTheme="majorBidi" w:cstheme="majorBidi"/>
          <w:sz w:val="24"/>
          <w:lang w:val="en-US"/>
        </w:rPr>
        <w:t>contrast groups</w:t>
      </w:r>
      <w:r w:rsidR="00033138" w:rsidRPr="000F5F8B">
        <w:rPr>
          <w:rFonts w:asciiTheme="majorBidi" w:eastAsia="Times New Roman" w:hAnsiTheme="majorBidi" w:cstheme="majorBidi"/>
          <w:sz w:val="24"/>
          <w:lang w:val="en-US"/>
        </w:rPr>
        <w:t xml:space="preserve"> (See </w:t>
      </w:r>
      <w:r w:rsidR="000D7CE3" w:rsidRPr="000F5F8B">
        <w:rPr>
          <w:rFonts w:asciiTheme="majorBidi" w:eastAsia="Times New Roman" w:hAnsiTheme="majorBidi" w:cstheme="majorBidi"/>
          <w:sz w:val="24"/>
          <w:lang w:val="en-US"/>
        </w:rPr>
        <w:t>T</w:t>
      </w:r>
      <w:r w:rsidR="00033138" w:rsidRPr="000F5F8B">
        <w:rPr>
          <w:rFonts w:asciiTheme="majorBidi" w:eastAsia="Times New Roman" w:hAnsiTheme="majorBidi" w:cstheme="majorBidi"/>
          <w:sz w:val="24"/>
          <w:lang w:val="en-US"/>
        </w:rPr>
        <w:t>able 1 for ranking)</w:t>
      </w:r>
      <w:r w:rsidR="00415D15" w:rsidRPr="000F5F8B">
        <w:rPr>
          <w:rFonts w:asciiTheme="majorBidi" w:eastAsia="Times New Roman" w:hAnsiTheme="majorBidi" w:cstheme="majorBidi"/>
          <w:sz w:val="24"/>
          <w:lang w:val="en-US"/>
        </w:rPr>
        <w:t>.</w:t>
      </w:r>
    </w:p>
    <w:p w14:paraId="3216508B" w14:textId="6F3E3E85" w:rsidR="00796DA0" w:rsidRPr="000F5F8B" w:rsidRDefault="00796DA0" w:rsidP="007933C0">
      <w:pPr>
        <w:pStyle w:val="Normal1"/>
        <w:numPr>
          <w:ilvl w:val="1"/>
          <w:numId w:val="1"/>
        </w:numPr>
        <w:spacing w:line="480" w:lineRule="auto"/>
        <w:ind w:left="720" w:hanging="630"/>
        <w:rPr>
          <w:rFonts w:asciiTheme="majorBidi" w:eastAsia="Times New Roman" w:hAnsiTheme="majorBidi" w:cstheme="majorBidi"/>
          <w:sz w:val="24"/>
          <w:lang w:val="en-US"/>
        </w:rPr>
      </w:pPr>
      <w:r w:rsidRPr="000F5F8B">
        <w:rPr>
          <w:rFonts w:asciiTheme="majorBidi" w:eastAsia="Times New Roman" w:hAnsiTheme="majorBidi" w:cstheme="majorBidi"/>
          <w:sz w:val="24"/>
          <w:lang w:val="en-US"/>
        </w:rPr>
        <w:t>High individualism (</w:t>
      </w:r>
      <w:del w:id="622" w:author="Author">
        <w:r w:rsidRPr="000F5F8B" w:rsidDel="00546915">
          <w:rPr>
            <w:rFonts w:asciiTheme="majorBidi" w:eastAsia="Times New Roman" w:hAnsiTheme="majorBidi" w:cstheme="majorBidi"/>
            <w:sz w:val="24"/>
            <w:lang w:val="en-US"/>
          </w:rPr>
          <w:delText xml:space="preserve">U.S., </w:delText>
        </w:r>
      </w:del>
      <w:r w:rsidRPr="000F5F8B">
        <w:rPr>
          <w:rFonts w:asciiTheme="majorBidi" w:eastAsia="Times New Roman" w:hAnsiTheme="majorBidi" w:cstheme="majorBidi"/>
          <w:sz w:val="24"/>
          <w:lang w:val="en-US"/>
        </w:rPr>
        <w:t xml:space="preserve">Canada, Finland, </w:t>
      </w:r>
      <w:del w:id="623" w:author="Author">
        <w:r w:rsidRPr="000F5F8B" w:rsidDel="0070599C">
          <w:rPr>
            <w:rFonts w:asciiTheme="majorBidi" w:eastAsia="Times New Roman" w:hAnsiTheme="majorBidi" w:cstheme="majorBidi"/>
            <w:sz w:val="24"/>
            <w:lang w:val="en-US"/>
          </w:rPr>
          <w:delText xml:space="preserve">Sweden, </w:delText>
        </w:r>
      </w:del>
      <w:r w:rsidRPr="000F5F8B">
        <w:rPr>
          <w:rFonts w:asciiTheme="majorBidi" w:eastAsia="Times New Roman" w:hAnsiTheme="majorBidi" w:cstheme="majorBidi"/>
          <w:sz w:val="24"/>
          <w:lang w:val="en-US"/>
        </w:rPr>
        <w:t>Poland</w:t>
      </w:r>
      <w:ins w:id="624" w:author="Author">
        <w:r w:rsidR="0070599C">
          <w:rPr>
            <w:rFonts w:asciiTheme="majorBidi" w:eastAsia="Times New Roman" w:hAnsiTheme="majorBidi" w:cstheme="majorBidi"/>
            <w:sz w:val="24"/>
            <w:lang w:val="en-US"/>
          </w:rPr>
          <w:t>,</w:t>
        </w:r>
        <w:r w:rsidR="0070599C" w:rsidRPr="0070599C">
          <w:rPr>
            <w:rFonts w:asciiTheme="majorBidi" w:eastAsia="Times New Roman" w:hAnsiTheme="majorBidi" w:cstheme="majorBidi"/>
            <w:sz w:val="24"/>
            <w:lang w:val="en-US"/>
          </w:rPr>
          <w:t xml:space="preserve"> </w:t>
        </w:r>
        <w:r w:rsidR="0070599C" w:rsidRPr="000F5F8B">
          <w:rPr>
            <w:rFonts w:asciiTheme="majorBidi" w:eastAsia="Times New Roman" w:hAnsiTheme="majorBidi" w:cstheme="majorBidi"/>
            <w:sz w:val="24"/>
            <w:lang w:val="en-US"/>
          </w:rPr>
          <w:t>Sweden</w:t>
        </w:r>
        <w:r w:rsidR="00546915">
          <w:rPr>
            <w:rFonts w:asciiTheme="majorBidi" w:eastAsia="Times New Roman" w:hAnsiTheme="majorBidi" w:cstheme="majorBidi"/>
            <w:sz w:val="24"/>
            <w:lang w:val="en-US"/>
          </w:rPr>
          <w:t>,</w:t>
        </w:r>
        <w:r w:rsidR="00546915" w:rsidRPr="00546915">
          <w:rPr>
            <w:rFonts w:asciiTheme="majorBidi" w:eastAsia="Times New Roman" w:hAnsiTheme="majorBidi" w:cstheme="majorBidi"/>
            <w:sz w:val="24"/>
            <w:lang w:val="en-US"/>
          </w:rPr>
          <w:t xml:space="preserve"> </w:t>
        </w:r>
        <w:r w:rsidR="00546915" w:rsidRPr="000F5F8B">
          <w:rPr>
            <w:rFonts w:asciiTheme="majorBidi" w:eastAsia="Times New Roman" w:hAnsiTheme="majorBidi" w:cstheme="majorBidi"/>
            <w:sz w:val="24"/>
            <w:lang w:val="en-US"/>
          </w:rPr>
          <w:t>U.S.</w:t>
        </w:r>
      </w:ins>
      <w:r w:rsidRPr="000F5F8B">
        <w:rPr>
          <w:rFonts w:asciiTheme="majorBidi" w:eastAsia="Times New Roman" w:hAnsiTheme="majorBidi" w:cstheme="majorBidi"/>
          <w:sz w:val="24"/>
          <w:lang w:val="en-US"/>
        </w:rPr>
        <w:t xml:space="preserve">) </w:t>
      </w:r>
      <w:r w:rsidR="00415D15" w:rsidRPr="000F5F8B">
        <w:rPr>
          <w:rFonts w:asciiTheme="majorBidi" w:eastAsia="Times New Roman" w:hAnsiTheme="majorBidi" w:cstheme="majorBidi"/>
          <w:sz w:val="24"/>
          <w:lang w:val="en-US"/>
        </w:rPr>
        <w:t xml:space="preserve">versus </w:t>
      </w:r>
      <w:r w:rsidRPr="000F5F8B">
        <w:rPr>
          <w:rFonts w:asciiTheme="majorBidi" w:eastAsia="Times New Roman" w:hAnsiTheme="majorBidi" w:cstheme="majorBidi"/>
          <w:sz w:val="24"/>
          <w:lang w:val="en-US"/>
        </w:rPr>
        <w:t xml:space="preserve">high collectivism (China, </w:t>
      </w:r>
      <w:ins w:id="625" w:author="Author">
        <w:r w:rsidR="0070599C" w:rsidRPr="000F5F8B">
          <w:rPr>
            <w:rFonts w:asciiTheme="majorBidi" w:eastAsia="Times New Roman" w:hAnsiTheme="majorBidi" w:cstheme="majorBidi"/>
            <w:sz w:val="24"/>
            <w:lang w:val="en-US"/>
          </w:rPr>
          <w:t>Israel</w:t>
        </w:r>
        <w:r w:rsidR="00546915">
          <w:rPr>
            <w:rFonts w:asciiTheme="majorBidi" w:eastAsia="Times New Roman" w:hAnsiTheme="majorBidi" w:cstheme="majorBidi"/>
            <w:sz w:val="24"/>
            <w:lang w:val="en-US"/>
          </w:rPr>
          <w:t>:</w:t>
        </w:r>
        <w:r w:rsidR="0070599C" w:rsidRPr="000F5F8B">
          <w:rPr>
            <w:rFonts w:asciiTheme="majorBidi" w:eastAsia="Times New Roman" w:hAnsiTheme="majorBidi" w:cstheme="majorBidi"/>
            <w:sz w:val="24"/>
            <w:lang w:val="en-US"/>
          </w:rPr>
          <w:t xml:space="preserve"> Arabs</w:t>
        </w:r>
        <w:r w:rsidR="0070599C">
          <w:rPr>
            <w:rFonts w:asciiTheme="majorBidi" w:eastAsia="Times New Roman" w:hAnsiTheme="majorBidi" w:cstheme="majorBidi"/>
            <w:sz w:val="24"/>
            <w:lang w:val="en-US"/>
          </w:rPr>
          <w:t>,</w:t>
        </w:r>
        <w:r w:rsidR="0070599C" w:rsidRPr="000F5F8B">
          <w:rPr>
            <w:rFonts w:asciiTheme="majorBidi" w:eastAsia="Times New Roman" w:hAnsiTheme="majorBidi" w:cstheme="majorBidi"/>
            <w:sz w:val="24"/>
            <w:lang w:val="en-US"/>
          </w:rPr>
          <w:t xml:space="preserve"> </w:t>
        </w:r>
      </w:ins>
      <w:r w:rsidRPr="000F5F8B">
        <w:rPr>
          <w:rFonts w:asciiTheme="majorBidi" w:eastAsia="Times New Roman" w:hAnsiTheme="majorBidi" w:cstheme="majorBidi"/>
          <w:sz w:val="24"/>
          <w:lang w:val="en-US"/>
        </w:rPr>
        <w:t>Peru</w:t>
      </w:r>
      <w:del w:id="626" w:author="Author">
        <w:r w:rsidRPr="000F5F8B" w:rsidDel="0070599C">
          <w:rPr>
            <w:rFonts w:asciiTheme="majorBidi" w:eastAsia="Times New Roman" w:hAnsiTheme="majorBidi" w:cstheme="majorBidi"/>
            <w:sz w:val="24"/>
            <w:lang w:val="en-US"/>
          </w:rPr>
          <w:delText xml:space="preserve">, </w:delText>
        </w:r>
        <w:r w:rsidR="006A207B" w:rsidRPr="000F5F8B" w:rsidDel="0070599C">
          <w:rPr>
            <w:rFonts w:asciiTheme="majorBidi" w:eastAsia="Times New Roman" w:hAnsiTheme="majorBidi" w:cstheme="majorBidi"/>
            <w:sz w:val="24"/>
            <w:lang w:val="en-US"/>
          </w:rPr>
          <w:delText>Israeli Arabs</w:delText>
        </w:r>
      </w:del>
      <w:r w:rsidRPr="000F5F8B">
        <w:rPr>
          <w:rFonts w:asciiTheme="majorBidi" w:eastAsia="Times New Roman" w:hAnsiTheme="majorBidi" w:cstheme="majorBidi"/>
          <w:sz w:val="24"/>
          <w:lang w:val="en-US"/>
        </w:rPr>
        <w:t>)</w:t>
      </w:r>
    </w:p>
    <w:p w14:paraId="1D1CACA8" w14:textId="39DEFFFF" w:rsidR="00415D15" w:rsidRPr="000F5F8B" w:rsidRDefault="00415D15">
      <w:pPr>
        <w:pStyle w:val="Normal1"/>
        <w:numPr>
          <w:ilvl w:val="4"/>
          <w:numId w:val="1"/>
        </w:numPr>
        <w:spacing w:line="480" w:lineRule="auto"/>
        <w:ind w:left="720" w:hanging="630"/>
        <w:rPr>
          <w:rFonts w:asciiTheme="majorBidi" w:eastAsia="Times New Roman" w:hAnsiTheme="majorBidi" w:cstheme="majorBidi"/>
          <w:sz w:val="24"/>
          <w:lang w:val="en-US"/>
        </w:rPr>
      </w:pPr>
      <w:r w:rsidRPr="000F5F8B">
        <w:rPr>
          <w:rFonts w:asciiTheme="majorBidi" w:eastAsia="Times New Roman" w:hAnsiTheme="majorBidi" w:cstheme="majorBidi"/>
          <w:sz w:val="24"/>
          <w:lang w:val="en-US"/>
        </w:rPr>
        <w:t>High PD countries (</w:t>
      </w:r>
      <w:ins w:id="627" w:author="Author">
        <w:r w:rsidR="009A0633" w:rsidRPr="000F5F8B">
          <w:rPr>
            <w:rFonts w:asciiTheme="majorBidi" w:eastAsia="Times New Roman" w:hAnsiTheme="majorBidi" w:cstheme="majorBidi"/>
            <w:sz w:val="24"/>
            <w:lang w:val="en-US"/>
          </w:rPr>
          <w:t xml:space="preserve">China, </w:t>
        </w:r>
      </w:ins>
      <w:r w:rsidRPr="000F5F8B">
        <w:rPr>
          <w:rFonts w:asciiTheme="majorBidi" w:eastAsia="Times New Roman" w:hAnsiTheme="majorBidi" w:cstheme="majorBidi"/>
          <w:sz w:val="24"/>
          <w:lang w:val="en-US"/>
        </w:rPr>
        <w:t xml:space="preserve">Ghana, </w:t>
      </w:r>
      <w:ins w:id="628" w:author="Author">
        <w:r w:rsidR="009A0633" w:rsidRPr="000F5F8B">
          <w:rPr>
            <w:rFonts w:asciiTheme="majorBidi" w:eastAsia="Times New Roman" w:hAnsiTheme="majorBidi" w:cstheme="majorBidi"/>
            <w:sz w:val="24"/>
            <w:lang w:val="en-US"/>
          </w:rPr>
          <w:t>India,</w:t>
        </w:r>
        <w:r w:rsidR="009A0633" w:rsidRPr="009A0633">
          <w:rPr>
            <w:rFonts w:asciiTheme="majorBidi" w:eastAsia="Times New Roman" w:hAnsiTheme="majorBidi" w:cstheme="majorBidi"/>
            <w:sz w:val="24"/>
            <w:lang w:val="en-US"/>
          </w:rPr>
          <w:t xml:space="preserve"> </w:t>
        </w:r>
        <w:r w:rsidR="009A0633" w:rsidRPr="000F5F8B">
          <w:rPr>
            <w:rFonts w:asciiTheme="majorBidi" w:eastAsia="Times New Roman" w:hAnsiTheme="majorBidi" w:cstheme="majorBidi"/>
            <w:sz w:val="24"/>
            <w:lang w:val="en-US"/>
          </w:rPr>
          <w:t>Israel</w:t>
        </w:r>
        <w:r w:rsidR="00546915">
          <w:rPr>
            <w:rFonts w:asciiTheme="majorBidi" w:eastAsia="Times New Roman" w:hAnsiTheme="majorBidi" w:cstheme="majorBidi"/>
            <w:sz w:val="24"/>
            <w:lang w:val="en-US"/>
          </w:rPr>
          <w:t>:</w:t>
        </w:r>
        <w:r w:rsidR="009A0633" w:rsidRPr="000F5F8B">
          <w:rPr>
            <w:rFonts w:asciiTheme="majorBidi" w:eastAsia="Times New Roman" w:hAnsiTheme="majorBidi" w:cstheme="majorBidi"/>
            <w:sz w:val="24"/>
            <w:lang w:val="en-US"/>
          </w:rPr>
          <w:t xml:space="preserve"> Arabs, Japan, Russia, Poland </w:t>
        </w:r>
      </w:ins>
      <w:r w:rsidRPr="000F5F8B">
        <w:rPr>
          <w:rFonts w:asciiTheme="majorBidi" w:eastAsia="Times New Roman" w:hAnsiTheme="majorBidi" w:cstheme="majorBidi"/>
          <w:sz w:val="24"/>
          <w:lang w:val="en-US"/>
        </w:rPr>
        <w:t>Turkey</w:t>
      </w:r>
      <w:del w:id="629" w:author="Author">
        <w:r w:rsidRPr="000F5F8B" w:rsidDel="009A0633">
          <w:rPr>
            <w:rFonts w:asciiTheme="majorBidi" w:eastAsia="Times New Roman" w:hAnsiTheme="majorBidi" w:cstheme="majorBidi"/>
            <w:sz w:val="24"/>
            <w:lang w:val="en-US"/>
          </w:rPr>
          <w:delText>,</w:delText>
        </w:r>
      </w:del>
      <w:r w:rsidRPr="000F5F8B">
        <w:rPr>
          <w:rFonts w:asciiTheme="majorBidi" w:eastAsia="Times New Roman" w:hAnsiTheme="majorBidi" w:cstheme="majorBidi"/>
          <w:sz w:val="24"/>
          <w:lang w:val="en-US"/>
        </w:rPr>
        <w:t xml:space="preserve"> </w:t>
      </w:r>
      <w:del w:id="630" w:author="Author">
        <w:r w:rsidR="006A207B" w:rsidRPr="000F5F8B" w:rsidDel="009A0633">
          <w:rPr>
            <w:rFonts w:asciiTheme="majorBidi" w:eastAsia="Times New Roman" w:hAnsiTheme="majorBidi" w:cstheme="majorBidi"/>
            <w:sz w:val="24"/>
            <w:lang w:val="en-US"/>
          </w:rPr>
          <w:delText>Israeli Arabs</w:delText>
        </w:r>
        <w:r w:rsidRPr="000F5F8B" w:rsidDel="009A0633">
          <w:rPr>
            <w:rFonts w:asciiTheme="majorBidi" w:eastAsia="Times New Roman" w:hAnsiTheme="majorBidi" w:cstheme="majorBidi"/>
            <w:sz w:val="24"/>
            <w:lang w:val="en-US"/>
          </w:rPr>
          <w:delText>, Japan, India, Russia, China, Poland</w:delText>
        </w:r>
      </w:del>
      <w:r w:rsidRPr="000F5F8B">
        <w:rPr>
          <w:rFonts w:asciiTheme="majorBidi" w:eastAsia="Times New Roman" w:hAnsiTheme="majorBidi" w:cstheme="majorBidi"/>
          <w:sz w:val="24"/>
          <w:lang w:val="en-US"/>
        </w:rPr>
        <w:t>) versus low PD countries (</w:t>
      </w:r>
      <w:ins w:id="631" w:author="Author">
        <w:r w:rsidR="009A0633" w:rsidRPr="000F5F8B">
          <w:rPr>
            <w:rFonts w:asciiTheme="majorBidi" w:eastAsia="Times New Roman" w:hAnsiTheme="majorBidi" w:cstheme="majorBidi"/>
            <w:sz w:val="24"/>
            <w:lang w:val="en-US"/>
          </w:rPr>
          <w:t>Canada</w:t>
        </w:r>
        <w:r w:rsidR="009A0633">
          <w:rPr>
            <w:rFonts w:asciiTheme="majorBidi" w:eastAsia="Times New Roman" w:hAnsiTheme="majorBidi" w:cstheme="majorBidi"/>
            <w:sz w:val="24"/>
            <w:lang w:val="en-US"/>
          </w:rPr>
          <w:t>,</w:t>
        </w:r>
        <w:r w:rsidR="009A0633" w:rsidRPr="000F5F8B">
          <w:rPr>
            <w:rFonts w:asciiTheme="majorBidi" w:eastAsia="Times New Roman" w:hAnsiTheme="majorBidi" w:cstheme="majorBidi"/>
            <w:sz w:val="24"/>
            <w:lang w:val="en-US"/>
          </w:rPr>
          <w:t xml:space="preserve"> Finland, </w:t>
        </w:r>
      </w:ins>
      <w:r w:rsidR="006A207B" w:rsidRPr="000F5F8B">
        <w:rPr>
          <w:rFonts w:asciiTheme="majorBidi" w:eastAsia="Times New Roman" w:hAnsiTheme="majorBidi" w:cstheme="majorBidi"/>
          <w:sz w:val="24"/>
          <w:lang w:val="en-US"/>
        </w:rPr>
        <w:t>Israel</w:t>
      </w:r>
      <w:ins w:id="632" w:author="Author">
        <w:r w:rsidR="00546915">
          <w:rPr>
            <w:rFonts w:asciiTheme="majorBidi" w:eastAsia="Times New Roman" w:hAnsiTheme="majorBidi" w:cstheme="majorBidi"/>
            <w:sz w:val="24"/>
            <w:lang w:val="en-US"/>
          </w:rPr>
          <w:t>:</w:t>
        </w:r>
      </w:ins>
      <w:del w:id="633" w:author="Author">
        <w:r w:rsidR="006A207B" w:rsidRPr="000F5F8B" w:rsidDel="00546915">
          <w:rPr>
            <w:rFonts w:asciiTheme="majorBidi" w:eastAsia="Times New Roman" w:hAnsiTheme="majorBidi" w:cstheme="majorBidi"/>
            <w:sz w:val="24"/>
            <w:lang w:val="en-US"/>
          </w:rPr>
          <w:delText>i</w:delText>
        </w:r>
      </w:del>
      <w:r w:rsidR="006A207B" w:rsidRPr="000F5F8B">
        <w:rPr>
          <w:rFonts w:asciiTheme="majorBidi" w:eastAsia="Times New Roman" w:hAnsiTheme="majorBidi" w:cstheme="majorBidi"/>
          <w:sz w:val="24"/>
          <w:lang w:val="en-US"/>
        </w:rPr>
        <w:t xml:space="preserve"> Jews</w:t>
      </w:r>
      <w:r w:rsidRPr="000F5F8B">
        <w:rPr>
          <w:rFonts w:asciiTheme="majorBidi" w:eastAsia="Times New Roman" w:hAnsiTheme="majorBidi" w:cstheme="majorBidi"/>
          <w:sz w:val="24"/>
          <w:lang w:val="en-US"/>
        </w:rPr>
        <w:t xml:space="preserve">, </w:t>
      </w:r>
      <w:del w:id="634" w:author="Author">
        <w:r w:rsidRPr="000F5F8B" w:rsidDel="009A0633">
          <w:rPr>
            <w:rFonts w:asciiTheme="majorBidi" w:eastAsia="Times New Roman" w:hAnsiTheme="majorBidi" w:cstheme="majorBidi"/>
            <w:sz w:val="24"/>
            <w:lang w:val="en-US"/>
          </w:rPr>
          <w:delText xml:space="preserve">Finland, </w:delText>
        </w:r>
      </w:del>
      <w:r w:rsidRPr="000F5F8B">
        <w:rPr>
          <w:rFonts w:asciiTheme="majorBidi" w:eastAsia="Times New Roman" w:hAnsiTheme="majorBidi" w:cstheme="majorBidi"/>
          <w:sz w:val="24"/>
          <w:lang w:val="en-US"/>
        </w:rPr>
        <w:t>Sweden, U.S.</w:t>
      </w:r>
      <w:del w:id="635" w:author="Author">
        <w:r w:rsidRPr="000F5F8B" w:rsidDel="009A0633">
          <w:rPr>
            <w:rFonts w:asciiTheme="majorBidi" w:eastAsia="Times New Roman" w:hAnsiTheme="majorBidi" w:cstheme="majorBidi"/>
            <w:sz w:val="24"/>
            <w:lang w:val="en-US"/>
          </w:rPr>
          <w:delText>, Canada</w:delText>
        </w:r>
      </w:del>
      <w:r w:rsidRPr="000F5F8B">
        <w:rPr>
          <w:rFonts w:asciiTheme="majorBidi" w:eastAsia="Times New Roman" w:hAnsiTheme="majorBidi" w:cstheme="majorBidi"/>
          <w:sz w:val="24"/>
          <w:lang w:val="en-US"/>
        </w:rPr>
        <w:t>)</w:t>
      </w:r>
    </w:p>
    <w:p w14:paraId="7018596F" w14:textId="74E455AB" w:rsidR="00415D15" w:rsidRPr="00877D54" w:rsidRDefault="00415D15">
      <w:pPr>
        <w:pStyle w:val="Normal1"/>
        <w:spacing w:line="480" w:lineRule="auto"/>
        <w:ind w:firstLine="630"/>
        <w:rPr>
          <w:rFonts w:asciiTheme="majorBidi" w:eastAsia="Times New Roman" w:hAnsiTheme="majorBidi" w:cstheme="majorBidi"/>
          <w:sz w:val="24"/>
          <w:lang w:val="en-US"/>
        </w:rPr>
      </w:pPr>
      <w:r w:rsidRPr="000F5F8B">
        <w:rPr>
          <w:rFonts w:asciiTheme="majorBidi" w:eastAsia="Times New Roman" w:hAnsiTheme="majorBidi" w:cstheme="majorBidi"/>
          <w:sz w:val="24"/>
          <w:lang w:val="en-US"/>
        </w:rPr>
        <w:t>In most cases</w:t>
      </w:r>
      <w:ins w:id="636" w:author="Author">
        <w:r w:rsidR="009A0633">
          <w:rPr>
            <w:rFonts w:asciiTheme="majorBidi" w:eastAsia="Times New Roman" w:hAnsiTheme="majorBidi" w:cstheme="majorBidi"/>
            <w:sz w:val="24"/>
            <w:lang w:val="en-US"/>
          </w:rPr>
          <w:t>,</w:t>
        </w:r>
      </w:ins>
      <w:r w:rsidRPr="000F5F8B">
        <w:rPr>
          <w:rFonts w:asciiTheme="majorBidi" w:eastAsia="Times New Roman" w:hAnsiTheme="majorBidi" w:cstheme="majorBidi"/>
          <w:sz w:val="24"/>
          <w:lang w:val="en-US"/>
        </w:rPr>
        <w:t xml:space="preserve"> the countries </w:t>
      </w:r>
      <w:ins w:id="637" w:author="Author">
        <w:r w:rsidR="009A0633">
          <w:rPr>
            <w:rFonts w:asciiTheme="majorBidi" w:eastAsia="Times New Roman" w:hAnsiTheme="majorBidi" w:cstheme="majorBidi"/>
            <w:sz w:val="24"/>
            <w:lang w:val="en-US"/>
          </w:rPr>
          <w:t>in each category had similar rankings</w:t>
        </w:r>
      </w:ins>
      <w:del w:id="638" w:author="Author">
        <w:r w:rsidRPr="000F5F8B" w:rsidDel="009A0633">
          <w:rPr>
            <w:rFonts w:asciiTheme="majorBidi" w:eastAsia="Times New Roman" w:hAnsiTheme="majorBidi" w:cstheme="majorBidi"/>
            <w:sz w:val="24"/>
            <w:lang w:val="en-US"/>
          </w:rPr>
          <w:delText>line</w:delText>
        </w:r>
        <w:r w:rsidR="000D7CE3" w:rsidRPr="000F5F8B" w:rsidDel="009A0633">
          <w:rPr>
            <w:rFonts w:asciiTheme="majorBidi" w:eastAsia="Times New Roman" w:hAnsiTheme="majorBidi" w:cstheme="majorBidi"/>
            <w:sz w:val="24"/>
            <w:lang w:val="en-US"/>
          </w:rPr>
          <w:delText xml:space="preserve">d </w:delText>
        </w:r>
        <w:r w:rsidRPr="000F5F8B" w:rsidDel="009A0633">
          <w:rPr>
            <w:rFonts w:asciiTheme="majorBidi" w:eastAsia="Times New Roman" w:hAnsiTheme="majorBidi" w:cstheme="majorBidi"/>
            <w:sz w:val="24"/>
            <w:lang w:val="en-US"/>
          </w:rPr>
          <w:delText>up similarly</w:delText>
        </w:r>
      </w:del>
      <w:r w:rsidRPr="000F5F8B">
        <w:rPr>
          <w:rFonts w:asciiTheme="majorBidi" w:eastAsia="Times New Roman" w:hAnsiTheme="majorBidi" w:cstheme="majorBidi"/>
          <w:sz w:val="24"/>
          <w:lang w:val="en-US"/>
        </w:rPr>
        <w:t xml:space="preserve"> (See </w:t>
      </w:r>
      <w:ins w:id="639" w:author="Author">
        <w:r w:rsidR="00546915">
          <w:rPr>
            <w:rFonts w:asciiTheme="majorBidi" w:eastAsia="Times New Roman" w:hAnsiTheme="majorBidi" w:cstheme="majorBidi"/>
            <w:sz w:val="24"/>
            <w:lang w:val="en-US"/>
          </w:rPr>
          <w:t>T</w:t>
        </w:r>
      </w:ins>
      <w:del w:id="640" w:author="Author">
        <w:r w:rsidRPr="000F5F8B" w:rsidDel="00546915">
          <w:rPr>
            <w:rFonts w:asciiTheme="majorBidi" w:eastAsia="Times New Roman" w:hAnsiTheme="majorBidi" w:cstheme="majorBidi"/>
            <w:sz w:val="24"/>
            <w:lang w:val="en-US"/>
          </w:rPr>
          <w:delText>t</w:delText>
        </w:r>
      </w:del>
      <w:r w:rsidRPr="000F5F8B">
        <w:rPr>
          <w:rFonts w:asciiTheme="majorBidi" w:eastAsia="Times New Roman" w:hAnsiTheme="majorBidi" w:cstheme="majorBidi"/>
          <w:sz w:val="24"/>
          <w:lang w:val="en-US"/>
        </w:rPr>
        <w:t>able 1 for ranking</w:t>
      </w:r>
      <w:ins w:id="641" w:author="Author">
        <w:r w:rsidR="009A0633">
          <w:rPr>
            <w:rFonts w:asciiTheme="majorBidi" w:eastAsia="Times New Roman" w:hAnsiTheme="majorBidi" w:cstheme="majorBidi"/>
            <w:sz w:val="24"/>
            <w:lang w:val="en-US"/>
          </w:rPr>
          <w:t>s</w:t>
        </w:r>
      </w:ins>
      <w:r w:rsidRPr="000F5F8B">
        <w:rPr>
          <w:rFonts w:asciiTheme="majorBidi" w:eastAsia="Times New Roman" w:hAnsiTheme="majorBidi" w:cstheme="majorBidi"/>
          <w:sz w:val="24"/>
          <w:lang w:val="en-US"/>
        </w:rPr>
        <w:t xml:space="preserve">). The top </w:t>
      </w:r>
      <w:ins w:id="642" w:author="Author">
        <w:r w:rsidR="009A0633" w:rsidRPr="00383E17">
          <w:rPr>
            <w:rFonts w:asciiTheme="majorBidi" w:eastAsia="Times New Roman" w:hAnsiTheme="majorBidi" w:cstheme="majorBidi"/>
            <w:sz w:val="24"/>
            <w:highlight w:val="yellow"/>
            <w:lang w:val="en-US"/>
            <w:rPrChange w:id="643" w:author="Author">
              <w:rPr>
                <w:rFonts w:asciiTheme="majorBidi" w:eastAsia="Times New Roman" w:hAnsiTheme="majorBidi" w:cstheme="majorBidi"/>
                <w:sz w:val="24"/>
                <w:lang w:val="en-US"/>
              </w:rPr>
            </w:rPrChange>
          </w:rPr>
          <w:t>five to six</w:t>
        </w:r>
      </w:ins>
      <w:del w:id="644" w:author="Author">
        <w:r w:rsidRPr="00383E17" w:rsidDel="009A0633">
          <w:rPr>
            <w:rFonts w:asciiTheme="majorBidi" w:eastAsia="Times New Roman" w:hAnsiTheme="majorBidi" w:cstheme="majorBidi"/>
            <w:sz w:val="24"/>
            <w:highlight w:val="yellow"/>
            <w:lang w:val="en-US"/>
            <w:rPrChange w:id="645" w:author="Author">
              <w:rPr>
                <w:rFonts w:asciiTheme="majorBidi" w:eastAsia="Times New Roman" w:hAnsiTheme="majorBidi" w:cstheme="majorBidi"/>
                <w:sz w:val="24"/>
                <w:lang w:val="en-US"/>
              </w:rPr>
            </w:rPrChange>
          </w:rPr>
          <w:delText xml:space="preserve">5-6 </w:delText>
        </w:r>
      </w:del>
      <w:ins w:id="646" w:author="Author">
        <w:r w:rsidR="009A0633" w:rsidRPr="00383E17">
          <w:rPr>
            <w:rFonts w:asciiTheme="majorBidi" w:eastAsia="Times New Roman" w:hAnsiTheme="majorBidi" w:cstheme="majorBidi"/>
            <w:sz w:val="24"/>
            <w:highlight w:val="yellow"/>
            <w:lang w:val="en-US"/>
            <w:rPrChange w:id="647" w:author="Author">
              <w:rPr>
                <w:rFonts w:asciiTheme="majorBidi" w:eastAsia="Times New Roman" w:hAnsiTheme="majorBidi" w:cstheme="majorBidi"/>
                <w:sz w:val="24"/>
                <w:lang w:val="en-US"/>
              </w:rPr>
            </w:rPrChange>
          </w:rPr>
          <w:t xml:space="preserve"> </w:t>
        </w:r>
      </w:ins>
      <w:commentRangeStart w:id="648"/>
      <w:r w:rsidRPr="00383E17">
        <w:rPr>
          <w:rFonts w:asciiTheme="majorBidi" w:eastAsia="Times New Roman" w:hAnsiTheme="majorBidi" w:cstheme="majorBidi"/>
          <w:sz w:val="24"/>
          <w:highlight w:val="yellow"/>
          <w:lang w:val="en-US"/>
          <w:rPrChange w:id="649" w:author="Author">
            <w:rPr>
              <w:rFonts w:asciiTheme="majorBidi" w:eastAsia="Times New Roman" w:hAnsiTheme="majorBidi" w:cstheme="majorBidi"/>
              <w:sz w:val="24"/>
              <w:lang w:val="en-US"/>
            </w:rPr>
          </w:rPrChange>
        </w:rPr>
        <w:t>countries</w:t>
      </w:r>
      <w:commentRangeEnd w:id="648"/>
      <w:r w:rsidR="00255536">
        <w:rPr>
          <w:rStyle w:val="CommentReference"/>
          <w:rFonts w:asciiTheme="minorHAnsi" w:eastAsiaTheme="minorHAnsi" w:hAnsiTheme="minorHAnsi" w:cstheme="minorBidi"/>
          <w:lang w:val="en-US"/>
        </w:rPr>
        <w:commentReference w:id="648"/>
      </w:r>
      <w:r w:rsidRPr="000F5F8B">
        <w:rPr>
          <w:rFonts w:asciiTheme="majorBidi" w:eastAsia="Times New Roman" w:hAnsiTheme="majorBidi" w:cstheme="majorBidi"/>
          <w:sz w:val="24"/>
          <w:lang w:val="en-US"/>
        </w:rPr>
        <w:t>, including the Scandinavian</w:t>
      </w:r>
      <w:ins w:id="650" w:author="Author">
        <w:r w:rsidR="009A0633">
          <w:rPr>
            <w:rFonts w:asciiTheme="majorBidi" w:eastAsia="Times New Roman" w:hAnsiTheme="majorBidi" w:cstheme="majorBidi"/>
            <w:sz w:val="24"/>
            <w:lang w:val="en-US"/>
          </w:rPr>
          <w:t xml:space="preserve"> countries</w:t>
        </w:r>
      </w:ins>
      <w:del w:id="651" w:author="Author">
        <w:r w:rsidRPr="000F5F8B" w:rsidDel="009A0633">
          <w:rPr>
            <w:rFonts w:asciiTheme="majorBidi" w:eastAsia="Times New Roman" w:hAnsiTheme="majorBidi" w:cstheme="majorBidi"/>
            <w:sz w:val="24"/>
            <w:lang w:val="en-US"/>
          </w:rPr>
          <w:delText>s</w:delText>
        </w:r>
      </w:del>
      <w:r w:rsidRPr="000F5F8B">
        <w:rPr>
          <w:rFonts w:asciiTheme="majorBidi" w:eastAsia="Times New Roman" w:hAnsiTheme="majorBidi" w:cstheme="majorBidi"/>
          <w:sz w:val="24"/>
          <w:lang w:val="en-US"/>
        </w:rPr>
        <w:t>, Canada and the U</w:t>
      </w:r>
      <w:ins w:id="652" w:author="Author">
        <w:r w:rsidR="009A0633">
          <w:rPr>
            <w:rFonts w:asciiTheme="majorBidi" w:eastAsia="Times New Roman" w:hAnsiTheme="majorBidi" w:cstheme="majorBidi"/>
            <w:sz w:val="24"/>
            <w:lang w:val="en-US"/>
          </w:rPr>
          <w:t>nited States</w:t>
        </w:r>
      </w:ins>
      <w:del w:id="653" w:author="Author">
        <w:r w:rsidRPr="000F5F8B" w:rsidDel="009A0633">
          <w:rPr>
            <w:rFonts w:asciiTheme="majorBidi" w:eastAsia="Times New Roman" w:hAnsiTheme="majorBidi" w:cstheme="majorBidi"/>
            <w:sz w:val="24"/>
            <w:lang w:val="en-US"/>
          </w:rPr>
          <w:delText>SA</w:delText>
        </w:r>
      </w:del>
      <w:r w:rsidRPr="000F5F8B">
        <w:rPr>
          <w:rFonts w:asciiTheme="majorBidi" w:eastAsia="Times New Roman" w:hAnsiTheme="majorBidi" w:cstheme="majorBidi"/>
          <w:sz w:val="24"/>
          <w:lang w:val="en-US"/>
        </w:rPr>
        <w:t xml:space="preserve"> </w:t>
      </w:r>
      <w:del w:id="654" w:author="Author">
        <w:r w:rsidRPr="000F5F8B" w:rsidDel="009A0633">
          <w:rPr>
            <w:rFonts w:asciiTheme="majorBidi" w:eastAsia="Times New Roman" w:hAnsiTheme="majorBidi" w:cstheme="majorBidi"/>
            <w:sz w:val="24"/>
            <w:lang w:val="en-US"/>
          </w:rPr>
          <w:delText xml:space="preserve">(with the exception of Poland), </w:delText>
        </w:r>
      </w:del>
      <w:r w:rsidRPr="000F5F8B">
        <w:rPr>
          <w:rFonts w:asciiTheme="majorBidi" w:eastAsia="Times New Roman" w:hAnsiTheme="majorBidi" w:cstheme="majorBidi"/>
          <w:sz w:val="24"/>
          <w:lang w:val="en-US"/>
        </w:rPr>
        <w:t>rank</w:t>
      </w:r>
      <w:ins w:id="655" w:author="Author">
        <w:r w:rsidR="009A0633">
          <w:rPr>
            <w:rFonts w:asciiTheme="majorBidi" w:eastAsia="Times New Roman" w:hAnsiTheme="majorBidi" w:cstheme="majorBidi"/>
            <w:sz w:val="24"/>
            <w:lang w:val="en-US"/>
          </w:rPr>
          <w:t>ed</w:t>
        </w:r>
      </w:ins>
      <w:r w:rsidRPr="000F5F8B">
        <w:rPr>
          <w:rFonts w:asciiTheme="majorBidi" w:eastAsia="Times New Roman" w:hAnsiTheme="majorBidi" w:cstheme="majorBidi"/>
          <w:sz w:val="24"/>
          <w:lang w:val="en-US"/>
        </w:rPr>
        <w:t xml:space="preserve"> high both on individualism and low on power distance. On the other end of both scales, representing more collective societies, </w:t>
      </w:r>
      <w:ins w:id="656" w:author="Author">
        <w:r w:rsidR="00546915">
          <w:rPr>
            <w:rFonts w:asciiTheme="majorBidi" w:eastAsia="Times New Roman" w:hAnsiTheme="majorBidi" w:cstheme="majorBidi"/>
            <w:sz w:val="24"/>
            <w:lang w:val="en-US"/>
          </w:rPr>
          <w:t>are</w:t>
        </w:r>
      </w:ins>
      <w:del w:id="657" w:author="Author">
        <w:r w:rsidRPr="000F5F8B" w:rsidDel="00546915">
          <w:rPr>
            <w:rFonts w:asciiTheme="majorBidi" w:eastAsia="Times New Roman" w:hAnsiTheme="majorBidi" w:cstheme="majorBidi"/>
            <w:sz w:val="24"/>
            <w:lang w:val="en-US"/>
          </w:rPr>
          <w:delText>we find</w:delText>
        </w:r>
      </w:del>
      <w:r w:rsidRPr="000F5F8B">
        <w:rPr>
          <w:rFonts w:asciiTheme="majorBidi" w:eastAsia="Times New Roman" w:hAnsiTheme="majorBidi" w:cstheme="majorBidi"/>
          <w:sz w:val="24"/>
          <w:lang w:val="en-US"/>
        </w:rPr>
        <w:t xml:space="preserve"> China, Ghana, and </w:t>
      </w:r>
      <w:r w:rsidR="006A207B" w:rsidRPr="000F5F8B">
        <w:rPr>
          <w:rFonts w:asciiTheme="majorBidi" w:eastAsia="Times New Roman" w:hAnsiTheme="majorBidi" w:cstheme="majorBidi"/>
          <w:sz w:val="24"/>
          <w:lang w:val="en-US"/>
        </w:rPr>
        <w:t>Israeli Arabs</w:t>
      </w:r>
      <w:r w:rsidRPr="000F5F8B">
        <w:rPr>
          <w:rFonts w:asciiTheme="majorBidi" w:eastAsia="Times New Roman" w:hAnsiTheme="majorBidi" w:cstheme="majorBidi"/>
          <w:sz w:val="24"/>
          <w:lang w:val="en-US"/>
        </w:rPr>
        <w:t>. Discrepancies are noticeable regarding Peru, the most conservative</w:t>
      </w:r>
      <w:ins w:id="658" w:author="Author">
        <w:r w:rsidR="00D865F5">
          <w:rPr>
            <w:rFonts w:asciiTheme="majorBidi" w:eastAsia="Times New Roman" w:hAnsiTheme="majorBidi" w:cstheme="majorBidi"/>
            <w:sz w:val="24"/>
            <w:lang w:val="en-US"/>
          </w:rPr>
          <w:t xml:space="preserve"> country</w:t>
        </w:r>
      </w:ins>
      <w:r w:rsidRPr="000F5F8B">
        <w:rPr>
          <w:rFonts w:asciiTheme="majorBidi" w:eastAsia="Times New Roman" w:hAnsiTheme="majorBidi" w:cstheme="majorBidi"/>
          <w:sz w:val="24"/>
          <w:lang w:val="en-US"/>
        </w:rPr>
        <w:t xml:space="preserve">, which ranks relatively high on the power distance scale, as well as </w:t>
      </w:r>
      <w:ins w:id="659" w:author="Author">
        <w:r w:rsidR="00D865F5">
          <w:rPr>
            <w:rFonts w:asciiTheme="majorBidi" w:eastAsia="Times New Roman" w:hAnsiTheme="majorBidi" w:cstheme="majorBidi"/>
            <w:sz w:val="24"/>
            <w:lang w:val="en-US"/>
          </w:rPr>
          <w:t xml:space="preserve">regarding </w:t>
        </w:r>
      </w:ins>
      <w:r w:rsidRPr="000F5F8B">
        <w:rPr>
          <w:rFonts w:asciiTheme="majorBidi" w:eastAsia="Times New Roman" w:hAnsiTheme="majorBidi" w:cstheme="majorBidi"/>
          <w:sz w:val="24"/>
          <w:lang w:val="en-US"/>
        </w:rPr>
        <w:t>Israeli</w:t>
      </w:r>
      <w:r w:rsidR="006A207B" w:rsidRPr="000F5F8B">
        <w:rPr>
          <w:rFonts w:asciiTheme="majorBidi" w:eastAsia="Times New Roman" w:hAnsiTheme="majorBidi" w:cstheme="majorBidi"/>
          <w:sz w:val="24"/>
          <w:lang w:val="en-US"/>
        </w:rPr>
        <w:t xml:space="preserve"> </w:t>
      </w:r>
      <w:r w:rsidRPr="00877D54">
        <w:rPr>
          <w:rFonts w:asciiTheme="majorBidi" w:eastAsia="Times New Roman" w:hAnsiTheme="majorBidi" w:cstheme="majorBidi"/>
          <w:sz w:val="24"/>
          <w:lang w:val="en-US"/>
        </w:rPr>
        <w:t xml:space="preserve">Jews, who are lowest on </w:t>
      </w:r>
      <w:ins w:id="660" w:author="Author">
        <w:r w:rsidR="00D865F5">
          <w:rPr>
            <w:rFonts w:asciiTheme="majorBidi" w:eastAsia="Times New Roman" w:hAnsiTheme="majorBidi" w:cstheme="majorBidi"/>
            <w:sz w:val="24"/>
            <w:lang w:val="en-US"/>
          </w:rPr>
          <w:t xml:space="preserve">the </w:t>
        </w:r>
      </w:ins>
      <w:r w:rsidRPr="00877D54">
        <w:rPr>
          <w:rFonts w:asciiTheme="majorBidi" w:eastAsia="Times New Roman" w:hAnsiTheme="majorBidi" w:cstheme="majorBidi"/>
          <w:sz w:val="24"/>
          <w:lang w:val="en-US"/>
        </w:rPr>
        <w:t>power distance</w:t>
      </w:r>
      <w:ins w:id="661" w:author="Author">
        <w:r w:rsidR="00D865F5">
          <w:rPr>
            <w:rFonts w:asciiTheme="majorBidi" w:eastAsia="Times New Roman" w:hAnsiTheme="majorBidi" w:cstheme="majorBidi"/>
            <w:sz w:val="24"/>
            <w:lang w:val="en-US"/>
          </w:rPr>
          <w:t xml:space="preserve"> scale</w:t>
        </w:r>
        <w:r w:rsidR="00B956BF">
          <w:rPr>
            <w:rFonts w:asciiTheme="majorBidi" w:eastAsia="Times New Roman" w:hAnsiTheme="majorBidi" w:cstheme="majorBidi"/>
            <w:sz w:val="24"/>
            <w:lang w:val="en-US"/>
          </w:rPr>
          <w:t>, with both Peru and Israeli Jews</w:t>
        </w:r>
      </w:ins>
      <w:del w:id="662" w:author="Author">
        <w:r w:rsidRPr="00877D54" w:rsidDel="00B956BF">
          <w:rPr>
            <w:rFonts w:asciiTheme="majorBidi" w:eastAsia="Times New Roman" w:hAnsiTheme="majorBidi" w:cstheme="majorBidi"/>
            <w:sz w:val="24"/>
            <w:lang w:val="en-US"/>
          </w:rPr>
          <w:delText xml:space="preserve">, yet </w:delText>
        </w:r>
        <w:r w:rsidR="00C571A0" w:rsidDel="00B956BF">
          <w:rPr>
            <w:rFonts w:asciiTheme="majorBidi" w:eastAsia="Times New Roman" w:hAnsiTheme="majorBidi" w:cstheme="majorBidi"/>
            <w:sz w:val="24"/>
            <w:lang w:val="en-US"/>
          </w:rPr>
          <w:delText>both are</w:delText>
        </w:r>
      </w:del>
      <w:r w:rsidR="00C571A0">
        <w:rPr>
          <w:rFonts w:asciiTheme="majorBidi" w:eastAsia="Times New Roman" w:hAnsiTheme="majorBidi" w:cstheme="majorBidi"/>
          <w:sz w:val="24"/>
          <w:lang w:val="en-US"/>
        </w:rPr>
        <w:t xml:space="preserve"> only </w:t>
      </w:r>
      <w:r w:rsidRPr="00877D54">
        <w:rPr>
          <w:rFonts w:asciiTheme="majorBidi" w:eastAsia="Times New Roman" w:hAnsiTheme="majorBidi" w:cstheme="majorBidi"/>
          <w:sz w:val="24"/>
          <w:lang w:val="en-US"/>
        </w:rPr>
        <w:t xml:space="preserve">mid-level on individualism/collectivism.  </w:t>
      </w:r>
    </w:p>
    <w:p w14:paraId="712BDE33" w14:textId="77777777" w:rsidR="00D07F7F" w:rsidRPr="000F5F8B" w:rsidRDefault="00D07F7F" w:rsidP="00F91F0E">
      <w:pPr>
        <w:pStyle w:val="Normal1"/>
        <w:spacing w:line="480" w:lineRule="auto"/>
        <w:ind w:firstLine="349"/>
        <w:rPr>
          <w:rFonts w:asciiTheme="majorBidi" w:eastAsia="Times New Roman" w:hAnsiTheme="majorBidi" w:cstheme="majorBidi"/>
          <w:sz w:val="24"/>
          <w:lang w:val="en-US"/>
        </w:rPr>
      </w:pPr>
      <w:r w:rsidRPr="00383E17">
        <w:rPr>
          <w:rFonts w:asciiTheme="majorBidi" w:eastAsia="Times New Roman" w:hAnsiTheme="majorBidi" w:cstheme="majorBidi"/>
          <w:sz w:val="24"/>
          <w:highlight w:val="yellow"/>
          <w:lang w:val="en-US"/>
          <w:rPrChange w:id="663" w:author="Author">
            <w:rPr>
              <w:rFonts w:asciiTheme="majorBidi" w:eastAsia="Times New Roman" w:hAnsiTheme="majorBidi" w:cstheme="majorBidi"/>
              <w:sz w:val="24"/>
              <w:lang w:val="en-US"/>
            </w:rPr>
          </w:rPrChange>
        </w:rPr>
        <w:t xml:space="preserve">-- </w:t>
      </w:r>
      <w:r w:rsidR="0037382B" w:rsidRPr="00383E17">
        <w:rPr>
          <w:rFonts w:asciiTheme="majorBidi" w:eastAsia="Times New Roman" w:hAnsiTheme="majorBidi" w:cstheme="majorBidi"/>
          <w:sz w:val="24"/>
          <w:highlight w:val="yellow"/>
          <w:lang w:val="en-US"/>
          <w:rPrChange w:id="664" w:author="Author">
            <w:rPr>
              <w:rFonts w:asciiTheme="majorBidi" w:eastAsia="Times New Roman" w:hAnsiTheme="majorBidi" w:cstheme="majorBidi"/>
              <w:sz w:val="24"/>
              <w:lang w:val="en-US"/>
            </w:rPr>
          </w:rPrChange>
        </w:rPr>
        <w:t>I</w:t>
      </w:r>
      <w:r w:rsidRPr="00383E17">
        <w:rPr>
          <w:rFonts w:asciiTheme="majorBidi" w:eastAsia="Times New Roman" w:hAnsiTheme="majorBidi" w:cstheme="majorBidi"/>
          <w:sz w:val="24"/>
          <w:highlight w:val="yellow"/>
          <w:lang w:val="en-US"/>
          <w:rPrChange w:id="665" w:author="Author">
            <w:rPr>
              <w:rFonts w:asciiTheme="majorBidi" w:eastAsia="Times New Roman" w:hAnsiTheme="majorBidi" w:cstheme="majorBidi"/>
              <w:sz w:val="24"/>
              <w:lang w:val="en-US"/>
            </w:rPr>
          </w:rPrChange>
        </w:rPr>
        <w:t xml:space="preserve">nsert Table 1 </w:t>
      </w:r>
      <w:r w:rsidR="0037382B" w:rsidRPr="00383E17">
        <w:rPr>
          <w:rFonts w:asciiTheme="majorBidi" w:eastAsia="Times New Roman" w:hAnsiTheme="majorBidi" w:cstheme="majorBidi"/>
          <w:sz w:val="24"/>
          <w:highlight w:val="yellow"/>
          <w:lang w:val="en-US"/>
          <w:rPrChange w:id="666" w:author="Author">
            <w:rPr>
              <w:rFonts w:asciiTheme="majorBidi" w:eastAsia="Times New Roman" w:hAnsiTheme="majorBidi" w:cstheme="majorBidi"/>
              <w:sz w:val="24"/>
              <w:lang w:val="en-US"/>
            </w:rPr>
          </w:rPrChange>
        </w:rPr>
        <w:t xml:space="preserve">here </w:t>
      </w:r>
      <w:r w:rsidRPr="00383E17">
        <w:rPr>
          <w:rFonts w:asciiTheme="majorBidi" w:eastAsia="Times New Roman" w:hAnsiTheme="majorBidi" w:cstheme="majorBidi"/>
          <w:sz w:val="24"/>
          <w:highlight w:val="yellow"/>
          <w:lang w:val="en-US"/>
          <w:rPrChange w:id="667" w:author="Author">
            <w:rPr>
              <w:rFonts w:asciiTheme="majorBidi" w:eastAsia="Times New Roman" w:hAnsiTheme="majorBidi" w:cstheme="majorBidi"/>
              <w:sz w:val="24"/>
              <w:lang w:val="en-US"/>
            </w:rPr>
          </w:rPrChange>
        </w:rPr>
        <w:t>–</w:t>
      </w:r>
    </w:p>
    <w:p w14:paraId="3AF83381" w14:textId="199AB8D6" w:rsidR="00CF7C1F" w:rsidRPr="00877D54" w:rsidRDefault="00FE1B67" w:rsidP="007933C0">
      <w:pPr>
        <w:spacing w:line="480" w:lineRule="auto"/>
        <w:ind w:firstLine="720"/>
        <w:rPr>
          <w:rFonts w:asciiTheme="majorBidi" w:hAnsiTheme="majorBidi" w:cstheme="majorBidi"/>
          <w:szCs w:val="26"/>
          <w:shd w:val="clear" w:color="auto" w:fill="FFFFFF"/>
        </w:rPr>
      </w:pPr>
      <w:r w:rsidRPr="000F5F8B">
        <w:rPr>
          <w:rFonts w:asciiTheme="majorBidi" w:eastAsia="Times New Roman" w:hAnsiTheme="majorBidi" w:cstheme="majorBidi"/>
        </w:rPr>
        <w:t>To analyze meaningful differences in our model by cultural dimensions, w</w:t>
      </w:r>
      <w:r w:rsidR="00AD5A99" w:rsidRPr="000F5F8B">
        <w:rPr>
          <w:rFonts w:asciiTheme="majorBidi" w:eastAsia="Times New Roman" w:hAnsiTheme="majorBidi" w:cstheme="majorBidi"/>
        </w:rPr>
        <w:t xml:space="preserve">e used </w:t>
      </w:r>
      <w:r w:rsidR="001819F4" w:rsidRPr="000F5F8B">
        <w:rPr>
          <w:rFonts w:asciiTheme="majorBidi" w:eastAsia="Times New Roman" w:hAnsiTheme="majorBidi" w:cstheme="majorBidi"/>
        </w:rPr>
        <w:t xml:space="preserve">multi-variable </w:t>
      </w:r>
      <w:r w:rsidR="00AD5A99" w:rsidRPr="000F5F8B">
        <w:rPr>
          <w:rFonts w:asciiTheme="majorBidi" w:eastAsia="Times New Roman" w:hAnsiTheme="majorBidi" w:cstheme="majorBidi"/>
        </w:rPr>
        <w:t>path analysis, a</w:t>
      </w:r>
      <w:r w:rsidR="00CF7C1F" w:rsidRPr="000F5F8B">
        <w:rPr>
          <w:rFonts w:asciiTheme="majorBidi" w:eastAsia="Times New Roman" w:hAnsiTheme="majorBidi" w:cstheme="majorBidi"/>
        </w:rPr>
        <w:t>n extension of</w:t>
      </w:r>
      <w:r w:rsidR="00AD5A99" w:rsidRPr="000F5F8B">
        <w:rPr>
          <w:rFonts w:asciiTheme="majorBidi" w:eastAsia="Times New Roman" w:hAnsiTheme="majorBidi" w:cstheme="majorBidi"/>
        </w:rPr>
        <w:t xml:space="preserve"> multivariate regression</w:t>
      </w:r>
      <w:r w:rsidR="00360FCB" w:rsidRPr="000F5F8B">
        <w:rPr>
          <w:rFonts w:asciiTheme="majorBidi" w:eastAsia="Times New Roman" w:hAnsiTheme="majorBidi" w:cstheme="majorBidi"/>
        </w:rPr>
        <w:t>,</w:t>
      </w:r>
      <w:r w:rsidR="00CF7C1F" w:rsidRPr="000F5F8B">
        <w:rPr>
          <w:rFonts w:asciiTheme="majorBidi" w:eastAsia="Times New Roman" w:hAnsiTheme="majorBidi" w:cstheme="majorBidi"/>
        </w:rPr>
        <w:t xml:space="preserve"> to estimate the magnitude and significance </w:t>
      </w:r>
      <w:r w:rsidR="00CF7C1F" w:rsidRPr="000F5F8B">
        <w:rPr>
          <w:rFonts w:asciiTheme="majorBidi" w:hAnsiTheme="majorBidi" w:cstheme="majorBidi"/>
          <w:szCs w:val="26"/>
          <w:shd w:val="clear" w:color="auto" w:fill="FFFFFF"/>
        </w:rPr>
        <w:t xml:space="preserve">of </w:t>
      </w:r>
      <w:r w:rsidR="00360FCB" w:rsidRPr="000F5F8B">
        <w:rPr>
          <w:rFonts w:asciiTheme="majorBidi" w:hAnsiTheme="majorBidi" w:cstheme="majorBidi"/>
          <w:szCs w:val="26"/>
          <w:shd w:val="clear" w:color="auto" w:fill="FFFFFF"/>
        </w:rPr>
        <w:t xml:space="preserve">the </w:t>
      </w:r>
      <w:r w:rsidR="00CF7C1F" w:rsidRPr="000F5F8B">
        <w:rPr>
          <w:rFonts w:asciiTheme="majorBidi" w:hAnsiTheme="majorBidi" w:cstheme="majorBidi"/>
          <w:szCs w:val="26"/>
          <w:shd w:val="clear" w:color="auto" w:fill="FFFFFF"/>
        </w:rPr>
        <w:t xml:space="preserve">hypothesized causal connections </w:t>
      </w:r>
      <w:ins w:id="668" w:author="Author">
        <w:r w:rsidR="007933C0">
          <w:rPr>
            <w:rFonts w:asciiTheme="majorBidi" w:hAnsiTheme="majorBidi" w:cstheme="majorBidi"/>
            <w:szCs w:val="26"/>
            <w:shd w:val="clear" w:color="auto" w:fill="FFFFFF"/>
          </w:rPr>
          <w:t>among</w:t>
        </w:r>
      </w:ins>
      <w:del w:id="669" w:author="Author">
        <w:r w:rsidR="00CF7C1F" w:rsidRPr="000F5F8B" w:rsidDel="007933C0">
          <w:rPr>
            <w:rFonts w:asciiTheme="majorBidi" w:hAnsiTheme="majorBidi" w:cstheme="majorBidi"/>
            <w:szCs w:val="26"/>
            <w:shd w:val="clear" w:color="auto" w:fill="FFFFFF"/>
          </w:rPr>
          <w:delText>between</w:delText>
        </w:r>
      </w:del>
      <w:r w:rsidR="00CF7C1F" w:rsidRPr="000F5F8B">
        <w:rPr>
          <w:rFonts w:asciiTheme="majorBidi" w:hAnsiTheme="majorBidi" w:cstheme="majorBidi"/>
          <w:szCs w:val="26"/>
          <w:shd w:val="clear" w:color="auto" w:fill="FFFFFF"/>
        </w:rPr>
        <w:t xml:space="preserve"> these variables (</w:t>
      </w:r>
      <w:r w:rsidR="00DC2123" w:rsidRPr="000F5F8B">
        <w:rPr>
          <w:rFonts w:asciiTheme="majorBidi" w:hAnsiTheme="majorBidi" w:cstheme="majorBidi"/>
          <w:szCs w:val="26"/>
          <w:shd w:val="clear" w:color="auto" w:fill="FFFFFF"/>
        </w:rPr>
        <w:t>Pedhazur, 1982</w:t>
      </w:r>
      <w:r w:rsidR="00CF7C1F" w:rsidRPr="000F5F8B">
        <w:rPr>
          <w:rFonts w:asciiTheme="majorBidi" w:hAnsiTheme="majorBidi" w:cstheme="majorBidi"/>
          <w:szCs w:val="26"/>
          <w:shd w:val="clear" w:color="auto" w:fill="FFFFFF"/>
        </w:rPr>
        <w:t>).</w:t>
      </w:r>
      <w:r w:rsidR="001819F4" w:rsidRPr="000F5F8B">
        <w:rPr>
          <w:rFonts w:asciiTheme="majorBidi" w:hAnsiTheme="majorBidi" w:cstheme="majorBidi"/>
          <w:szCs w:val="26"/>
          <w:shd w:val="clear" w:color="auto" w:fill="FFFFFF"/>
        </w:rPr>
        <w:t xml:space="preserve"> </w:t>
      </w:r>
      <w:r w:rsidR="00877D54">
        <w:rPr>
          <w:rFonts w:asciiTheme="majorBidi" w:hAnsiTheme="majorBidi" w:cstheme="majorBidi"/>
          <w:szCs w:val="26"/>
          <w:shd w:val="clear" w:color="auto" w:fill="FFFFFF"/>
        </w:rPr>
        <w:t>W</w:t>
      </w:r>
      <w:r w:rsidR="001819F4" w:rsidRPr="00877D54">
        <w:rPr>
          <w:rFonts w:asciiTheme="majorBidi" w:hAnsiTheme="majorBidi" w:cstheme="majorBidi"/>
          <w:szCs w:val="26"/>
          <w:shd w:val="clear" w:color="auto" w:fill="FFFFFF"/>
        </w:rPr>
        <w:t>e beg</w:t>
      </w:r>
      <w:ins w:id="670" w:author="Author">
        <w:r w:rsidR="00B956BF">
          <w:rPr>
            <w:rFonts w:asciiTheme="majorBidi" w:hAnsiTheme="majorBidi" w:cstheme="majorBidi"/>
            <w:szCs w:val="26"/>
            <w:shd w:val="clear" w:color="auto" w:fill="FFFFFF"/>
          </w:rPr>
          <w:t>a</w:t>
        </w:r>
      </w:ins>
      <w:del w:id="671" w:author="Author">
        <w:r w:rsidR="001819F4" w:rsidRPr="00877D54" w:rsidDel="00B956BF">
          <w:rPr>
            <w:rFonts w:asciiTheme="majorBidi" w:hAnsiTheme="majorBidi" w:cstheme="majorBidi"/>
            <w:szCs w:val="26"/>
            <w:shd w:val="clear" w:color="auto" w:fill="FFFFFF"/>
          </w:rPr>
          <w:delText>i</w:delText>
        </w:r>
      </w:del>
      <w:r w:rsidR="001819F4" w:rsidRPr="00877D54">
        <w:rPr>
          <w:rFonts w:asciiTheme="majorBidi" w:hAnsiTheme="majorBidi" w:cstheme="majorBidi"/>
          <w:szCs w:val="26"/>
          <w:shd w:val="clear" w:color="auto" w:fill="FFFFFF"/>
        </w:rPr>
        <w:t>n with a simple</w:t>
      </w:r>
      <w:r w:rsidR="0001359A" w:rsidRPr="00877D54">
        <w:rPr>
          <w:rFonts w:asciiTheme="majorBidi" w:hAnsiTheme="majorBidi" w:cstheme="majorBidi"/>
          <w:szCs w:val="26"/>
          <w:shd w:val="clear" w:color="auto" w:fill="FFFFFF"/>
        </w:rPr>
        <w:t>r</w:t>
      </w:r>
      <w:r w:rsidR="001819F4" w:rsidRPr="00877D54">
        <w:rPr>
          <w:rFonts w:asciiTheme="majorBidi" w:hAnsiTheme="majorBidi" w:cstheme="majorBidi"/>
          <w:szCs w:val="26"/>
          <w:shd w:val="clear" w:color="auto" w:fill="FFFFFF"/>
        </w:rPr>
        <w:t xml:space="preserve"> bi-variable analysis assessing the relationships between level</w:t>
      </w:r>
      <w:ins w:id="672" w:author="Author">
        <w:r w:rsidR="00546915">
          <w:rPr>
            <w:rFonts w:asciiTheme="majorBidi" w:hAnsiTheme="majorBidi" w:cstheme="majorBidi"/>
            <w:szCs w:val="26"/>
            <w:shd w:val="clear" w:color="auto" w:fill="FFFFFF"/>
          </w:rPr>
          <w:t>s</w:t>
        </w:r>
      </w:ins>
      <w:r w:rsidR="001819F4" w:rsidRPr="00877D54">
        <w:rPr>
          <w:rFonts w:asciiTheme="majorBidi" w:hAnsiTheme="majorBidi" w:cstheme="majorBidi"/>
          <w:szCs w:val="26"/>
          <w:shd w:val="clear" w:color="auto" w:fill="FFFFFF"/>
        </w:rPr>
        <w:t xml:space="preserve"> of religiosity and culture.</w:t>
      </w:r>
    </w:p>
    <w:p w14:paraId="5EDCA1C5" w14:textId="77777777" w:rsidR="00B90A30" w:rsidRPr="00877D54" w:rsidRDefault="00B90A30" w:rsidP="00F91F0E">
      <w:pPr>
        <w:pStyle w:val="Normal1"/>
        <w:spacing w:line="480" w:lineRule="auto"/>
        <w:rPr>
          <w:rFonts w:asciiTheme="majorBidi" w:eastAsia="Times New Roman" w:hAnsiTheme="majorBidi" w:cstheme="majorBidi"/>
          <w:sz w:val="24"/>
          <w:szCs w:val="24"/>
          <w:lang w:val="en-US"/>
        </w:rPr>
      </w:pPr>
    </w:p>
    <w:p w14:paraId="1D4E3737" w14:textId="7EEC762F" w:rsidR="0030323D" w:rsidRDefault="00FE1B67" w:rsidP="00383E17">
      <w:pPr>
        <w:pStyle w:val="Normal1"/>
        <w:spacing w:line="480" w:lineRule="auto"/>
        <w:rPr>
          <w:ins w:id="673" w:author="Author"/>
          <w:rFonts w:asciiTheme="majorBidi" w:eastAsia="Times New Roman" w:hAnsiTheme="majorBidi" w:cstheme="majorBidi"/>
          <w:b/>
          <w:sz w:val="24"/>
          <w:szCs w:val="24"/>
          <w:lang w:val="en-US"/>
        </w:rPr>
        <w:pPrChange w:id="674" w:author="Author">
          <w:pPr>
            <w:pStyle w:val="Normal1"/>
            <w:numPr>
              <w:ilvl w:val="1"/>
              <w:numId w:val="22"/>
            </w:numPr>
            <w:spacing w:line="480" w:lineRule="auto"/>
            <w:ind w:left="1440" w:hanging="360"/>
          </w:pPr>
        </w:pPrChange>
      </w:pPr>
      <w:r w:rsidRPr="000F5F8B">
        <w:rPr>
          <w:rFonts w:asciiTheme="majorBidi" w:eastAsia="Times New Roman" w:hAnsiTheme="majorBidi" w:cstheme="majorBidi"/>
          <w:b/>
          <w:sz w:val="24"/>
          <w:szCs w:val="24"/>
          <w:lang w:val="en-US"/>
        </w:rPr>
        <w:t>RESULT</w:t>
      </w:r>
      <w:ins w:id="675" w:author="Author">
        <w:r w:rsidR="007933C0">
          <w:rPr>
            <w:rFonts w:asciiTheme="majorBidi" w:eastAsia="Times New Roman" w:hAnsiTheme="majorBidi" w:cstheme="majorBidi"/>
            <w:b/>
            <w:sz w:val="24"/>
            <w:szCs w:val="24"/>
            <w:lang w:val="en-US"/>
          </w:rPr>
          <w:t>S</w:t>
        </w:r>
      </w:ins>
    </w:p>
    <w:p w14:paraId="5136EE76" w14:textId="3F683F39" w:rsidR="009D0939" w:rsidRPr="000F5F8B" w:rsidDel="00B956BF" w:rsidRDefault="00FE1B67" w:rsidP="00F91F0E">
      <w:pPr>
        <w:pStyle w:val="Normal1"/>
        <w:spacing w:line="480" w:lineRule="auto"/>
        <w:rPr>
          <w:del w:id="676" w:author="Author"/>
          <w:rFonts w:asciiTheme="majorBidi" w:eastAsia="Times New Roman" w:hAnsiTheme="majorBidi" w:cstheme="majorBidi"/>
          <w:b/>
          <w:sz w:val="24"/>
          <w:szCs w:val="24"/>
          <w:lang w:val="en-US"/>
        </w:rPr>
      </w:pPr>
      <w:del w:id="677" w:author="Author">
        <w:r w:rsidRPr="000F5F8B" w:rsidDel="00B956BF">
          <w:rPr>
            <w:rFonts w:asciiTheme="majorBidi" w:eastAsia="Times New Roman" w:hAnsiTheme="majorBidi" w:cstheme="majorBidi"/>
            <w:b/>
            <w:sz w:val="24"/>
            <w:szCs w:val="24"/>
            <w:lang w:val="en-US"/>
          </w:rPr>
          <w:delText>S</w:delText>
        </w:r>
      </w:del>
    </w:p>
    <w:p w14:paraId="43671449" w14:textId="77777777" w:rsidR="00C935C9" w:rsidRPr="00383E17" w:rsidRDefault="009D0939" w:rsidP="00383E17">
      <w:pPr>
        <w:pStyle w:val="Normal1"/>
        <w:spacing w:line="480" w:lineRule="auto"/>
        <w:rPr>
          <w:rFonts w:asciiTheme="majorBidi" w:eastAsia="Times New Roman" w:hAnsiTheme="majorBidi" w:cstheme="majorBidi"/>
          <w:b/>
          <w:bCs/>
          <w:sz w:val="24"/>
          <w:szCs w:val="24"/>
          <w:lang w:val="en-US"/>
          <w:rPrChange w:id="678" w:author="Author">
            <w:rPr>
              <w:rFonts w:asciiTheme="majorBidi" w:eastAsia="Times New Roman" w:hAnsiTheme="majorBidi" w:cstheme="majorBidi"/>
              <w:sz w:val="24"/>
              <w:szCs w:val="24"/>
              <w:lang w:val="en-US"/>
            </w:rPr>
          </w:rPrChange>
        </w:rPr>
        <w:pPrChange w:id="679" w:author="Author">
          <w:pPr>
            <w:pStyle w:val="Normal1"/>
            <w:numPr>
              <w:ilvl w:val="1"/>
              <w:numId w:val="22"/>
            </w:numPr>
            <w:spacing w:line="480" w:lineRule="auto"/>
            <w:ind w:left="1440" w:hanging="360"/>
          </w:pPr>
        </w:pPrChange>
      </w:pPr>
      <w:r w:rsidRPr="00383E17">
        <w:rPr>
          <w:rFonts w:asciiTheme="majorBidi" w:eastAsia="Times New Roman" w:hAnsiTheme="majorBidi" w:cstheme="majorBidi"/>
          <w:b/>
          <w:bCs/>
          <w:sz w:val="24"/>
          <w:szCs w:val="24"/>
          <w:lang w:val="en-US"/>
          <w:rPrChange w:id="680" w:author="Author">
            <w:rPr>
              <w:rFonts w:asciiTheme="majorBidi" w:eastAsia="Times New Roman" w:hAnsiTheme="majorBidi" w:cstheme="majorBidi"/>
              <w:sz w:val="24"/>
              <w:szCs w:val="24"/>
              <w:lang w:val="en-US"/>
            </w:rPr>
          </w:rPrChange>
        </w:rPr>
        <w:t>Bivariate Analysis</w:t>
      </w:r>
      <w:bookmarkStart w:id="681" w:name="_Hlk14949494"/>
      <w:bookmarkStart w:id="682" w:name="_Hlk14962109"/>
    </w:p>
    <w:p w14:paraId="6482122E" w14:textId="60D1A181" w:rsidR="00D30FC6" w:rsidRDefault="00B90A30" w:rsidP="007E3AE2">
      <w:pPr>
        <w:pStyle w:val="Normal1"/>
        <w:spacing w:line="480" w:lineRule="auto"/>
        <w:ind w:left="90" w:firstLine="630"/>
        <w:rPr>
          <w:rFonts w:asciiTheme="majorBidi" w:eastAsia="Times New Roman" w:hAnsiTheme="majorBidi" w:cstheme="majorBidi"/>
          <w:sz w:val="24"/>
          <w:szCs w:val="24"/>
          <w:lang w:val="en-US"/>
        </w:rPr>
      </w:pPr>
      <w:r w:rsidRPr="000F5F8B">
        <w:rPr>
          <w:rFonts w:asciiTheme="majorBidi" w:eastAsia="Times New Roman" w:hAnsiTheme="majorBidi" w:cstheme="majorBidi"/>
          <w:sz w:val="24"/>
          <w:szCs w:val="24"/>
          <w:lang w:val="en-US"/>
        </w:rPr>
        <w:t xml:space="preserve">We </w:t>
      </w:r>
      <w:r w:rsidR="00D21A26" w:rsidRPr="000F5F8B">
        <w:rPr>
          <w:rFonts w:asciiTheme="majorBidi" w:eastAsia="Times New Roman" w:hAnsiTheme="majorBidi" w:cstheme="majorBidi"/>
          <w:sz w:val="24"/>
          <w:szCs w:val="24"/>
          <w:lang w:val="en-US"/>
        </w:rPr>
        <w:t xml:space="preserve">divided </w:t>
      </w:r>
      <w:r w:rsidRPr="000F5F8B">
        <w:rPr>
          <w:rFonts w:asciiTheme="majorBidi" w:eastAsia="Times New Roman" w:hAnsiTheme="majorBidi" w:cstheme="majorBidi"/>
          <w:sz w:val="24"/>
          <w:szCs w:val="24"/>
          <w:lang w:val="en-US"/>
        </w:rPr>
        <w:t xml:space="preserve">students </w:t>
      </w:r>
      <w:r w:rsidR="00D21A26" w:rsidRPr="000F5F8B">
        <w:rPr>
          <w:rFonts w:asciiTheme="majorBidi" w:eastAsia="Times New Roman" w:hAnsiTheme="majorBidi" w:cstheme="majorBidi"/>
          <w:sz w:val="24"/>
          <w:szCs w:val="24"/>
          <w:lang w:val="en-US"/>
        </w:rPr>
        <w:t xml:space="preserve">in each country </w:t>
      </w:r>
      <w:ins w:id="683" w:author="Author">
        <w:r w:rsidR="00B956BF">
          <w:rPr>
            <w:rFonts w:asciiTheme="majorBidi" w:eastAsia="Times New Roman" w:hAnsiTheme="majorBidi" w:cstheme="majorBidi"/>
            <w:sz w:val="24"/>
            <w:szCs w:val="24"/>
            <w:lang w:val="en-US"/>
          </w:rPr>
          <w:t>according to</w:t>
        </w:r>
      </w:ins>
      <w:del w:id="684" w:author="Author">
        <w:r w:rsidR="00FB55FF" w:rsidRPr="000F5F8B" w:rsidDel="00B956BF">
          <w:rPr>
            <w:rFonts w:asciiTheme="majorBidi" w:eastAsia="Times New Roman" w:hAnsiTheme="majorBidi" w:cstheme="majorBidi"/>
            <w:sz w:val="24"/>
            <w:szCs w:val="24"/>
            <w:lang w:val="en-US"/>
          </w:rPr>
          <w:delText>by</w:delText>
        </w:r>
      </w:del>
      <w:r w:rsidR="00FB55FF" w:rsidRPr="000F5F8B">
        <w:rPr>
          <w:rFonts w:asciiTheme="majorBidi" w:eastAsia="Times New Roman" w:hAnsiTheme="majorBidi" w:cstheme="majorBidi"/>
          <w:sz w:val="24"/>
          <w:szCs w:val="24"/>
          <w:lang w:val="en-US"/>
        </w:rPr>
        <w:t xml:space="preserve"> their religiosity level: those </w:t>
      </w:r>
      <w:r w:rsidRPr="000F5F8B">
        <w:rPr>
          <w:rFonts w:asciiTheme="majorBidi" w:eastAsia="Times New Roman" w:hAnsiTheme="majorBidi" w:cstheme="majorBidi"/>
          <w:sz w:val="24"/>
          <w:szCs w:val="24"/>
          <w:lang w:val="en-US"/>
        </w:rPr>
        <w:t>who defined themselves as highly religious (</w:t>
      </w:r>
      <w:ins w:id="685" w:author="Author">
        <w:r w:rsidR="007933C0">
          <w:rPr>
            <w:rFonts w:asciiTheme="majorBidi" w:eastAsia="Times New Roman" w:hAnsiTheme="majorBidi" w:cstheme="majorBidi"/>
            <w:sz w:val="24"/>
            <w:szCs w:val="24"/>
            <w:lang w:val="en-US"/>
          </w:rPr>
          <w:t xml:space="preserve">chose </w:t>
        </w:r>
      </w:ins>
      <w:r w:rsidRPr="000F5F8B">
        <w:rPr>
          <w:rFonts w:asciiTheme="majorBidi" w:eastAsia="Times New Roman" w:hAnsiTheme="majorBidi" w:cstheme="majorBidi"/>
          <w:sz w:val="24"/>
          <w:szCs w:val="24"/>
          <w:lang w:val="en-US"/>
        </w:rPr>
        <w:t>8</w:t>
      </w:r>
      <w:ins w:id="686" w:author="Author">
        <w:r w:rsidR="00B956BF">
          <w:rPr>
            <w:rFonts w:asciiTheme="majorBidi" w:eastAsia="Times New Roman" w:hAnsiTheme="majorBidi" w:cstheme="majorBidi"/>
            <w:sz w:val="24"/>
            <w:szCs w:val="24"/>
          </w:rPr>
          <w:t>–</w:t>
        </w:r>
      </w:ins>
      <w:del w:id="687" w:author="Author">
        <w:r w:rsidRPr="000F5F8B" w:rsidDel="00B956BF">
          <w:rPr>
            <w:rFonts w:asciiTheme="majorBidi" w:eastAsia="Times New Roman" w:hAnsiTheme="majorBidi" w:cstheme="majorBidi"/>
            <w:sz w:val="24"/>
            <w:szCs w:val="24"/>
            <w:lang w:val="en-US"/>
          </w:rPr>
          <w:delText>-</w:delText>
        </w:r>
      </w:del>
      <w:r w:rsidRPr="000F5F8B">
        <w:rPr>
          <w:rFonts w:asciiTheme="majorBidi" w:eastAsia="Times New Roman" w:hAnsiTheme="majorBidi" w:cstheme="majorBidi"/>
          <w:sz w:val="24"/>
          <w:szCs w:val="24"/>
          <w:lang w:val="en-US"/>
        </w:rPr>
        <w:t>10 on the 0</w:t>
      </w:r>
      <w:ins w:id="688" w:author="Author">
        <w:r w:rsidR="00B956BF">
          <w:rPr>
            <w:rFonts w:asciiTheme="majorBidi" w:eastAsia="Times New Roman" w:hAnsiTheme="majorBidi" w:cstheme="majorBidi"/>
            <w:sz w:val="24"/>
            <w:szCs w:val="24"/>
          </w:rPr>
          <w:t>–</w:t>
        </w:r>
      </w:ins>
      <w:del w:id="689" w:author="Author">
        <w:r w:rsidRPr="000F5F8B" w:rsidDel="00B956BF">
          <w:rPr>
            <w:rFonts w:asciiTheme="majorBidi" w:eastAsia="Times New Roman" w:hAnsiTheme="majorBidi" w:cstheme="majorBidi"/>
            <w:sz w:val="24"/>
            <w:szCs w:val="24"/>
            <w:lang w:val="en-US"/>
          </w:rPr>
          <w:delText>-</w:delText>
        </w:r>
      </w:del>
      <w:r w:rsidRPr="000F5F8B">
        <w:rPr>
          <w:rFonts w:asciiTheme="majorBidi" w:eastAsia="Times New Roman" w:hAnsiTheme="majorBidi" w:cstheme="majorBidi"/>
          <w:sz w:val="24"/>
          <w:szCs w:val="24"/>
          <w:lang w:val="en-US"/>
        </w:rPr>
        <w:t>10 point religiosity scale)</w:t>
      </w:r>
      <w:r w:rsidR="00FB55FF" w:rsidRPr="000F5F8B">
        <w:rPr>
          <w:rFonts w:asciiTheme="majorBidi" w:eastAsia="Times New Roman" w:hAnsiTheme="majorBidi" w:cstheme="majorBidi"/>
          <w:sz w:val="24"/>
          <w:szCs w:val="24"/>
          <w:lang w:val="en-US"/>
        </w:rPr>
        <w:t xml:space="preserve">, </w:t>
      </w:r>
      <w:ins w:id="690" w:author="Author">
        <w:r w:rsidR="007933C0">
          <w:rPr>
            <w:rFonts w:asciiTheme="majorBidi" w:eastAsia="Times New Roman" w:hAnsiTheme="majorBidi" w:cstheme="majorBidi"/>
            <w:sz w:val="24"/>
            <w:szCs w:val="24"/>
            <w:lang w:val="en-US"/>
          </w:rPr>
          <w:t xml:space="preserve">those who defined themselves </w:t>
        </w:r>
      </w:ins>
      <w:del w:id="691" w:author="Author">
        <w:r w:rsidR="00FB55FF" w:rsidRPr="000F5F8B" w:rsidDel="007933C0">
          <w:rPr>
            <w:rFonts w:asciiTheme="majorBidi" w:eastAsia="Times New Roman" w:hAnsiTheme="majorBidi" w:cstheme="majorBidi"/>
            <w:sz w:val="24"/>
            <w:szCs w:val="24"/>
            <w:lang w:val="en-US"/>
          </w:rPr>
          <w:delText xml:space="preserve">the </w:delText>
        </w:r>
      </w:del>
      <w:r w:rsidR="00FB55FF" w:rsidRPr="000F5F8B">
        <w:rPr>
          <w:rFonts w:asciiTheme="majorBidi" w:eastAsia="Times New Roman" w:hAnsiTheme="majorBidi" w:cstheme="majorBidi"/>
          <w:sz w:val="24"/>
          <w:szCs w:val="24"/>
          <w:lang w:val="en-US"/>
        </w:rPr>
        <w:t>moderate</w:t>
      </w:r>
      <w:ins w:id="692" w:author="Author">
        <w:r w:rsidR="007933C0">
          <w:rPr>
            <w:rFonts w:asciiTheme="majorBidi" w:eastAsia="Times New Roman" w:hAnsiTheme="majorBidi" w:cstheme="majorBidi"/>
            <w:sz w:val="24"/>
            <w:szCs w:val="24"/>
            <w:lang w:val="en-US"/>
          </w:rPr>
          <w:t>ly religious</w:t>
        </w:r>
      </w:ins>
      <w:r w:rsidR="00FB55FF" w:rsidRPr="000F5F8B">
        <w:rPr>
          <w:rFonts w:asciiTheme="majorBidi" w:eastAsia="Times New Roman" w:hAnsiTheme="majorBidi" w:cstheme="majorBidi"/>
          <w:sz w:val="24"/>
          <w:szCs w:val="24"/>
          <w:lang w:val="en-US"/>
        </w:rPr>
        <w:t xml:space="preserve"> </w:t>
      </w:r>
      <w:r w:rsidR="000954E4" w:rsidRPr="000F5F8B">
        <w:rPr>
          <w:rFonts w:asciiTheme="majorBidi" w:eastAsia="Times New Roman" w:hAnsiTheme="majorBidi" w:cstheme="majorBidi"/>
          <w:sz w:val="24"/>
          <w:szCs w:val="24"/>
          <w:lang w:val="en-US"/>
        </w:rPr>
        <w:t>(</w:t>
      </w:r>
      <w:r w:rsidR="00904491" w:rsidRPr="000F5F8B">
        <w:rPr>
          <w:rFonts w:asciiTheme="majorBidi" w:eastAsia="Times New Roman" w:hAnsiTheme="majorBidi" w:cstheme="majorBidi"/>
          <w:sz w:val="24"/>
          <w:szCs w:val="24"/>
          <w:lang w:val="en-US"/>
        </w:rPr>
        <w:t xml:space="preserve">chose </w:t>
      </w:r>
      <w:r w:rsidR="000954E4" w:rsidRPr="000F5F8B">
        <w:rPr>
          <w:rFonts w:asciiTheme="majorBidi" w:eastAsia="Times New Roman" w:hAnsiTheme="majorBidi" w:cstheme="majorBidi"/>
          <w:sz w:val="24"/>
          <w:szCs w:val="24"/>
          <w:lang w:val="en-US"/>
        </w:rPr>
        <w:t>2</w:t>
      </w:r>
      <w:ins w:id="693" w:author="Author">
        <w:r w:rsidR="00B956BF">
          <w:rPr>
            <w:rFonts w:asciiTheme="majorBidi" w:eastAsia="Times New Roman" w:hAnsiTheme="majorBidi" w:cstheme="majorBidi"/>
            <w:sz w:val="24"/>
            <w:szCs w:val="24"/>
          </w:rPr>
          <w:t>–</w:t>
        </w:r>
      </w:ins>
      <w:del w:id="694" w:author="Author">
        <w:r w:rsidR="000954E4" w:rsidRPr="000F5F8B" w:rsidDel="00B956BF">
          <w:rPr>
            <w:rFonts w:asciiTheme="majorBidi" w:eastAsia="Times New Roman" w:hAnsiTheme="majorBidi" w:cstheme="majorBidi"/>
            <w:sz w:val="24"/>
            <w:szCs w:val="24"/>
            <w:lang w:val="en-US"/>
          </w:rPr>
          <w:delText>-</w:delText>
        </w:r>
      </w:del>
      <w:r w:rsidR="000954E4" w:rsidRPr="000F5F8B">
        <w:rPr>
          <w:rFonts w:asciiTheme="majorBidi" w:eastAsia="Times New Roman" w:hAnsiTheme="majorBidi" w:cstheme="majorBidi"/>
          <w:sz w:val="24"/>
          <w:szCs w:val="24"/>
          <w:lang w:val="en-US"/>
        </w:rPr>
        <w:t>7 on the same scale) and</w:t>
      </w:r>
      <w:r w:rsidRPr="000F5F8B">
        <w:rPr>
          <w:rFonts w:asciiTheme="majorBidi" w:eastAsia="Times New Roman" w:hAnsiTheme="majorBidi" w:cstheme="majorBidi"/>
          <w:sz w:val="24"/>
          <w:szCs w:val="24"/>
          <w:lang w:val="en-US"/>
        </w:rPr>
        <w:t xml:space="preserve"> those who defined themselves as non-religious (</w:t>
      </w:r>
      <w:ins w:id="695" w:author="Author">
        <w:r w:rsidR="007933C0">
          <w:rPr>
            <w:rFonts w:asciiTheme="majorBidi" w:eastAsia="Times New Roman" w:hAnsiTheme="majorBidi" w:cstheme="majorBidi"/>
            <w:sz w:val="24"/>
            <w:szCs w:val="24"/>
            <w:lang w:val="en-US"/>
          </w:rPr>
          <w:t xml:space="preserve">chose </w:t>
        </w:r>
      </w:ins>
      <w:r w:rsidRPr="000F5F8B">
        <w:rPr>
          <w:rFonts w:asciiTheme="majorBidi" w:eastAsia="Times New Roman" w:hAnsiTheme="majorBidi" w:cstheme="majorBidi"/>
          <w:sz w:val="24"/>
          <w:szCs w:val="24"/>
          <w:lang w:val="en-US"/>
        </w:rPr>
        <w:t>0</w:t>
      </w:r>
      <w:ins w:id="696" w:author="Author">
        <w:r w:rsidR="00B956BF">
          <w:rPr>
            <w:rFonts w:asciiTheme="majorBidi" w:eastAsia="Times New Roman" w:hAnsiTheme="majorBidi" w:cstheme="majorBidi"/>
            <w:sz w:val="24"/>
            <w:szCs w:val="24"/>
          </w:rPr>
          <w:t>–</w:t>
        </w:r>
      </w:ins>
      <w:del w:id="697" w:author="Author">
        <w:r w:rsidRPr="000F5F8B" w:rsidDel="00B956BF">
          <w:rPr>
            <w:rFonts w:asciiTheme="majorBidi" w:eastAsia="Times New Roman" w:hAnsiTheme="majorBidi" w:cstheme="majorBidi"/>
            <w:sz w:val="24"/>
            <w:szCs w:val="24"/>
            <w:lang w:val="en-US"/>
          </w:rPr>
          <w:delText>-</w:delText>
        </w:r>
      </w:del>
      <w:r w:rsidRPr="000F5F8B">
        <w:rPr>
          <w:rFonts w:asciiTheme="majorBidi" w:eastAsia="Times New Roman" w:hAnsiTheme="majorBidi" w:cstheme="majorBidi"/>
          <w:sz w:val="24"/>
          <w:szCs w:val="24"/>
          <w:lang w:val="en-US"/>
        </w:rPr>
        <w:t xml:space="preserve">1 </w:t>
      </w:r>
      <w:r w:rsidR="000954E4" w:rsidRPr="000F5F8B">
        <w:rPr>
          <w:rFonts w:asciiTheme="majorBidi" w:eastAsia="Times New Roman" w:hAnsiTheme="majorBidi" w:cstheme="majorBidi"/>
          <w:sz w:val="24"/>
          <w:szCs w:val="24"/>
          <w:lang w:val="en-US"/>
        </w:rPr>
        <w:t>on the scale</w:t>
      </w:r>
      <w:r w:rsidRPr="000F5F8B">
        <w:rPr>
          <w:rFonts w:asciiTheme="majorBidi" w:eastAsia="Times New Roman" w:hAnsiTheme="majorBidi" w:cstheme="majorBidi"/>
          <w:sz w:val="24"/>
          <w:szCs w:val="24"/>
          <w:lang w:val="en-US"/>
        </w:rPr>
        <w:t xml:space="preserve">). </w:t>
      </w:r>
    </w:p>
    <w:p w14:paraId="6D004A7F" w14:textId="3FFC3CD0" w:rsidR="00C935C9" w:rsidRPr="000F5F8B" w:rsidRDefault="009E52EF" w:rsidP="001C2790">
      <w:pPr>
        <w:pStyle w:val="Normal1"/>
        <w:spacing w:line="480" w:lineRule="auto"/>
        <w:ind w:left="90" w:firstLine="630"/>
        <w:rPr>
          <w:rFonts w:asciiTheme="majorBidi" w:eastAsia="Times New Roman" w:hAnsiTheme="majorBidi" w:cstheme="majorBidi"/>
          <w:sz w:val="24"/>
          <w:szCs w:val="24"/>
          <w:lang w:val="en-US"/>
        </w:rPr>
      </w:pPr>
      <w:r w:rsidRPr="000F5F8B">
        <w:rPr>
          <w:rFonts w:asciiTheme="majorBidi" w:eastAsia="Times New Roman" w:hAnsiTheme="majorBidi" w:cstheme="majorBidi"/>
          <w:sz w:val="24"/>
          <w:szCs w:val="24"/>
          <w:lang w:val="en-US"/>
        </w:rPr>
        <w:t>Overall</w:t>
      </w:r>
      <w:r w:rsidR="00415D15" w:rsidRPr="000F5F8B">
        <w:rPr>
          <w:rFonts w:asciiTheme="majorBidi" w:eastAsia="Times New Roman" w:hAnsiTheme="majorBidi" w:cstheme="majorBidi"/>
          <w:sz w:val="24"/>
          <w:szCs w:val="24"/>
          <w:lang w:val="en-US"/>
        </w:rPr>
        <w:t xml:space="preserve">, religious students </w:t>
      </w:r>
      <w:r w:rsidR="00B90A30" w:rsidRPr="000F5F8B">
        <w:rPr>
          <w:rFonts w:asciiTheme="majorBidi" w:eastAsia="Times New Roman" w:hAnsiTheme="majorBidi" w:cstheme="majorBidi"/>
          <w:sz w:val="24"/>
          <w:szCs w:val="24"/>
          <w:lang w:val="en-US"/>
        </w:rPr>
        <w:t>were</w:t>
      </w:r>
      <w:r w:rsidR="00415D15" w:rsidRPr="000F5F8B">
        <w:rPr>
          <w:rFonts w:asciiTheme="majorBidi" w:eastAsia="Times New Roman" w:hAnsiTheme="majorBidi" w:cstheme="majorBidi"/>
          <w:sz w:val="24"/>
          <w:szCs w:val="24"/>
          <w:lang w:val="en-US"/>
        </w:rPr>
        <w:t xml:space="preserve"> less likely to support liberal social policies than </w:t>
      </w:r>
      <w:ins w:id="698" w:author="Author">
        <w:r w:rsidR="00B956BF">
          <w:rPr>
            <w:rFonts w:asciiTheme="majorBidi" w:eastAsia="Times New Roman" w:hAnsiTheme="majorBidi" w:cstheme="majorBidi"/>
            <w:sz w:val="24"/>
            <w:szCs w:val="24"/>
            <w:lang w:val="en-US"/>
          </w:rPr>
          <w:t xml:space="preserve">were </w:t>
        </w:r>
      </w:ins>
      <w:r w:rsidR="00415D15" w:rsidRPr="000F5F8B">
        <w:rPr>
          <w:rFonts w:asciiTheme="majorBidi" w:eastAsia="Times New Roman" w:hAnsiTheme="majorBidi" w:cstheme="majorBidi"/>
          <w:sz w:val="24"/>
          <w:szCs w:val="24"/>
          <w:lang w:val="en-US"/>
        </w:rPr>
        <w:t>those who self-identif</w:t>
      </w:r>
      <w:r w:rsidR="00B90A30" w:rsidRPr="000F5F8B">
        <w:rPr>
          <w:rFonts w:asciiTheme="majorBidi" w:eastAsia="Times New Roman" w:hAnsiTheme="majorBidi" w:cstheme="majorBidi"/>
          <w:sz w:val="24"/>
          <w:szCs w:val="24"/>
          <w:lang w:val="en-US"/>
        </w:rPr>
        <w:t>ied</w:t>
      </w:r>
      <w:r w:rsidR="00415D15" w:rsidRPr="000F5F8B">
        <w:rPr>
          <w:rFonts w:asciiTheme="majorBidi" w:eastAsia="Times New Roman" w:hAnsiTheme="majorBidi" w:cstheme="majorBidi"/>
          <w:sz w:val="24"/>
          <w:szCs w:val="24"/>
          <w:lang w:val="en-US"/>
        </w:rPr>
        <w:t xml:space="preserve"> as no</w:t>
      </w:r>
      <w:r w:rsidR="00B02077" w:rsidRPr="000F5F8B">
        <w:rPr>
          <w:rFonts w:asciiTheme="majorBidi" w:eastAsia="Times New Roman" w:hAnsiTheme="majorBidi" w:cstheme="majorBidi"/>
          <w:sz w:val="24"/>
          <w:szCs w:val="24"/>
          <w:lang w:val="en-US"/>
        </w:rPr>
        <w:t>n-</w:t>
      </w:r>
      <w:r w:rsidR="00415D15" w:rsidRPr="000F5F8B">
        <w:rPr>
          <w:rFonts w:asciiTheme="majorBidi" w:eastAsia="Times New Roman" w:hAnsiTheme="majorBidi" w:cstheme="majorBidi"/>
          <w:sz w:val="24"/>
          <w:szCs w:val="24"/>
          <w:lang w:val="en-US"/>
        </w:rPr>
        <w:t xml:space="preserve">religious. </w:t>
      </w:r>
      <w:r w:rsidR="000954E4" w:rsidRPr="000F5F8B">
        <w:rPr>
          <w:rFonts w:asciiTheme="majorBidi" w:eastAsia="Times New Roman" w:hAnsiTheme="majorBidi" w:cstheme="majorBidi"/>
          <w:sz w:val="24"/>
          <w:szCs w:val="24"/>
          <w:lang w:val="en-US"/>
        </w:rPr>
        <w:t xml:space="preserve">The differences </w:t>
      </w:r>
      <w:ins w:id="699" w:author="Author">
        <w:r w:rsidR="007E3AE2">
          <w:rPr>
            <w:rFonts w:asciiTheme="majorBidi" w:eastAsia="Times New Roman" w:hAnsiTheme="majorBidi" w:cstheme="majorBidi"/>
            <w:sz w:val="24"/>
            <w:szCs w:val="24"/>
            <w:lang w:val="en-US"/>
          </w:rPr>
          <w:t>were</w:t>
        </w:r>
      </w:ins>
      <w:del w:id="700" w:author="Author">
        <w:r w:rsidR="000954E4" w:rsidRPr="000F5F8B" w:rsidDel="007E3AE2">
          <w:rPr>
            <w:rFonts w:asciiTheme="majorBidi" w:eastAsia="Times New Roman" w:hAnsiTheme="majorBidi" w:cstheme="majorBidi"/>
            <w:sz w:val="24"/>
            <w:szCs w:val="24"/>
            <w:lang w:val="en-US"/>
          </w:rPr>
          <w:delText>are</w:delText>
        </w:r>
      </w:del>
      <w:r w:rsidR="000954E4" w:rsidRPr="000F5F8B">
        <w:rPr>
          <w:rFonts w:asciiTheme="majorBidi" w:eastAsia="Times New Roman" w:hAnsiTheme="majorBidi" w:cstheme="majorBidi"/>
          <w:sz w:val="24"/>
          <w:szCs w:val="24"/>
          <w:lang w:val="en-US"/>
        </w:rPr>
        <w:t xml:space="preserve"> </w:t>
      </w:r>
      <w:r w:rsidR="00877D54">
        <w:rPr>
          <w:rFonts w:asciiTheme="majorBidi" w:eastAsia="Times New Roman" w:hAnsiTheme="majorBidi" w:cstheme="majorBidi"/>
          <w:sz w:val="24"/>
          <w:szCs w:val="24"/>
          <w:lang w:val="en-US"/>
        </w:rPr>
        <w:t xml:space="preserve">all </w:t>
      </w:r>
      <w:r w:rsidR="000954E4" w:rsidRPr="00877D54">
        <w:rPr>
          <w:rFonts w:asciiTheme="majorBidi" w:eastAsia="Times New Roman" w:hAnsiTheme="majorBidi" w:cstheme="majorBidi"/>
          <w:sz w:val="24"/>
          <w:szCs w:val="24"/>
          <w:lang w:val="en-US"/>
        </w:rPr>
        <w:t xml:space="preserve">highly significant at </w:t>
      </w:r>
      <w:r w:rsidR="00877D54">
        <w:rPr>
          <w:rFonts w:asciiTheme="majorBidi" w:eastAsia="Times New Roman" w:hAnsiTheme="majorBidi" w:cstheme="majorBidi"/>
          <w:sz w:val="24"/>
          <w:szCs w:val="24"/>
          <w:lang w:val="en-US"/>
        </w:rPr>
        <w:t>p&lt;</w:t>
      </w:r>
      <w:r w:rsidR="00877D54" w:rsidRPr="00877D54">
        <w:rPr>
          <w:rFonts w:asciiTheme="majorBidi" w:eastAsia="Times New Roman" w:hAnsiTheme="majorBidi" w:cstheme="majorBidi"/>
          <w:sz w:val="24"/>
          <w:szCs w:val="24"/>
          <w:lang w:val="en-US"/>
        </w:rPr>
        <w:t xml:space="preserve"> </w:t>
      </w:r>
      <w:r w:rsidR="000954E4" w:rsidRPr="00877D54">
        <w:rPr>
          <w:rFonts w:asciiTheme="majorBidi" w:eastAsia="Times New Roman" w:hAnsiTheme="majorBidi" w:cstheme="majorBidi"/>
          <w:sz w:val="24"/>
          <w:szCs w:val="24"/>
          <w:lang w:val="en-US"/>
        </w:rPr>
        <w:t xml:space="preserve">0.001. </w:t>
      </w:r>
      <w:r w:rsidR="00415D15" w:rsidRPr="00877D54">
        <w:rPr>
          <w:rFonts w:asciiTheme="majorBidi" w:eastAsia="Times New Roman" w:hAnsiTheme="majorBidi" w:cstheme="majorBidi"/>
          <w:sz w:val="24"/>
          <w:szCs w:val="24"/>
          <w:lang w:val="en-US"/>
        </w:rPr>
        <w:t xml:space="preserve">However, culture </w:t>
      </w:r>
      <w:ins w:id="701" w:author="Author">
        <w:r w:rsidR="00B956BF">
          <w:rPr>
            <w:rFonts w:asciiTheme="majorBidi" w:eastAsia="Times New Roman" w:hAnsiTheme="majorBidi" w:cstheme="majorBidi"/>
            <w:sz w:val="24"/>
            <w:szCs w:val="24"/>
            <w:lang w:val="en-US"/>
          </w:rPr>
          <w:t>ha</w:t>
        </w:r>
        <w:r w:rsidR="00DA30EF">
          <w:rPr>
            <w:rFonts w:asciiTheme="majorBidi" w:eastAsia="Times New Roman" w:hAnsiTheme="majorBidi" w:cstheme="majorBidi"/>
            <w:sz w:val="24"/>
            <w:szCs w:val="24"/>
            <w:lang w:val="en-US"/>
          </w:rPr>
          <w:t>d</w:t>
        </w:r>
        <w:r w:rsidR="00B956BF">
          <w:rPr>
            <w:rFonts w:asciiTheme="majorBidi" w:eastAsia="Times New Roman" w:hAnsiTheme="majorBidi" w:cstheme="majorBidi"/>
            <w:sz w:val="24"/>
            <w:szCs w:val="24"/>
            <w:lang w:val="en-US"/>
          </w:rPr>
          <w:t xml:space="preserve"> an impact on attitudes toward social policies</w:t>
        </w:r>
      </w:ins>
      <w:del w:id="702" w:author="Author">
        <w:r w:rsidR="00415D15" w:rsidRPr="00877D54" w:rsidDel="00B956BF">
          <w:rPr>
            <w:rFonts w:asciiTheme="majorBidi" w:eastAsia="Times New Roman" w:hAnsiTheme="majorBidi" w:cstheme="majorBidi"/>
            <w:sz w:val="24"/>
            <w:szCs w:val="24"/>
            <w:lang w:val="en-US"/>
          </w:rPr>
          <w:delText>matters</w:delText>
        </w:r>
      </w:del>
      <w:r w:rsidR="00415D15" w:rsidRPr="00877D54">
        <w:rPr>
          <w:rFonts w:asciiTheme="majorBidi" w:eastAsia="Times New Roman" w:hAnsiTheme="majorBidi" w:cstheme="majorBidi"/>
          <w:sz w:val="24"/>
          <w:szCs w:val="24"/>
          <w:lang w:val="en-US"/>
        </w:rPr>
        <w:t>. In China and Japan</w:t>
      </w:r>
      <w:ins w:id="703" w:author="Author">
        <w:r w:rsidR="00B956BF">
          <w:rPr>
            <w:rFonts w:asciiTheme="majorBidi" w:eastAsia="Times New Roman" w:hAnsiTheme="majorBidi" w:cstheme="majorBidi"/>
            <w:sz w:val="24"/>
            <w:szCs w:val="24"/>
            <w:lang w:val="en-US"/>
          </w:rPr>
          <w:t>,</w:t>
        </w:r>
      </w:ins>
      <w:r w:rsidR="00415D15" w:rsidRPr="00877D54">
        <w:rPr>
          <w:rFonts w:asciiTheme="majorBidi" w:eastAsia="Times New Roman" w:hAnsiTheme="majorBidi" w:cstheme="majorBidi"/>
          <w:sz w:val="24"/>
          <w:szCs w:val="24"/>
          <w:lang w:val="en-US"/>
        </w:rPr>
        <w:t xml:space="preserve"> there </w:t>
      </w:r>
      <w:ins w:id="704" w:author="Author">
        <w:r w:rsidR="00DA30EF">
          <w:rPr>
            <w:rFonts w:asciiTheme="majorBidi" w:eastAsia="Times New Roman" w:hAnsiTheme="majorBidi" w:cstheme="majorBidi"/>
            <w:sz w:val="24"/>
            <w:szCs w:val="24"/>
            <w:lang w:val="en-US"/>
          </w:rPr>
          <w:t>were</w:t>
        </w:r>
      </w:ins>
      <w:del w:id="705" w:author="Author">
        <w:r w:rsidR="00415D15" w:rsidRPr="00877D54" w:rsidDel="00DA30EF">
          <w:rPr>
            <w:rFonts w:asciiTheme="majorBidi" w:eastAsia="Times New Roman" w:hAnsiTheme="majorBidi" w:cstheme="majorBidi"/>
            <w:sz w:val="24"/>
            <w:szCs w:val="24"/>
            <w:lang w:val="en-US"/>
          </w:rPr>
          <w:delText>are</w:delText>
        </w:r>
      </w:del>
      <w:r w:rsidR="00415D15" w:rsidRPr="00877D54">
        <w:rPr>
          <w:rFonts w:asciiTheme="majorBidi" w:eastAsia="Times New Roman" w:hAnsiTheme="majorBidi" w:cstheme="majorBidi"/>
          <w:sz w:val="24"/>
          <w:szCs w:val="24"/>
          <w:lang w:val="en-US"/>
        </w:rPr>
        <w:t xml:space="preserve"> no religiosity differences</w:t>
      </w:r>
      <w:ins w:id="706" w:author="Author">
        <w:r w:rsidR="007933C0">
          <w:rPr>
            <w:rFonts w:asciiTheme="majorBidi" w:eastAsia="Times New Roman" w:hAnsiTheme="majorBidi" w:cstheme="majorBidi"/>
            <w:sz w:val="24"/>
            <w:szCs w:val="24"/>
            <w:lang w:val="en-US"/>
          </w:rPr>
          <w:t>,</w:t>
        </w:r>
      </w:ins>
      <w:r w:rsidR="00415D15" w:rsidRPr="00877D54">
        <w:rPr>
          <w:rFonts w:asciiTheme="majorBidi" w:eastAsia="Times New Roman" w:hAnsiTheme="majorBidi" w:cstheme="majorBidi"/>
          <w:sz w:val="24"/>
          <w:szCs w:val="24"/>
          <w:lang w:val="en-US"/>
        </w:rPr>
        <w:t xml:space="preserve"> and in India and Ghana the gaps between the religious and not religious </w:t>
      </w:r>
      <w:ins w:id="707" w:author="Author">
        <w:r w:rsidR="00DA30EF">
          <w:rPr>
            <w:rFonts w:asciiTheme="majorBidi" w:eastAsia="Times New Roman" w:hAnsiTheme="majorBidi" w:cstheme="majorBidi"/>
            <w:sz w:val="24"/>
            <w:szCs w:val="24"/>
            <w:lang w:val="en-US"/>
          </w:rPr>
          <w:t>were</w:t>
        </w:r>
      </w:ins>
      <w:del w:id="708" w:author="Author">
        <w:r w:rsidR="00415D15" w:rsidRPr="00877D54" w:rsidDel="00DA30EF">
          <w:rPr>
            <w:rFonts w:asciiTheme="majorBidi" w:eastAsia="Times New Roman" w:hAnsiTheme="majorBidi" w:cstheme="majorBidi"/>
            <w:sz w:val="24"/>
            <w:szCs w:val="24"/>
            <w:lang w:val="en-US"/>
          </w:rPr>
          <w:delText>are</w:delText>
        </w:r>
      </w:del>
      <w:r w:rsidR="00415D15" w:rsidRPr="00877D54">
        <w:rPr>
          <w:rFonts w:asciiTheme="majorBidi" w:eastAsia="Times New Roman" w:hAnsiTheme="majorBidi" w:cstheme="majorBidi"/>
          <w:sz w:val="24"/>
          <w:szCs w:val="24"/>
          <w:lang w:val="en-US"/>
        </w:rPr>
        <w:t xml:space="preserve"> quite small. </w:t>
      </w:r>
      <w:r w:rsidRPr="00877D54">
        <w:rPr>
          <w:rFonts w:asciiTheme="majorBidi" w:eastAsia="Times New Roman" w:hAnsiTheme="majorBidi" w:cstheme="majorBidi"/>
          <w:sz w:val="24"/>
          <w:szCs w:val="24"/>
          <w:lang w:val="en-US"/>
        </w:rPr>
        <w:t xml:space="preserve">Especially </w:t>
      </w:r>
      <w:r w:rsidR="00415D15" w:rsidRPr="00877D54">
        <w:rPr>
          <w:rFonts w:asciiTheme="majorBidi" w:eastAsia="Times New Roman" w:hAnsiTheme="majorBidi" w:cstheme="majorBidi"/>
          <w:sz w:val="24"/>
          <w:szCs w:val="24"/>
          <w:lang w:val="en-US"/>
        </w:rPr>
        <w:t xml:space="preserve">large gaps </w:t>
      </w:r>
      <w:r w:rsidR="00B02077" w:rsidRPr="00877D54">
        <w:rPr>
          <w:rFonts w:asciiTheme="majorBidi" w:eastAsia="Times New Roman" w:hAnsiTheme="majorBidi" w:cstheme="majorBidi"/>
          <w:sz w:val="24"/>
          <w:szCs w:val="24"/>
          <w:lang w:val="en-US"/>
        </w:rPr>
        <w:t>were</w:t>
      </w:r>
      <w:r w:rsidR="00415D15" w:rsidRPr="00877D54">
        <w:rPr>
          <w:rFonts w:asciiTheme="majorBidi" w:eastAsia="Times New Roman" w:hAnsiTheme="majorBidi" w:cstheme="majorBidi"/>
          <w:sz w:val="24"/>
          <w:szCs w:val="24"/>
          <w:lang w:val="en-US"/>
        </w:rPr>
        <w:t xml:space="preserve"> found </w:t>
      </w:r>
      <w:del w:id="709" w:author="Author">
        <w:r w:rsidR="00415D15" w:rsidRPr="00877D54" w:rsidDel="00B956BF">
          <w:rPr>
            <w:rFonts w:asciiTheme="majorBidi" w:eastAsia="Times New Roman" w:hAnsiTheme="majorBidi" w:cstheme="majorBidi"/>
            <w:sz w:val="24"/>
            <w:szCs w:val="24"/>
            <w:lang w:val="en-US"/>
          </w:rPr>
          <w:delText>among Israel</w:delText>
        </w:r>
        <w:r w:rsidR="006A207B" w:rsidRPr="00877D54" w:rsidDel="00B956BF">
          <w:rPr>
            <w:rFonts w:asciiTheme="majorBidi" w:eastAsia="Times New Roman" w:hAnsiTheme="majorBidi" w:cstheme="majorBidi"/>
            <w:sz w:val="24"/>
            <w:szCs w:val="24"/>
            <w:lang w:val="en-US"/>
          </w:rPr>
          <w:delText>i</w:delText>
        </w:r>
        <w:r w:rsidR="00415D15" w:rsidRPr="00877D54" w:rsidDel="00B956BF">
          <w:rPr>
            <w:rFonts w:asciiTheme="majorBidi" w:eastAsia="Times New Roman" w:hAnsiTheme="majorBidi" w:cstheme="majorBidi"/>
            <w:sz w:val="24"/>
            <w:szCs w:val="24"/>
            <w:lang w:val="en-US"/>
          </w:rPr>
          <w:delText xml:space="preserve"> Jews, </w:delText>
        </w:r>
      </w:del>
      <w:r w:rsidR="00415D15" w:rsidRPr="00877D54">
        <w:rPr>
          <w:rFonts w:asciiTheme="majorBidi" w:eastAsia="Times New Roman" w:hAnsiTheme="majorBidi" w:cstheme="majorBidi"/>
          <w:sz w:val="24"/>
          <w:szCs w:val="24"/>
          <w:lang w:val="en-US"/>
        </w:rPr>
        <w:t xml:space="preserve">in Russia and </w:t>
      </w:r>
      <w:del w:id="710" w:author="Author">
        <w:r w:rsidR="00415D15" w:rsidRPr="00877D54" w:rsidDel="00B956BF">
          <w:rPr>
            <w:rFonts w:asciiTheme="majorBidi" w:eastAsia="Times New Roman" w:hAnsiTheme="majorBidi" w:cstheme="majorBidi"/>
            <w:sz w:val="24"/>
            <w:szCs w:val="24"/>
            <w:lang w:val="en-US"/>
          </w:rPr>
          <w:delText>in</w:delText>
        </w:r>
        <w:r w:rsidR="00415D15" w:rsidRPr="00877D54" w:rsidDel="00107A64">
          <w:rPr>
            <w:rFonts w:asciiTheme="majorBidi" w:eastAsia="Times New Roman" w:hAnsiTheme="majorBidi" w:cstheme="majorBidi"/>
            <w:sz w:val="24"/>
            <w:szCs w:val="24"/>
            <w:lang w:val="en-US"/>
          </w:rPr>
          <w:delText xml:space="preserve"> </w:delText>
        </w:r>
      </w:del>
      <w:r w:rsidR="00415D15" w:rsidRPr="00877D54">
        <w:rPr>
          <w:rFonts w:asciiTheme="majorBidi" w:eastAsia="Times New Roman" w:hAnsiTheme="majorBidi" w:cstheme="majorBidi"/>
          <w:sz w:val="24"/>
          <w:szCs w:val="24"/>
          <w:lang w:val="en-US"/>
        </w:rPr>
        <w:t>Poland</w:t>
      </w:r>
      <w:ins w:id="711" w:author="Author">
        <w:r w:rsidR="00B956BF" w:rsidRPr="00B956BF">
          <w:rPr>
            <w:rFonts w:asciiTheme="majorBidi" w:eastAsia="Times New Roman" w:hAnsiTheme="majorBidi" w:cstheme="majorBidi"/>
            <w:sz w:val="24"/>
            <w:szCs w:val="24"/>
            <w:lang w:val="en-US"/>
          </w:rPr>
          <w:t xml:space="preserve"> </w:t>
        </w:r>
        <w:r w:rsidR="00B956BF">
          <w:rPr>
            <w:rFonts w:asciiTheme="majorBidi" w:eastAsia="Times New Roman" w:hAnsiTheme="majorBidi" w:cstheme="majorBidi"/>
            <w:sz w:val="24"/>
            <w:szCs w:val="24"/>
            <w:lang w:val="en-US"/>
          </w:rPr>
          <w:t xml:space="preserve">and </w:t>
        </w:r>
        <w:r w:rsidR="00B956BF" w:rsidRPr="00877D54">
          <w:rPr>
            <w:rFonts w:asciiTheme="majorBidi" w:eastAsia="Times New Roman" w:hAnsiTheme="majorBidi" w:cstheme="majorBidi"/>
            <w:sz w:val="24"/>
            <w:szCs w:val="24"/>
            <w:lang w:val="en-US"/>
          </w:rPr>
          <w:t>among Israeli Jews</w:t>
        </w:r>
      </w:ins>
      <w:r w:rsidR="00415D15" w:rsidRPr="00877D54">
        <w:rPr>
          <w:rFonts w:asciiTheme="majorBidi" w:eastAsia="Times New Roman" w:hAnsiTheme="majorBidi" w:cstheme="majorBidi"/>
          <w:sz w:val="24"/>
          <w:szCs w:val="24"/>
          <w:lang w:val="en-US"/>
        </w:rPr>
        <w:t>.</w:t>
      </w:r>
      <w:r w:rsidR="00B02077" w:rsidRPr="000F5F8B">
        <w:rPr>
          <w:rFonts w:asciiTheme="majorBidi" w:eastAsia="Times New Roman" w:hAnsiTheme="majorBidi" w:cstheme="majorBidi"/>
          <w:sz w:val="24"/>
          <w:szCs w:val="24"/>
          <w:lang w:val="en-US"/>
        </w:rPr>
        <w:t xml:space="preserve"> </w:t>
      </w:r>
      <w:bookmarkEnd w:id="681"/>
      <w:r w:rsidR="00415D15" w:rsidRPr="000F5F8B">
        <w:rPr>
          <w:rFonts w:asciiTheme="majorBidi" w:eastAsia="Times New Roman" w:hAnsiTheme="majorBidi" w:cstheme="majorBidi"/>
          <w:sz w:val="24"/>
          <w:szCs w:val="24"/>
          <w:lang w:val="en-US"/>
        </w:rPr>
        <w:t>Overall</w:t>
      </w:r>
      <w:r w:rsidRPr="000F5F8B">
        <w:rPr>
          <w:rFonts w:asciiTheme="majorBidi" w:eastAsia="Times New Roman" w:hAnsiTheme="majorBidi" w:cstheme="majorBidi"/>
          <w:sz w:val="24"/>
          <w:szCs w:val="24"/>
          <w:lang w:val="en-US"/>
        </w:rPr>
        <w:t>,</w:t>
      </w:r>
      <w:r w:rsidR="00415D15" w:rsidRPr="000F5F8B">
        <w:rPr>
          <w:rFonts w:asciiTheme="majorBidi" w:eastAsia="Times New Roman" w:hAnsiTheme="majorBidi" w:cstheme="majorBidi"/>
          <w:sz w:val="24"/>
          <w:szCs w:val="24"/>
          <w:lang w:val="en-US"/>
        </w:rPr>
        <w:t xml:space="preserve"> the differences </w:t>
      </w:r>
      <w:ins w:id="712" w:author="Author">
        <w:r w:rsidR="00B956BF">
          <w:rPr>
            <w:rFonts w:asciiTheme="majorBidi" w:eastAsia="Times New Roman" w:hAnsiTheme="majorBidi" w:cstheme="majorBidi"/>
            <w:sz w:val="24"/>
            <w:szCs w:val="24"/>
            <w:lang w:val="en-US"/>
          </w:rPr>
          <w:t>among</w:t>
        </w:r>
      </w:ins>
      <w:del w:id="713" w:author="Author">
        <w:r w:rsidR="00415D15" w:rsidRPr="000F5F8B" w:rsidDel="00B956BF">
          <w:rPr>
            <w:rFonts w:asciiTheme="majorBidi" w:eastAsia="Times New Roman" w:hAnsiTheme="majorBidi" w:cstheme="majorBidi"/>
            <w:sz w:val="24"/>
            <w:szCs w:val="24"/>
            <w:lang w:val="en-US"/>
          </w:rPr>
          <w:delText>between</w:delText>
        </w:r>
      </w:del>
      <w:r w:rsidR="00415D15" w:rsidRPr="000F5F8B">
        <w:rPr>
          <w:rFonts w:asciiTheme="majorBidi" w:eastAsia="Times New Roman" w:hAnsiTheme="majorBidi" w:cstheme="majorBidi"/>
          <w:sz w:val="24"/>
          <w:szCs w:val="24"/>
          <w:lang w:val="en-US"/>
        </w:rPr>
        <w:t xml:space="preserve"> the 13 countries in support of liberal social policies </w:t>
      </w:r>
      <w:r w:rsidR="00B02077" w:rsidRPr="000F5F8B">
        <w:rPr>
          <w:rFonts w:asciiTheme="majorBidi" w:eastAsia="Times New Roman" w:hAnsiTheme="majorBidi" w:cstheme="majorBidi"/>
          <w:sz w:val="24"/>
          <w:szCs w:val="24"/>
          <w:lang w:val="en-US"/>
        </w:rPr>
        <w:t>were</w:t>
      </w:r>
      <w:r w:rsidR="00794391" w:rsidRPr="000F5F8B">
        <w:rPr>
          <w:rFonts w:asciiTheme="majorBidi" w:eastAsia="Times New Roman" w:hAnsiTheme="majorBidi" w:cstheme="majorBidi"/>
          <w:sz w:val="24"/>
          <w:szCs w:val="24"/>
          <w:lang w:val="en-US"/>
        </w:rPr>
        <w:t xml:space="preserve"> </w:t>
      </w:r>
      <w:ins w:id="714" w:author="Author">
        <w:r w:rsidR="00B956BF">
          <w:rPr>
            <w:rFonts w:asciiTheme="majorBidi" w:eastAsia="Times New Roman" w:hAnsiTheme="majorBidi" w:cstheme="majorBidi"/>
            <w:sz w:val="24"/>
            <w:szCs w:val="24"/>
            <w:lang w:val="en-US"/>
          </w:rPr>
          <w:t>greater</w:t>
        </w:r>
      </w:ins>
      <w:del w:id="715" w:author="Author">
        <w:r w:rsidR="00415D15" w:rsidRPr="000F5F8B" w:rsidDel="00B956BF">
          <w:rPr>
            <w:rFonts w:asciiTheme="majorBidi" w:eastAsia="Times New Roman" w:hAnsiTheme="majorBidi" w:cstheme="majorBidi"/>
            <w:sz w:val="24"/>
            <w:szCs w:val="24"/>
            <w:lang w:val="en-US"/>
          </w:rPr>
          <w:delText>bigger</w:delText>
        </w:r>
      </w:del>
      <w:r w:rsidR="00415D15" w:rsidRPr="000F5F8B">
        <w:rPr>
          <w:rFonts w:asciiTheme="majorBidi" w:eastAsia="Times New Roman" w:hAnsiTheme="majorBidi" w:cstheme="majorBidi"/>
          <w:sz w:val="24"/>
          <w:szCs w:val="24"/>
          <w:lang w:val="en-US"/>
        </w:rPr>
        <w:t xml:space="preserve"> than </w:t>
      </w:r>
      <w:r w:rsidR="00B00321">
        <w:rPr>
          <w:rFonts w:asciiTheme="majorBidi" w:eastAsia="Times New Roman" w:hAnsiTheme="majorBidi" w:cstheme="majorBidi"/>
          <w:sz w:val="24"/>
          <w:szCs w:val="24"/>
          <w:lang w:val="en-US"/>
        </w:rPr>
        <w:t xml:space="preserve">those </w:t>
      </w:r>
      <w:r w:rsidR="00415D15" w:rsidRPr="000F5F8B">
        <w:rPr>
          <w:rFonts w:asciiTheme="majorBidi" w:eastAsia="Times New Roman" w:hAnsiTheme="majorBidi" w:cstheme="majorBidi"/>
          <w:sz w:val="24"/>
          <w:szCs w:val="24"/>
          <w:lang w:val="en-US"/>
        </w:rPr>
        <w:t>within countries</w:t>
      </w:r>
      <w:ins w:id="716" w:author="Author">
        <w:r w:rsidR="00B956BF">
          <w:rPr>
            <w:rFonts w:asciiTheme="majorBidi" w:eastAsia="Times New Roman" w:hAnsiTheme="majorBidi" w:cstheme="majorBidi"/>
            <w:sz w:val="24"/>
            <w:szCs w:val="24"/>
            <w:lang w:val="en-US"/>
          </w:rPr>
          <w:t>,</w:t>
        </w:r>
      </w:ins>
      <w:del w:id="717" w:author="Author">
        <w:r w:rsidR="00415D15" w:rsidRPr="000F5F8B" w:rsidDel="00B956BF">
          <w:rPr>
            <w:rFonts w:asciiTheme="majorBidi" w:eastAsia="Times New Roman" w:hAnsiTheme="majorBidi" w:cstheme="majorBidi"/>
            <w:sz w:val="24"/>
            <w:szCs w:val="24"/>
            <w:lang w:val="en-US"/>
          </w:rPr>
          <w:delText xml:space="preserve"> (both </w:delText>
        </w:r>
      </w:del>
      <w:ins w:id="718" w:author="Author">
        <w:r w:rsidR="00B956BF">
          <w:rPr>
            <w:rFonts w:asciiTheme="majorBidi" w:eastAsia="Times New Roman" w:hAnsiTheme="majorBidi" w:cstheme="majorBidi"/>
            <w:sz w:val="24"/>
            <w:szCs w:val="24"/>
            <w:lang w:val="en-US"/>
          </w:rPr>
          <w:t xml:space="preserve"> </w:t>
        </w:r>
      </w:ins>
      <w:r w:rsidR="00415D15" w:rsidRPr="000F5F8B">
        <w:rPr>
          <w:rFonts w:asciiTheme="majorBidi" w:eastAsia="Times New Roman" w:hAnsiTheme="majorBidi" w:cstheme="majorBidi"/>
          <w:sz w:val="24"/>
          <w:szCs w:val="24"/>
          <w:lang w:val="en-US"/>
        </w:rPr>
        <w:t xml:space="preserve">among </w:t>
      </w:r>
      <w:ins w:id="719" w:author="Author">
        <w:r w:rsidR="00B956BF" w:rsidRPr="000F5F8B">
          <w:rPr>
            <w:rFonts w:asciiTheme="majorBidi" w:eastAsia="Times New Roman" w:hAnsiTheme="majorBidi" w:cstheme="majorBidi"/>
            <w:sz w:val="24"/>
            <w:szCs w:val="24"/>
            <w:lang w:val="en-US"/>
          </w:rPr>
          <w:t xml:space="preserve">both </w:t>
        </w:r>
      </w:ins>
      <w:r w:rsidR="00415D15" w:rsidRPr="000F5F8B">
        <w:rPr>
          <w:rFonts w:asciiTheme="majorBidi" w:eastAsia="Times New Roman" w:hAnsiTheme="majorBidi" w:cstheme="majorBidi"/>
          <w:sz w:val="24"/>
          <w:szCs w:val="24"/>
          <w:lang w:val="en-US"/>
        </w:rPr>
        <w:t>the religious and the no</w:t>
      </w:r>
      <w:r w:rsidR="00B02077" w:rsidRPr="000F5F8B">
        <w:rPr>
          <w:rFonts w:asciiTheme="majorBidi" w:eastAsia="Times New Roman" w:hAnsiTheme="majorBidi" w:cstheme="majorBidi"/>
          <w:sz w:val="24"/>
          <w:szCs w:val="24"/>
          <w:lang w:val="en-US"/>
        </w:rPr>
        <w:t>n-</w:t>
      </w:r>
      <w:r w:rsidR="00415D15" w:rsidRPr="000F5F8B">
        <w:rPr>
          <w:rFonts w:asciiTheme="majorBidi" w:eastAsia="Times New Roman" w:hAnsiTheme="majorBidi" w:cstheme="majorBidi"/>
          <w:sz w:val="24"/>
          <w:szCs w:val="24"/>
          <w:lang w:val="en-US"/>
        </w:rPr>
        <w:t>religious</w:t>
      </w:r>
      <w:del w:id="720" w:author="Author">
        <w:r w:rsidR="00415D15" w:rsidRPr="000F5F8B" w:rsidDel="00B956BF">
          <w:rPr>
            <w:rFonts w:asciiTheme="majorBidi" w:eastAsia="Times New Roman" w:hAnsiTheme="majorBidi" w:cstheme="majorBidi"/>
            <w:sz w:val="24"/>
            <w:szCs w:val="24"/>
            <w:lang w:val="en-US"/>
          </w:rPr>
          <w:delText>)</w:delText>
        </w:r>
      </w:del>
      <w:r w:rsidR="00415D15" w:rsidRPr="000F5F8B">
        <w:rPr>
          <w:rFonts w:asciiTheme="majorBidi" w:eastAsia="Times New Roman" w:hAnsiTheme="majorBidi" w:cstheme="majorBidi"/>
          <w:sz w:val="24"/>
          <w:szCs w:val="24"/>
          <w:lang w:val="en-US"/>
        </w:rPr>
        <w:t xml:space="preserve">, suggesting a strong </w:t>
      </w:r>
      <w:r w:rsidR="00B02077" w:rsidRPr="000F5F8B">
        <w:rPr>
          <w:rFonts w:asciiTheme="majorBidi" w:eastAsia="Times New Roman" w:hAnsiTheme="majorBidi" w:cstheme="majorBidi"/>
          <w:sz w:val="24"/>
          <w:szCs w:val="24"/>
          <w:lang w:val="en-US"/>
        </w:rPr>
        <w:t>effect</w:t>
      </w:r>
      <w:r w:rsidR="00415D15" w:rsidRPr="000F5F8B">
        <w:rPr>
          <w:rFonts w:asciiTheme="majorBidi" w:eastAsia="Times New Roman" w:hAnsiTheme="majorBidi" w:cstheme="majorBidi"/>
          <w:sz w:val="24"/>
          <w:szCs w:val="24"/>
          <w:lang w:val="en-US"/>
        </w:rPr>
        <w:t xml:space="preserve"> of culture</w:t>
      </w:r>
      <w:r w:rsidR="00EB545C" w:rsidRPr="000F5F8B">
        <w:rPr>
          <w:rFonts w:asciiTheme="majorBidi" w:eastAsia="Times New Roman" w:hAnsiTheme="majorBidi" w:cstheme="majorBidi"/>
          <w:sz w:val="24"/>
          <w:szCs w:val="24"/>
          <w:lang w:val="en-US"/>
        </w:rPr>
        <w:t xml:space="preserve"> (See </w:t>
      </w:r>
      <w:ins w:id="721" w:author="Author">
        <w:r w:rsidR="007933C0">
          <w:rPr>
            <w:rFonts w:asciiTheme="majorBidi" w:eastAsia="Times New Roman" w:hAnsiTheme="majorBidi" w:cstheme="majorBidi"/>
            <w:sz w:val="24"/>
            <w:szCs w:val="24"/>
            <w:lang w:val="en-US"/>
          </w:rPr>
          <w:t>Figure</w:t>
        </w:r>
      </w:ins>
      <w:del w:id="722" w:author="Author">
        <w:r w:rsidR="00EB545C" w:rsidRPr="000F5F8B" w:rsidDel="007933C0">
          <w:rPr>
            <w:rFonts w:asciiTheme="majorBidi" w:eastAsia="Times New Roman" w:hAnsiTheme="majorBidi" w:cstheme="majorBidi"/>
            <w:sz w:val="24"/>
            <w:szCs w:val="24"/>
            <w:lang w:val="en-US"/>
          </w:rPr>
          <w:delText>Chart</w:delText>
        </w:r>
      </w:del>
      <w:r w:rsidR="00EB545C" w:rsidRPr="000F5F8B">
        <w:rPr>
          <w:rFonts w:asciiTheme="majorBidi" w:eastAsia="Times New Roman" w:hAnsiTheme="majorBidi" w:cstheme="majorBidi"/>
          <w:sz w:val="24"/>
          <w:szCs w:val="24"/>
          <w:lang w:val="en-US"/>
        </w:rPr>
        <w:t xml:space="preserve"> </w:t>
      </w:r>
      <w:r w:rsidR="00A15CE9" w:rsidRPr="000F5F8B">
        <w:rPr>
          <w:rFonts w:asciiTheme="majorBidi" w:eastAsia="Times New Roman" w:hAnsiTheme="majorBidi" w:cstheme="majorBidi"/>
          <w:sz w:val="24"/>
          <w:szCs w:val="24"/>
          <w:lang w:val="en-US"/>
        </w:rPr>
        <w:t>3a</w:t>
      </w:r>
      <w:r w:rsidR="00EB545C" w:rsidRPr="000F5F8B">
        <w:rPr>
          <w:rFonts w:asciiTheme="majorBidi" w:eastAsia="Times New Roman" w:hAnsiTheme="majorBidi" w:cstheme="majorBidi"/>
          <w:sz w:val="24"/>
          <w:szCs w:val="24"/>
          <w:lang w:val="en-US"/>
        </w:rPr>
        <w:t>)</w:t>
      </w:r>
      <w:r w:rsidR="00415D15" w:rsidRPr="000F5F8B">
        <w:rPr>
          <w:rFonts w:asciiTheme="majorBidi" w:eastAsia="Times New Roman" w:hAnsiTheme="majorBidi" w:cstheme="majorBidi"/>
          <w:sz w:val="24"/>
          <w:szCs w:val="24"/>
          <w:lang w:val="en-US"/>
        </w:rPr>
        <w:t>.</w:t>
      </w:r>
      <w:bookmarkEnd w:id="682"/>
      <w:r w:rsidR="00A33739" w:rsidRPr="000F5F8B">
        <w:rPr>
          <w:rFonts w:asciiTheme="majorBidi" w:eastAsia="Times New Roman" w:hAnsiTheme="majorBidi" w:cstheme="majorBidi"/>
          <w:sz w:val="24"/>
          <w:szCs w:val="24"/>
          <w:lang w:val="en-US"/>
        </w:rPr>
        <w:t xml:space="preserve"> </w:t>
      </w:r>
    </w:p>
    <w:p w14:paraId="3F36D788" w14:textId="258E4B4A" w:rsidR="0057683F" w:rsidRPr="000F5F8B" w:rsidRDefault="0057683F" w:rsidP="001C2790">
      <w:pPr>
        <w:pStyle w:val="Normal1"/>
        <w:spacing w:line="480" w:lineRule="auto"/>
        <w:rPr>
          <w:rFonts w:asciiTheme="majorBidi" w:eastAsia="Times New Roman" w:hAnsiTheme="majorBidi" w:cstheme="majorBidi"/>
          <w:sz w:val="24"/>
          <w:szCs w:val="24"/>
          <w:lang w:val="en-US"/>
        </w:rPr>
      </w:pPr>
      <w:r w:rsidRPr="000F5F8B">
        <w:rPr>
          <w:rFonts w:asciiTheme="majorBidi" w:eastAsia="Times New Roman" w:hAnsiTheme="majorBidi" w:cstheme="majorBidi"/>
          <w:sz w:val="24"/>
          <w:szCs w:val="24"/>
          <w:lang w:val="en-US"/>
        </w:rPr>
        <w:t xml:space="preserve">-- </w:t>
      </w:r>
      <w:r w:rsidRPr="00383E17">
        <w:rPr>
          <w:rFonts w:asciiTheme="majorBidi" w:eastAsia="Times New Roman" w:hAnsiTheme="majorBidi" w:cstheme="majorBidi"/>
          <w:sz w:val="24"/>
          <w:szCs w:val="24"/>
          <w:highlight w:val="yellow"/>
          <w:lang w:val="en-US"/>
          <w:rPrChange w:id="723" w:author="Author">
            <w:rPr>
              <w:rFonts w:asciiTheme="majorBidi" w:eastAsia="Times New Roman" w:hAnsiTheme="majorBidi" w:cstheme="majorBidi"/>
              <w:sz w:val="24"/>
              <w:szCs w:val="24"/>
              <w:lang w:val="en-US"/>
            </w:rPr>
          </w:rPrChange>
        </w:rPr>
        <w:t xml:space="preserve">Insert </w:t>
      </w:r>
      <w:ins w:id="724" w:author="Author">
        <w:r w:rsidR="007933C0" w:rsidRPr="00383E17">
          <w:rPr>
            <w:rFonts w:asciiTheme="majorBidi" w:eastAsia="Times New Roman" w:hAnsiTheme="majorBidi" w:cstheme="majorBidi"/>
            <w:sz w:val="24"/>
            <w:szCs w:val="24"/>
            <w:highlight w:val="yellow"/>
            <w:lang w:val="en-US"/>
            <w:rPrChange w:id="725" w:author="Author">
              <w:rPr>
                <w:rFonts w:asciiTheme="majorBidi" w:eastAsia="Times New Roman" w:hAnsiTheme="majorBidi" w:cstheme="majorBidi"/>
                <w:sz w:val="24"/>
                <w:szCs w:val="24"/>
                <w:lang w:val="en-US"/>
              </w:rPr>
            </w:rPrChange>
          </w:rPr>
          <w:t>Figure</w:t>
        </w:r>
      </w:ins>
      <w:del w:id="726" w:author="Author">
        <w:r w:rsidRPr="00383E17" w:rsidDel="007933C0">
          <w:rPr>
            <w:rFonts w:asciiTheme="majorBidi" w:eastAsia="Times New Roman" w:hAnsiTheme="majorBidi" w:cstheme="majorBidi"/>
            <w:sz w:val="24"/>
            <w:szCs w:val="24"/>
            <w:highlight w:val="yellow"/>
            <w:lang w:val="en-US"/>
            <w:rPrChange w:id="727" w:author="Author">
              <w:rPr>
                <w:rFonts w:asciiTheme="majorBidi" w:eastAsia="Times New Roman" w:hAnsiTheme="majorBidi" w:cstheme="majorBidi"/>
                <w:sz w:val="24"/>
                <w:szCs w:val="24"/>
                <w:lang w:val="en-US"/>
              </w:rPr>
            </w:rPrChange>
          </w:rPr>
          <w:delText>Chart</w:delText>
        </w:r>
      </w:del>
      <w:r w:rsidRPr="00383E17">
        <w:rPr>
          <w:rFonts w:asciiTheme="majorBidi" w:eastAsia="Times New Roman" w:hAnsiTheme="majorBidi" w:cstheme="majorBidi"/>
          <w:sz w:val="24"/>
          <w:szCs w:val="24"/>
          <w:highlight w:val="yellow"/>
          <w:lang w:val="en-US"/>
          <w:rPrChange w:id="728" w:author="Author">
            <w:rPr>
              <w:rFonts w:asciiTheme="majorBidi" w:eastAsia="Times New Roman" w:hAnsiTheme="majorBidi" w:cstheme="majorBidi"/>
              <w:sz w:val="24"/>
              <w:szCs w:val="24"/>
              <w:lang w:val="en-US"/>
            </w:rPr>
          </w:rPrChange>
        </w:rPr>
        <w:t xml:space="preserve"> </w:t>
      </w:r>
      <w:r w:rsidR="00A15CE9" w:rsidRPr="00383E17">
        <w:rPr>
          <w:rFonts w:asciiTheme="majorBidi" w:eastAsia="Times New Roman" w:hAnsiTheme="majorBidi" w:cstheme="majorBidi"/>
          <w:sz w:val="24"/>
          <w:szCs w:val="24"/>
          <w:highlight w:val="yellow"/>
          <w:lang w:val="en-US"/>
          <w:rPrChange w:id="729" w:author="Author">
            <w:rPr>
              <w:rFonts w:asciiTheme="majorBidi" w:eastAsia="Times New Roman" w:hAnsiTheme="majorBidi" w:cstheme="majorBidi"/>
              <w:sz w:val="24"/>
              <w:szCs w:val="24"/>
              <w:lang w:val="en-US"/>
            </w:rPr>
          </w:rPrChange>
        </w:rPr>
        <w:t xml:space="preserve">3a </w:t>
      </w:r>
      <w:r w:rsidRPr="00383E17">
        <w:rPr>
          <w:rFonts w:asciiTheme="majorBidi" w:eastAsia="Times New Roman" w:hAnsiTheme="majorBidi" w:cstheme="majorBidi"/>
          <w:sz w:val="24"/>
          <w:szCs w:val="24"/>
          <w:highlight w:val="yellow"/>
          <w:lang w:val="en-US"/>
          <w:rPrChange w:id="730" w:author="Author">
            <w:rPr>
              <w:rFonts w:asciiTheme="majorBidi" w:eastAsia="Times New Roman" w:hAnsiTheme="majorBidi" w:cstheme="majorBidi"/>
              <w:sz w:val="24"/>
              <w:szCs w:val="24"/>
              <w:lang w:val="en-US"/>
            </w:rPr>
          </w:rPrChange>
        </w:rPr>
        <w:t>here --</w:t>
      </w:r>
    </w:p>
    <w:p w14:paraId="35F75DBD" w14:textId="598A7A52" w:rsidR="00D21A26" w:rsidRPr="000F5F8B" w:rsidRDefault="00B74644">
      <w:pPr>
        <w:pStyle w:val="Normal1"/>
        <w:spacing w:line="480" w:lineRule="auto"/>
        <w:ind w:left="90" w:firstLine="630"/>
        <w:rPr>
          <w:rFonts w:asciiTheme="majorBidi" w:eastAsia="Times New Roman" w:hAnsiTheme="majorBidi" w:cstheme="majorBidi"/>
          <w:sz w:val="24"/>
          <w:szCs w:val="24"/>
          <w:lang w:val="en-US"/>
        </w:rPr>
      </w:pPr>
      <w:r w:rsidRPr="000F5F8B">
        <w:rPr>
          <w:rFonts w:asciiTheme="majorBidi" w:eastAsia="Times New Roman" w:hAnsiTheme="majorBidi" w:cstheme="majorBidi"/>
          <w:sz w:val="24"/>
          <w:szCs w:val="24"/>
          <w:lang w:val="en-US"/>
        </w:rPr>
        <w:t xml:space="preserve">At the same time, </w:t>
      </w:r>
      <w:r w:rsidR="00904491" w:rsidRPr="000F5F8B">
        <w:rPr>
          <w:rFonts w:asciiTheme="majorBidi" w:eastAsia="Times New Roman" w:hAnsiTheme="majorBidi" w:cstheme="majorBidi"/>
          <w:sz w:val="24"/>
          <w:szCs w:val="24"/>
          <w:lang w:val="en-US"/>
        </w:rPr>
        <w:t>c</w:t>
      </w:r>
      <w:r w:rsidR="00D21A26" w:rsidRPr="000F5F8B">
        <w:rPr>
          <w:rFonts w:asciiTheme="majorBidi" w:eastAsia="Times New Roman" w:hAnsiTheme="majorBidi" w:cstheme="majorBidi"/>
          <w:sz w:val="24"/>
          <w:szCs w:val="24"/>
          <w:lang w:val="en-US"/>
        </w:rPr>
        <w:t xml:space="preserve">ountries </w:t>
      </w:r>
      <w:ins w:id="731" w:author="Author">
        <w:r w:rsidR="00DA30EF">
          <w:rPr>
            <w:rFonts w:asciiTheme="majorBidi" w:eastAsia="Times New Roman" w:hAnsiTheme="majorBidi" w:cstheme="majorBidi"/>
            <w:sz w:val="24"/>
            <w:szCs w:val="24"/>
            <w:lang w:val="en-US"/>
          </w:rPr>
          <w:t>were</w:t>
        </w:r>
      </w:ins>
      <w:del w:id="732" w:author="Author">
        <w:r w:rsidR="00904491" w:rsidRPr="000F5F8B" w:rsidDel="00DA30EF">
          <w:rPr>
            <w:rFonts w:asciiTheme="majorBidi" w:eastAsia="Times New Roman" w:hAnsiTheme="majorBidi" w:cstheme="majorBidi"/>
            <w:sz w:val="24"/>
            <w:szCs w:val="24"/>
            <w:lang w:val="en-US"/>
          </w:rPr>
          <w:delText>are</w:delText>
        </w:r>
      </w:del>
      <w:r w:rsidR="00904491" w:rsidRPr="000F5F8B">
        <w:rPr>
          <w:rFonts w:asciiTheme="majorBidi" w:eastAsia="Times New Roman" w:hAnsiTheme="majorBidi" w:cstheme="majorBidi"/>
          <w:sz w:val="24"/>
          <w:szCs w:val="24"/>
          <w:lang w:val="en-US"/>
        </w:rPr>
        <w:t xml:space="preserve"> not </w:t>
      </w:r>
      <w:r w:rsidR="00877D54" w:rsidRPr="008242DB">
        <w:rPr>
          <w:rFonts w:asciiTheme="majorBidi" w:eastAsia="Times New Roman" w:hAnsiTheme="majorBidi" w:cstheme="majorBidi"/>
          <w:sz w:val="24"/>
          <w:szCs w:val="24"/>
          <w:lang w:val="en-US"/>
        </w:rPr>
        <w:t xml:space="preserve">internally </w:t>
      </w:r>
      <w:r w:rsidR="00904491" w:rsidRPr="00877D54">
        <w:rPr>
          <w:rFonts w:asciiTheme="majorBidi" w:eastAsia="Times New Roman" w:hAnsiTheme="majorBidi" w:cstheme="majorBidi"/>
          <w:sz w:val="24"/>
          <w:szCs w:val="24"/>
          <w:lang w:val="en-US"/>
        </w:rPr>
        <w:t>uniform and d</w:t>
      </w:r>
      <w:ins w:id="733" w:author="Author">
        <w:r w:rsidR="00DA30EF">
          <w:rPr>
            <w:rFonts w:asciiTheme="majorBidi" w:eastAsia="Times New Roman" w:hAnsiTheme="majorBidi" w:cstheme="majorBidi"/>
            <w:sz w:val="24"/>
            <w:szCs w:val="24"/>
            <w:lang w:val="en-US"/>
          </w:rPr>
          <w:t>id</w:t>
        </w:r>
      </w:ins>
      <w:del w:id="734" w:author="Author">
        <w:r w:rsidR="00904491" w:rsidRPr="00877D54" w:rsidDel="00DA30EF">
          <w:rPr>
            <w:rFonts w:asciiTheme="majorBidi" w:eastAsia="Times New Roman" w:hAnsiTheme="majorBidi" w:cstheme="majorBidi"/>
            <w:sz w:val="24"/>
            <w:szCs w:val="24"/>
            <w:lang w:val="en-US"/>
          </w:rPr>
          <w:delText>o</w:delText>
        </w:r>
      </w:del>
      <w:r w:rsidR="00904491" w:rsidRPr="00877D54">
        <w:rPr>
          <w:rFonts w:asciiTheme="majorBidi" w:eastAsia="Times New Roman" w:hAnsiTheme="majorBidi" w:cstheme="majorBidi"/>
          <w:sz w:val="24"/>
          <w:szCs w:val="24"/>
          <w:lang w:val="en-US"/>
        </w:rPr>
        <w:t xml:space="preserve"> not necessar</w:t>
      </w:r>
      <w:r w:rsidR="00632ADB" w:rsidRPr="00877D54">
        <w:rPr>
          <w:rFonts w:asciiTheme="majorBidi" w:eastAsia="Times New Roman" w:hAnsiTheme="majorBidi" w:cstheme="majorBidi"/>
          <w:sz w:val="24"/>
          <w:szCs w:val="24"/>
          <w:lang w:val="en-US"/>
        </w:rPr>
        <w:t>il</w:t>
      </w:r>
      <w:r w:rsidR="00904491" w:rsidRPr="00877D54">
        <w:rPr>
          <w:rFonts w:asciiTheme="majorBidi" w:eastAsia="Times New Roman" w:hAnsiTheme="majorBidi" w:cstheme="majorBidi"/>
          <w:sz w:val="24"/>
          <w:szCs w:val="24"/>
          <w:lang w:val="en-US"/>
        </w:rPr>
        <w:t xml:space="preserve">y have a shared religious </w:t>
      </w:r>
      <w:ins w:id="735" w:author="Author">
        <w:r w:rsidR="00B956BF">
          <w:rPr>
            <w:rFonts w:asciiTheme="majorBidi" w:eastAsia="Times New Roman" w:hAnsiTheme="majorBidi" w:cstheme="majorBidi"/>
            <w:sz w:val="24"/>
            <w:szCs w:val="24"/>
            <w:lang w:val="en-US"/>
          </w:rPr>
          <w:t>environment</w:t>
        </w:r>
      </w:ins>
      <w:del w:id="736" w:author="Author">
        <w:r w:rsidR="00904491" w:rsidRPr="00877D54" w:rsidDel="00B956BF">
          <w:rPr>
            <w:rFonts w:asciiTheme="majorBidi" w:eastAsia="Times New Roman" w:hAnsiTheme="majorBidi" w:cstheme="majorBidi"/>
            <w:sz w:val="24"/>
            <w:szCs w:val="24"/>
            <w:lang w:val="en-US"/>
          </w:rPr>
          <w:delText>surrounding</w:delText>
        </w:r>
      </w:del>
      <w:r w:rsidR="00904491" w:rsidRPr="00877D54">
        <w:rPr>
          <w:rFonts w:asciiTheme="majorBidi" w:eastAsia="Times New Roman" w:hAnsiTheme="majorBidi" w:cstheme="majorBidi"/>
          <w:sz w:val="24"/>
          <w:szCs w:val="24"/>
          <w:lang w:val="en-US"/>
        </w:rPr>
        <w:t>. Therefore</w:t>
      </w:r>
      <w:r w:rsidR="00877D54">
        <w:rPr>
          <w:rFonts w:asciiTheme="majorBidi" w:eastAsia="Times New Roman" w:hAnsiTheme="majorBidi" w:cstheme="majorBidi"/>
          <w:sz w:val="24"/>
          <w:szCs w:val="24"/>
          <w:lang w:val="en-US"/>
        </w:rPr>
        <w:t>,</w:t>
      </w:r>
      <w:r w:rsidR="00904491" w:rsidRPr="00877D54">
        <w:rPr>
          <w:rFonts w:asciiTheme="majorBidi" w:eastAsia="Times New Roman" w:hAnsiTheme="majorBidi" w:cstheme="majorBidi"/>
          <w:sz w:val="24"/>
          <w:szCs w:val="24"/>
          <w:lang w:val="en-US"/>
        </w:rPr>
        <w:t xml:space="preserve"> </w:t>
      </w:r>
      <w:r w:rsidR="00D21A26" w:rsidRPr="00877D54">
        <w:rPr>
          <w:rFonts w:asciiTheme="majorBidi" w:eastAsia="Times New Roman" w:hAnsiTheme="majorBidi" w:cstheme="majorBidi"/>
          <w:sz w:val="24"/>
          <w:szCs w:val="24"/>
          <w:lang w:val="en-US"/>
        </w:rPr>
        <w:t xml:space="preserve">we compared countries </w:t>
      </w:r>
      <w:ins w:id="737" w:author="Author">
        <w:r w:rsidR="00B956BF">
          <w:rPr>
            <w:rFonts w:asciiTheme="majorBidi" w:eastAsia="Times New Roman" w:hAnsiTheme="majorBidi" w:cstheme="majorBidi"/>
            <w:sz w:val="24"/>
            <w:szCs w:val="24"/>
            <w:lang w:val="en-US"/>
          </w:rPr>
          <w:t>regarding</w:t>
        </w:r>
      </w:ins>
      <w:del w:id="738" w:author="Author">
        <w:r w:rsidR="00D21A26" w:rsidRPr="00877D54" w:rsidDel="00B956BF">
          <w:rPr>
            <w:rFonts w:asciiTheme="majorBidi" w:eastAsia="Times New Roman" w:hAnsiTheme="majorBidi" w:cstheme="majorBidi"/>
            <w:sz w:val="24"/>
            <w:szCs w:val="24"/>
            <w:lang w:val="en-US"/>
          </w:rPr>
          <w:delText>on</w:delText>
        </w:r>
      </w:del>
      <w:r w:rsidR="00D21A26" w:rsidRPr="00877D54">
        <w:rPr>
          <w:rFonts w:asciiTheme="majorBidi" w:eastAsia="Times New Roman" w:hAnsiTheme="majorBidi" w:cstheme="majorBidi"/>
          <w:sz w:val="24"/>
          <w:szCs w:val="24"/>
          <w:lang w:val="en-US"/>
        </w:rPr>
        <w:t xml:space="preserve"> the gap between the most religious and the least religious students, measured by self-identification on a scale from 0 (not at all religious) to 10 (very religious). The </w:t>
      </w:r>
      <w:r w:rsidR="00D21A26" w:rsidRPr="00877D54">
        <w:rPr>
          <w:rFonts w:asciiTheme="majorBidi" w:eastAsia="Times New Roman" w:hAnsiTheme="majorBidi" w:cstheme="majorBidi"/>
          <w:sz w:val="24"/>
          <w:szCs w:val="24"/>
          <w:lang w:val="en-US"/>
        </w:rPr>
        <w:lastRenderedPageBreak/>
        <w:t xml:space="preserve">largest gaps were found in </w:t>
      </w:r>
      <w:ins w:id="739" w:author="Author">
        <w:r w:rsidR="00B956BF" w:rsidRPr="00877D54">
          <w:rPr>
            <w:rFonts w:asciiTheme="majorBidi" w:eastAsia="Times New Roman" w:hAnsiTheme="majorBidi" w:cstheme="majorBidi"/>
            <w:sz w:val="24"/>
            <w:szCs w:val="24"/>
            <w:lang w:val="en-US"/>
          </w:rPr>
          <w:t>Canada</w:t>
        </w:r>
        <w:r w:rsidR="00B956BF">
          <w:rPr>
            <w:rFonts w:asciiTheme="majorBidi" w:eastAsia="Times New Roman" w:hAnsiTheme="majorBidi" w:cstheme="majorBidi"/>
            <w:sz w:val="24"/>
            <w:szCs w:val="24"/>
            <w:lang w:val="en-US"/>
          </w:rPr>
          <w:t>,</w:t>
        </w:r>
        <w:r w:rsidR="00B956BF" w:rsidRPr="00877D54">
          <w:rPr>
            <w:rFonts w:asciiTheme="majorBidi" w:eastAsia="Times New Roman" w:hAnsiTheme="majorBidi" w:cstheme="majorBidi"/>
            <w:sz w:val="24"/>
            <w:szCs w:val="24"/>
            <w:lang w:val="en-US"/>
          </w:rPr>
          <w:t xml:space="preserve"> Ghana,</w:t>
        </w:r>
        <w:r w:rsidR="00B956BF" w:rsidRPr="00B956BF">
          <w:rPr>
            <w:rFonts w:asciiTheme="majorBidi" w:eastAsia="Times New Roman" w:hAnsiTheme="majorBidi" w:cstheme="majorBidi"/>
            <w:sz w:val="24"/>
            <w:szCs w:val="24"/>
            <w:lang w:val="en-US"/>
          </w:rPr>
          <w:t xml:space="preserve"> </w:t>
        </w:r>
        <w:r w:rsidR="00B956BF" w:rsidRPr="00877D54">
          <w:rPr>
            <w:rFonts w:asciiTheme="majorBidi" w:eastAsia="Times New Roman" w:hAnsiTheme="majorBidi" w:cstheme="majorBidi"/>
            <w:sz w:val="24"/>
            <w:szCs w:val="24"/>
            <w:lang w:val="en-US"/>
          </w:rPr>
          <w:t>Russia</w:t>
        </w:r>
        <w:r w:rsidR="00107A64">
          <w:rPr>
            <w:rFonts w:asciiTheme="majorBidi" w:eastAsia="Times New Roman" w:hAnsiTheme="majorBidi" w:cstheme="majorBidi"/>
            <w:sz w:val="24"/>
            <w:szCs w:val="24"/>
            <w:lang w:val="en-US"/>
          </w:rPr>
          <w:t>,</w:t>
        </w:r>
        <w:r w:rsidR="00B956BF" w:rsidRPr="00877D54">
          <w:rPr>
            <w:rFonts w:asciiTheme="majorBidi" w:eastAsia="Times New Roman" w:hAnsiTheme="majorBidi" w:cstheme="majorBidi"/>
            <w:sz w:val="24"/>
            <w:szCs w:val="24"/>
            <w:lang w:val="en-US"/>
          </w:rPr>
          <w:t xml:space="preserve"> a</w:t>
        </w:r>
        <w:r w:rsidR="00B956BF">
          <w:rPr>
            <w:rFonts w:asciiTheme="majorBidi" w:eastAsia="Times New Roman" w:hAnsiTheme="majorBidi" w:cstheme="majorBidi"/>
            <w:sz w:val="24"/>
            <w:szCs w:val="24"/>
            <w:lang w:val="en-US"/>
          </w:rPr>
          <w:t xml:space="preserve">nd </w:t>
        </w:r>
      </w:ins>
      <w:r w:rsidR="00D21A26" w:rsidRPr="00877D54">
        <w:rPr>
          <w:rFonts w:asciiTheme="majorBidi" w:eastAsia="Times New Roman" w:hAnsiTheme="majorBidi" w:cstheme="majorBidi"/>
          <w:sz w:val="24"/>
          <w:szCs w:val="24"/>
          <w:lang w:val="en-US"/>
        </w:rPr>
        <w:t>Sweden</w:t>
      </w:r>
      <w:del w:id="740" w:author="Author">
        <w:r w:rsidR="00D21A26" w:rsidRPr="00877D54" w:rsidDel="007933C0">
          <w:rPr>
            <w:rFonts w:asciiTheme="majorBidi" w:eastAsia="Times New Roman" w:hAnsiTheme="majorBidi" w:cstheme="majorBidi"/>
            <w:sz w:val="24"/>
            <w:szCs w:val="24"/>
            <w:lang w:val="en-US"/>
          </w:rPr>
          <w:delText>,</w:delText>
        </w:r>
      </w:del>
      <w:r w:rsidR="00D21A26" w:rsidRPr="00877D54">
        <w:rPr>
          <w:rFonts w:asciiTheme="majorBidi" w:eastAsia="Times New Roman" w:hAnsiTheme="majorBidi" w:cstheme="majorBidi"/>
          <w:sz w:val="24"/>
          <w:szCs w:val="24"/>
          <w:lang w:val="en-US"/>
        </w:rPr>
        <w:t xml:space="preserve"> </w:t>
      </w:r>
      <w:del w:id="741" w:author="Author">
        <w:r w:rsidR="00D21A26" w:rsidRPr="00877D54" w:rsidDel="00B956BF">
          <w:rPr>
            <w:rFonts w:asciiTheme="majorBidi" w:eastAsia="Times New Roman" w:hAnsiTheme="majorBidi" w:cstheme="majorBidi"/>
            <w:sz w:val="24"/>
            <w:szCs w:val="24"/>
            <w:lang w:val="en-US"/>
          </w:rPr>
          <w:delText xml:space="preserve">Ghana, Canada and Russia </w:delText>
        </w:r>
      </w:del>
      <w:r w:rsidR="00D21A26" w:rsidRPr="00877D54">
        <w:rPr>
          <w:rFonts w:asciiTheme="majorBidi" w:eastAsia="Times New Roman" w:hAnsiTheme="majorBidi" w:cstheme="majorBidi"/>
          <w:sz w:val="24"/>
          <w:szCs w:val="24"/>
          <w:lang w:val="en-US"/>
        </w:rPr>
        <w:t xml:space="preserve">(See Figure </w:t>
      </w:r>
      <w:r w:rsidR="00A15CE9" w:rsidRPr="000F5F8B">
        <w:rPr>
          <w:rFonts w:asciiTheme="majorBidi" w:eastAsia="Times New Roman" w:hAnsiTheme="majorBidi" w:cstheme="majorBidi"/>
          <w:sz w:val="24"/>
          <w:szCs w:val="24"/>
          <w:lang w:val="en-US"/>
        </w:rPr>
        <w:t>3b</w:t>
      </w:r>
      <w:r w:rsidR="00D21A26" w:rsidRPr="000F5F8B">
        <w:rPr>
          <w:rFonts w:asciiTheme="majorBidi" w:eastAsia="Times New Roman" w:hAnsiTheme="majorBidi" w:cstheme="majorBidi"/>
          <w:sz w:val="24"/>
          <w:szCs w:val="24"/>
          <w:lang w:val="en-US"/>
        </w:rPr>
        <w:t>).</w:t>
      </w:r>
    </w:p>
    <w:p w14:paraId="6DD3F3A0" w14:textId="3DFC5199" w:rsidR="00C935C9" w:rsidRPr="000F5F8B" w:rsidRDefault="00904491">
      <w:pPr>
        <w:pStyle w:val="Normal1"/>
        <w:spacing w:line="480" w:lineRule="auto"/>
        <w:ind w:firstLine="720"/>
        <w:rPr>
          <w:rFonts w:asciiTheme="majorBidi" w:eastAsia="Times New Roman" w:hAnsiTheme="majorBidi" w:cstheme="majorBidi"/>
          <w:sz w:val="24"/>
          <w:szCs w:val="24"/>
          <w:lang w:val="en-US"/>
        </w:rPr>
      </w:pPr>
      <w:r w:rsidRPr="000F5F8B">
        <w:rPr>
          <w:rFonts w:asciiTheme="majorBidi" w:eastAsia="Times New Roman" w:hAnsiTheme="majorBidi" w:cstheme="majorBidi"/>
          <w:sz w:val="24"/>
          <w:szCs w:val="24"/>
          <w:lang w:val="en-US"/>
        </w:rPr>
        <w:t xml:space="preserve">Religiosity patterns </w:t>
      </w:r>
      <w:ins w:id="742" w:author="Author">
        <w:r w:rsidR="00DA30EF">
          <w:rPr>
            <w:rFonts w:asciiTheme="majorBidi" w:eastAsia="Times New Roman" w:hAnsiTheme="majorBidi" w:cstheme="majorBidi"/>
            <w:sz w:val="24"/>
            <w:szCs w:val="24"/>
            <w:lang w:val="en-US"/>
          </w:rPr>
          <w:t>were</w:t>
        </w:r>
      </w:ins>
      <w:del w:id="743" w:author="Author">
        <w:r w:rsidRPr="000F5F8B" w:rsidDel="00DA30EF">
          <w:rPr>
            <w:rFonts w:asciiTheme="majorBidi" w:eastAsia="Times New Roman" w:hAnsiTheme="majorBidi" w:cstheme="majorBidi"/>
            <w:sz w:val="24"/>
            <w:szCs w:val="24"/>
            <w:lang w:val="en-US"/>
          </w:rPr>
          <w:delText>are</w:delText>
        </w:r>
      </w:del>
      <w:r w:rsidRPr="000F5F8B">
        <w:rPr>
          <w:rFonts w:asciiTheme="majorBidi" w:eastAsia="Times New Roman" w:hAnsiTheme="majorBidi" w:cstheme="majorBidi"/>
          <w:sz w:val="24"/>
          <w:szCs w:val="24"/>
          <w:lang w:val="en-US"/>
        </w:rPr>
        <w:t xml:space="preserve"> most </w:t>
      </w:r>
      <w:ins w:id="744" w:author="Author">
        <w:r w:rsidR="007933C0">
          <w:rPr>
            <w:rFonts w:asciiTheme="majorBidi" w:eastAsia="Times New Roman" w:hAnsiTheme="majorBidi" w:cstheme="majorBidi"/>
            <w:sz w:val="24"/>
            <w:szCs w:val="24"/>
            <w:lang w:val="en-US"/>
          </w:rPr>
          <w:t>markedly</w:t>
        </w:r>
      </w:ins>
      <w:del w:id="745" w:author="Author">
        <w:r w:rsidRPr="000F5F8B" w:rsidDel="00B956BF">
          <w:rPr>
            <w:rFonts w:asciiTheme="majorBidi" w:eastAsia="Times New Roman" w:hAnsiTheme="majorBidi" w:cstheme="majorBidi"/>
            <w:sz w:val="24"/>
            <w:szCs w:val="24"/>
            <w:lang w:val="en-US"/>
          </w:rPr>
          <w:delText>vividly</w:delText>
        </w:r>
      </w:del>
      <w:r w:rsidRPr="000F5F8B">
        <w:rPr>
          <w:rFonts w:asciiTheme="majorBidi" w:eastAsia="Times New Roman" w:hAnsiTheme="majorBidi" w:cstheme="majorBidi"/>
          <w:sz w:val="24"/>
          <w:szCs w:val="24"/>
          <w:lang w:val="en-US"/>
        </w:rPr>
        <w:t xml:space="preserve"> </w:t>
      </w:r>
      <w:ins w:id="746" w:author="Author">
        <w:r w:rsidR="00B956BF">
          <w:rPr>
            <w:rFonts w:asciiTheme="majorBidi" w:eastAsia="Times New Roman" w:hAnsiTheme="majorBidi" w:cstheme="majorBidi"/>
            <w:sz w:val="24"/>
            <w:szCs w:val="24"/>
            <w:lang w:val="en-US"/>
          </w:rPr>
          <w:t>contrasted</w:t>
        </w:r>
      </w:ins>
      <w:del w:id="747" w:author="Author">
        <w:r w:rsidRPr="000F5F8B" w:rsidDel="00B956BF">
          <w:rPr>
            <w:rFonts w:asciiTheme="majorBidi" w:eastAsia="Times New Roman" w:hAnsiTheme="majorBidi" w:cstheme="majorBidi"/>
            <w:sz w:val="24"/>
            <w:szCs w:val="24"/>
            <w:lang w:val="en-US"/>
          </w:rPr>
          <w:delText>reversed</w:delText>
        </w:r>
      </w:del>
      <w:r w:rsidRPr="000F5F8B">
        <w:rPr>
          <w:rFonts w:asciiTheme="majorBidi" w:eastAsia="Times New Roman" w:hAnsiTheme="majorBidi" w:cstheme="majorBidi"/>
          <w:sz w:val="24"/>
          <w:szCs w:val="24"/>
          <w:lang w:val="en-US"/>
        </w:rPr>
        <w:t xml:space="preserve"> in Sweden and in Ghana. While the share of no</w:t>
      </w:r>
      <w:r w:rsidR="006A6CCC" w:rsidRPr="000F5F8B">
        <w:rPr>
          <w:rFonts w:asciiTheme="majorBidi" w:eastAsia="Times New Roman" w:hAnsiTheme="majorBidi" w:cstheme="majorBidi"/>
          <w:sz w:val="24"/>
          <w:szCs w:val="24"/>
          <w:lang w:val="en-US"/>
        </w:rPr>
        <w:t>n</w:t>
      </w:r>
      <w:r w:rsidRPr="000F5F8B">
        <w:rPr>
          <w:rFonts w:asciiTheme="majorBidi" w:eastAsia="Times New Roman" w:hAnsiTheme="majorBidi" w:cstheme="majorBidi"/>
          <w:sz w:val="24"/>
          <w:szCs w:val="24"/>
          <w:lang w:val="en-US"/>
        </w:rPr>
        <w:t>-religious in Sweden exceed</w:t>
      </w:r>
      <w:ins w:id="748" w:author="Author">
        <w:r w:rsidR="00DA30EF">
          <w:rPr>
            <w:rFonts w:asciiTheme="majorBidi" w:eastAsia="Times New Roman" w:hAnsiTheme="majorBidi" w:cstheme="majorBidi"/>
            <w:sz w:val="24"/>
            <w:szCs w:val="24"/>
            <w:lang w:val="en-US"/>
          </w:rPr>
          <w:t>ed</w:t>
        </w:r>
      </w:ins>
      <w:del w:id="749" w:author="Author">
        <w:r w:rsidRPr="000F5F8B" w:rsidDel="00DA30EF">
          <w:rPr>
            <w:rFonts w:asciiTheme="majorBidi" w:eastAsia="Times New Roman" w:hAnsiTheme="majorBidi" w:cstheme="majorBidi"/>
            <w:sz w:val="24"/>
            <w:szCs w:val="24"/>
            <w:lang w:val="en-US"/>
          </w:rPr>
          <w:delText>s</w:delText>
        </w:r>
      </w:del>
      <w:r w:rsidRPr="000F5F8B">
        <w:rPr>
          <w:rFonts w:asciiTheme="majorBidi" w:eastAsia="Times New Roman" w:hAnsiTheme="majorBidi" w:cstheme="majorBidi"/>
          <w:sz w:val="24"/>
          <w:szCs w:val="24"/>
          <w:lang w:val="en-US"/>
        </w:rPr>
        <w:t xml:space="preserve"> 50%, and the very religious in Sweden </w:t>
      </w:r>
      <w:ins w:id="750" w:author="Author">
        <w:r w:rsidR="00B956BF">
          <w:rPr>
            <w:rFonts w:asciiTheme="majorBidi" w:eastAsia="Times New Roman" w:hAnsiTheme="majorBidi" w:cstheme="majorBidi"/>
            <w:sz w:val="24"/>
            <w:szCs w:val="24"/>
            <w:lang w:val="en-US"/>
          </w:rPr>
          <w:t>amount</w:t>
        </w:r>
        <w:r w:rsidR="00DA30EF">
          <w:rPr>
            <w:rFonts w:asciiTheme="majorBidi" w:eastAsia="Times New Roman" w:hAnsiTheme="majorBidi" w:cstheme="majorBidi"/>
            <w:sz w:val="24"/>
            <w:szCs w:val="24"/>
            <w:lang w:val="en-US"/>
          </w:rPr>
          <w:t>ed</w:t>
        </w:r>
        <w:r w:rsidR="00B956BF">
          <w:rPr>
            <w:rFonts w:asciiTheme="majorBidi" w:eastAsia="Times New Roman" w:hAnsiTheme="majorBidi" w:cstheme="majorBidi"/>
            <w:sz w:val="24"/>
            <w:szCs w:val="24"/>
            <w:lang w:val="en-US"/>
          </w:rPr>
          <w:t xml:space="preserve"> to</w:t>
        </w:r>
      </w:ins>
      <w:del w:id="751" w:author="Author">
        <w:r w:rsidRPr="000F5F8B" w:rsidDel="00B956BF">
          <w:rPr>
            <w:rFonts w:asciiTheme="majorBidi" w:eastAsia="Times New Roman" w:hAnsiTheme="majorBidi" w:cstheme="majorBidi"/>
            <w:sz w:val="24"/>
            <w:szCs w:val="24"/>
            <w:lang w:val="en-US"/>
          </w:rPr>
          <w:delText>are</w:delText>
        </w:r>
      </w:del>
      <w:r w:rsidRPr="000F5F8B">
        <w:rPr>
          <w:rFonts w:asciiTheme="majorBidi" w:eastAsia="Times New Roman" w:hAnsiTheme="majorBidi" w:cstheme="majorBidi"/>
          <w:sz w:val="24"/>
          <w:szCs w:val="24"/>
          <w:lang w:val="en-US"/>
        </w:rPr>
        <w:t xml:space="preserve"> under 5%, in Ghana</w:t>
      </w:r>
      <w:ins w:id="752" w:author="Author">
        <w:r w:rsidR="00B956BF">
          <w:rPr>
            <w:rFonts w:asciiTheme="majorBidi" w:eastAsia="Times New Roman" w:hAnsiTheme="majorBidi" w:cstheme="majorBidi"/>
            <w:sz w:val="24"/>
            <w:szCs w:val="24"/>
            <w:lang w:val="en-US"/>
          </w:rPr>
          <w:t>,</w:t>
        </w:r>
      </w:ins>
      <w:r w:rsidRPr="000F5F8B">
        <w:rPr>
          <w:rFonts w:asciiTheme="majorBidi" w:eastAsia="Times New Roman" w:hAnsiTheme="majorBidi" w:cstheme="majorBidi"/>
          <w:sz w:val="24"/>
          <w:szCs w:val="24"/>
          <w:lang w:val="en-US"/>
        </w:rPr>
        <w:t xml:space="preserve"> the share of the very</w:t>
      </w:r>
      <w:r w:rsidR="00632ADB" w:rsidRPr="000F5F8B">
        <w:rPr>
          <w:rFonts w:asciiTheme="majorBidi" w:eastAsia="Times New Roman" w:hAnsiTheme="majorBidi" w:cstheme="majorBidi"/>
          <w:sz w:val="24"/>
          <w:szCs w:val="24"/>
          <w:lang w:val="en-US"/>
        </w:rPr>
        <w:t xml:space="preserve"> </w:t>
      </w:r>
      <w:r w:rsidRPr="000F5F8B">
        <w:rPr>
          <w:rFonts w:asciiTheme="majorBidi" w:eastAsia="Times New Roman" w:hAnsiTheme="majorBidi" w:cstheme="majorBidi"/>
          <w:sz w:val="24"/>
          <w:szCs w:val="24"/>
          <w:lang w:val="en-US"/>
        </w:rPr>
        <w:t>religious approache</w:t>
      </w:r>
      <w:ins w:id="753" w:author="Author">
        <w:r w:rsidR="00DA30EF">
          <w:rPr>
            <w:rFonts w:asciiTheme="majorBidi" w:eastAsia="Times New Roman" w:hAnsiTheme="majorBidi" w:cstheme="majorBidi"/>
            <w:sz w:val="24"/>
            <w:szCs w:val="24"/>
            <w:lang w:val="en-US"/>
          </w:rPr>
          <w:t>d</w:t>
        </w:r>
      </w:ins>
      <w:del w:id="754" w:author="Author">
        <w:r w:rsidRPr="000F5F8B" w:rsidDel="00DA30EF">
          <w:rPr>
            <w:rFonts w:asciiTheme="majorBidi" w:eastAsia="Times New Roman" w:hAnsiTheme="majorBidi" w:cstheme="majorBidi"/>
            <w:sz w:val="24"/>
            <w:szCs w:val="24"/>
            <w:lang w:val="en-US"/>
          </w:rPr>
          <w:delText>s</w:delText>
        </w:r>
      </w:del>
      <w:r w:rsidRPr="000F5F8B">
        <w:rPr>
          <w:rFonts w:asciiTheme="majorBidi" w:eastAsia="Times New Roman" w:hAnsiTheme="majorBidi" w:cstheme="majorBidi"/>
          <w:sz w:val="24"/>
          <w:szCs w:val="24"/>
          <w:lang w:val="en-US"/>
        </w:rPr>
        <w:t xml:space="preserve"> 50%, while the non-religious </w:t>
      </w:r>
      <w:ins w:id="755" w:author="Author">
        <w:r w:rsidR="00B956BF">
          <w:rPr>
            <w:rFonts w:asciiTheme="majorBidi" w:eastAsia="Times New Roman" w:hAnsiTheme="majorBidi" w:cstheme="majorBidi"/>
            <w:sz w:val="24"/>
            <w:szCs w:val="24"/>
            <w:lang w:val="en-US"/>
          </w:rPr>
          <w:t>amount</w:t>
        </w:r>
        <w:r w:rsidR="00DA30EF">
          <w:rPr>
            <w:rFonts w:asciiTheme="majorBidi" w:eastAsia="Times New Roman" w:hAnsiTheme="majorBidi" w:cstheme="majorBidi"/>
            <w:sz w:val="24"/>
            <w:szCs w:val="24"/>
            <w:lang w:val="en-US"/>
          </w:rPr>
          <w:t>ed</w:t>
        </w:r>
        <w:r w:rsidR="00B956BF">
          <w:rPr>
            <w:rFonts w:asciiTheme="majorBidi" w:eastAsia="Times New Roman" w:hAnsiTheme="majorBidi" w:cstheme="majorBidi"/>
            <w:sz w:val="24"/>
            <w:szCs w:val="24"/>
            <w:lang w:val="en-US"/>
          </w:rPr>
          <w:t xml:space="preserve"> to</w:t>
        </w:r>
      </w:ins>
      <w:del w:id="756" w:author="Author">
        <w:r w:rsidRPr="000F5F8B" w:rsidDel="00B956BF">
          <w:rPr>
            <w:rFonts w:asciiTheme="majorBidi" w:eastAsia="Times New Roman" w:hAnsiTheme="majorBidi" w:cstheme="majorBidi"/>
            <w:sz w:val="24"/>
            <w:szCs w:val="24"/>
            <w:lang w:val="en-US"/>
          </w:rPr>
          <w:delText>are</w:delText>
        </w:r>
      </w:del>
      <w:r w:rsidRPr="000F5F8B">
        <w:rPr>
          <w:rFonts w:asciiTheme="majorBidi" w:eastAsia="Times New Roman" w:hAnsiTheme="majorBidi" w:cstheme="majorBidi"/>
          <w:sz w:val="24"/>
          <w:szCs w:val="24"/>
          <w:lang w:val="en-US"/>
        </w:rPr>
        <w:t xml:space="preserve"> under 4%.</w:t>
      </w:r>
    </w:p>
    <w:p w14:paraId="77362467" w14:textId="0E7638B6" w:rsidR="0057683F" w:rsidRPr="00877D54" w:rsidRDefault="00D86B26">
      <w:pPr>
        <w:pStyle w:val="Normal1"/>
        <w:spacing w:line="480" w:lineRule="auto"/>
        <w:ind w:left="90" w:firstLine="630"/>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 xml:space="preserve">The more </w:t>
      </w:r>
      <w:r w:rsidRPr="000F5F8B">
        <w:rPr>
          <w:rFonts w:asciiTheme="majorBidi" w:eastAsia="Times New Roman" w:hAnsiTheme="majorBidi" w:cstheme="majorBidi"/>
          <w:sz w:val="24"/>
          <w:szCs w:val="24"/>
          <w:lang w:val="en-US"/>
        </w:rPr>
        <w:t>collectivist</w:t>
      </w:r>
      <w:r w:rsidRPr="000F5F8B">
        <w:rPr>
          <w:rFonts w:asciiTheme="majorBidi" w:eastAsia="Times New Roman" w:hAnsiTheme="majorBidi" w:cstheme="majorBidi"/>
          <w:sz w:val="24"/>
          <w:szCs w:val="24"/>
        </w:rPr>
        <w:t xml:space="preserve"> the country rank</w:t>
      </w:r>
      <w:ins w:id="757" w:author="Author">
        <w:r w:rsidR="00DA30EF">
          <w:rPr>
            <w:rFonts w:asciiTheme="majorBidi" w:eastAsia="Times New Roman" w:hAnsiTheme="majorBidi" w:cstheme="majorBidi"/>
            <w:sz w:val="24"/>
            <w:szCs w:val="24"/>
            <w:lang w:val="en-US"/>
          </w:rPr>
          <w:t>ed</w:t>
        </w:r>
      </w:ins>
      <w:del w:id="758" w:author="Author">
        <w:r w:rsidRPr="000F5F8B" w:rsidDel="00DA30EF">
          <w:rPr>
            <w:rFonts w:asciiTheme="majorBidi" w:eastAsia="Times New Roman" w:hAnsiTheme="majorBidi" w:cstheme="majorBidi"/>
            <w:sz w:val="24"/>
            <w:szCs w:val="24"/>
          </w:rPr>
          <w:delText>s</w:delText>
        </w:r>
      </w:del>
      <w:r w:rsidRPr="000F5F8B">
        <w:rPr>
          <w:rFonts w:asciiTheme="majorBidi" w:eastAsia="Times New Roman" w:hAnsiTheme="majorBidi" w:cstheme="majorBidi"/>
          <w:sz w:val="24"/>
          <w:szCs w:val="24"/>
        </w:rPr>
        <w:t xml:space="preserve"> on the individualism/collectivism </w:t>
      </w:r>
      <w:r w:rsidRPr="000F5F8B">
        <w:rPr>
          <w:rFonts w:asciiTheme="majorBidi" w:eastAsia="Times New Roman" w:hAnsiTheme="majorBidi" w:cstheme="majorBidi"/>
          <w:sz w:val="24"/>
          <w:szCs w:val="24"/>
          <w:lang w:val="en-US"/>
        </w:rPr>
        <w:t>scale</w:t>
      </w:r>
      <w:r w:rsidRPr="000F5F8B">
        <w:rPr>
          <w:rFonts w:asciiTheme="majorBidi" w:eastAsia="Times New Roman" w:hAnsiTheme="majorBidi" w:cstheme="majorBidi"/>
          <w:sz w:val="24"/>
          <w:szCs w:val="24"/>
        </w:rPr>
        <w:t xml:space="preserve">, the more likely </w:t>
      </w:r>
      <w:r w:rsidR="00877D54">
        <w:rPr>
          <w:rFonts w:asciiTheme="majorBidi" w:eastAsia="Times New Roman" w:hAnsiTheme="majorBidi" w:cstheme="majorBidi"/>
          <w:sz w:val="24"/>
          <w:szCs w:val="24"/>
          <w:lang w:val="en-US"/>
        </w:rPr>
        <w:t>a</w:t>
      </w:r>
      <w:r w:rsidR="00877D54" w:rsidRPr="00877D54">
        <w:rPr>
          <w:rFonts w:asciiTheme="majorBidi" w:eastAsia="Times New Roman" w:hAnsiTheme="majorBidi" w:cstheme="majorBidi"/>
          <w:sz w:val="24"/>
          <w:szCs w:val="24"/>
        </w:rPr>
        <w:t xml:space="preserve"> </w:t>
      </w:r>
      <w:r w:rsidRPr="00877D54">
        <w:rPr>
          <w:rFonts w:asciiTheme="majorBidi" w:eastAsia="Times New Roman" w:hAnsiTheme="majorBidi" w:cstheme="majorBidi"/>
          <w:sz w:val="24"/>
          <w:szCs w:val="24"/>
        </w:rPr>
        <w:t xml:space="preserve">student </w:t>
      </w:r>
      <w:r w:rsidRPr="00877D54">
        <w:rPr>
          <w:rFonts w:asciiTheme="majorBidi" w:eastAsia="Times New Roman" w:hAnsiTheme="majorBidi" w:cstheme="majorBidi"/>
          <w:sz w:val="24"/>
          <w:szCs w:val="24"/>
          <w:lang w:val="en-US"/>
        </w:rPr>
        <w:t xml:space="preserve">from that country </w:t>
      </w:r>
      <w:del w:id="759" w:author="Author">
        <w:r w:rsidRPr="00877D54" w:rsidDel="00DA30EF">
          <w:rPr>
            <w:rFonts w:asciiTheme="majorBidi" w:eastAsia="Times New Roman" w:hAnsiTheme="majorBidi" w:cstheme="majorBidi"/>
            <w:sz w:val="24"/>
            <w:szCs w:val="24"/>
          </w:rPr>
          <w:delText>i</w:delText>
        </w:r>
      </w:del>
      <w:ins w:id="760" w:author="Author">
        <w:r w:rsidR="00DA30EF">
          <w:rPr>
            <w:rFonts w:asciiTheme="majorBidi" w:eastAsia="Times New Roman" w:hAnsiTheme="majorBidi" w:cstheme="majorBidi"/>
            <w:sz w:val="24"/>
            <w:szCs w:val="24"/>
            <w:lang w:val="en-US"/>
          </w:rPr>
          <w:t>was</w:t>
        </w:r>
      </w:ins>
      <w:del w:id="761" w:author="Author">
        <w:r w:rsidRPr="00877D54" w:rsidDel="00DA30EF">
          <w:rPr>
            <w:rFonts w:asciiTheme="majorBidi" w:eastAsia="Times New Roman" w:hAnsiTheme="majorBidi" w:cstheme="majorBidi"/>
            <w:sz w:val="24"/>
            <w:szCs w:val="24"/>
          </w:rPr>
          <w:delText>s</w:delText>
        </w:r>
      </w:del>
      <w:r w:rsidRPr="00877D54">
        <w:rPr>
          <w:rFonts w:asciiTheme="majorBidi" w:eastAsia="Times New Roman" w:hAnsiTheme="majorBidi" w:cstheme="majorBidi"/>
          <w:sz w:val="24"/>
          <w:szCs w:val="24"/>
        </w:rPr>
        <w:t xml:space="preserve"> to self</w:t>
      </w:r>
      <w:r w:rsidRPr="00877D54">
        <w:rPr>
          <w:rFonts w:asciiTheme="majorBidi" w:eastAsia="Times New Roman" w:hAnsiTheme="majorBidi" w:cstheme="majorBidi"/>
          <w:sz w:val="24"/>
          <w:szCs w:val="24"/>
          <w:lang w:val="en-US"/>
        </w:rPr>
        <w:t>-</w:t>
      </w:r>
      <w:r w:rsidRPr="00877D54">
        <w:rPr>
          <w:rFonts w:asciiTheme="majorBidi" w:eastAsia="Times New Roman" w:hAnsiTheme="majorBidi" w:cstheme="majorBidi"/>
          <w:sz w:val="24"/>
          <w:szCs w:val="24"/>
        </w:rPr>
        <w:t>identify as religious</w:t>
      </w:r>
      <w:r w:rsidR="00877D54">
        <w:rPr>
          <w:rFonts w:asciiTheme="majorBidi" w:eastAsia="Times New Roman" w:hAnsiTheme="majorBidi" w:cstheme="majorBidi"/>
          <w:sz w:val="24"/>
          <w:szCs w:val="24"/>
          <w:lang w:val="en-US"/>
        </w:rPr>
        <w:t xml:space="preserve"> </w:t>
      </w:r>
      <w:r w:rsidRPr="00877D54">
        <w:rPr>
          <w:rFonts w:asciiTheme="majorBidi" w:eastAsia="Times New Roman" w:hAnsiTheme="majorBidi" w:cstheme="majorBidi"/>
          <w:sz w:val="24"/>
          <w:szCs w:val="24"/>
        </w:rPr>
        <w:t>(coefficient=0.258) and to engage in private religious practice (coefficient</w:t>
      </w:r>
      <w:del w:id="762" w:author="Author">
        <w:r w:rsidRPr="00877D54" w:rsidDel="007933C0">
          <w:rPr>
            <w:rFonts w:asciiTheme="majorBidi" w:eastAsia="Times New Roman" w:hAnsiTheme="majorBidi" w:cstheme="majorBidi"/>
            <w:sz w:val="24"/>
            <w:szCs w:val="24"/>
          </w:rPr>
          <w:delText xml:space="preserve"> </w:delText>
        </w:r>
      </w:del>
      <w:r w:rsidRPr="00877D54">
        <w:rPr>
          <w:rFonts w:asciiTheme="majorBidi" w:eastAsia="Times New Roman" w:hAnsiTheme="majorBidi" w:cstheme="majorBidi"/>
          <w:sz w:val="24"/>
          <w:szCs w:val="24"/>
        </w:rPr>
        <w:t>=0.212)</w:t>
      </w:r>
      <w:r w:rsidR="00D21A26" w:rsidRPr="00877D54">
        <w:rPr>
          <w:rFonts w:asciiTheme="majorBidi" w:eastAsia="Times New Roman" w:hAnsiTheme="majorBidi" w:cstheme="majorBidi"/>
          <w:sz w:val="24"/>
          <w:szCs w:val="24"/>
        </w:rPr>
        <w:t xml:space="preserve">. </w:t>
      </w:r>
      <w:r w:rsidRPr="00877D54">
        <w:rPr>
          <w:rFonts w:asciiTheme="majorBidi" w:eastAsia="Times New Roman" w:hAnsiTheme="majorBidi" w:cstheme="majorBidi"/>
          <w:sz w:val="24"/>
          <w:szCs w:val="24"/>
        </w:rPr>
        <w:t>These significant correlations explain the indirect effects of culture on social policy preferences.</w:t>
      </w:r>
    </w:p>
    <w:p w14:paraId="731F772E" w14:textId="77777777" w:rsidR="00C935C9" w:rsidRPr="00877D54" w:rsidRDefault="00D21A26">
      <w:pPr>
        <w:pStyle w:val="Normal1"/>
        <w:spacing w:line="480" w:lineRule="auto"/>
        <w:ind w:left="90" w:firstLine="630"/>
        <w:rPr>
          <w:rFonts w:asciiTheme="majorBidi" w:eastAsia="Times New Roman" w:hAnsiTheme="majorBidi" w:cstheme="majorBidi"/>
          <w:sz w:val="24"/>
          <w:szCs w:val="24"/>
          <w:lang w:val="en-US"/>
        </w:rPr>
      </w:pPr>
      <w:r w:rsidRPr="00383E17">
        <w:rPr>
          <w:rFonts w:asciiTheme="majorBidi" w:eastAsia="Times New Roman" w:hAnsiTheme="majorBidi" w:cstheme="majorBidi"/>
          <w:sz w:val="24"/>
          <w:szCs w:val="24"/>
          <w:highlight w:val="yellow"/>
          <w:lang w:val="en-US"/>
          <w:rPrChange w:id="763" w:author="Author">
            <w:rPr>
              <w:rFonts w:asciiTheme="majorBidi" w:eastAsia="Times New Roman" w:hAnsiTheme="majorBidi" w:cstheme="majorBidi"/>
              <w:sz w:val="24"/>
              <w:szCs w:val="24"/>
              <w:lang w:val="en-US"/>
            </w:rPr>
          </w:rPrChange>
        </w:rPr>
        <w:t xml:space="preserve">Insert Chart </w:t>
      </w:r>
      <w:r w:rsidR="00A15CE9" w:rsidRPr="00383E17">
        <w:rPr>
          <w:rFonts w:asciiTheme="majorBidi" w:eastAsia="Times New Roman" w:hAnsiTheme="majorBidi" w:cstheme="majorBidi"/>
          <w:sz w:val="24"/>
          <w:szCs w:val="24"/>
          <w:highlight w:val="yellow"/>
          <w:lang w:val="en-US"/>
          <w:rPrChange w:id="764" w:author="Author">
            <w:rPr>
              <w:rFonts w:asciiTheme="majorBidi" w:eastAsia="Times New Roman" w:hAnsiTheme="majorBidi" w:cstheme="majorBidi"/>
              <w:sz w:val="24"/>
              <w:szCs w:val="24"/>
              <w:lang w:val="en-US"/>
            </w:rPr>
          </w:rPrChange>
        </w:rPr>
        <w:t xml:space="preserve">3b </w:t>
      </w:r>
      <w:r w:rsidRPr="00383E17">
        <w:rPr>
          <w:rFonts w:asciiTheme="majorBidi" w:eastAsia="Times New Roman" w:hAnsiTheme="majorBidi" w:cstheme="majorBidi"/>
          <w:sz w:val="24"/>
          <w:szCs w:val="24"/>
          <w:highlight w:val="yellow"/>
          <w:lang w:val="en-US"/>
          <w:rPrChange w:id="765" w:author="Author">
            <w:rPr>
              <w:rFonts w:asciiTheme="majorBidi" w:eastAsia="Times New Roman" w:hAnsiTheme="majorBidi" w:cstheme="majorBidi"/>
              <w:sz w:val="24"/>
              <w:szCs w:val="24"/>
              <w:lang w:val="en-US"/>
            </w:rPr>
          </w:rPrChange>
        </w:rPr>
        <w:t>here</w:t>
      </w:r>
    </w:p>
    <w:p w14:paraId="192C11FB" w14:textId="0F490D87" w:rsidR="00C935C9" w:rsidRPr="00383E17" w:rsidRDefault="00424738" w:rsidP="00383E17">
      <w:pPr>
        <w:pStyle w:val="Normal1"/>
        <w:spacing w:line="480" w:lineRule="auto"/>
        <w:rPr>
          <w:rFonts w:asciiTheme="majorBidi" w:eastAsia="Times New Roman" w:hAnsiTheme="majorBidi" w:cstheme="majorBidi"/>
          <w:b/>
          <w:bCs/>
          <w:iCs/>
          <w:sz w:val="24"/>
          <w:szCs w:val="24"/>
          <w:lang w:val="en-US"/>
          <w:rPrChange w:id="766" w:author="Author">
            <w:rPr>
              <w:rFonts w:asciiTheme="majorBidi" w:eastAsia="Times New Roman" w:hAnsiTheme="majorBidi" w:cstheme="majorBidi"/>
              <w:i/>
              <w:sz w:val="24"/>
              <w:szCs w:val="24"/>
              <w:lang w:val="en-US"/>
            </w:rPr>
          </w:rPrChange>
        </w:rPr>
        <w:pPrChange w:id="767" w:author="Author">
          <w:pPr>
            <w:pStyle w:val="Normal1"/>
            <w:spacing w:line="480" w:lineRule="auto"/>
            <w:ind w:left="90"/>
          </w:pPr>
        </w:pPrChange>
      </w:pPr>
      <w:bookmarkStart w:id="768" w:name="_Hlk14949661"/>
      <w:r w:rsidRPr="00383E17">
        <w:rPr>
          <w:rFonts w:asciiTheme="majorBidi" w:eastAsia="Times New Roman" w:hAnsiTheme="majorBidi" w:cstheme="majorBidi"/>
          <w:b/>
          <w:bCs/>
          <w:iCs/>
          <w:sz w:val="24"/>
          <w:szCs w:val="24"/>
          <w:lang w:val="en-US"/>
          <w:rPrChange w:id="769" w:author="Author">
            <w:rPr>
              <w:rFonts w:asciiTheme="majorBidi" w:eastAsia="Times New Roman" w:hAnsiTheme="majorBidi" w:cstheme="majorBidi"/>
              <w:i/>
              <w:sz w:val="24"/>
              <w:szCs w:val="24"/>
              <w:lang w:val="en-US"/>
            </w:rPr>
          </w:rPrChange>
        </w:rPr>
        <w:t xml:space="preserve">Overall </w:t>
      </w:r>
      <w:r w:rsidR="00F22DCF" w:rsidRPr="00383E17">
        <w:rPr>
          <w:rFonts w:asciiTheme="majorBidi" w:eastAsia="Times New Roman" w:hAnsiTheme="majorBidi" w:cstheme="majorBidi"/>
          <w:b/>
          <w:bCs/>
          <w:iCs/>
          <w:sz w:val="24"/>
          <w:szCs w:val="24"/>
          <w:lang w:val="en-US"/>
          <w:rPrChange w:id="770" w:author="Author">
            <w:rPr>
              <w:rFonts w:asciiTheme="majorBidi" w:eastAsia="Times New Roman" w:hAnsiTheme="majorBidi" w:cstheme="majorBidi"/>
              <w:i/>
              <w:sz w:val="24"/>
              <w:szCs w:val="24"/>
              <w:lang w:val="en-US"/>
            </w:rPr>
          </w:rPrChange>
        </w:rPr>
        <w:t xml:space="preserve">YARG </w:t>
      </w:r>
      <w:ins w:id="771" w:author="Author">
        <w:r w:rsidR="00990FEA" w:rsidRPr="007E3AE2">
          <w:rPr>
            <w:rFonts w:asciiTheme="majorBidi" w:eastAsia="Times New Roman" w:hAnsiTheme="majorBidi" w:cstheme="majorBidi"/>
            <w:b/>
            <w:bCs/>
            <w:iCs/>
            <w:sz w:val="24"/>
            <w:szCs w:val="24"/>
            <w:lang w:val="en-US"/>
          </w:rPr>
          <w:t>S</w:t>
        </w:r>
      </w:ins>
      <w:del w:id="772" w:author="Author">
        <w:r w:rsidRPr="00383E17" w:rsidDel="00990FEA">
          <w:rPr>
            <w:rFonts w:asciiTheme="majorBidi" w:eastAsia="Times New Roman" w:hAnsiTheme="majorBidi" w:cstheme="majorBidi"/>
            <w:b/>
            <w:bCs/>
            <w:iCs/>
            <w:sz w:val="24"/>
            <w:szCs w:val="24"/>
            <w:lang w:val="en-US"/>
            <w:rPrChange w:id="773" w:author="Author">
              <w:rPr>
                <w:rFonts w:asciiTheme="majorBidi" w:eastAsia="Times New Roman" w:hAnsiTheme="majorBidi" w:cstheme="majorBidi"/>
                <w:i/>
                <w:sz w:val="24"/>
                <w:szCs w:val="24"/>
                <w:lang w:val="en-US"/>
              </w:rPr>
            </w:rPrChange>
          </w:rPr>
          <w:delText>s</w:delText>
        </w:r>
      </w:del>
      <w:r w:rsidRPr="00383E17">
        <w:rPr>
          <w:rFonts w:asciiTheme="majorBidi" w:eastAsia="Times New Roman" w:hAnsiTheme="majorBidi" w:cstheme="majorBidi"/>
          <w:b/>
          <w:bCs/>
          <w:iCs/>
          <w:sz w:val="24"/>
          <w:szCs w:val="24"/>
          <w:lang w:val="en-US"/>
          <w:rPrChange w:id="774" w:author="Author">
            <w:rPr>
              <w:rFonts w:asciiTheme="majorBidi" w:eastAsia="Times New Roman" w:hAnsiTheme="majorBidi" w:cstheme="majorBidi"/>
              <w:i/>
              <w:sz w:val="24"/>
              <w:szCs w:val="24"/>
              <w:lang w:val="en-US"/>
            </w:rPr>
          </w:rPrChange>
        </w:rPr>
        <w:t xml:space="preserve">ample </w:t>
      </w:r>
      <w:ins w:id="775" w:author="Author">
        <w:r w:rsidR="00990FEA" w:rsidRPr="007E3AE2">
          <w:rPr>
            <w:rFonts w:asciiTheme="majorBidi" w:eastAsia="Times New Roman" w:hAnsiTheme="majorBidi" w:cstheme="majorBidi"/>
            <w:b/>
            <w:bCs/>
            <w:iCs/>
            <w:sz w:val="24"/>
            <w:szCs w:val="24"/>
            <w:lang w:val="en-US"/>
          </w:rPr>
          <w:t>M</w:t>
        </w:r>
      </w:ins>
      <w:del w:id="776" w:author="Author">
        <w:r w:rsidRPr="00383E17" w:rsidDel="00990FEA">
          <w:rPr>
            <w:rFonts w:asciiTheme="majorBidi" w:eastAsia="Times New Roman" w:hAnsiTheme="majorBidi" w:cstheme="majorBidi"/>
            <w:b/>
            <w:bCs/>
            <w:iCs/>
            <w:sz w:val="24"/>
            <w:szCs w:val="24"/>
            <w:lang w:val="en-US"/>
            <w:rPrChange w:id="777" w:author="Author">
              <w:rPr>
                <w:rFonts w:asciiTheme="majorBidi" w:eastAsia="Times New Roman" w:hAnsiTheme="majorBidi" w:cstheme="majorBidi"/>
                <w:i/>
                <w:sz w:val="24"/>
                <w:szCs w:val="24"/>
                <w:lang w:val="en-US"/>
              </w:rPr>
            </w:rPrChange>
          </w:rPr>
          <w:delText>m</w:delText>
        </w:r>
      </w:del>
      <w:r w:rsidRPr="00383E17">
        <w:rPr>
          <w:rFonts w:asciiTheme="majorBidi" w:eastAsia="Times New Roman" w:hAnsiTheme="majorBidi" w:cstheme="majorBidi"/>
          <w:b/>
          <w:bCs/>
          <w:iCs/>
          <w:sz w:val="24"/>
          <w:szCs w:val="24"/>
          <w:lang w:val="en-US"/>
          <w:rPrChange w:id="778" w:author="Author">
            <w:rPr>
              <w:rFonts w:asciiTheme="majorBidi" w:eastAsia="Times New Roman" w:hAnsiTheme="majorBidi" w:cstheme="majorBidi"/>
              <w:i/>
              <w:sz w:val="24"/>
              <w:szCs w:val="24"/>
              <w:lang w:val="en-US"/>
            </w:rPr>
          </w:rPrChange>
        </w:rPr>
        <w:t>odel</w:t>
      </w:r>
    </w:p>
    <w:p w14:paraId="4ABA7DCF" w14:textId="40ED77E8" w:rsidR="0032116C" w:rsidRPr="00877D54" w:rsidRDefault="00BC6FC4" w:rsidP="001C2790">
      <w:pPr>
        <w:pStyle w:val="Normal1"/>
        <w:spacing w:line="480" w:lineRule="auto"/>
        <w:ind w:firstLine="720"/>
        <w:rPr>
          <w:rFonts w:asciiTheme="majorBidi" w:eastAsia="Times New Roman" w:hAnsiTheme="majorBidi" w:cstheme="majorBidi"/>
          <w:sz w:val="24"/>
          <w:szCs w:val="24"/>
        </w:rPr>
      </w:pPr>
      <w:r w:rsidRPr="000F5F8B">
        <w:rPr>
          <w:rFonts w:asciiTheme="majorBidi" w:eastAsia="Times New Roman" w:hAnsiTheme="majorBidi" w:cstheme="majorBidi"/>
          <w:sz w:val="24"/>
          <w:szCs w:val="24"/>
          <w:lang w:val="en-US"/>
        </w:rPr>
        <w:t>T</w:t>
      </w:r>
      <w:r w:rsidR="0005128E" w:rsidRPr="000F5F8B">
        <w:rPr>
          <w:rFonts w:asciiTheme="majorBidi" w:eastAsia="Times New Roman" w:hAnsiTheme="majorBidi" w:cstheme="majorBidi"/>
          <w:sz w:val="24"/>
          <w:szCs w:val="24"/>
        </w:rPr>
        <w:t xml:space="preserve">he most important predictor of the social policy index </w:t>
      </w:r>
      <w:r w:rsidR="0037382B" w:rsidRPr="000F5F8B">
        <w:rPr>
          <w:rFonts w:asciiTheme="majorBidi" w:eastAsia="Times New Roman" w:hAnsiTheme="majorBidi" w:cstheme="majorBidi"/>
          <w:sz w:val="24"/>
          <w:szCs w:val="24"/>
          <w:lang w:val="en-US"/>
        </w:rPr>
        <w:t>was</w:t>
      </w:r>
      <w:r w:rsidR="0005128E" w:rsidRPr="000F5F8B">
        <w:rPr>
          <w:rFonts w:asciiTheme="majorBidi" w:eastAsia="Times New Roman" w:hAnsiTheme="majorBidi" w:cstheme="majorBidi"/>
          <w:sz w:val="24"/>
          <w:szCs w:val="24"/>
        </w:rPr>
        <w:t xml:space="preserve"> religious self-identification. </w:t>
      </w:r>
      <w:r w:rsidR="00A0481C" w:rsidRPr="000F5F8B">
        <w:rPr>
          <w:rFonts w:asciiTheme="majorBidi" w:eastAsia="Times New Roman" w:hAnsiTheme="majorBidi" w:cstheme="majorBidi"/>
          <w:sz w:val="24"/>
          <w:szCs w:val="24"/>
        </w:rPr>
        <w:t>The negative coefficient confirm</w:t>
      </w:r>
      <w:ins w:id="779" w:author="Author">
        <w:r w:rsidR="00990FEA">
          <w:rPr>
            <w:rFonts w:asciiTheme="majorBidi" w:eastAsia="Times New Roman" w:hAnsiTheme="majorBidi" w:cstheme="majorBidi"/>
            <w:sz w:val="24"/>
            <w:szCs w:val="24"/>
            <w:lang w:val="en-US"/>
          </w:rPr>
          <w:t>ed</w:t>
        </w:r>
      </w:ins>
      <w:del w:id="780" w:author="Author">
        <w:r w:rsidR="00A0481C" w:rsidRPr="000F5F8B" w:rsidDel="00990FEA">
          <w:rPr>
            <w:rFonts w:asciiTheme="majorBidi" w:eastAsia="Times New Roman" w:hAnsiTheme="majorBidi" w:cstheme="majorBidi"/>
            <w:sz w:val="24"/>
            <w:szCs w:val="24"/>
          </w:rPr>
          <w:delText>s</w:delText>
        </w:r>
      </w:del>
      <w:r w:rsidR="00A0481C" w:rsidRPr="000F5F8B">
        <w:rPr>
          <w:rFonts w:asciiTheme="majorBidi" w:eastAsia="Times New Roman" w:hAnsiTheme="majorBidi" w:cstheme="majorBidi"/>
          <w:sz w:val="24"/>
          <w:szCs w:val="24"/>
        </w:rPr>
        <w:t xml:space="preserve"> that the more religious the young adult </w:t>
      </w:r>
      <w:ins w:id="781" w:author="Author">
        <w:r w:rsidR="007933C0">
          <w:rPr>
            <w:rFonts w:asciiTheme="majorBidi" w:eastAsia="Times New Roman" w:hAnsiTheme="majorBidi" w:cstheme="majorBidi"/>
            <w:sz w:val="24"/>
            <w:szCs w:val="24"/>
            <w:lang w:val="en-US"/>
          </w:rPr>
          <w:t>was</w:t>
        </w:r>
      </w:ins>
      <w:del w:id="782" w:author="Author">
        <w:r w:rsidR="0032116C" w:rsidRPr="000F5F8B" w:rsidDel="007933C0">
          <w:rPr>
            <w:rFonts w:asciiTheme="majorBidi" w:eastAsia="Times New Roman" w:hAnsiTheme="majorBidi" w:cstheme="majorBidi"/>
            <w:sz w:val="24"/>
            <w:szCs w:val="24"/>
          </w:rPr>
          <w:delText>is</w:delText>
        </w:r>
      </w:del>
      <w:r w:rsidR="0032116C" w:rsidRPr="000F5F8B">
        <w:rPr>
          <w:rFonts w:asciiTheme="majorBidi" w:eastAsia="Times New Roman" w:hAnsiTheme="majorBidi" w:cstheme="majorBidi"/>
          <w:sz w:val="24"/>
          <w:szCs w:val="24"/>
        </w:rPr>
        <w:t xml:space="preserve">, </w:t>
      </w:r>
      <w:r w:rsidR="00A0481C" w:rsidRPr="000F5F8B">
        <w:rPr>
          <w:rFonts w:asciiTheme="majorBidi" w:eastAsia="Times New Roman" w:hAnsiTheme="majorBidi" w:cstheme="majorBidi"/>
          <w:sz w:val="24"/>
          <w:szCs w:val="24"/>
        </w:rPr>
        <w:t xml:space="preserve">the less likely </w:t>
      </w:r>
      <w:r w:rsidR="00632ADB" w:rsidRPr="000F5F8B">
        <w:rPr>
          <w:rFonts w:asciiTheme="majorBidi" w:eastAsia="Times New Roman" w:hAnsiTheme="majorBidi" w:cstheme="majorBidi"/>
          <w:sz w:val="24"/>
          <w:szCs w:val="24"/>
          <w:lang w:val="en-US"/>
        </w:rPr>
        <w:t xml:space="preserve">he or she </w:t>
      </w:r>
      <w:ins w:id="783" w:author="Author">
        <w:r w:rsidR="007933C0">
          <w:rPr>
            <w:rFonts w:asciiTheme="majorBidi" w:eastAsia="Times New Roman" w:hAnsiTheme="majorBidi" w:cstheme="majorBidi"/>
            <w:sz w:val="24"/>
            <w:szCs w:val="24"/>
            <w:lang w:val="en-US"/>
          </w:rPr>
          <w:t>was</w:t>
        </w:r>
      </w:ins>
      <w:del w:id="784" w:author="Author">
        <w:r w:rsidR="00632ADB" w:rsidRPr="000F5F8B" w:rsidDel="007933C0">
          <w:rPr>
            <w:rFonts w:asciiTheme="majorBidi" w:eastAsia="Times New Roman" w:hAnsiTheme="majorBidi" w:cstheme="majorBidi"/>
            <w:sz w:val="24"/>
            <w:szCs w:val="24"/>
            <w:lang w:val="en-US"/>
          </w:rPr>
          <w:delText>is</w:delText>
        </w:r>
      </w:del>
      <w:r w:rsidR="004F1CAB" w:rsidRPr="000F5F8B">
        <w:rPr>
          <w:rFonts w:asciiTheme="majorBidi" w:eastAsia="Times New Roman" w:hAnsiTheme="majorBidi" w:cstheme="majorBidi"/>
          <w:sz w:val="24"/>
          <w:szCs w:val="24"/>
          <w:lang w:val="en-US"/>
        </w:rPr>
        <w:t xml:space="preserve"> to</w:t>
      </w:r>
      <w:r w:rsidR="00A0481C" w:rsidRPr="000F5F8B">
        <w:rPr>
          <w:rFonts w:asciiTheme="majorBidi" w:eastAsia="Times New Roman" w:hAnsiTheme="majorBidi" w:cstheme="majorBidi"/>
          <w:sz w:val="24"/>
          <w:szCs w:val="24"/>
        </w:rPr>
        <w:t xml:space="preserve"> support </w:t>
      </w:r>
      <w:del w:id="785" w:author="Author">
        <w:r w:rsidR="009A4E41" w:rsidRPr="000F5F8B" w:rsidDel="00990FEA">
          <w:rPr>
            <w:rFonts w:asciiTheme="majorBidi" w:eastAsia="Times New Roman" w:hAnsiTheme="majorBidi" w:cstheme="majorBidi"/>
            <w:sz w:val="24"/>
            <w:szCs w:val="24"/>
            <w:lang w:val="en-US"/>
          </w:rPr>
          <w:delText xml:space="preserve">such </w:delText>
        </w:r>
      </w:del>
      <w:r w:rsidR="009A4E41" w:rsidRPr="000F5F8B">
        <w:rPr>
          <w:rFonts w:asciiTheme="majorBidi" w:eastAsia="Times New Roman" w:hAnsiTheme="majorBidi" w:cstheme="majorBidi"/>
          <w:sz w:val="24"/>
          <w:szCs w:val="24"/>
          <w:lang w:val="en-US"/>
        </w:rPr>
        <w:t xml:space="preserve">policies </w:t>
      </w:r>
      <w:ins w:id="786" w:author="Author">
        <w:r w:rsidR="00990FEA" w:rsidRPr="000F5F8B">
          <w:rPr>
            <w:rFonts w:asciiTheme="majorBidi" w:eastAsia="Times New Roman" w:hAnsiTheme="majorBidi" w:cstheme="majorBidi"/>
            <w:sz w:val="24"/>
            <w:szCs w:val="24"/>
            <w:lang w:val="en-US"/>
          </w:rPr>
          <w:t xml:space="preserve">such </w:t>
        </w:r>
      </w:ins>
      <w:r w:rsidR="009A4E41" w:rsidRPr="000F5F8B">
        <w:rPr>
          <w:rFonts w:asciiTheme="majorBidi" w:eastAsia="Times New Roman" w:hAnsiTheme="majorBidi" w:cstheme="majorBidi"/>
          <w:sz w:val="24"/>
          <w:szCs w:val="24"/>
          <w:lang w:val="en-US"/>
        </w:rPr>
        <w:t xml:space="preserve">as </w:t>
      </w:r>
      <w:r w:rsidR="00A0481C" w:rsidRPr="000F5F8B">
        <w:rPr>
          <w:rFonts w:asciiTheme="majorBidi" w:eastAsia="Times New Roman" w:hAnsiTheme="majorBidi" w:cstheme="majorBidi"/>
          <w:sz w:val="24"/>
          <w:szCs w:val="24"/>
        </w:rPr>
        <w:t>same-sex marriage, legal abortions</w:t>
      </w:r>
      <w:ins w:id="787" w:author="Author">
        <w:r w:rsidR="007933C0">
          <w:rPr>
            <w:rFonts w:asciiTheme="majorBidi" w:eastAsia="Times New Roman" w:hAnsiTheme="majorBidi" w:cstheme="majorBidi"/>
            <w:sz w:val="24"/>
            <w:szCs w:val="24"/>
            <w:lang w:val="en-US"/>
          </w:rPr>
          <w:t>,</w:t>
        </w:r>
      </w:ins>
      <w:r w:rsidR="00A0481C" w:rsidRPr="000F5F8B">
        <w:rPr>
          <w:rFonts w:asciiTheme="majorBidi" w:eastAsia="Times New Roman" w:hAnsiTheme="majorBidi" w:cstheme="majorBidi"/>
          <w:sz w:val="24"/>
          <w:szCs w:val="24"/>
        </w:rPr>
        <w:t xml:space="preserve"> and assisted suicide. This </w:t>
      </w:r>
      <w:r w:rsidR="0032116C" w:rsidRPr="000F5F8B">
        <w:rPr>
          <w:rFonts w:asciiTheme="majorBidi" w:eastAsia="Times New Roman" w:hAnsiTheme="majorBidi" w:cstheme="majorBidi"/>
          <w:sz w:val="24"/>
          <w:szCs w:val="24"/>
        </w:rPr>
        <w:t xml:space="preserve">religious </w:t>
      </w:r>
      <w:r w:rsidR="00A0481C" w:rsidRPr="000F5F8B">
        <w:rPr>
          <w:rFonts w:asciiTheme="majorBidi" w:eastAsia="Times New Roman" w:hAnsiTheme="majorBidi" w:cstheme="majorBidi"/>
          <w:sz w:val="24"/>
          <w:szCs w:val="24"/>
        </w:rPr>
        <w:t xml:space="preserve">indicator </w:t>
      </w:r>
      <w:ins w:id="788" w:author="Author">
        <w:r w:rsidR="00DA30EF">
          <w:rPr>
            <w:rFonts w:asciiTheme="majorBidi" w:eastAsia="Times New Roman" w:hAnsiTheme="majorBidi" w:cstheme="majorBidi"/>
            <w:sz w:val="24"/>
            <w:szCs w:val="24"/>
            <w:lang w:val="en-US"/>
          </w:rPr>
          <w:t>was</w:t>
        </w:r>
      </w:ins>
      <w:del w:id="789" w:author="Author">
        <w:r w:rsidR="00A0481C" w:rsidRPr="000F5F8B" w:rsidDel="00DA30EF">
          <w:rPr>
            <w:rFonts w:asciiTheme="majorBidi" w:eastAsia="Times New Roman" w:hAnsiTheme="majorBidi" w:cstheme="majorBidi"/>
            <w:sz w:val="24"/>
            <w:szCs w:val="24"/>
          </w:rPr>
          <w:delText>is</w:delText>
        </w:r>
      </w:del>
      <w:r w:rsidR="00A0481C" w:rsidRPr="000F5F8B">
        <w:rPr>
          <w:rFonts w:asciiTheme="majorBidi" w:eastAsia="Times New Roman" w:hAnsiTheme="majorBidi" w:cstheme="majorBidi"/>
          <w:sz w:val="24"/>
          <w:szCs w:val="24"/>
        </w:rPr>
        <w:t xml:space="preserve"> dominant and explains most of the variance (R</w:t>
      </w:r>
      <w:r w:rsidR="00A0481C" w:rsidRPr="000F5F8B">
        <w:rPr>
          <w:rFonts w:asciiTheme="majorBidi" w:eastAsia="Times New Roman" w:hAnsiTheme="majorBidi" w:cstheme="majorBidi"/>
          <w:sz w:val="24"/>
          <w:szCs w:val="24"/>
          <w:vertAlign w:val="superscript"/>
        </w:rPr>
        <w:t>2</w:t>
      </w:r>
      <w:del w:id="790" w:author="Author">
        <w:r w:rsidR="00A0481C" w:rsidRPr="000F5F8B" w:rsidDel="00107A64">
          <w:rPr>
            <w:rFonts w:asciiTheme="majorBidi" w:eastAsia="Times New Roman" w:hAnsiTheme="majorBidi" w:cstheme="majorBidi"/>
            <w:sz w:val="24"/>
            <w:szCs w:val="24"/>
            <w:vertAlign w:val="superscript"/>
          </w:rPr>
          <w:delText xml:space="preserve"> </w:delText>
        </w:r>
      </w:del>
      <w:r w:rsidR="00A0481C" w:rsidRPr="000F5F8B">
        <w:rPr>
          <w:rFonts w:asciiTheme="majorBidi" w:eastAsia="Times New Roman" w:hAnsiTheme="majorBidi" w:cstheme="majorBidi"/>
          <w:sz w:val="24"/>
          <w:szCs w:val="24"/>
        </w:rPr>
        <w:t xml:space="preserve"> change=0.273). </w:t>
      </w:r>
      <w:r w:rsidR="00E97FC3" w:rsidRPr="000F5F8B">
        <w:rPr>
          <w:rFonts w:asciiTheme="majorBidi" w:eastAsia="Times New Roman" w:hAnsiTheme="majorBidi" w:cstheme="majorBidi"/>
          <w:sz w:val="24"/>
          <w:szCs w:val="24"/>
        </w:rPr>
        <w:t xml:space="preserve">The </w:t>
      </w:r>
      <w:r w:rsidR="00476486" w:rsidRPr="000F5F8B">
        <w:rPr>
          <w:rFonts w:asciiTheme="majorBidi" w:eastAsia="Times New Roman" w:hAnsiTheme="majorBidi" w:cstheme="majorBidi"/>
          <w:sz w:val="24"/>
          <w:szCs w:val="24"/>
        </w:rPr>
        <w:t xml:space="preserve">second dominant factor </w:t>
      </w:r>
      <w:ins w:id="791" w:author="Author">
        <w:r w:rsidR="00DA30EF">
          <w:rPr>
            <w:rFonts w:asciiTheme="majorBidi" w:eastAsia="Times New Roman" w:hAnsiTheme="majorBidi" w:cstheme="majorBidi"/>
            <w:sz w:val="24"/>
            <w:szCs w:val="24"/>
            <w:lang w:val="en-US"/>
          </w:rPr>
          <w:t>was</w:t>
        </w:r>
      </w:ins>
      <w:del w:id="792" w:author="Author">
        <w:r w:rsidR="00476486" w:rsidRPr="000F5F8B" w:rsidDel="00DA30EF">
          <w:rPr>
            <w:rFonts w:asciiTheme="majorBidi" w:eastAsia="Times New Roman" w:hAnsiTheme="majorBidi" w:cstheme="majorBidi"/>
            <w:sz w:val="24"/>
            <w:szCs w:val="24"/>
          </w:rPr>
          <w:delText>is</w:delText>
        </w:r>
      </w:del>
      <w:r w:rsidR="00476486" w:rsidRPr="000F5F8B">
        <w:rPr>
          <w:rFonts w:asciiTheme="majorBidi" w:eastAsia="Times New Roman" w:hAnsiTheme="majorBidi" w:cstheme="majorBidi"/>
          <w:sz w:val="24"/>
          <w:szCs w:val="24"/>
        </w:rPr>
        <w:t xml:space="preserve"> the </w:t>
      </w:r>
      <w:r w:rsidR="00E97FC3" w:rsidRPr="000F5F8B">
        <w:rPr>
          <w:rFonts w:asciiTheme="majorBidi" w:eastAsia="Times New Roman" w:hAnsiTheme="majorBidi" w:cstheme="majorBidi"/>
          <w:sz w:val="24"/>
          <w:szCs w:val="24"/>
        </w:rPr>
        <w:t xml:space="preserve">country scale </w:t>
      </w:r>
      <w:r w:rsidR="00476486" w:rsidRPr="000F5F8B">
        <w:rPr>
          <w:rFonts w:asciiTheme="majorBidi" w:eastAsia="Times New Roman" w:hAnsiTheme="majorBidi" w:cstheme="majorBidi"/>
          <w:sz w:val="24"/>
          <w:szCs w:val="24"/>
        </w:rPr>
        <w:t xml:space="preserve">of individualism vs. </w:t>
      </w:r>
      <w:ins w:id="793" w:author="Author">
        <w:r w:rsidR="00DA30EF">
          <w:rPr>
            <w:rFonts w:asciiTheme="majorBidi" w:eastAsia="Times New Roman" w:hAnsiTheme="majorBidi" w:cstheme="majorBidi"/>
            <w:sz w:val="24"/>
            <w:szCs w:val="24"/>
            <w:lang w:val="en-US"/>
          </w:rPr>
          <w:t>c</w:t>
        </w:r>
      </w:ins>
      <w:del w:id="794" w:author="Author">
        <w:r w:rsidR="00DA30EF" w:rsidRPr="000F5F8B" w:rsidDel="00DA30EF">
          <w:rPr>
            <w:rFonts w:asciiTheme="majorBidi" w:eastAsia="Times New Roman" w:hAnsiTheme="majorBidi" w:cstheme="majorBidi"/>
            <w:sz w:val="24"/>
            <w:szCs w:val="24"/>
          </w:rPr>
          <w:delText>C</w:delText>
        </w:r>
      </w:del>
      <w:r w:rsidR="00476486" w:rsidRPr="000F5F8B">
        <w:rPr>
          <w:rFonts w:asciiTheme="majorBidi" w:eastAsia="Times New Roman" w:hAnsiTheme="majorBidi" w:cstheme="majorBidi"/>
          <w:sz w:val="24"/>
          <w:szCs w:val="24"/>
        </w:rPr>
        <w:t>ollectivism</w:t>
      </w:r>
      <w:ins w:id="795" w:author="Author">
        <w:r w:rsidR="00DA30EF">
          <w:rPr>
            <w:rFonts w:asciiTheme="majorBidi" w:eastAsia="Times New Roman" w:hAnsiTheme="majorBidi" w:cstheme="majorBidi"/>
            <w:sz w:val="24"/>
            <w:szCs w:val="24"/>
            <w:lang w:val="en-US"/>
          </w:rPr>
          <w:t>,</w:t>
        </w:r>
      </w:ins>
      <w:r w:rsidR="00476486" w:rsidRPr="000F5F8B">
        <w:rPr>
          <w:rFonts w:asciiTheme="majorBidi" w:eastAsia="Times New Roman" w:hAnsiTheme="majorBidi" w:cstheme="majorBidi"/>
          <w:sz w:val="24"/>
          <w:szCs w:val="24"/>
        </w:rPr>
        <w:t xml:space="preserve"> with R</w:t>
      </w:r>
      <w:r w:rsidR="00476486" w:rsidRPr="000F5F8B">
        <w:rPr>
          <w:rFonts w:asciiTheme="majorBidi" w:eastAsia="Times New Roman" w:hAnsiTheme="majorBidi" w:cstheme="majorBidi"/>
          <w:sz w:val="24"/>
          <w:szCs w:val="24"/>
          <w:vertAlign w:val="superscript"/>
        </w:rPr>
        <w:t>2</w:t>
      </w:r>
      <w:del w:id="796" w:author="Author">
        <w:r w:rsidR="00476486" w:rsidRPr="000F5F8B" w:rsidDel="00107A64">
          <w:rPr>
            <w:rFonts w:asciiTheme="majorBidi" w:eastAsia="Times New Roman" w:hAnsiTheme="majorBidi" w:cstheme="majorBidi"/>
            <w:sz w:val="24"/>
            <w:szCs w:val="24"/>
            <w:vertAlign w:val="superscript"/>
          </w:rPr>
          <w:delText xml:space="preserve"> </w:delText>
        </w:r>
      </w:del>
      <w:r w:rsidR="00476486" w:rsidRPr="000F5F8B">
        <w:rPr>
          <w:rFonts w:asciiTheme="majorBidi" w:eastAsia="Times New Roman" w:hAnsiTheme="majorBidi" w:cstheme="majorBidi"/>
          <w:sz w:val="24"/>
          <w:szCs w:val="24"/>
        </w:rPr>
        <w:t xml:space="preserve"> change=0.108. </w:t>
      </w:r>
      <w:del w:id="797" w:author="Author">
        <w:r w:rsidR="00476486" w:rsidRPr="000F5F8B" w:rsidDel="00107A64">
          <w:rPr>
            <w:rFonts w:asciiTheme="majorBidi" w:eastAsia="Times New Roman" w:hAnsiTheme="majorBidi" w:cstheme="majorBidi"/>
            <w:sz w:val="24"/>
            <w:szCs w:val="24"/>
          </w:rPr>
          <w:delText xml:space="preserve"> </w:delText>
        </w:r>
      </w:del>
      <w:r w:rsidR="00476486" w:rsidRPr="000F5F8B">
        <w:rPr>
          <w:rFonts w:asciiTheme="majorBidi" w:eastAsia="Times New Roman" w:hAnsiTheme="majorBidi" w:cstheme="majorBidi"/>
          <w:sz w:val="24"/>
          <w:szCs w:val="24"/>
        </w:rPr>
        <w:t>L</w:t>
      </w:r>
      <w:r w:rsidR="00E97FC3" w:rsidRPr="000F5F8B">
        <w:rPr>
          <w:rFonts w:asciiTheme="majorBidi" w:eastAsia="Times New Roman" w:hAnsiTheme="majorBidi" w:cstheme="majorBidi"/>
          <w:sz w:val="24"/>
          <w:szCs w:val="24"/>
        </w:rPr>
        <w:t xml:space="preserve">iberal values </w:t>
      </w:r>
      <w:r w:rsidR="00A0481C" w:rsidRPr="000F5F8B">
        <w:rPr>
          <w:rFonts w:asciiTheme="majorBidi" w:eastAsia="Times New Roman" w:hAnsiTheme="majorBidi" w:cstheme="majorBidi"/>
          <w:sz w:val="24"/>
          <w:szCs w:val="24"/>
        </w:rPr>
        <w:t>follow</w:t>
      </w:r>
      <w:ins w:id="798" w:author="Author">
        <w:r w:rsidR="00DA30EF">
          <w:rPr>
            <w:rFonts w:asciiTheme="majorBidi" w:eastAsia="Times New Roman" w:hAnsiTheme="majorBidi" w:cstheme="majorBidi"/>
            <w:sz w:val="24"/>
            <w:szCs w:val="24"/>
            <w:lang w:val="en-US"/>
          </w:rPr>
          <w:t>ed</w:t>
        </w:r>
      </w:ins>
      <w:r w:rsidR="00A0481C" w:rsidRPr="000F5F8B">
        <w:rPr>
          <w:rFonts w:asciiTheme="majorBidi" w:eastAsia="Times New Roman" w:hAnsiTheme="majorBidi" w:cstheme="majorBidi"/>
          <w:sz w:val="24"/>
          <w:szCs w:val="24"/>
        </w:rPr>
        <w:t xml:space="preserve"> with a positive effect</w:t>
      </w:r>
      <w:ins w:id="799" w:author="Author">
        <w:r w:rsidR="00DA30EF">
          <w:rPr>
            <w:rFonts w:asciiTheme="majorBidi" w:eastAsia="Times New Roman" w:hAnsiTheme="majorBidi" w:cstheme="majorBidi"/>
            <w:sz w:val="24"/>
            <w:szCs w:val="24"/>
            <w:lang w:val="en-US"/>
          </w:rPr>
          <w:t>,</w:t>
        </w:r>
      </w:ins>
      <w:r w:rsidR="00A0481C" w:rsidRPr="000F5F8B">
        <w:rPr>
          <w:rFonts w:asciiTheme="majorBidi" w:eastAsia="Times New Roman" w:hAnsiTheme="majorBidi" w:cstheme="majorBidi"/>
          <w:sz w:val="24"/>
          <w:szCs w:val="24"/>
        </w:rPr>
        <w:t xml:space="preserve"> while private</w:t>
      </w:r>
      <w:del w:id="800" w:author="Author">
        <w:r w:rsidR="00A0481C" w:rsidRPr="000F5F8B" w:rsidDel="00E1657D">
          <w:rPr>
            <w:rFonts w:asciiTheme="majorBidi" w:eastAsia="Times New Roman" w:hAnsiTheme="majorBidi" w:cstheme="majorBidi"/>
            <w:sz w:val="24"/>
            <w:szCs w:val="24"/>
          </w:rPr>
          <w:delText>-</w:delText>
        </w:r>
      </w:del>
      <w:ins w:id="801" w:author="Author">
        <w:r w:rsidR="00E1657D">
          <w:rPr>
            <w:rFonts w:asciiTheme="majorBidi" w:eastAsia="Times New Roman" w:hAnsiTheme="majorBidi" w:cstheme="majorBidi"/>
            <w:sz w:val="24"/>
            <w:szCs w:val="24"/>
            <w:lang w:val="en-US"/>
          </w:rPr>
          <w:t xml:space="preserve"> </w:t>
        </w:r>
      </w:ins>
      <w:r w:rsidR="00A0481C" w:rsidRPr="000F5F8B">
        <w:rPr>
          <w:rFonts w:asciiTheme="majorBidi" w:eastAsia="Times New Roman" w:hAnsiTheme="majorBidi" w:cstheme="majorBidi"/>
          <w:sz w:val="24"/>
          <w:szCs w:val="24"/>
        </w:rPr>
        <w:t xml:space="preserve">religious practice </w:t>
      </w:r>
      <w:r w:rsidR="009A4E41" w:rsidRPr="000F5F8B">
        <w:rPr>
          <w:rFonts w:asciiTheme="majorBidi" w:eastAsia="Times New Roman" w:hAnsiTheme="majorBidi" w:cstheme="majorBidi"/>
          <w:sz w:val="24"/>
          <w:szCs w:val="24"/>
          <w:lang w:val="en-US"/>
        </w:rPr>
        <w:t>ha</w:t>
      </w:r>
      <w:ins w:id="802" w:author="Author">
        <w:r w:rsidR="00DA30EF">
          <w:rPr>
            <w:rFonts w:asciiTheme="majorBidi" w:eastAsia="Times New Roman" w:hAnsiTheme="majorBidi" w:cstheme="majorBidi"/>
            <w:sz w:val="24"/>
            <w:szCs w:val="24"/>
            <w:lang w:val="en-US"/>
          </w:rPr>
          <w:t>d</w:t>
        </w:r>
      </w:ins>
      <w:del w:id="803" w:author="Author">
        <w:r w:rsidR="009A4E41" w:rsidRPr="000F5F8B" w:rsidDel="00DA30EF">
          <w:rPr>
            <w:rFonts w:asciiTheme="majorBidi" w:eastAsia="Times New Roman" w:hAnsiTheme="majorBidi" w:cstheme="majorBidi"/>
            <w:sz w:val="24"/>
            <w:szCs w:val="24"/>
            <w:lang w:val="en-US"/>
          </w:rPr>
          <w:delText>s</w:delText>
        </w:r>
      </w:del>
      <w:r w:rsidR="009A4E41" w:rsidRPr="000F5F8B">
        <w:rPr>
          <w:rFonts w:asciiTheme="majorBidi" w:eastAsia="Times New Roman" w:hAnsiTheme="majorBidi" w:cstheme="majorBidi"/>
          <w:sz w:val="24"/>
          <w:szCs w:val="24"/>
        </w:rPr>
        <w:t xml:space="preserve"> </w:t>
      </w:r>
      <w:r w:rsidR="00A0481C" w:rsidRPr="000F5F8B">
        <w:rPr>
          <w:rFonts w:asciiTheme="majorBidi" w:eastAsia="Times New Roman" w:hAnsiTheme="majorBidi" w:cstheme="majorBidi"/>
          <w:sz w:val="24"/>
          <w:szCs w:val="24"/>
        </w:rPr>
        <w:t>a negative effect on the social policy index</w:t>
      </w:r>
      <w:ins w:id="804" w:author="Author">
        <w:r w:rsidR="00E1657D">
          <w:rPr>
            <w:rFonts w:asciiTheme="majorBidi" w:eastAsia="Times New Roman" w:hAnsiTheme="majorBidi" w:cstheme="majorBidi"/>
            <w:sz w:val="24"/>
            <w:szCs w:val="24"/>
            <w:lang w:val="en-US"/>
          </w:rPr>
          <w:t>. B</w:t>
        </w:r>
      </w:ins>
      <w:del w:id="805" w:author="Author">
        <w:r w:rsidR="00632ADB" w:rsidRPr="000F5F8B" w:rsidDel="00E1657D">
          <w:rPr>
            <w:rFonts w:asciiTheme="majorBidi" w:eastAsia="Times New Roman" w:hAnsiTheme="majorBidi" w:cstheme="majorBidi"/>
            <w:sz w:val="24"/>
            <w:szCs w:val="24"/>
          </w:rPr>
          <w:delText>;</w:delText>
        </w:r>
        <w:r w:rsidR="00476486" w:rsidRPr="000F5F8B" w:rsidDel="00E1657D">
          <w:rPr>
            <w:rFonts w:asciiTheme="majorBidi" w:eastAsia="Times New Roman" w:hAnsiTheme="majorBidi" w:cstheme="majorBidi"/>
            <w:sz w:val="24"/>
            <w:szCs w:val="24"/>
          </w:rPr>
          <w:delText xml:space="preserve"> b</w:delText>
        </w:r>
      </w:del>
      <w:r w:rsidR="00476486" w:rsidRPr="000F5F8B">
        <w:rPr>
          <w:rFonts w:asciiTheme="majorBidi" w:eastAsia="Times New Roman" w:hAnsiTheme="majorBidi" w:cstheme="majorBidi"/>
          <w:sz w:val="24"/>
          <w:szCs w:val="24"/>
        </w:rPr>
        <w:t xml:space="preserve">oth </w:t>
      </w:r>
      <w:ins w:id="806" w:author="Author">
        <w:r w:rsidR="00E1657D">
          <w:rPr>
            <w:rFonts w:asciiTheme="majorBidi" w:eastAsia="Times New Roman" w:hAnsiTheme="majorBidi" w:cstheme="majorBidi"/>
            <w:sz w:val="24"/>
            <w:szCs w:val="24"/>
            <w:lang w:val="en-US"/>
          </w:rPr>
          <w:t xml:space="preserve">liberal values and private religious practice </w:t>
        </w:r>
        <w:r w:rsidR="00DA30EF">
          <w:rPr>
            <w:rFonts w:asciiTheme="majorBidi" w:eastAsia="Times New Roman" w:hAnsiTheme="majorBidi" w:cstheme="majorBidi"/>
            <w:sz w:val="24"/>
            <w:szCs w:val="24"/>
            <w:lang w:val="en-US"/>
          </w:rPr>
          <w:t>were</w:t>
        </w:r>
      </w:ins>
      <w:del w:id="807" w:author="Author">
        <w:r w:rsidR="00476486" w:rsidRPr="000F5F8B" w:rsidDel="00DA30EF">
          <w:rPr>
            <w:rFonts w:asciiTheme="majorBidi" w:eastAsia="Times New Roman" w:hAnsiTheme="majorBidi" w:cstheme="majorBidi"/>
            <w:sz w:val="24"/>
            <w:szCs w:val="24"/>
          </w:rPr>
          <w:delText>are</w:delText>
        </w:r>
      </w:del>
      <w:r w:rsidR="00476486" w:rsidRPr="000F5F8B">
        <w:rPr>
          <w:rFonts w:asciiTheme="majorBidi" w:eastAsia="Times New Roman" w:hAnsiTheme="majorBidi" w:cstheme="majorBidi"/>
          <w:sz w:val="24"/>
          <w:szCs w:val="24"/>
        </w:rPr>
        <w:t xml:space="preserve"> less important predictors</w:t>
      </w:r>
      <w:ins w:id="808" w:author="Author">
        <w:r w:rsidR="00E1657D">
          <w:rPr>
            <w:rFonts w:asciiTheme="majorBidi" w:eastAsia="Times New Roman" w:hAnsiTheme="majorBidi" w:cstheme="majorBidi"/>
            <w:sz w:val="24"/>
            <w:szCs w:val="24"/>
            <w:lang w:val="en-US"/>
          </w:rPr>
          <w:t xml:space="preserve"> of social policy attitudes</w:t>
        </w:r>
      </w:ins>
      <w:r w:rsidR="00632ADB" w:rsidRPr="000F5F8B">
        <w:rPr>
          <w:rFonts w:asciiTheme="majorBidi" w:eastAsia="Times New Roman" w:hAnsiTheme="majorBidi" w:cstheme="majorBidi"/>
          <w:sz w:val="24"/>
          <w:szCs w:val="24"/>
        </w:rPr>
        <w:t>,</w:t>
      </w:r>
      <w:r w:rsidR="00476486" w:rsidRPr="000F5F8B">
        <w:rPr>
          <w:rFonts w:asciiTheme="majorBidi" w:eastAsia="Times New Roman" w:hAnsiTheme="majorBidi" w:cstheme="majorBidi"/>
          <w:sz w:val="24"/>
          <w:szCs w:val="24"/>
        </w:rPr>
        <w:t xml:space="preserve"> as </w:t>
      </w:r>
      <w:ins w:id="809" w:author="Author">
        <w:r w:rsidR="00DA30EF">
          <w:rPr>
            <w:rFonts w:asciiTheme="majorBidi" w:eastAsia="Times New Roman" w:hAnsiTheme="majorBidi" w:cstheme="majorBidi"/>
            <w:sz w:val="24"/>
            <w:szCs w:val="24"/>
            <w:lang w:val="en-US"/>
          </w:rPr>
          <w:t>was</w:t>
        </w:r>
      </w:ins>
      <w:del w:id="810" w:author="Author">
        <w:r w:rsidR="00476486" w:rsidRPr="000F5F8B" w:rsidDel="00DA30EF">
          <w:rPr>
            <w:rFonts w:asciiTheme="majorBidi" w:eastAsia="Times New Roman" w:hAnsiTheme="majorBidi" w:cstheme="majorBidi"/>
            <w:sz w:val="24"/>
            <w:szCs w:val="24"/>
          </w:rPr>
          <w:delText>is</w:delText>
        </w:r>
      </w:del>
      <w:r w:rsidR="00476486" w:rsidRPr="000F5F8B">
        <w:rPr>
          <w:rFonts w:asciiTheme="majorBidi" w:eastAsia="Times New Roman" w:hAnsiTheme="majorBidi" w:cstheme="majorBidi"/>
          <w:sz w:val="24"/>
          <w:szCs w:val="24"/>
        </w:rPr>
        <w:t xml:space="preserve"> r</w:t>
      </w:r>
      <w:r w:rsidR="0032116C" w:rsidRPr="000F5F8B">
        <w:rPr>
          <w:rFonts w:asciiTheme="majorBidi" w:eastAsia="Times New Roman" w:hAnsiTheme="majorBidi" w:cstheme="majorBidi"/>
          <w:sz w:val="24"/>
          <w:szCs w:val="24"/>
        </w:rPr>
        <w:t>eligious belonging</w:t>
      </w:r>
      <w:r w:rsidR="00A0481C" w:rsidRPr="000F5F8B">
        <w:rPr>
          <w:rFonts w:asciiTheme="majorBidi" w:eastAsia="Times New Roman" w:hAnsiTheme="majorBidi" w:cstheme="majorBidi"/>
          <w:sz w:val="24"/>
          <w:szCs w:val="24"/>
        </w:rPr>
        <w:t>.</w:t>
      </w:r>
      <w:r w:rsidR="0037382B" w:rsidRPr="000F5F8B">
        <w:rPr>
          <w:rFonts w:asciiTheme="majorBidi" w:eastAsia="Times New Roman" w:hAnsiTheme="majorBidi" w:cstheme="majorBidi"/>
          <w:sz w:val="24"/>
          <w:szCs w:val="24"/>
          <w:lang w:val="en-US"/>
        </w:rPr>
        <w:t xml:space="preserve"> G</w:t>
      </w:r>
      <w:r w:rsidR="00007BF1" w:rsidRPr="000F5F8B">
        <w:rPr>
          <w:rFonts w:asciiTheme="majorBidi" w:eastAsia="Times New Roman" w:hAnsiTheme="majorBidi" w:cstheme="majorBidi"/>
          <w:sz w:val="24"/>
          <w:szCs w:val="24"/>
          <w:lang w:val="en-US"/>
        </w:rPr>
        <w:t>ender was found to play</w:t>
      </w:r>
      <w:r w:rsidR="00C17BBF" w:rsidRPr="000F5F8B">
        <w:rPr>
          <w:rFonts w:asciiTheme="majorBidi" w:eastAsia="Times New Roman" w:hAnsiTheme="majorBidi" w:cstheme="majorBidi"/>
          <w:sz w:val="24"/>
          <w:szCs w:val="24"/>
        </w:rPr>
        <w:t xml:space="preserve"> only a minor role compared with religiosity</w:t>
      </w:r>
      <w:r w:rsidR="00877D54">
        <w:rPr>
          <w:rFonts w:asciiTheme="majorBidi" w:eastAsia="Times New Roman" w:hAnsiTheme="majorBidi" w:cstheme="majorBidi"/>
          <w:sz w:val="24"/>
          <w:szCs w:val="24"/>
          <w:lang w:val="en-US"/>
        </w:rPr>
        <w:t xml:space="preserve">, albeit a </w:t>
      </w:r>
      <w:r w:rsidR="00E54AD4">
        <w:rPr>
          <w:rFonts w:asciiTheme="majorBidi" w:eastAsia="Times New Roman" w:hAnsiTheme="majorBidi" w:cstheme="majorBidi"/>
          <w:sz w:val="24"/>
          <w:szCs w:val="24"/>
          <w:lang w:val="en-US"/>
        </w:rPr>
        <w:t xml:space="preserve">statistically </w:t>
      </w:r>
      <w:r w:rsidR="00877D54">
        <w:rPr>
          <w:rFonts w:asciiTheme="majorBidi" w:eastAsia="Times New Roman" w:hAnsiTheme="majorBidi" w:cstheme="majorBidi"/>
          <w:sz w:val="24"/>
          <w:szCs w:val="24"/>
          <w:lang w:val="en-US"/>
        </w:rPr>
        <w:t>significant one</w:t>
      </w:r>
      <w:r w:rsidR="00C17BBF" w:rsidRPr="00877D54">
        <w:rPr>
          <w:rFonts w:asciiTheme="majorBidi" w:eastAsia="Times New Roman" w:hAnsiTheme="majorBidi" w:cstheme="majorBidi"/>
          <w:sz w:val="24"/>
          <w:szCs w:val="24"/>
        </w:rPr>
        <w:t>.</w:t>
      </w:r>
      <w:r w:rsidR="00A33739" w:rsidRPr="00877D54">
        <w:rPr>
          <w:rFonts w:asciiTheme="majorBidi" w:eastAsia="Times New Roman" w:hAnsiTheme="majorBidi" w:cstheme="majorBidi"/>
          <w:sz w:val="24"/>
          <w:szCs w:val="24"/>
          <w:lang w:val="en-US"/>
        </w:rPr>
        <w:t xml:space="preserve"> (see Table 2)</w:t>
      </w:r>
      <w:r w:rsidR="00C17BBF" w:rsidRPr="00877D54">
        <w:rPr>
          <w:rFonts w:asciiTheme="majorBidi" w:eastAsia="Times New Roman" w:hAnsiTheme="majorBidi" w:cstheme="majorBidi"/>
          <w:sz w:val="24"/>
          <w:szCs w:val="24"/>
        </w:rPr>
        <w:t xml:space="preserve"> </w:t>
      </w:r>
    </w:p>
    <w:p w14:paraId="6F794DCE" w14:textId="77777777" w:rsidR="0037382B" w:rsidRPr="000F5F8B" w:rsidRDefault="0037382B" w:rsidP="00F91F0E">
      <w:pPr>
        <w:pStyle w:val="Normal1"/>
        <w:spacing w:line="480" w:lineRule="auto"/>
        <w:rPr>
          <w:rFonts w:asciiTheme="majorBidi" w:eastAsia="Times New Roman" w:hAnsiTheme="majorBidi" w:cstheme="majorBidi"/>
          <w:sz w:val="24"/>
          <w:szCs w:val="24"/>
          <w:lang w:val="en-US"/>
        </w:rPr>
      </w:pPr>
      <w:r w:rsidRPr="000F5F8B">
        <w:rPr>
          <w:rFonts w:asciiTheme="majorBidi" w:eastAsia="Times New Roman" w:hAnsiTheme="majorBidi" w:cstheme="majorBidi"/>
          <w:sz w:val="24"/>
          <w:szCs w:val="24"/>
          <w:lang w:val="en-US"/>
        </w:rPr>
        <w:lastRenderedPageBreak/>
        <w:t xml:space="preserve"> </w:t>
      </w:r>
      <w:r w:rsidRPr="00383E17">
        <w:rPr>
          <w:rFonts w:asciiTheme="majorBidi" w:eastAsia="Times New Roman" w:hAnsiTheme="majorBidi" w:cstheme="majorBidi"/>
          <w:sz w:val="24"/>
          <w:szCs w:val="24"/>
          <w:highlight w:val="yellow"/>
          <w:lang w:val="en-US"/>
          <w:rPrChange w:id="811" w:author="Author">
            <w:rPr>
              <w:rFonts w:asciiTheme="majorBidi" w:eastAsia="Times New Roman" w:hAnsiTheme="majorBidi" w:cstheme="majorBidi"/>
              <w:sz w:val="24"/>
              <w:szCs w:val="24"/>
              <w:lang w:val="en-US"/>
            </w:rPr>
          </w:rPrChange>
        </w:rPr>
        <w:t>-- Insert Table 2 here --</w:t>
      </w:r>
    </w:p>
    <w:p w14:paraId="1BAACF59" w14:textId="6D9C5522" w:rsidR="009D0939" w:rsidRPr="00383E17" w:rsidRDefault="009D0939" w:rsidP="00383E17">
      <w:pPr>
        <w:pStyle w:val="Normal1"/>
        <w:spacing w:line="480" w:lineRule="auto"/>
        <w:rPr>
          <w:rFonts w:asciiTheme="majorBidi" w:eastAsia="Times New Roman" w:hAnsiTheme="majorBidi" w:cstheme="majorBidi"/>
          <w:b/>
          <w:bCs/>
          <w:sz w:val="24"/>
          <w:szCs w:val="24"/>
          <w:lang w:val="en-US"/>
          <w:rPrChange w:id="812" w:author="Author">
            <w:rPr>
              <w:rFonts w:asciiTheme="majorBidi" w:eastAsia="Times New Roman" w:hAnsiTheme="majorBidi" w:cstheme="majorBidi"/>
              <w:sz w:val="24"/>
              <w:szCs w:val="24"/>
              <w:lang w:val="en-US"/>
            </w:rPr>
          </w:rPrChange>
        </w:rPr>
        <w:pPrChange w:id="813" w:author="Author">
          <w:pPr>
            <w:pStyle w:val="Normal1"/>
            <w:numPr>
              <w:ilvl w:val="1"/>
              <w:numId w:val="22"/>
            </w:numPr>
            <w:spacing w:line="480" w:lineRule="auto"/>
            <w:ind w:left="1440" w:hanging="360"/>
          </w:pPr>
        </w:pPrChange>
      </w:pPr>
      <w:r w:rsidRPr="00383E17">
        <w:rPr>
          <w:rFonts w:asciiTheme="majorBidi" w:eastAsia="Times New Roman" w:hAnsiTheme="majorBidi" w:cstheme="majorBidi"/>
          <w:b/>
          <w:bCs/>
          <w:sz w:val="24"/>
          <w:szCs w:val="24"/>
          <w:lang w:val="en-US"/>
          <w:rPrChange w:id="814" w:author="Author">
            <w:rPr>
              <w:rFonts w:asciiTheme="majorBidi" w:eastAsia="Times New Roman" w:hAnsiTheme="majorBidi" w:cstheme="majorBidi"/>
              <w:sz w:val="24"/>
              <w:szCs w:val="24"/>
              <w:lang w:val="en-US"/>
            </w:rPr>
          </w:rPrChange>
        </w:rPr>
        <w:t>Path Models</w:t>
      </w:r>
    </w:p>
    <w:bookmarkEnd w:id="768"/>
    <w:p w14:paraId="02E15863" w14:textId="574FBA15" w:rsidR="00925929" w:rsidRPr="000F5F8B" w:rsidRDefault="00622945" w:rsidP="001C2790">
      <w:pPr>
        <w:pStyle w:val="Normal1"/>
        <w:spacing w:line="480" w:lineRule="auto"/>
        <w:ind w:firstLine="720"/>
        <w:rPr>
          <w:rFonts w:asciiTheme="majorBidi" w:eastAsia="Times New Roman" w:hAnsiTheme="majorBidi" w:cstheme="majorBidi"/>
          <w:sz w:val="24"/>
          <w:lang w:val="en-US"/>
        </w:rPr>
      </w:pPr>
      <w:r w:rsidRPr="000F5F8B">
        <w:rPr>
          <w:rFonts w:asciiTheme="majorBidi" w:eastAsia="Times New Roman" w:hAnsiTheme="majorBidi" w:cstheme="majorBidi"/>
          <w:sz w:val="24"/>
          <w:szCs w:val="24"/>
        </w:rPr>
        <w:t>To assess the direct and indirect effects of religiosity on social policy preferences, we conducted a series of linear regression models to evaluate the effects of gender, values, culture</w:t>
      </w:r>
      <w:ins w:id="815" w:author="Author">
        <w:r w:rsidR="00E1657D">
          <w:rPr>
            <w:rFonts w:asciiTheme="majorBidi" w:eastAsia="Times New Roman" w:hAnsiTheme="majorBidi" w:cstheme="majorBidi"/>
            <w:sz w:val="24"/>
            <w:szCs w:val="24"/>
            <w:lang w:val="en-US"/>
          </w:rPr>
          <w:t>,</w:t>
        </w:r>
      </w:ins>
      <w:r w:rsidRPr="000F5F8B">
        <w:rPr>
          <w:rFonts w:asciiTheme="majorBidi" w:eastAsia="Times New Roman" w:hAnsiTheme="majorBidi" w:cstheme="majorBidi"/>
          <w:sz w:val="24"/>
          <w:szCs w:val="24"/>
        </w:rPr>
        <w:t xml:space="preserve"> and religiosity on the social policy preference index. All 4,964 YARG students were included in the </w:t>
      </w:r>
      <w:ins w:id="816" w:author="Author">
        <w:r w:rsidR="00E1657D">
          <w:rPr>
            <w:rFonts w:asciiTheme="majorBidi" w:eastAsia="Times New Roman" w:hAnsiTheme="majorBidi" w:cstheme="majorBidi"/>
            <w:sz w:val="24"/>
            <w:szCs w:val="24"/>
            <w:lang w:val="en-US"/>
          </w:rPr>
          <w:t>initial</w:t>
        </w:r>
      </w:ins>
      <w:del w:id="817" w:author="Author">
        <w:r w:rsidR="009A4E41" w:rsidRPr="000F5F8B" w:rsidDel="00E1657D">
          <w:rPr>
            <w:rFonts w:asciiTheme="majorBidi" w:eastAsia="Times New Roman" w:hAnsiTheme="majorBidi" w:cstheme="majorBidi"/>
            <w:sz w:val="24"/>
            <w:szCs w:val="24"/>
            <w:lang w:val="en-US" w:bidi="he-IL"/>
          </w:rPr>
          <w:delText>first</w:delText>
        </w:r>
      </w:del>
      <w:r w:rsidR="009A4E41" w:rsidRPr="000F5F8B">
        <w:rPr>
          <w:rFonts w:asciiTheme="majorBidi" w:eastAsia="Times New Roman" w:hAnsiTheme="majorBidi" w:cstheme="majorBidi"/>
          <w:sz w:val="24"/>
          <w:szCs w:val="24"/>
          <w:lang w:val="en-US" w:bidi="he-IL"/>
        </w:rPr>
        <w:t xml:space="preserve"> </w:t>
      </w:r>
      <w:r w:rsidRPr="000F5F8B">
        <w:rPr>
          <w:rFonts w:asciiTheme="majorBidi" w:eastAsia="Times New Roman" w:hAnsiTheme="majorBidi" w:cstheme="majorBidi"/>
          <w:sz w:val="24"/>
          <w:szCs w:val="24"/>
        </w:rPr>
        <w:t>analyses</w:t>
      </w:r>
      <w:ins w:id="818" w:author="Author">
        <w:r w:rsidR="00D30365">
          <w:rPr>
            <w:rFonts w:asciiTheme="majorBidi" w:eastAsia="Times New Roman" w:hAnsiTheme="majorBidi" w:cstheme="majorBidi"/>
            <w:sz w:val="24"/>
            <w:szCs w:val="24"/>
            <w:lang w:val="en-US"/>
          </w:rPr>
          <w:t xml:space="preserve"> with respect to CONS values, which assessed</w:t>
        </w:r>
      </w:ins>
      <w:del w:id="819" w:author="Author">
        <w:r w:rsidRPr="000F5F8B" w:rsidDel="00D30365">
          <w:rPr>
            <w:rFonts w:asciiTheme="majorBidi" w:eastAsia="Times New Roman" w:hAnsiTheme="majorBidi" w:cstheme="majorBidi"/>
            <w:sz w:val="24"/>
            <w:szCs w:val="24"/>
          </w:rPr>
          <w:delText>.</w:delText>
        </w:r>
        <w:r w:rsidR="00305FE2" w:rsidRPr="000F5F8B" w:rsidDel="00D30365">
          <w:rPr>
            <w:rFonts w:asciiTheme="majorBidi" w:eastAsia="Times New Roman" w:hAnsiTheme="majorBidi" w:cstheme="majorBidi"/>
            <w:sz w:val="24"/>
            <w:szCs w:val="24"/>
            <w:lang w:val="en-US"/>
          </w:rPr>
          <w:delText xml:space="preserve"> In these analyses we accounted for</w:delText>
        </w:r>
      </w:del>
      <w:r w:rsidR="00305FE2" w:rsidRPr="000F5F8B">
        <w:rPr>
          <w:rFonts w:asciiTheme="majorBidi" w:eastAsia="Times New Roman" w:hAnsiTheme="majorBidi" w:cstheme="majorBidi"/>
          <w:sz w:val="24"/>
          <w:szCs w:val="24"/>
          <w:lang w:val="en-US"/>
        </w:rPr>
        <w:t xml:space="preserve"> all</w:t>
      </w:r>
      <w:r w:rsidR="00632ADB" w:rsidRPr="000F5F8B">
        <w:rPr>
          <w:rFonts w:asciiTheme="majorBidi" w:eastAsia="Times New Roman" w:hAnsiTheme="majorBidi" w:cstheme="majorBidi"/>
          <w:sz w:val="24"/>
          <w:szCs w:val="24"/>
          <w:lang w:val="en-US"/>
        </w:rPr>
        <w:t xml:space="preserve"> three</w:t>
      </w:r>
      <w:r w:rsidR="00305FE2" w:rsidRPr="000F5F8B">
        <w:rPr>
          <w:rFonts w:asciiTheme="majorBidi" w:eastAsia="Times New Roman" w:hAnsiTheme="majorBidi" w:cstheme="majorBidi"/>
          <w:sz w:val="24"/>
          <w:szCs w:val="24"/>
          <w:lang w:val="en-US"/>
        </w:rPr>
        <w:t xml:space="preserve"> measures of religiosity: </w:t>
      </w:r>
      <w:r w:rsidR="00F91F0E" w:rsidRPr="000F5F8B">
        <w:rPr>
          <w:rFonts w:asciiTheme="majorBidi" w:eastAsia="Times New Roman" w:hAnsiTheme="majorBidi" w:cstheme="majorBidi"/>
          <w:sz w:val="24"/>
          <w:szCs w:val="24"/>
          <w:lang w:val="en-US"/>
        </w:rPr>
        <w:t xml:space="preserve">religious </w:t>
      </w:r>
      <w:r w:rsidR="00305FE2" w:rsidRPr="000F5F8B">
        <w:rPr>
          <w:rFonts w:asciiTheme="majorBidi" w:eastAsia="Times New Roman" w:hAnsiTheme="majorBidi" w:cstheme="majorBidi"/>
          <w:sz w:val="24"/>
          <w:szCs w:val="24"/>
          <w:lang w:val="en-US"/>
        </w:rPr>
        <w:t>belonging (yes/no)</w:t>
      </w:r>
      <w:r w:rsidR="00F91F0E" w:rsidRPr="000F5F8B">
        <w:rPr>
          <w:rFonts w:asciiTheme="majorBidi" w:eastAsia="Times New Roman" w:hAnsiTheme="majorBidi" w:cstheme="majorBidi"/>
          <w:sz w:val="24"/>
          <w:szCs w:val="24"/>
          <w:lang w:val="en-US"/>
        </w:rPr>
        <w:t>,</w:t>
      </w:r>
      <w:r w:rsidR="00305FE2" w:rsidRPr="000F5F8B">
        <w:rPr>
          <w:rFonts w:asciiTheme="majorBidi" w:eastAsia="Times New Roman" w:hAnsiTheme="majorBidi" w:cstheme="majorBidi"/>
          <w:sz w:val="24"/>
          <w:szCs w:val="24"/>
          <w:lang w:val="en-US"/>
        </w:rPr>
        <w:t xml:space="preserve"> religious practice</w:t>
      </w:r>
      <w:ins w:id="820" w:author="Author">
        <w:r w:rsidR="00E1657D">
          <w:rPr>
            <w:rFonts w:asciiTheme="majorBidi" w:eastAsia="Times New Roman" w:hAnsiTheme="majorBidi" w:cstheme="majorBidi"/>
            <w:sz w:val="24"/>
            <w:szCs w:val="24"/>
            <w:lang w:val="en-US"/>
          </w:rPr>
          <w:t>,</w:t>
        </w:r>
      </w:ins>
      <w:r w:rsidR="00305FE2" w:rsidRPr="000F5F8B">
        <w:rPr>
          <w:rFonts w:asciiTheme="majorBidi" w:eastAsia="Times New Roman" w:hAnsiTheme="majorBidi" w:cstheme="majorBidi"/>
          <w:sz w:val="24"/>
          <w:szCs w:val="24"/>
          <w:lang w:val="en-US"/>
        </w:rPr>
        <w:t xml:space="preserve"> and </w:t>
      </w:r>
      <w:ins w:id="821" w:author="Author">
        <w:r w:rsidR="00D30365">
          <w:rPr>
            <w:rFonts w:asciiTheme="majorBidi" w:eastAsia="Times New Roman" w:hAnsiTheme="majorBidi" w:cstheme="majorBidi"/>
            <w:sz w:val="24"/>
            <w:szCs w:val="24"/>
            <w:lang w:val="en-US"/>
          </w:rPr>
          <w:t xml:space="preserve">a </w:t>
        </w:r>
      </w:ins>
      <w:r w:rsidR="00305FE2" w:rsidRPr="000F5F8B">
        <w:rPr>
          <w:rFonts w:asciiTheme="majorBidi" w:eastAsia="Times New Roman" w:hAnsiTheme="majorBidi" w:cstheme="majorBidi"/>
          <w:sz w:val="24"/>
          <w:szCs w:val="24"/>
          <w:lang w:val="en-US"/>
        </w:rPr>
        <w:t>self-reported religiosity scale (</w:t>
      </w:r>
      <w:r w:rsidR="00F91F0E" w:rsidRPr="000F5F8B">
        <w:rPr>
          <w:rFonts w:asciiTheme="majorBidi" w:eastAsia="Times New Roman" w:hAnsiTheme="majorBidi" w:cstheme="majorBidi"/>
          <w:sz w:val="24"/>
          <w:szCs w:val="24"/>
          <w:lang w:val="en-US"/>
        </w:rPr>
        <w:t>0</w:t>
      </w:r>
      <w:ins w:id="822" w:author="Author">
        <w:r w:rsidR="00E1657D">
          <w:rPr>
            <w:rFonts w:asciiTheme="majorBidi" w:eastAsia="Times New Roman" w:hAnsiTheme="majorBidi" w:cstheme="majorBidi"/>
            <w:sz w:val="24"/>
            <w:szCs w:val="24"/>
          </w:rPr>
          <w:t>–</w:t>
        </w:r>
      </w:ins>
      <w:del w:id="823" w:author="Author">
        <w:r w:rsidR="00305FE2" w:rsidRPr="000F5F8B" w:rsidDel="00E1657D">
          <w:rPr>
            <w:rFonts w:asciiTheme="majorBidi" w:eastAsia="Times New Roman" w:hAnsiTheme="majorBidi" w:cstheme="majorBidi"/>
            <w:sz w:val="24"/>
            <w:szCs w:val="24"/>
            <w:lang w:val="en-US"/>
          </w:rPr>
          <w:delText>-</w:delText>
        </w:r>
      </w:del>
      <w:r w:rsidR="00305FE2" w:rsidRPr="000F5F8B">
        <w:rPr>
          <w:rFonts w:asciiTheme="majorBidi" w:eastAsia="Times New Roman" w:hAnsiTheme="majorBidi" w:cstheme="majorBidi"/>
          <w:sz w:val="24"/>
          <w:szCs w:val="24"/>
          <w:lang w:val="en-US"/>
        </w:rPr>
        <w:t xml:space="preserve">10). We ran a second parallel analysis for the same sample </w:t>
      </w:r>
      <w:ins w:id="824" w:author="Author">
        <w:r w:rsidR="00D30365">
          <w:rPr>
            <w:rFonts w:asciiTheme="majorBidi" w:eastAsia="Times New Roman" w:hAnsiTheme="majorBidi" w:cstheme="majorBidi"/>
            <w:sz w:val="24"/>
            <w:szCs w:val="24"/>
            <w:lang w:val="en-US"/>
          </w:rPr>
          <w:t>assessing</w:t>
        </w:r>
      </w:ins>
      <w:del w:id="825" w:author="Author">
        <w:r w:rsidR="00305FE2" w:rsidRPr="000F5F8B" w:rsidDel="00D30365">
          <w:rPr>
            <w:rFonts w:asciiTheme="majorBidi" w:eastAsia="Times New Roman" w:hAnsiTheme="majorBidi" w:cstheme="majorBidi"/>
            <w:sz w:val="24"/>
            <w:szCs w:val="24"/>
            <w:lang w:val="en-US"/>
          </w:rPr>
          <w:delText>accounting for</w:delText>
        </w:r>
      </w:del>
      <w:r w:rsidR="00305FE2" w:rsidRPr="000F5F8B">
        <w:rPr>
          <w:rFonts w:asciiTheme="majorBidi" w:eastAsia="Times New Roman" w:hAnsiTheme="majorBidi" w:cstheme="majorBidi"/>
          <w:sz w:val="24"/>
          <w:szCs w:val="24"/>
          <w:lang w:val="en-US"/>
        </w:rPr>
        <w:t xml:space="preserve"> all of the above</w:t>
      </w:r>
      <w:ins w:id="826" w:author="Author">
        <w:r w:rsidR="00D30365">
          <w:rPr>
            <w:rFonts w:asciiTheme="majorBidi" w:eastAsia="Times New Roman" w:hAnsiTheme="majorBidi" w:cstheme="majorBidi"/>
            <w:sz w:val="24"/>
            <w:szCs w:val="24"/>
            <w:lang w:val="en-US"/>
          </w:rPr>
          <w:t>,</w:t>
        </w:r>
      </w:ins>
      <w:del w:id="827" w:author="Author">
        <w:r w:rsidR="00305FE2" w:rsidRPr="000F5F8B" w:rsidDel="00D30365">
          <w:rPr>
            <w:rFonts w:asciiTheme="majorBidi" w:eastAsia="Times New Roman" w:hAnsiTheme="majorBidi" w:cstheme="majorBidi"/>
            <w:sz w:val="24"/>
            <w:szCs w:val="24"/>
            <w:lang w:val="en-US"/>
          </w:rPr>
          <w:delText xml:space="preserve"> and</w:delText>
        </w:r>
      </w:del>
      <w:r w:rsidR="00305FE2" w:rsidRPr="000F5F8B">
        <w:rPr>
          <w:rFonts w:asciiTheme="majorBidi" w:eastAsia="Times New Roman" w:hAnsiTheme="majorBidi" w:cstheme="majorBidi"/>
          <w:sz w:val="24"/>
          <w:szCs w:val="24"/>
          <w:lang w:val="en-US"/>
        </w:rPr>
        <w:t xml:space="preserve"> replacing </w:t>
      </w:r>
      <w:r w:rsidR="00F91F0E" w:rsidRPr="000F5F8B">
        <w:rPr>
          <w:rFonts w:asciiTheme="majorBidi" w:eastAsia="Times New Roman" w:hAnsiTheme="majorBidi" w:cstheme="majorBidi"/>
          <w:sz w:val="24"/>
          <w:szCs w:val="24"/>
          <w:lang w:val="en-US"/>
        </w:rPr>
        <w:t>CONS</w:t>
      </w:r>
      <w:r w:rsidR="00305FE2" w:rsidRPr="000F5F8B">
        <w:rPr>
          <w:rFonts w:asciiTheme="majorBidi" w:eastAsia="Times New Roman" w:hAnsiTheme="majorBidi" w:cstheme="majorBidi"/>
          <w:sz w:val="24"/>
          <w:szCs w:val="24"/>
          <w:lang w:val="en-US"/>
        </w:rPr>
        <w:t xml:space="preserve"> values </w:t>
      </w:r>
      <w:r w:rsidR="00F91F0E" w:rsidRPr="000F5F8B">
        <w:rPr>
          <w:rFonts w:asciiTheme="majorBidi" w:eastAsia="Times New Roman" w:hAnsiTheme="majorBidi" w:cstheme="majorBidi"/>
          <w:sz w:val="24"/>
          <w:szCs w:val="24"/>
          <w:lang w:val="en-US"/>
        </w:rPr>
        <w:t>with</w:t>
      </w:r>
      <w:r w:rsidR="00305FE2" w:rsidRPr="000F5F8B">
        <w:rPr>
          <w:rFonts w:asciiTheme="majorBidi" w:eastAsia="Times New Roman" w:hAnsiTheme="majorBidi" w:cstheme="majorBidi"/>
          <w:sz w:val="24"/>
          <w:szCs w:val="24"/>
          <w:lang w:val="en-US"/>
        </w:rPr>
        <w:t xml:space="preserve"> LIB</w:t>
      </w:r>
      <w:r w:rsidR="00F91F0E" w:rsidRPr="000F5F8B">
        <w:rPr>
          <w:rFonts w:asciiTheme="majorBidi" w:eastAsia="Times New Roman" w:hAnsiTheme="majorBidi" w:cstheme="majorBidi"/>
          <w:sz w:val="24"/>
          <w:szCs w:val="24"/>
          <w:lang w:val="en-US"/>
        </w:rPr>
        <w:t xml:space="preserve"> values</w:t>
      </w:r>
      <w:r w:rsidR="00305FE2" w:rsidRPr="000F5F8B">
        <w:rPr>
          <w:rFonts w:asciiTheme="majorBidi" w:eastAsia="Times New Roman" w:hAnsiTheme="majorBidi" w:cstheme="majorBidi"/>
          <w:sz w:val="24"/>
          <w:szCs w:val="24"/>
          <w:lang w:val="en-US"/>
        </w:rPr>
        <w:t xml:space="preserve">. As hypothesized, in both analyses, all of the variables </w:t>
      </w:r>
      <w:del w:id="828" w:author="Author">
        <w:r w:rsidR="00305FE2" w:rsidRPr="000F5F8B" w:rsidDel="007E3AE2">
          <w:rPr>
            <w:rFonts w:asciiTheme="majorBidi" w:eastAsia="Times New Roman" w:hAnsiTheme="majorBidi" w:cstheme="majorBidi"/>
            <w:sz w:val="24"/>
            <w:szCs w:val="24"/>
            <w:lang w:val="en-US"/>
          </w:rPr>
          <w:delText xml:space="preserve">we </w:delText>
        </w:r>
      </w:del>
      <w:r w:rsidR="00305FE2" w:rsidRPr="000F5F8B">
        <w:rPr>
          <w:rFonts w:asciiTheme="majorBidi" w:eastAsia="Times New Roman" w:hAnsiTheme="majorBidi" w:cstheme="majorBidi"/>
          <w:sz w:val="24"/>
          <w:szCs w:val="24"/>
          <w:lang w:val="en-US"/>
        </w:rPr>
        <w:t>tested predicted a portion of the variance in social policy attitudes (</w:t>
      </w:r>
      <w:r w:rsidR="00632ADB" w:rsidRPr="000F5F8B">
        <w:rPr>
          <w:rFonts w:asciiTheme="majorBidi" w:eastAsia="Times New Roman" w:hAnsiTheme="majorBidi" w:cstheme="majorBidi"/>
          <w:sz w:val="24"/>
          <w:szCs w:val="24"/>
          <w:lang w:val="en-US"/>
        </w:rPr>
        <w:t>s</w:t>
      </w:r>
      <w:r w:rsidR="00305FE2" w:rsidRPr="000F5F8B">
        <w:rPr>
          <w:rFonts w:asciiTheme="majorBidi" w:eastAsia="Times New Roman" w:hAnsiTheme="majorBidi" w:cstheme="majorBidi"/>
          <w:sz w:val="24"/>
          <w:szCs w:val="24"/>
          <w:lang w:val="en-US"/>
        </w:rPr>
        <w:t>ee Table 2)</w:t>
      </w:r>
      <w:r w:rsidR="00925929" w:rsidRPr="000F5F8B">
        <w:rPr>
          <w:rFonts w:asciiTheme="majorBidi" w:eastAsia="Times New Roman" w:hAnsiTheme="majorBidi" w:cstheme="majorBidi"/>
          <w:sz w:val="24"/>
          <w:szCs w:val="24"/>
          <w:lang w:val="en-US"/>
        </w:rPr>
        <w:t xml:space="preserve">. </w:t>
      </w:r>
      <w:r w:rsidR="00925929" w:rsidRPr="000F5F8B">
        <w:rPr>
          <w:rFonts w:asciiTheme="majorBidi" w:eastAsia="Times New Roman" w:hAnsiTheme="majorBidi" w:cstheme="majorBidi"/>
          <w:sz w:val="24"/>
          <w:lang w:val="en-US"/>
        </w:rPr>
        <w:t xml:space="preserve">The full models of social policy preferences as the dependent variable </w:t>
      </w:r>
      <w:ins w:id="829" w:author="Author">
        <w:r w:rsidR="00DA30EF">
          <w:rPr>
            <w:rFonts w:asciiTheme="majorBidi" w:eastAsia="Times New Roman" w:hAnsiTheme="majorBidi" w:cstheme="majorBidi"/>
            <w:sz w:val="24"/>
            <w:lang w:val="en-US"/>
          </w:rPr>
          <w:t>were</w:t>
        </w:r>
      </w:ins>
      <w:del w:id="830" w:author="Author">
        <w:r w:rsidR="00925929" w:rsidRPr="000F5F8B" w:rsidDel="00DA30EF">
          <w:rPr>
            <w:rFonts w:asciiTheme="majorBidi" w:eastAsia="Times New Roman" w:hAnsiTheme="majorBidi" w:cstheme="majorBidi"/>
            <w:sz w:val="24"/>
            <w:lang w:val="en-US"/>
          </w:rPr>
          <w:delText>are</w:delText>
        </w:r>
      </w:del>
      <w:r w:rsidR="00925929" w:rsidRPr="000F5F8B">
        <w:rPr>
          <w:rFonts w:asciiTheme="majorBidi" w:eastAsia="Times New Roman" w:hAnsiTheme="majorBidi" w:cstheme="majorBidi"/>
          <w:sz w:val="24"/>
          <w:lang w:val="en-US"/>
        </w:rPr>
        <w:t xml:space="preserve"> quite robust, explaining </w:t>
      </w:r>
      <w:r w:rsidR="00B67C9C" w:rsidRPr="000F5F8B">
        <w:rPr>
          <w:rFonts w:asciiTheme="majorBidi" w:eastAsia="Times New Roman" w:hAnsiTheme="majorBidi" w:cstheme="majorBidi"/>
          <w:sz w:val="24"/>
          <w:lang w:val="en-US"/>
        </w:rPr>
        <w:t>46</w:t>
      </w:r>
      <w:r w:rsidR="00925929" w:rsidRPr="000F5F8B">
        <w:rPr>
          <w:rFonts w:asciiTheme="majorBidi" w:eastAsia="Times New Roman" w:hAnsiTheme="majorBidi" w:cstheme="majorBidi"/>
          <w:sz w:val="24"/>
          <w:lang w:val="en-US"/>
        </w:rPr>
        <w:t>% of the variance (R</w:t>
      </w:r>
      <w:r w:rsidR="00925929" w:rsidRPr="000F5F8B">
        <w:rPr>
          <w:rFonts w:asciiTheme="majorBidi" w:eastAsia="Times New Roman" w:hAnsiTheme="majorBidi" w:cstheme="majorBidi"/>
          <w:sz w:val="24"/>
          <w:vertAlign w:val="superscript"/>
          <w:lang w:val="en-US"/>
        </w:rPr>
        <w:t>2</w:t>
      </w:r>
      <w:r w:rsidR="00925929" w:rsidRPr="000F5F8B">
        <w:rPr>
          <w:rFonts w:asciiTheme="majorBidi" w:eastAsia="Times New Roman" w:hAnsiTheme="majorBidi" w:cstheme="majorBidi"/>
          <w:sz w:val="24"/>
          <w:lang w:val="en-US"/>
        </w:rPr>
        <w:t>=0.</w:t>
      </w:r>
      <w:r w:rsidR="00F943B5" w:rsidRPr="000F5F8B">
        <w:rPr>
          <w:rFonts w:asciiTheme="majorBidi" w:eastAsia="Times New Roman" w:hAnsiTheme="majorBidi" w:cstheme="majorBidi"/>
          <w:sz w:val="24"/>
          <w:lang w:val="en-US"/>
        </w:rPr>
        <w:t>4</w:t>
      </w:r>
      <w:r w:rsidR="00B67C9C" w:rsidRPr="000F5F8B">
        <w:rPr>
          <w:rFonts w:asciiTheme="majorBidi" w:eastAsia="Times New Roman" w:hAnsiTheme="majorBidi" w:cstheme="majorBidi"/>
          <w:sz w:val="24"/>
          <w:lang w:val="en-US"/>
        </w:rPr>
        <w:t>6</w:t>
      </w:r>
      <w:r w:rsidR="00563BE0" w:rsidRPr="000F5F8B">
        <w:rPr>
          <w:rFonts w:asciiTheme="majorBidi" w:eastAsia="Times New Roman" w:hAnsiTheme="majorBidi" w:cstheme="majorBidi"/>
          <w:sz w:val="24"/>
          <w:lang w:val="en-US"/>
        </w:rPr>
        <w:t>4</w:t>
      </w:r>
      <w:r w:rsidR="00925929" w:rsidRPr="000F5F8B">
        <w:rPr>
          <w:rFonts w:asciiTheme="majorBidi" w:eastAsia="Times New Roman" w:hAnsiTheme="majorBidi" w:cstheme="majorBidi"/>
          <w:sz w:val="24"/>
          <w:lang w:val="en-US"/>
        </w:rPr>
        <w:t>).</w:t>
      </w:r>
    </w:p>
    <w:p w14:paraId="1A087348" w14:textId="77777777" w:rsidR="00B67C9C" w:rsidRPr="000F5F8B" w:rsidRDefault="00B67C9C" w:rsidP="00F91F0E">
      <w:pPr>
        <w:pStyle w:val="Normal1"/>
        <w:spacing w:line="480" w:lineRule="auto"/>
        <w:ind w:firstLine="720"/>
        <w:rPr>
          <w:rFonts w:asciiTheme="majorBidi" w:eastAsia="Times New Roman" w:hAnsiTheme="majorBidi" w:cstheme="majorBidi"/>
          <w:sz w:val="24"/>
          <w:lang w:val="en-US"/>
        </w:rPr>
      </w:pPr>
    </w:p>
    <w:p w14:paraId="513B562B" w14:textId="421ABD23" w:rsidR="00424738" w:rsidRPr="000F5F8B" w:rsidRDefault="00925929" w:rsidP="00127DE0">
      <w:pPr>
        <w:pStyle w:val="Normal1"/>
        <w:spacing w:line="480" w:lineRule="auto"/>
        <w:rPr>
          <w:rFonts w:asciiTheme="majorBidi" w:eastAsia="Times New Roman" w:hAnsiTheme="majorBidi" w:cstheme="majorBidi"/>
          <w:i/>
          <w:iCs/>
          <w:sz w:val="24"/>
          <w:szCs w:val="24"/>
          <w:lang w:val="en-US"/>
        </w:rPr>
      </w:pPr>
      <w:r w:rsidRPr="000F5F8B">
        <w:rPr>
          <w:rFonts w:asciiTheme="majorBidi" w:eastAsia="Times New Roman" w:hAnsiTheme="majorBidi" w:cstheme="majorBidi"/>
          <w:i/>
          <w:iCs/>
          <w:sz w:val="24"/>
          <w:szCs w:val="24"/>
          <w:lang w:val="en-US"/>
        </w:rPr>
        <w:t xml:space="preserve">Testing individualistic and collectivist samples for </w:t>
      </w:r>
      <w:ins w:id="831" w:author="Author">
        <w:r w:rsidR="00127DE0">
          <w:rPr>
            <w:rFonts w:asciiTheme="majorBidi" w:eastAsia="Times New Roman" w:hAnsiTheme="majorBidi" w:cstheme="majorBidi"/>
            <w:i/>
            <w:iCs/>
            <w:sz w:val="24"/>
            <w:szCs w:val="24"/>
            <w:lang w:val="en-US"/>
          </w:rPr>
          <w:t xml:space="preserve">the </w:t>
        </w:r>
        <w:r w:rsidR="00D30365">
          <w:rPr>
            <w:rFonts w:asciiTheme="majorBidi" w:eastAsia="Times New Roman" w:hAnsiTheme="majorBidi" w:cstheme="majorBidi"/>
            <w:i/>
            <w:iCs/>
            <w:sz w:val="24"/>
            <w:szCs w:val="24"/>
            <w:lang w:val="en-US"/>
          </w:rPr>
          <w:t>quality</w:t>
        </w:r>
      </w:ins>
      <w:del w:id="832" w:author="Author">
        <w:r w:rsidRPr="000F5F8B" w:rsidDel="00D30365">
          <w:rPr>
            <w:rFonts w:asciiTheme="majorBidi" w:eastAsia="Times New Roman" w:hAnsiTheme="majorBidi" w:cstheme="majorBidi"/>
            <w:i/>
            <w:iCs/>
            <w:sz w:val="24"/>
            <w:szCs w:val="24"/>
            <w:lang w:val="en-US"/>
          </w:rPr>
          <w:delText>goodness</w:delText>
        </w:r>
      </w:del>
      <w:r w:rsidRPr="000F5F8B">
        <w:rPr>
          <w:rFonts w:asciiTheme="majorBidi" w:eastAsia="Times New Roman" w:hAnsiTheme="majorBidi" w:cstheme="majorBidi"/>
          <w:i/>
          <w:iCs/>
          <w:sz w:val="24"/>
          <w:szCs w:val="24"/>
          <w:lang w:val="en-US"/>
        </w:rPr>
        <w:t xml:space="preserve"> of </w:t>
      </w:r>
      <w:ins w:id="833" w:author="Author">
        <w:r w:rsidR="00D30365">
          <w:rPr>
            <w:rFonts w:asciiTheme="majorBidi" w:eastAsia="Times New Roman" w:hAnsiTheme="majorBidi" w:cstheme="majorBidi"/>
            <w:i/>
            <w:iCs/>
            <w:sz w:val="24"/>
            <w:szCs w:val="24"/>
            <w:lang w:val="en-US"/>
          </w:rPr>
          <w:t>correspond</w:t>
        </w:r>
        <w:r w:rsidR="00127DE0">
          <w:rPr>
            <w:rFonts w:asciiTheme="majorBidi" w:eastAsia="Times New Roman" w:hAnsiTheme="majorBidi" w:cstheme="majorBidi"/>
            <w:i/>
            <w:iCs/>
            <w:sz w:val="24"/>
            <w:szCs w:val="24"/>
            <w:lang w:val="en-US"/>
          </w:rPr>
          <w:t>e</w:t>
        </w:r>
        <w:r w:rsidR="00D30365">
          <w:rPr>
            <w:rFonts w:asciiTheme="majorBidi" w:eastAsia="Times New Roman" w:hAnsiTheme="majorBidi" w:cstheme="majorBidi"/>
            <w:i/>
            <w:iCs/>
            <w:sz w:val="24"/>
            <w:szCs w:val="24"/>
            <w:lang w:val="en-US"/>
          </w:rPr>
          <w:t>nce</w:t>
        </w:r>
      </w:ins>
      <w:del w:id="834" w:author="Author">
        <w:r w:rsidRPr="000F5F8B" w:rsidDel="00D30365">
          <w:rPr>
            <w:rFonts w:asciiTheme="majorBidi" w:eastAsia="Times New Roman" w:hAnsiTheme="majorBidi" w:cstheme="majorBidi"/>
            <w:i/>
            <w:iCs/>
            <w:sz w:val="24"/>
            <w:szCs w:val="24"/>
            <w:lang w:val="en-US"/>
          </w:rPr>
          <w:delText>fit</w:delText>
        </w:r>
      </w:del>
      <w:r w:rsidRPr="000F5F8B">
        <w:rPr>
          <w:rFonts w:asciiTheme="majorBidi" w:eastAsia="Times New Roman" w:hAnsiTheme="majorBidi" w:cstheme="majorBidi"/>
          <w:i/>
          <w:iCs/>
          <w:sz w:val="24"/>
          <w:szCs w:val="24"/>
          <w:lang w:val="en-US"/>
        </w:rPr>
        <w:t xml:space="preserve"> to </w:t>
      </w:r>
      <w:ins w:id="835" w:author="Author">
        <w:r w:rsidR="00D30365">
          <w:rPr>
            <w:rFonts w:asciiTheme="majorBidi" w:eastAsia="Times New Roman" w:hAnsiTheme="majorBidi" w:cstheme="majorBidi"/>
            <w:i/>
            <w:iCs/>
            <w:sz w:val="24"/>
            <w:szCs w:val="24"/>
            <w:lang w:val="en-US"/>
          </w:rPr>
          <w:t xml:space="preserve">the </w:t>
        </w:r>
      </w:ins>
      <w:r w:rsidRPr="000F5F8B">
        <w:rPr>
          <w:rFonts w:asciiTheme="majorBidi" w:eastAsia="Times New Roman" w:hAnsiTheme="majorBidi" w:cstheme="majorBidi"/>
          <w:i/>
          <w:iCs/>
          <w:sz w:val="24"/>
          <w:szCs w:val="24"/>
          <w:lang w:val="en-US"/>
        </w:rPr>
        <w:t>general model</w:t>
      </w:r>
    </w:p>
    <w:p w14:paraId="6C658543" w14:textId="70058105" w:rsidR="00D30FC6" w:rsidRDefault="00D30365" w:rsidP="001C2790">
      <w:pPr>
        <w:pStyle w:val="Normal1"/>
        <w:spacing w:line="480" w:lineRule="auto"/>
        <w:ind w:firstLine="720"/>
        <w:rPr>
          <w:rFonts w:asciiTheme="majorBidi" w:eastAsia="Times New Roman" w:hAnsiTheme="majorBidi" w:cstheme="majorBidi"/>
          <w:sz w:val="24"/>
          <w:szCs w:val="24"/>
        </w:rPr>
      </w:pPr>
      <w:ins w:id="836" w:author="Author">
        <w:r>
          <w:rPr>
            <w:rFonts w:asciiTheme="majorBidi" w:eastAsia="Times New Roman" w:hAnsiTheme="majorBidi" w:cstheme="majorBidi"/>
            <w:sz w:val="24"/>
            <w:szCs w:val="24"/>
            <w:lang w:val="en-US"/>
          </w:rPr>
          <w:t>The next step involved add</w:t>
        </w:r>
        <w:r w:rsidR="00DA30EF">
          <w:rPr>
            <w:rFonts w:asciiTheme="majorBidi" w:eastAsia="Times New Roman" w:hAnsiTheme="majorBidi" w:cstheme="majorBidi"/>
            <w:sz w:val="24"/>
            <w:szCs w:val="24"/>
            <w:lang w:val="en-US"/>
          </w:rPr>
          <w:t>ing</w:t>
        </w:r>
        <w:r>
          <w:rPr>
            <w:rFonts w:asciiTheme="majorBidi" w:eastAsia="Times New Roman" w:hAnsiTheme="majorBidi" w:cstheme="majorBidi"/>
            <w:sz w:val="24"/>
            <w:szCs w:val="24"/>
            <w:lang w:val="en-US"/>
          </w:rPr>
          <w:t xml:space="preserve"> the element of</w:t>
        </w:r>
      </w:ins>
      <w:del w:id="837" w:author="Author">
        <w:r w:rsidR="00305FE2" w:rsidRPr="000F5F8B" w:rsidDel="00D30365">
          <w:rPr>
            <w:rFonts w:asciiTheme="majorBidi" w:eastAsia="Times New Roman" w:hAnsiTheme="majorBidi" w:cstheme="majorBidi"/>
            <w:sz w:val="24"/>
            <w:szCs w:val="24"/>
            <w:lang w:val="en-US"/>
          </w:rPr>
          <w:delText>Next, we added</w:delText>
        </w:r>
      </w:del>
      <w:r w:rsidR="00305FE2" w:rsidRPr="000F5F8B">
        <w:rPr>
          <w:rFonts w:asciiTheme="majorBidi" w:eastAsia="Times New Roman" w:hAnsiTheme="majorBidi" w:cstheme="majorBidi"/>
          <w:sz w:val="24"/>
          <w:szCs w:val="24"/>
          <w:lang w:val="en-US"/>
        </w:rPr>
        <w:t xml:space="preserve"> culture to the models</w:t>
      </w:r>
      <w:ins w:id="838" w:author="Author">
        <w:r w:rsidR="007E3AE2">
          <w:rPr>
            <w:rFonts w:asciiTheme="majorBidi" w:eastAsia="Times New Roman" w:hAnsiTheme="majorBidi" w:cstheme="majorBidi"/>
            <w:sz w:val="24"/>
            <w:szCs w:val="24"/>
            <w:lang w:val="en-US"/>
          </w:rPr>
          <w:t>.</w:t>
        </w:r>
      </w:ins>
      <w:del w:id="839" w:author="Author">
        <w:r w:rsidR="00305FE2" w:rsidRPr="000F5F8B" w:rsidDel="007E3AE2">
          <w:rPr>
            <w:rFonts w:asciiTheme="majorBidi" w:eastAsia="Times New Roman" w:hAnsiTheme="majorBidi" w:cstheme="majorBidi"/>
            <w:sz w:val="24"/>
            <w:szCs w:val="24"/>
            <w:lang w:val="en-US"/>
          </w:rPr>
          <w:delText>:</w:delText>
        </w:r>
      </w:del>
      <w:r w:rsidR="00305FE2" w:rsidRPr="000F5F8B">
        <w:rPr>
          <w:rFonts w:asciiTheme="majorBidi" w:eastAsia="Times New Roman" w:hAnsiTheme="majorBidi" w:cstheme="majorBidi"/>
          <w:sz w:val="24"/>
          <w:szCs w:val="24"/>
          <w:lang w:val="en-US"/>
        </w:rPr>
        <w:t xml:space="preserve"> </w:t>
      </w:r>
      <w:r w:rsidR="009E52EF" w:rsidRPr="000F5F8B">
        <w:rPr>
          <w:rFonts w:asciiTheme="majorBidi" w:eastAsia="Times New Roman" w:hAnsiTheme="majorBidi" w:cstheme="majorBidi"/>
          <w:sz w:val="24"/>
          <w:szCs w:val="24"/>
          <w:lang w:val="en-US"/>
        </w:rPr>
        <w:t>I</w:t>
      </w:r>
      <w:r w:rsidR="00622945" w:rsidRPr="000F5F8B">
        <w:rPr>
          <w:rFonts w:asciiTheme="majorBidi" w:eastAsia="Times New Roman" w:hAnsiTheme="majorBidi" w:cstheme="majorBidi"/>
          <w:sz w:val="24"/>
          <w:szCs w:val="24"/>
        </w:rPr>
        <w:t>n the first step, religiosity</w:t>
      </w:r>
      <w:ins w:id="840" w:author="Author">
        <w:r>
          <w:rPr>
            <w:rFonts w:asciiTheme="majorBidi" w:eastAsia="Times New Roman" w:hAnsiTheme="majorBidi" w:cstheme="majorBidi"/>
            <w:sz w:val="24"/>
            <w:szCs w:val="24"/>
            <w:lang w:val="en-US"/>
          </w:rPr>
          <w:t>, with its three different levels,</w:t>
        </w:r>
      </w:ins>
      <w:del w:id="841" w:author="Author">
        <w:r w:rsidR="00622945" w:rsidRPr="000F5F8B" w:rsidDel="00D30365">
          <w:rPr>
            <w:rFonts w:asciiTheme="majorBidi" w:eastAsia="Times New Roman" w:hAnsiTheme="majorBidi" w:cstheme="majorBidi"/>
            <w:sz w:val="24"/>
            <w:szCs w:val="24"/>
          </w:rPr>
          <w:delText xml:space="preserve"> (three different measures)</w:delText>
        </w:r>
      </w:del>
      <w:r w:rsidR="00622945" w:rsidRPr="000F5F8B">
        <w:rPr>
          <w:rFonts w:asciiTheme="majorBidi" w:eastAsia="Times New Roman" w:hAnsiTheme="majorBidi" w:cstheme="majorBidi"/>
          <w:sz w:val="24"/>
          <w:szCs w:val="24"/>
        </w:rPr>
        <w:t xml:space="preserve"> </w:t>
      </w:r>
      <w:r w:rsidR="009A4E41" w:rsidRPr="000F5F8B">
        <w:rPr>
          <w:rFonts w:asciiTheme="majorBidi" w:eastAsia="Times New Roman" w:hAnsiTheme="majorBidi" w:cstheme="majorBidi"/>
          <w:sz w:val="24"/>
          <w:szCs w:val="24"/>
          <w:lang w:val="en-US"/>
        </w:rPr>
        <w:t>was</w:t>
      </w:r>
      <w:r w:rsidR="009A4E41" w:rsidRPr="000F5F8B">
        <w:rPr>
          <w:rFonts w:asciiTheme="majorBidi" w:eastAsia="Times New Roman" w:hAnsiTheme="majorBidi" w:cstheme="majorBidi"/>
          <w:sz w:val="24"/>
          <w:szCs w:val="24"/>
        </w:rPr>
        <w:t xml:space="preserve"> </w:t>
      </w:r>
      <w:r w:rsidR="00622945" w:rsidRPr="000F5F8B">
        <w:rPr>
          <w:rFonts w:asciiTheme="majorBidi" w:eastAsia="Times New Roman" w:hAnsiTheme="majorBidi" w:cstheme="majorBidi"/>
          <w:sz w:val="24"/>
          <w:szCs w:val="24"/>
        </w:rPr>
        <w:t>the dependent variable</w:t>
      </w:r>
      <w:ins w:id="842" w:author="Author">
        <w:r>
          <w:rPr>
            <w:rFonts w:asciiTheme="majorBidi" w:eastAsia="Times New Roman" w:hAnsiTheme="majorBidi" w:cstheme="majorBidi"/>
            <w:sz w:val="24"/>
            <w:szCs w:val="24"/>
            <w:lang w:val="en-US"/>
          </w:rPr>
          <w:t>,</w:t>
        </w:r>
      </w:ins>
      <w:r w:rsidR="00622945" w:rsidRPr="000F5F8B">
        <w:rPr>
          <w:rFonts w:asciiTheme="majorBidi" w:eastAsia="Times New Roman" w:hAnsiTheme="majorBidi" w:cstheme="majorBidi"/>
          <w:sz w:val="24"/>
          <w:szCs w:val="24"/>
        </w:rPr>
        <w:t xml:space="preserve"> while </w:t>
      </w:r>
      <w:del w:id="843" w:author="Author">
        <w:r w:rsidR="00622945" w:rsidRPr="000F5F8B" w:rsidDel="00D30365">
          <w:rPr>
            <w:rFonts w:asciiTheme="majorBidi" w:eastAsia="Times New Roman" w:hAnsiTheme="majorBidi" w:cstheme="majorBidi"/>
            <w:sz w:val="24"/>
            <w:szCs w:val="24"/>
          </w:rPr>
          <w:delText xml:space="preserve">gender and </w:delText>
        </w:r>
      </w:del>
      <w:r w:rsidR="00622945" w:rsidRPr="000F5F8B">
        <w:rPr>
          <w:rFonts w:asciiTheme="majorBidi" w:eastAsia="Times New Roman" w:hAnsiTheme="majorBidi" w:cstheme="majorBidi"/>
          <w:sz w:val="24"/>
          <w:szCs w:val="24"/>
        </w:rPr>
        <w:t>culture (</w:t>
      </w:r>
      <w:r w:rsidR="001E3A63" w:rsidRPr="000F5F8B">
        <w:rPr>
          <w:rFonts w:asciiTheme="majorBidi" w:eastAsia="Times New Roman" w:hAnsiTheme="majorBidi" w:cstheme="majorBidi"/>
          <w:sz w:val="24"/>
          <w:szCs w:val="24"/>
        </w:rPr>
        <w:t xml:space="preserve">the </w:t>
      </w:r>
      <w:r w:rsidR="00622945" w:rsidRPr="000F5F8B">
        <w:rPr>
          <w:rFonts w:asciiTheme="majorBidi" w:eastAsia="Times New Roman" w:hAnsiTheme="majorBidi" w:cstheme="majorBidi"/>
          <w:sz w:val="24"/>
          <w:szCs w:val="24"/>
        </w:rPr>
        <w:t>country</w:t>
      </w:r>
      <w:ins w:id="844" w:author="Author">
        <w:r>
          <w:rPr>
            <w:rFonts w:asciiTheme="majorBidi" w:eastAsia="Times New Roman" w:hAnsiTheme="majorBidi" w:cstheme="majorBidi"/>
            <w:sz w:val="24"/>
            <w:szCs w:val="24"/>
            <w:lang w:val="en-US"/>
          </w:rPr>
          <w:t>’s</w:t>
        </w:r>
      </w:ins>
      <w:r w:rsidR="00622945" w:rsidRPr="000F5F8B">
        <w:rPr>
          <w:rFonts w:asciiTheme="majorBidi" w:eastAsia="Times New Roman" w:hAnsiTheme="majorBidi" w:cstheme="majorBidi"/>
          <w:sz w:val="24"/>
          <w:szCs w:val="24"/>
        </w:rPr>
        <w:t xml:space="preserve"> </w:t>
      </w:r>
      <w:r w:rsidR="001E3A63" w:rsidRPr="000F5F8B">
        <w:rPr>
          <w:rFonts w:asciiTheme="majorBidi" w:eastAsia="Times New Roman" w:hAnsiTheme="majorBidi" w:cstheme="majorBidi"/>
          <w:sz w:val="24"/>
          <w:szCs w:val="24"/>
        </w:rPr>
        <w:t>individualism/</w:t>
      </w:r>
      <w:del w:id="845" w:author="Author">
        <w:r w:rsidR="00877D54" w:rsidDel="007E3AE2">
          <w:rPr>
            <w:rFonts w:asciiTheme="majorBidi" w:eastAsia="Times New Roman" w:hAnsiTheme="majorBidi" w:cstheme="majorBidi"/>
            <w:sz w:val="24"/>
            <w:szCs w:val="24"/>
            <w:lang w:val="en-US"/>
          </w:rPr>
          <w:delText xml:space="preserve"> </w:delText>
        </w:r>
      </w:del>
      <w:r w:rsidR="001E3A63" w:rsidRPr="00877D54">
        <w:rPr>
          <w:rFonts w:asciiTheme="majorBidi" w:eastAsia="Times New Roman" w:hAnsiTheme="majorBidi" w:cstheme="majorBidi"/>
          <w:sz w:val="24"/>
          <w:szCs w:val="24"/>
        </w:rPr>
        <w:t xml:space="preserve">collectivism </w:t>
      </w:r>
      <w:r w:rsidR="00622945" w:rsidRPr="00877D54">
        <w:rPr>
          <w:rFonts w:asciiTheme="majorBidi" w:eastAsia="Times New Roman" w:hAnsiTheme="majorBidi" w:cstheme="majorBidi"/>
          <w:sz w:val="24"/>
          <w:szCs w:val="24"/>
        </w:rPr>
        <w:t xml:space="preserve">scale) </w:t>
      </w:r>
      <w:ins w:id="846" w:author="Author">
        <w:r>
          <w:rPr>
            <w:rFonts w:asciiTheme="majorBidi" w:eastAsia="Times New Roman" w:hAnsiTheme="majorBidi" w:cstheme="majorBidi"/>
            <w:sz w:val="24"/>
            <w:szCs w:val="24"/>
            <w:lang w:val="en-US"/>
          </w:rPr>
          <w:t xml:space="preserve">and gender </w:t>
        </w:r>
      </w:ins>
      <w:r w:rsidR="009A4E41" w:rsidRPr="00877D54">
        <w:rPr>
          <w:rFonts w:asciiTheme="majorBidi" w:eastAsia="Times New Roman" w:hAnsiTheme="majorBidi" w:cstheme="majorBidi"/>
          <w:sz w:val="24"/>
          <w:szCs w:val="24"/>
          <w:lang w:val="en-US"/>
        </w:rPr>
        <w:t>were</w:t>
      </w:r>
      <w:r w:rsidR="009A4E41" w:rsidRPr="00877D54">
        <w:rPr>
          <w:rFonts w:asciiTheme="majorBidi" w:eastAsia="Times New Roman" w:hAnsiTheme="majorBidi" w:cstheme="majorBidi"/>
          <w:sz w:val="24"/>
          <w:szCs w:val="24"/>
        </w:rPr>
        <w:t xml:space="preserve"> </w:t>
      </w:r>
      <w:r w:rsidR="00622945" w:rsidRPr="00877D54">
        <w:rPr>
          <w:rFonts w:asciiTheme="majorBidi" w:eastAsia="Times New Roman" w:hAnsiTheme="majorBidi" w:cstheme="majorBidi"/>
          <w:sz w:val="24"/>
          <w:szCs w:val="24"/>
        </w:rPr>
        <w:t xml:space="preserve">the independent variables. In the second step, </w:t>
      </w:r>
      <w:ins w:id="847" w:author="Author">
        <w:r w:rsidR="0030323D">
          <w:rPr>
            <w:rFonts w:asciiTheme="majorBidi" w:eastAsia="Times New Roman" w:hAnsiTheme="majorBidi" w:cstheme="majorBidi"/>
            <w:sz w:val="24"/>
            <w:szCs w:val="24"/>
            <w:lang w:val="en-US"/>
          </w:rPr>
          <w:t xml:space="preserve">the dependent variable had two models, one with </w:t>
        </w:r>
      </w:ins>
      <w:r w:rsidR="00F91F0E" w:rsidRPr="00877D54">
        <w:rPr>
          <w:rFonts w:asciiTheme="majorBidi" w:eastAsia="Times New Roman" w:hAnsiTheme="majorBidi" w:cstheme="majorBidi"/>
          <w:sz w:val="24"/>
          <w:szCs w:val="24"/>
          <w:lang w:val="en-US"/>
        </w:rPr>
        <w:t>LIB</w:t>
      </w:r>
      <w:r w:rsidR="00622945" w:rsidRPr="00877D54">
        <w:rPr>
          <w:rFonts w:asciiTheme="majorBidi" w:eastAsia="Times New Roman" w:hAnsiTheme="majorBidi" w:cstheme="majorBidi"/>
          <w:sz w:val="24"/>
          <w:szCs w:val="24"/>
        </w:rPr>
        <w:t xml:space="preserve"> values and </w:t>
      </w:r>
      <w:ins w:id="848" w:author="Author">
        <w:r w:rsidR="0030323D">
          <w:rPr>
            <w:rFonts w:asciiTheme="majorBidi" w:eastAsia="Times New Roman" w:hAnsiTheme="majorBidi" w:cstheme="majorBidi"/>
            <w:sz w:val="24"/>
            <w:szCs w:val="24"/>
            <w:lang w:val="en-US"/>
          </w:rPr>
          <w:t xml:space="preserve">the other with </w:t>
        </w:r>
      </w:ins>
      <w:r w:rsidR="00F91F0E" w:rsidRPr="000F5F8B">
        <w:rPr>
          <w:rFonts w:asciiTheme="majorBidi" w:eastAsia="Times New Roman" w:hAnsiTheme="majorBidi" w:cstheme="majorBidi"/>
          <w:sz w:val="24"/>
          <w:szCs w:val="24"/>
          <w:lang w:val="en-US"/>
        </w:rPr>
        <w:t>CONS</w:t>
      </w:r>
      <w:r w:rsidR="00622945" w:rsidRPr="000F5F8B">
        <w:rPr>
          <w:rFonts w:asciiTheme="majorBidi" w:eastAsia="Times New Roman" w:hAnsiTheme="majorBidi" w:cstheme="majorBidi"/>
          <w:sz w:val="24"/>
          <w:szCs w:val="24"/>
        </w:rPr>
        <w:t xml:space="preserve"> values,</w:t>
      </w:r>
      <w:del w:id="849" w:author="Author">
        <w:r w:rsidR="00622945" w:rsidRPr="000F5F8B" w:rsidDel="00107A64">
          <w:rPr>
            <w:rFonts w:asciiTheme="majorBidi" w:eastAsia="Times New Roman" w:hAnsiTheme="majorBidi" w:cstheme="majorBidi"/>
            <w:sz w:val="24"/>
            <w:szCs w:val="24"/>
          </w:rPr>
          <w:delText xml:space="preserve"> </w:delText>
        </w:r>
        <w:r w:rsidR="009A4E41" w:rsidRPr="000F5F8B" w:rsidDel="0030323D">
          <w:rPr>
            <w:rFonts w:asciiTheme="majorBidi" w:eastAsia="Times New Roman" w:hAnsiTheme="majorBidi" w:cstheme="majorBidi"/>
            <w:sz w:val="24"/>
            <w:szCs w:val="24"/>
            <w:lang w:val="en-US"/>
          </w:rPr>
          <w:delText>in two separate models, one for each</w:delText>
        </w:r>
        <w:r w:rsidR="00622945" w:rsidRPr="000F5F8B" w:rsidDel="0030323D">
          <w:rPr>
            <w:rFonts w:asciiTheme="majorBidi" w:eastAsia="Times New Roman" w:hAnsiTheme="majorBidi" w:cstheme="majorBidi"/>
            <w:sz w:val="24"/>
            <w:szCs w:val="24"/>
          </w:rPr>
          <w:delText xml:space="preserve">, </w:delText>
        </w:r>
        <w:r w:rsidR="009A4E41" w:rsidRPr="000F5F8B" w:rsidDel="0030323D">
          <w:rPr>
            <w:rFonts w:asciiTheme="majorBidi" w:eastAsia="Times New Roman" w:hAnsiTheme="majorBidi" w:cstheme="majorBidi"/>
            <w:sz w:val="24"/>
            <w:szCs w:val="24"/>
            <w:lang w:val="en-US"/>
          </w:rPr>
          <w:delText>were</w:delText>
        </w:r>
        <w:r w:rsidR="009A4E41" w:rsidRPr="000F5F8B" w:rsidDel="0030323D">
          <w:rPr>
            <w:rFonts w:asciiTheme="majorBidi" w:eastAsia="Times New Roman" w:hAnsiTheme="majorBidi" w:cstheme="majorBidi"/>
            <w:sz w:val="24"/>
            <w:szCs w:val="24"/>
          </w:rPr>
          <w:delText xml:space="preserve"> </w:delText>
        </w:r>
        <w:r w:rsidR="00622945" w:rsidRPr="000F5F8B" w:rsidDel="0030323D">
          <w:rPr>
            <w:rFonts w:asciiTheme="majorBidi" w:eastAsia="Times New Roman" w:hAnsiTheme="majorBidi" w:cstheme="majorBidi"/>
            <w:sz w:val="24"/>
            <w:szCs w:val="24"/>
          </w:rPr>
          <w:delText>the dependent variable</w:delText>
        </w:r>
        <w:r w:rsidR="00622945" w:rsidRPr="000F5F8B" w:rsidDel="00107A64">
          <w:rPr>
            <w:rFonts w:asciiTheme="majorBidi" w:eastAsia="Times New Roman" w:hAnsiTheme="majorBidi" w:cstheme="majorBidi"/>
            <w:sz w:val="24"/>
            <w:szCs w:val="24"/>
          </w:rPr>
          <w:delText>,</w:delText>
        </w:r>
      </w:del>
      <w:r w:rsidR="00622945" w:rsidRPr="000F5F8B">
        <w:rPr>
          <w:rFonts w:asciiTheme="majorBidi" w:eastAsia="Times New Roman" w:hAnsiTheme="majorBidi" w:cstheme="majorBidi"/>
          <w:sz w:val="24"/>
          <w:szCs w:val="24"/>
        </w:rPr>
        <w:t xml:space="preserve"> while </w:t>
      </w:r>
      <w:ins w:id="850" w:author="Author">
        <w:r w:rsidR="0030323D">
          <w:rPr>
            <w:rFonts w:asciiTheme="majorBidi" w:eastAsia="Times New Roman" w:hAnsiTheme="majorBidi" w:cstheme="majorBidi"/>
            <w:sz w:val="24"/>
            <w:szCs w:val="24"/>
            <w:lang w:val="en-US"/>
          </w:rPr>
          <w:t>the independent variables were the three different levels of religiosity, the culture scale</w:t>
        </w:r>
        <w:r w:rsidR="007E3AE2">
          <w:rPr>
            <w:rFonts w:asciiTheme="majorBidi" w:eastAsia="Times New Roman" w:hAnsiTheme="majorBidi" w:cstheme="majorBidi"/>
            <w:sz w:val="24"/>
            <w:szCs w:val="24"/>
            <w:lang w:val="en-US"/>
          </w:rPr>
          <w:t>,</w:t>
        </w:r>
        <w:r w:rsidR="0030323D">
          <w:rPr>
            <w:rFonts w:asciiTheme="majorBidi" w:eastAsia="Times New Roman" w:hAnsiTheme="majorBidi" w:cstheme="majorBidi"/>
            <w:sz w:val="24"/>
            <w:szCs w:val="24"/>
            <w:lang w:val="en-US"/>
          </w:rPr>
          <w:t xml:space="preserve"> and </w:t>
        </w:r>
        <w:r w:rsidR="0030323D">
          <w:rPr>
            <w:rFonts w:asciiTheme="majorBidi" w:eastAsia="Times New Roman" w:hAnsiTheme="majorBidi" w:cstheme="majorBidi"/>
            <w:sz w:val="24"/>
            <w:szCs w:val="24"/>
            <w:lang w:val="en-US"/>
          </w:rPr>
          <w:lastRenderedPageBreak/>
          <w:t>gender.</w:t>
        </w:r>
      </w:ins>
      <w:del w:id="851" w:author="Author">
        <w:r w:rsidR="00622945" w:rsidRPr="000F5F8B" w:rsidDel="0030323D">
          <w:rPr>
            <w:rFonts w:asciiTheme="majorBidi" w:eastAsia="Times New Roman" w:hAnsiTheme="majorBidi" w:cstheme="majorBidi"/>
            <w:sz w:val="24"/>
            <w:szCs w:val="24"/>
          </w:rPr>
          <w:delText xml:space="preserve">religiosity (three different measures), gender and country scale </w:delText>
        </w:r>
        <w:r w:rsidR="009A4E41" w:rsidRPr="000F5F8B" w:rsidDel="0030323D">
          <w:rPr>
            <w:rFonts w:asciiTheme="majorBidi" w:eastAsia="Times New Roman" w:hAnsiTheme="majorBidi" w:cstheme="majorBidi"/>
            <w:sz w:val="24"/>
            <w:szCs w:val="24"/>
            <w:lang w:val="en-US"/>
          </w:rPr>
          <w:delText>were</w:delText>
        </w:r>
        <w:r w:rsidR="009A4E41" w:rsidRPr="000F5F8B" w:rsidDel="0030323D">
          <w:rPr>
            <w:rFonts w:asciiTheme="majorBidi" w:eastAsia="Times New Roman" w:hAnsiTheme="majorBidi" w:cstheme="majorBidi"/>
            <w:sz w:val="24"/>
            <w:szCs w:val="24"/>
          </w:rPr>
          <w:delText xml:space="preserve"> </w:delText>
        </w:r>
        <w:r w:rsidR="00622945" w:rsidRPr="000F5F8B" w:rsidDel="0030323D">
          <w:rPr>
            <w:rFonts w:asciiTheme="majorBidi" w:eastAsia="Times New Roman" w:hAnsiTheme="majorBidi" w:cstheme="majorBidi"/>
            <w:sz w:val="24"/>
            <w:szCs w:val="24"/>
          </w:rPr>
          <w:delText>the independent ones.</w:delText>
        </w:r>
      </w:del>
      <w:r w:rsidR="00622945" w:rsidRPr="000F5F8B">
        <w:rPr>
          <w:rFonts w:asciiTheme="majorBidi" w:eastAsia="Times New Roman" w:hAnsiTheme="majorBidi" w:cstheme="majorBidi"/>
          <w:sz w:val="24"/>
          <w:szCs w:val="24"/>
        </w:rPr>
        <w:t xml:space="preserve"> In the third step, the Social Policy Preferences Index </w:t>
      </w:r>
      <w:r w:rsidR="009A4E41" w:rsidRPr="000F5F8B">
        <w:rPr>
          <w:rFonts w:asciiTheme="majorBidi" w:eastAsia="Times New Roman" w:hAnsiTheme="majorBidi" w:cstheme="majorBidi"/>
          <w:sz w:val="24"/>
          <w:szCs w:val="24"/>
          <w:lang w:val="en-US"/>
        </w:rPr>
        <w:t>was</w:t>
      </w:r>
      <w:r w:rsidR="009A4E41" w:rsidRPr="000F5F8B">
        <w:rPr>
          <w:rFonts w:asciiTheme="majorBidi" w:eastAsia="Times New Roman" w:hAnsiTheme="majorBidi" w:cstheme="majorBidi"/>
          <w:sz w:val="24"/>
          <w:szCs w:val="24"/>
        </w:rPr>
        <w:t xml:space="preserve"> </w:t>
      </w:r>
      <w:r w:rsidR="00622945" w:rsidRPr="000F5F8B">
        <w:rPr>
          <w:rFonts w:asciiTheme="majorBidi" w:eastAsia="Times New Roman" w:hAnsiTheme="majorBidi" w:cstheme="majorBidi"/>
          <w:sz w:val="24"/>
          <w:szCs w:val="24"/>
        </w:rPr>
        <w:t>the dependent variable</w:t>
      </w:r>
      <w:ins w:id="852" w:author="Author">
        <w:r w:rsidR="0030323D">
          <w:rPr>
            <w:rFonts w:asciiTheme="majorBidi" w:eastAsia="Times New Roman" w:hAnsiTheme="majorBidi" w:cstheme="majorBidi"/>
            <w:sz w:val="24"/>
            <w:szCs w:val="24"/>
            <w:lang w:val="en-US"/>
          </w:rPr>
          <w:t>,</w:t>
        </w:r>
      </w:ins>
      <w:r w:rsidR="00622945" w:rsidRPr="000F5F8B">
        <w:rPr>
          <w:rFonts w:asciiTheme="majorBidi" w:eastAsia="Times New Roman" w:hAnsiTheme="majorBidi" w:cstheme="majorBidi"/>
          <w:sz w:val="24"/>
          <w:szCs w:val="24"/>
        </w:rPr>
        <w:t xml:space="preserve"> while all the other</w:t>
      </w:r>
      <w:ins w:id="853" w:author="Author">
        <w:r w:rsidR="0030323D">
          <w:rPr>
            <w:rFonts w:asciiTheme="majorBidi" w:eastAsia="Times New Roman" w:hAnsiTheme="majorBidi" w:cstheme="majorBidi"/>
            <w:sz w:val="24"/>
            <w:szCs w:val="24"/>
            <w:lang w:val="en-US"/>
          </w:rPr>
          <w:t xml:space="preserve"> factors </w:t>
        </w:r>
      </w:ins>
      <w:del w:id="854" w:author="Author">
        <w:r w:rsidR="00622945" w:rsidRPr="000F5F8B" w:rsidDel="0030323D">
          <w:rPr>
            <w:rFonts w:asciiTheme="majorBidi" w:eastAsia="Times New Roman" w:hAnsiTheme="majorBidi" w:cstheme="majorBidi"/>
            <w:sz w:val="24"/>
            <w:szCs w:val="24"/>
          </w:rPr>
          <w:delText>s</w:delText>
        </w:r>
        <w:r w:rsidR="00622945" w:rsidRPr="000F5F8B" w:rsidDel="00107A64">
          <w:rPr>
            <w:rFonts w:asciiTheme="majorBidi" w:eastAsia="Times New Roman" w:hAnsiTheme="majorBidi" w:cstheme="majorBidi"/>
            <w:sz w:val="24"/>
            <w:szCs w:val="24"/>
          </w:rPr>
          <w:delText xml:space="preserve"> </w:delText>
        </w:r>
      </w:del>
      <w:r w:rsidR="009A4E41" w:rsidRPr="000F5F8B">
        <w:rPr>
          <w:rFonts w:asciiTheme="majorBidi" w:eastAsia="Times New Roman" w:hAnsiTheme="majorBidi" w:cstheme="majorBidi"/>
          <w:sz w:val="24"/>
          <w:szCs w:val="24"/>
          <w:lang w:val="en-US"/>
        </w:rPr>
        <w:t>were</w:t>
      </w:r>
      <w:r w:rsidR="009A4E41" w:rsidRPr="000F5F8B">
        <w:rPr>
          <w:rFonts w:asciiTheme="majorBidi" w:eastAsia="Times New Roman" w:hAnsiTheme="majorBidi" w:cstheme="majorBidi"/>
          <w:sz w:val="24"/>
          <w:szCs w:val="24"/>
        </w:rPr>
        <w:t xml:space="preserve"> </w:t>
      </w:r>
      <w:r w:rsidR="00622945" w:rsidRPr="000F5F8B">
        <w:rPr>
          <w:rFonts w:asciiTheme="majorBidi" w:eastAsia="Times New Roman" w:hAnsiTheme="majorBidi" w:cstheme="majorBidi"/>
          <w:sz w:val="24"/>
          <w:szCs w:val="24"/>
        </w:rPr>
        <w:t xml:space="preserve">tested as independent variables. </w:t>
      </w:r>
      <w:ins w:id="855" w:author="Author">
        <w:r w:rsidR="007E3AE2">
          <w:rPr>
            <w:rFonts w:asciiTheme="majorBidi" w:eastAsia="Times New Roman" w:hAnsiTheme="majorBidi" w:cstheme="majorBidi"/>
            <w:sz w:val="24"/>
            <w:szCs w:val="24"/>
            <w:lang w:val="en-US"/>
          </w:rPr>
          <w:t>T</w:t>
        </w:r>
      </w:ins>
      <w:del w:id="856" w:author="Author">
        <w:r w:rsidR="00622945" w:rsidRPr="000F5F8B" w:rsidDel="0030323D">
          <w:rPr>
            <w:rFonts w:asciiTheme="majorBidi" w:eastAsia="Times New Roman" w:hAnsiTheme="majorBidi" w:cstheme="majorBidi"/>
            <w:sz w:val="24"/>
            <w:szCs w:val="24"/>
          </w:rPr>
          <w:delText xml:space="preserve">Thus, </w:delText>
        </w:r>
        <w:r w:rsidR="009A4E41" w:rsidRPr="000F5F8B" w:rsidDel="0030323D">
          <w:rPr>
            <w:rFonts w:asciiTheme="majorBidi" w:eastAsia="Times New Roman" w:hAnsiTheme="majorBidi" w:cstheme="majorBidi"/>
            <w:sz w:val="24"/>
            <w:szCs w:val="24"/>
            <w:lang w:val="en-US"/>
          </w:rPr>
          <w:delText>t</w:delText>
        </w:r>
      </w:del>
      <w:r w:rsidR="009A4E41" w:rsidRPr="000F5F8B">
        <w:rPr>
          <w:rFonts w:asciiTheme="majorBidi" w:eastAsia="Times New Roman" w:hAnsiTheme="majorBidi" w:cstheme="majorBidi"/>
          <w:sz w:val="24"/>
          <w:szCs w:val="24"/>
          <w:lang w:val="en-US"/>
        </w:rPr>
        <w:t>wo</w:t>
      </w:r>
      <w:r w:rsidR="009A4E41" w:rsidRPr="000F5F8B">
        <w:rPr>
          <w:rFonts w:asciiTheme="majorBidi" w:eastAsia="Times New Roman" w:hAnsiTheme="majorBidi" w:cstheme="majorBidi"/>
          <w:sz w:val="24"/>
          <w:szCs w:val="24"/>
        </w:rPr>
        <w:t xml:space="preserve"> </w:t>
      </w:r>
      <w:r w:rsidR="00622945" w:rsidRPr="000F5F8B">
        <w:rPr>
          <w:rFonts w:asciiTheme="majorBidi" w:eastAsia="Times New Roman" w:hAnsiTheme="majorBidi" w:cstheme="majorBidi"/>
          <w:sz w:val="24"/>
          <w:szCs w:val="24"/>
        </w:rPr>
        <w:t>path models are presented</w:t>
      </w:r>
      <w:ins w:id="857" w:author="Author">
        <w:r w:rsidR="0030323D">
          <w:rPr>
            <w:rFonts w:asciiTheme="majorBidi" w:eastAsia="Times New Roman" w:hAnsiTheme="majorBidi" w:cstheme="majorBidi"/>
            <w:sz w:val="24"/>
            <w:szCs w:val="24"/>
            <w:lang w:val="en-US"/>
          </w:rPr>
          <w:t>,</w:t>
        </w:r>
      </w:ins>
      <w:del w:id="858" w:author="Author">
        <w:r w:rsidR="00622945" w:rsidRPr="000F5F8B" w:rsidDel="0030323D">
          <w:rPr>
            <w:rFonts w:asciiTheme="majorBidi" w:eastAsia="Times New Roman" w:hAnsiTheme="majorBidi" w:cstheme="majorBidi"/>
            <w:sz w:val="24"/>
            <w:szCs w:val="24"/>
          </w:rPr>
          <w:delText>:</w:delText>
        </w:r>
      </w:del>
      <w:r w:rsidR="00622945" w:rsidRPr="000F5F8B">
        <w:rPr>
          <w:rFonts w:asciiTheme="majorBidi" w:eastAsia="Times New Roman" w:hAnsiTheme="majorBidi" w:cstheme="majorBidi"/>
          <w:sz w:val="24"/>
          <w:szCs w:val="24"/>
        </w:rPr>
        <w:t xml:space="preserve"> </w:t>
      </w:r>
      <w:r w:rsidR="009A4E41" w:rsidRPr="000F5F8B">
        <w:rPr>
          <w:rFonts w:asciiTheme="majorBidi" w:eastAsia="Times New Roman" w:hAnsiTheme="majorBidi" w:cstheme="majorBidi"/>
          <w:sz w:val="24"/>
          <w:szCs w:val="24"/>
          <w:lang w:val="en-US"/>
        </w:rPr>
        <w:t>one</w:t>
      </w:r>
      <w:r w:rsidR="009A4E41" w:rsidRPr="000F5F8B">
        <w:rPr>
          <w:rFonts w:asciiTheme="majorBidi" w:eastAsia="Times New Roman" w:hAnsiTheme="majorBidi" w:cstheme="majorBidi"/>
          <w:sz w:val="24"/>
          <w:szCs w:val="24"/>
        </w:rPr>
        <w:t xml:space="preserve"> </w:t>
      </w:r>
      <w:r w:rsidR="00622945" w:rsidRPr="000F5F8B">
        <w:rPr>
          <w:rFonts w:asciiTheme="majorBidi" w:eastAsia="Times New Roman" w:hAnsiTheme="majorBidi" w:cstheme="majorBidi"/>
          <w:sz w:val="24"/>
          <w:szCs w:val="24"/>
        </w:rPr>
        <w:t xml:space="preserve">with liberal </w:t>
      </w:r>
      <w:r w:rsidR="00622945" w:rsidRPr="00877D54">
        <w:rPr>
          <w:rFonts w:asciiTheme="majorBidi" w:eastAsia="Times New Roman" w:hAnsiTheme="majorBidi" w:cstheme="majorBidi"/>
          <w:sz w:val="24"/>
          <w:szCs w:val="24"/>
        </w:rPr>
        <w:t xml:space="preserve">values </w:t>
      </w:r>
      <w:r w:rsidR="009A4E41" w:rsidRPr="00877D54">
        <w:rPr>
          <w:rFonts w:asciiTheme="majorBidi" w:eastAsia="Times New Roman" w:hAnsiTheme="majorBidi" w:cstheme="majorBidi"/>
          <w:sz w:val="24"/>
          <w:szCs w:val="24"/>
          <w:lang w:val="en-US"/>
        </w:rPr>
        <w:t>and one with</w:t>
      </w:r>
      <w:r w:rsidR="00622945" w:rsidRPr="00877D54">
        <w:rPr>
          <w:rFonts w:asciiTheme="majorBidi" w:eastAsia="Times New Roman" w:hAnsiTheme="majorBidi" w:cstheme="majorBidi"/>
          <w:sz w:val="24"/>
          <w:szCs w:val="24"/>
        </w:rPr>
        <w:t xml:space="preserve"> </w:t>
      </w:r>
      <w:r w:rsidR="009E52EF" w:rsidRPr="00877D54">
        <w:rPr>
          <w:rFonts w:asciiTheme="majorBidi" w:eastAsia="Times New Roman" w:hAnsiTheme="majorBidi" w:cstheme="majorBidi"/>
          <w:sz w:val="24"/>
          <w:szCs w:val="24"/>
          <w:lang w:val="en-US"/>
        </w:rPr>
        <w:t>conservati</w:t>
      </w:r>
      <w:ins w:id="859" w:author="Author">
        <w:r w:rsidR="00117657">
          <w:rPr>
            <w:rFonts w:asciiTheme="majorBidi" w:eastAsia="Times New Roman" w:hAnsiTheme="majorBidi" w:cstheme="majorBidi"/>
            <w:sz w:val="24"/>
            <w:szCs w:val="24"/>
            <w:lang w:val="en-US"/>
          </w:rPr>
          <w:t>ve</w:t>
        </w:r>
      </w:ins>
      <w:del w:id="860" w:author="Author">
        <w:r w:rsidR="009E52EF" w:rsidRPr="00877D54" w:rsidDel="00117657">
          <w:rPr>
            <w:rFonts w:asciiTheme="majorBidi" w:eastAsia="Times New Roman" w:hAnsiTheme="majorBidi" w:cstheme="majorBidi"/>
            <w:sz w:val="24"/>
            <w:szCs w:val="24"/>
            <w:lang w:val="en-US"/>
          </w:rPr>
          <w:delText>on</w:delText>
        </w:r>
      </w:del>
      <w:r w:rsidR="00622945" w:rsidRPr="000F5F8B">
        <w:rPr>
          <w:rFonts w:asciiTheme="majorBidi" w:eastAsia="Times New Roman" w:hAnsiTheme="majorBidi" w:cstheme="majorBidi"/>
          <w:sz w:val="24"/>
          <w:szCs w:val="24"/>
        </w:rPr>
        <w:t xml:space="preserve"> values. </w:t>
      </w:r>
    </w:p>
    <w:p w14:paraId="0DB64CC9" w14:textId="789E5372" w:rsidR="009A77C7" w:rsidRPr="00877D54" w:rsidRDefault="009A4E41" w:rsidP="001C2790">
      <w:pPr>
        <w:pStyle w:val="Normal1"/>
        <w:spacing w:line="480" w:lineRule="auto"/>
        <w:ind w:firstLine="720"/>
        <w:rPr>
          <w:rFonts w:asciiTheme="majorBidi" w:eastAsia="Times New Roman" w:hAnsiTheme="majorBidi" w:cstheme="majorBidi"/>
          <w:sz w:val="24"/>
          <w:szCs w:val="24"/>
        </w:rPr>
      </w:pPr>
      <w:r w:rsidRPr="00877D54">
        <w:rPr>
          <w:rFonts w:asciiTheme="majorBidi" w:eastAsia="Times New Roman" w:hAnsiTheme="majorBidi" w:cstheme="majorBidi"/>
          <w:sz w:val="24"/>
          <w:szCs w:val="24"/>
          <w:lang w:val="en-US"/>
        </w:rPr>
        <w:t>W</w:t>
      </w:r>
      <w:r w:rsidR="00622945" w:rsidRPr="00877D54">
        <w:rPr>
          <w:rFonts w:asciiTheme="majorBidi" w:eastAsia="Times New Roman" w:hAnsiTheme="majorBidi" w:cstheme="majorBidi"/>
          <w:sz w:val="24"/>
          <w:szCs w:val="24"/>
        </w:rPr>
        <w:t xml:space="preserve">e </w:t>
      </w:r>
      <w:r w:rsidR="00622945" w:rsidRPr="00877D54">
        <w:rPr>
          <w:rFonts w:asciiTheme="majorBidi" w:eastAsia="Times New Roman" w:hAnsiTheme="majorBidi" w:cstheme="majorBidi"/>
          <w:sz w:val="24"/>
          <w:szCs w:val="24"/>
          <w:lang w:val="en-US"/>
        </w:rPr>
        <w:t>found</w:t>
      </w:r>
      <w:r w:rsidR="00622945" w:rsidRPr="00877D54">
        <w:rPr>
          <w:rFonts w:asciiTheme="majorBidi" w:eastAsia="Times New Roman" w:hAnsiTheme="majorBidi" w:cstheme="majorBidi"/>
          <w:sz w:val="24"/>
          <w:szCs w:val="24"/>
        </w:rPr>
        <w:t xml:space="preserve"> highly significant direct effects of both religiosity and culture on social policy preferences. Religiosity and culture also affect</w:t>
      </w:r>
      <w:ins w:id="861" w:author="Author">
        <w:r w:rsidR="00DA30EF">
          <w:rPr>
            <w:rFonts w:asciiTheme="majorBidi" w:eastAsia="Times New Roman" w:hAnsiTheme="majorBidi" w:cstheme="majorBidi"/>
            <w:sz w:val="24"/>
            <w:szCs w:val="24"/>
            <w:lang w:val="en-US"/>
          </w:rPr>
          <w:t>ed</w:t>
        </w:r>
      </w:ins>
      <w:r w:rsidR="00622945" w:rsidRPr="00877D54">
        <w:rPr>
          <w:rFonts w:asciiTheme="majorBidi" w:eastAsia="Times New Roman" w:hAnsiTheme="majorBidi" w:cstheme="majorBidi"/>
          <w:sz w:val="24"/>
          <w:szCs w:val="24"/>
        </w:rPr>
        <w:t xml:space="preserve"> social policy preferences indir</w:t>
      </w:r>
      <w:r w:rsidR="00632ADB" w:rsidRPr="00877D54">
        <w:rPr>
          <w:rFonts w:asciiTheme="majorBidi" w:eastAsia="Times New Roman" w:hAnsiTheme="majorBidi" w:cstheme="majorBidi"/>
          <w:sz w:val="24"/>
          <w:szCs w:val="24"/>
        </w:rPr>
        <w:t>e</w:t>
      </w:r>
      <w:r w:rsidR="00622945" w:rsidRPr="00877D54">
        <w:rPr>
          <w:rFonts w:asciiTheme="majorBidi" w:eastAsia="Times New Roman" w:hAnsiTheme="majorBidi" w:cstheme="majorBidi"/>
          <w:sz w:val="24"/>
          <w:szCs w:val="24"/>
        </w:rPr>
        <w:t xml:space="preserve">ctly through their effects on values. </w:t>
      </w:r>
      <w:r w:rsidR="00632ADB" w:rsidRPr="000F5F8B">
        <w:rPr>
          <w:rFonts w:asciiTheme="majorBidi" w:eastAsia="Times New Roman" w:hAnsiTheme="majorBidi" w:cstheme="majorBidi"/>
          <w:sz w:val="24"/>
          <w:szCs w:val="24"/>
        </w:rPr>
        <w:t>T</w:t>
      </w:r>
      <w:r w:rsidR="00622945" w:rsidRPr="000F5F8B">
        <w:rPr>
          <w:rFonts w:asciiTheme="majorBidi" w:eastAsia="Times New Roman" w:hAnsiTheme="majorBidi" w:cstheme="majorBidi"/>
          <w:sz w:val="24"/>
          <w:szCs w:val="24"/>
        </w:rPr>
        <w:t xml:space="preserve">he direction </w:t>
      </w:r>
      <w:ins w:id="862" w:author="Author">
        <w:r w:rsidR="0030323D">
          <w:rPr>
            <w:rFonts w:asciiTheme="majorBidi" w:eastAsia="Times New Roman" w:hAnsiTheme="majorBidi" w:cstheme="majorBidi"/>
            <w:sz w:val="24"/>
            <w:szCs w:val="24"/>
            <w:lang w:val="en-US"/>
          </w:rPr>
          <w:t>reverse</w:t>
        </w:r>
        <w:r w:rsidR="00DA30EF">
          <w:rPr>
            <w:rFonts w:asciiTheme="majorBidi" w:eastAsia="Times New Roman" w:hAnsiTheme="majorBidi" w:cstheme="majorBidi"/>
            <w:sz w:val="24"/>
            <w:szCs w:val="24"/>
            <w:lang w:val="en-US"/>
          </w:rPr>
          <w:t>d</w:t>
        </w:r>
      </w:ins>
      <w:del w:id="863" w:author="Author">
        <w:r w:rsidRPr="000F5F8B" w:rsidDel="0030323D">
          <w:rPr>
            <w:rFonts w:asciiTheme="majorBidi" w:eastAsia="Times New Roman" w:hAnsiTheme="majorBidi" w:cstheme="majorBidi"/>
            <w:sz w:val="24"/>
            <w:szCs w:val="24"/>
            <w:lang w:val="en-US"/>
          </w:rPr>
          <w:delText>flips</w:delText>
        </w:r>
      </w:del>
      <w:r w:rsidR="00F91F0E" w:rsidRPr="000F5F8B">
        <w:rPr>
          <w:rFonts w:asciiTheme="majorBidi" w:eastAsia="Times New Roman" w:hAnsiTheme="majorBidi" w:cstheme="majorBidi"/>
          <w:sz w:val="24"/>
          <w:szCs w:val="24"/>
          <w:lang w:val="en-US"/>
        </w:rPr>
        <w:t xml:space="preserve"> between the two models</w:t>
      </w:r>
      <w:ins w:id="864" w:author="Author">
        <w:r w:rsidR="0030323D">
          <w:rPr>
            <w:rFonts w:asciiTheme="majorBidi" w:eastAsia="Times New Roman" w:hAnsiTheme="majorBidi" w:cstheme="majorBidi"/>
            <w:sz w:val="24"/>
            <w:szCs w:val="24"/>
            <w:lang w:val="en-US"/>
          </w:rPr>
          <w:t>.</w:t>
        </w:r>
      </w:ins>
      <w:del w:id="865" w:author="Author">
        <w:r w:rsidR="00F91F0E" w:rsidRPr="000F5F8B" w:rsidDel="0030323D">
          <w:rPr>
            <w:rFonts w:asciiTheme="majorBidi" w:eastAsia="Times New Roman" w:hAnsiTheme="majorBidi" w:cstheme="majorBidi"/>
            <w:sz w:val="24"/>
            <w:szCs w:val="24"/>
            <w:lang w:val="en-US"/>
          </w:rPr>
          <w:delText>:</w:delText>
        </w:r>
      </w:del>
      <w:r w:rsidR="00622945" w:rsidRPr="000F5F8B">
        <w:rPr>
          <w:rFonts w:asciiTheme="majorBidi" w:eastAsia="Times New Roman" w:hAnsiTheme="majorBidi" w:cstheme="majorBidi"/>
          <w:sz w:val="24"/>
          <w:szCs w:val="24"/>
        </w:rPr>
        <w:t xml:space="preserve"> Higher religiosity </w:t>
      </w:r>
      <w:r w:rsidR="008F2811" w:rsidRPr="000F5F8B">
        <w:rPr>
          <w:rFonts w:asciiTheme="majorBidi" w:eastAsia="Times New Roman" w:hAnsiTheme="majorBidi" w:cstheme="majorBidi"/>
          <w:sz w:val="24"/>
          <w:szCs w:val="24"/>
        </w:rPr>
        <w:t>p</w:t>
      </w:r>
      <w:r w:rsidR="000B250D" w:rsidRPr="000F5F8B">
        <w:rPr>
          <w:rFonts w:asciiTheme="majorBidi" w:eastAsia="Times New Roman" w:hAnsiTheme="majorBidi" w:cstheme="majorBidi"/>
          <w:sz w:val="24"/>
          <w:szCs w:val="24"/>
        </w:rPr>
        <w:t>o</w:t>
      </w:r>
      <w:r w:rsidR="008F2811" w:rsidRPr="000F5F8B">
        <w:rPr>
          <w:rFonts w:asciiTheme="majorBidi" w:eastAsia="Times New Roman" w:hAnsiTheme="majorBidi" w:cstheme="majorBidi"/>
          <w:sz w:val="24"/>
          <w:szCs w:val="24"/>
        </w:rPr>
        <w:t xml:space="preserve">sitively </w:t>
      </w:r>
      <w:r w:rsidR="00622945" w:rsidRPr="000F5F8B">
        <w:rPr>
          <w:rFonts w:asciiTheme="majorBidi" w:eastAsia="Times New Roman" w:hAnsiTheme="majorBidi" w:cstheme="majorBidi"/>
          <w:sz w:val="24"/>
          <w:szCs w:val="24"/>
        </w:rPr>
        <w:t>correlate</w:t>
      </w:r>
      <w:ins w:id="866" w:author="Author">
        <w:r w:rsidR="00DA30EF">
          <w:rPr>
            <w:rFonts w:asciiTheme="majorBidi" w:eastAsia="Times New Roman" w:hAnsiTheme="majorBidi" w:cstheme="majorBidi"/>
            <w:sz w:val="24"/>
            <w:szCs w:val="24"/>
            <w:lang w:val="en-US"/>
          </w:rPr>
          <w:t>d</w:t>
        </w:r>
      </w:ins>
      <w:del w:id="867" w:author="Author">
        <w:r w:rsidR="00622945" w:rsidRPr="000F5F8B" w:rsidDel="00DA30EF">
          <w:rPr>
            <w:rFonts w:asciiTheme="majorBidi" w:eastAsia="Times New Roman" w:hAnsiTheme="majorBidi" w:cstheme="majorBidi"/>
            <w:sz w:val="24"/>
            <w:szCs w:val="24"/>
          </w:rPr>
          <w:delText>s</w:delText>
        </w:r>
      </w:del>
      <w:r w:rsidR="00622945" w:rsidRPr="000F5F8B">
        <w:rPr>
          <w:rFonts w:asciiTheme="majorBidi" w:eastAsia="Times New Roman" w:hAnsiTheme="majorBidi" w:cstheme="majorBidi"/>
          <w:sz w:val="24"/>
          <w:szCs w:val="24"/>
        </w:rPr>
        <w:t xml:space="preserve"> with higher </w:t>
      </w:r>
      <w:ins w:id="868" w:author="Author">
        <w:r w:rsidR="007E3AE2">
          <w:rPr>
            <w:rFonts w:asciiTheme="majorBidi" w:eastAsia="Times New Roman" w:hAnsiTheme="majorBidi" w:cstheme="majorBidi"/>
            <w:sz w:val="24"/>
            <w:szCs w:val="24"/>
            <w:lang w:val="en-US"/>
          </w:rPr>
          <w:t xml:space="preserve">support of </w:t>
        </w:r>
      </w:ins>
      <w:r w:rsidR="00F91F0E" w:rsidRPr="000F5F8B">
        <w:rPr>
          <w:rFonts w:asciiTheme="majorBidi" w:eastAsia="Times New Roman" w:hAnsiTheme="majorBidi" w:cstheme="majorBidi"/>
          <w:sz w:val="24"/>
          <w:szCs w:val="24"/>
          <w:lang w:val="en-US"/>
        </w:rPr>
        <w:t>CONS</w:t>
      </w:r>
      <w:r w:rsidR="00622945" w:rsidRPr="000F5F8B">
        <w:rPr>
          <w:rFonts w:asciiTheme="majorBidi" w:eastAsia="Times New Roman" w:hAnsiTheme="majorBidi" w:cstheme="majorBidi"/>
          <w:sz w:val="24"/>
          <w:szCs w:val="24"/>
        </w:rPr>
        <w:t xml:space="preserve"> </w:t>
      </w:r>
      <w:r w:rsidR="00F91F0E" w:rsidRPr="000F5F8B">
        <w:rPr>
          <w:rFonts w:asciiTheme="majorBidi" w:eastAsia="Times New Roman" w:hAnsiTheme="majorBidi" w:cstheme="majorBidi"/>
          <w:sz w:val="24"/>
          <w:szCs w:val="24"/>
          <w:lang w:val="en-US"/>
        </w:rPr>
        <w:t xml:space="preserve">values </w:t>
      </w:r>
      <w:r w:rsidR="00622945" w:rsidRPr="000F5F8B">
        <w:rPr>
          <w:rFonts w:asciiTheme="majorBidi" w:eastAsia="Times New Roman" w:hAnsiTheme="majorBidi" w:cstheme="majorBidi"/>
          <w:sz w:val="24"/>
          <w:szCs w:val="24"/>
        </w:rPr>
        <w:t>and lower</w:t>
      </w:r>
      <w:ins w:id="869" w:author="Author">
        <w:r w:rsidR="0030323D">
          <w:rPr>
            <w:rFonts w:asciiTheme="majorBidi" w:eastAsia="Times New Roman" w:hAnsiTheme="majorBidi" w:cstheme="majorBidi"/>
            <w:sz w:val="24"/>
            <w:szCs w:val="24"/>
            <w:lang w:val="en-US"/>
          </w:rPr>
          <w:t xml:space="preserve">, </w:t>
        </w:r>
      </w:ins>
      <w:del w:id="870" w:author="Author">
        <w:r w:rsidR="00622945" w:rsidRPr="000F5F8B" w:rsidDel="0030323D">
          <w:rPr>
            <w:rFonts w:asciiTheme="majorBidi" w:eastAsia="Times New Roman" w:hAnsiTheme="majorBidi" w:cstheme="majorBidi"/>
            <w:sz w:val="24"/>
            <w:szCs w:val="24"/>
          </w:rPr>
          <w:delText xml:space="preserve"> </w:delText>
        </w:r>
        <w:r w:rsidR="008F2811" w:rsidRPr="000F5F8B" w:rsidDel="0030323D">
          <w:rPr>
            <w:rFonts w:asciiTheme="majorBidi" w:eastAsia="Times New Roman" w:hAnsiTheme="majorBidi" w:cstheme="majorBidi"/>
            <w:sz w:val="24"/>
            <w:szCs w:val="24"/>
          </w:rPr>
          <w:delText>(</w:delText>
        </w:r>
      </w:del>
      <w:r w:rsidR="008F2811" w:rsidRPr="000F5F8B">
        <w:rPr>
          <w:rFonts w:asciiTheme="majorBidi" w:eastAsia="Times New Roman" w:hAnsiTheme="majorBidi" w:cstheme="majorBidi"/>
          <w:sz w:val="24"/>
          <w:szCs w:val="24"/>
        </w:rPr>
        <w:t>negative</w:t>
      </w:r>
      <w:r w:rsidR="00AC6197" w:rsidRPr="000F5F8B">
        <w:rPr>
          <w:rFonts w:asciiTheme="majorBidi" w:eastAsia="Times New Roman" w:hAnsiTheme="majorBidi" w:cstheme="majorBidi"/>
          <w:sz w:val="24"/>
          <w:szCs w:val="24"/>
        </w:rPr>
        <w:t xml:space="preserve"> coefficient</w:t>
      </w:r>
      <w:del w:id="871" w:author="Author">
        <w:r w:rsidR="008F2811" w:rsidRPr="000F5F8B" w:rsidDel="0030323D">
          <w:rPr>
            <w:rFonts w:asciiTheme="majorBidi" w:eastAsia="Times New Roman" w:hAnsiTheme="majorBidi" w:cstheme="majorBidi"/>
            <w:sz w:val="24"/>
            <w:szCs w:val="24"/>
          </w:rPr>
          <w:delText>)</w:delText>
        </w:r>
      </w:del>
      <w:r w:rsidR="008F2811" w:rsidRPr="000F5F8B">
        <w:rPr>
          <w:rFonts w:asciiTheme="majorBidi" w:eastAsia="Times New Roman" w:hAnsiTheme="majorBidi" w:cstheme="majorBidi"/>
          <w:sz w:val="24"/>
          <w:szCs w:val="24"/>
        </w:rPr>
        <w:t xml:space="preserve"> </w:t>
      </w:r>
      <w:r w:rsidR="00622945" w:rsidRPr="00877D54">
        <w:rPr>
          <w:rFonts w:asciiTheme="majorBidi" w:eastAsia="Times New Roman" w:hAnsiTheme="majorBidi" w:cstheme="majorBidi"/>
          <w:sz w:val="24"/>
          <w:szCs w:val="24"/>
        </w:rPr>
        <w:t xml:space="preserve">support of </w:t>
      </w:r>
      <w:r w:rsidR="00F91F0E" w:rsidRPr="00877D54">
        <w:rPr>
          <w:rFonts w:asciiTheme="majorBidi" w:eastAsia="Times New Roman" w:hAnsiTheme="majorBidi" w:cstheme="majorBidi"/>
          <w:sz w:val="24"/>
          <w:szCs w:val="24"/>
          <w:lang w:val="en-US"/>
        </w:rPr>
        <w:t>LIB</w:t>
      </w:r>
      <w:r w:rsidR="00622945" w:rsidRPr="00877D54">
        <w:rPr>
          <w:rFonts w:asciiTheme="majorBidi" w:eastAsia="Times New Roman" w:hAnsiTheme="majorBidi" w:cstheme="majorBidi"/>
          <w:sz w:val="24"/>
          <w:szCs w:val="24"/>
        </w:rPr>
        <w:t xml:space="preserve"> values. </w:t>
      </w:r>
    </w:p>
    <w:p w14:paraId="25AC6ECC" w14:textId="3C8CC983" w:rsidR="00C935C9" w:rsidRPr="000F5F8B" w:rsidRDefault="00A34DBA">
      <w:pPr>
        <w:pStyle w:val="Normal1"/>
        <w:spacing w:line="480" w:lineRule="auto"/>
        <w:ind w:firstLine="720"/>
        <w:rPr>
          <w:rFonts w:asciiTheme="majorBidi" w:eastAsia="Times New Roman" w:hAnsiTheme="majorBidi" w:cstheme="majorBidi"/>
          <w:sz w:val="24"/>
          <w:szCs w:val="24"/>
        </w:rPr>
      </w:pPr>
      <w:r w:rsidRPr="000F5F8B">
        <w:rPr>
          <w:rFonts w:asciiTheme="majorBidi" w:eastAsia="Times New Roman" w:hAnsiTheme="majorBidi" w:cstheme="majorBidi"/>
          <w:sz w:val="24"/>
          <w:szCs w:val="24"/>
          <w:lang w:val="en-US"/>
        </w:rPr>
        <w:t>T</w:t>
      </w:r>
      <w:r w:rsidRPr="000F5F8B">
        <w:rPr>
          <w:rFonts w:asciiTheme="majorBidi" w:eastAsia="Times New Roman" w:hAnsiTheme="majorBidi" w:cstheme="majorBidi"/>
          <w:sz w:val="24"/>
          <w:szCs w:val="24"/>
        </w:rPr>
        <w:t xml:space="preserve">he direct effects </w:t>
      </w:r>
      <w:r w:rsidR="00F91F0E" w:rsidRPr="000F5F8B">
        <w:rPr>
          <w:rFonts w:asciiTheme="majorBidi" w:eastAsia="Times New Roman" w:hAnsiTheme="majorBidi" w:cstheme="majorBidi"/>
          <w:sz w:val="24"/>
          <w:szCs w:val="24"/>
          <w:lang w:val="en-US"/>
        </w:rPr>
        <w:t xml:space="preserve">of </w:t>
      </w:r>
      <w:r w:rsidR="00B67C9C" w:rsidRPr="000F5F8B">
        <w:rPr>
          <w:rFonts w:asciiTheme="majorBidi" w:eastAsia="Times New Roman" w:hAnsiTheme="majorBidi" w:cstheme="majorBidi"/>
          <w:sz w:val="24"/>
          <w:szCs w:val="24"/>
          <w:lang w:val="en-US"/>
        </w:rPr>
        <w:t>the country/</w:t>
      </w:r>
      <w:r w:rsidR="00F91F0E" w:rsidRPr="000F5F8B">
        <w:rPr>
          <w:rFonts w:asciiTheme="majorBidi" w:eastAsia="Times New Roman" w:hAnsiTheme="majorBidi" w:cstheme="majorBidi"/>
          <w:sz w:val="24"/>
          <w:szCs w:val="24"/>
          <w:lang w:val="en-US"/>
        </w:rPr>
        <w:t>culture</w:t>
      </w:r>
      <w:ins w:id="872" w:author="Author">
        <w:r w:rsidR="007E3AE2">
          <w:rPr>
            <w:rFonts w:asciiTheme="majorBidi" w:eastAsia="Times New Roman" w:hAnsiTheme="majorBidi" w:cstheme="majorBidi"/>
            <w:sz w:val="24"/>
            <w:szCs w:val="24"/>
            <w:lang w:val="en-US"/>
          </w:rPr>
          <w:t>,</w:t>
        </w:r>
      </w:ins>
      <w:r w:rsidR="00B67C9C" w:rsidRPr="000F5F8B">
        <w:rPr>
          <w:rFonts w:asciiTheme="majorBidi" w:eastAsia="Times New Roman" w:hAnsiTheme="majorBidi" w:cstheme="majorBidi"/>
          <w:sz w:val="24"/>
          <w:szCs w:val="24"/>
          <w:lang w:val="en-US"/>
        </w:rPr>
        <w:t xml:space="preserve"> </w:t>
      </w:r>
      <w:ins w:id="873" w:author="Author">
        <w:r w:rsidR="0030323D" w:rsidRPr="000F5F8B">
          <w:rPr>
            <w:rFonts w:asciiTheme="majorBidi" w:eastAsia="Times New Roman" w:hAnsiTheme="majorBidi" w:cstheme="majorBidi"/>
            <w:sz w:val="24"/>
            <w:szCs w:val="24"/>
          </w:rPr>
          <w:t xml:space="preserve">measured as individualism vs. </w:t>
        </w:r>
        <w:r w:rsidR="007E3AE2">
          <w:rPr>
            <w:rFonts w:asciiTheme="majorBidi" w:eastAsia="Times New Roman" w:hAnsiTheme="majorBidi" w:cstheme="majorBidi"/>
            <w:sz w:val="24"/>
            <w:szCs w:val="24"/>
            <w:lang w:val="en-US"/>
          </w:rPr>
          <w:t>c</w:t>
        </w:r>
        <w:r w:rsidR="0030323D" w:rsidRPr="000F5F8B">
          <w:rPr>
            <w:rFonts w:asciiTheme="majorBidi" w:eastAsia="Times New Roman" w:hAnsiTheme="majorBidi" w:cstheme="majorBidi"/>
            <w:sz w:val="24"/>
            <w:szCs w:val="24"/>
          </w:rPr>
          <w:t>ollectivism</w:t>
        </w:r>
        <w:r w:rsidR="007E3AE2">
          <w:rPr>
            <w:rFonts w:asciiTheme="majorBidi" w:eastAsia="Times New Roman" w:hAnsiTheme="majorBidi" w:cstheme="majorBidi"/>
            <w:sz w:val="24"/>
            <w:szCs w:val="24"/>
            <w:lang w:val="en-US"/>
          </w:rPr>
          <w:t>,</w:t>
        </w:r>
        <w:r w:rsidR="0030323D" w:rsidRPr="000F5F8B">
          <w:rPr>
            <w:rFonts w:asciiTheme="majorBidi" w:eastAsia="Times New Roman" w:hAnsiTheme="majorBidi" w:cstheme="majorBidi"/>
            <w:sz w:val="24"/>
            <w:szCs w:val="24"/>
            <w:lang w:val="en-US"/>
          </w:rPr>
          <w:t xml:space="preserve"> </w:t>
        </w:r>
      </w:ins>
      <w:r w:rsidR="004463FD" w:rsidRPr="000F5F8B">
        <w:rPr>
          <w:rFonts w:asciiTheme="majorBidi" w:eastAsia="Times New Roman" w:hAnsiTheme="majorBidi" w:cstheme="majorBidi"/>
          <w:sz w:val="24"/>
          <w:szCs w:val="24"/>
          <w:lang w:val="en-US"/>
        </w:rPr>
        <w:t>on p</w:t>
      </w:r>
      <w:r w:rsidR="004463FD" w:rsidRPr="000F5F8B">
        <w:rPr>
          <w:rFonts w:asciiTheme="majorBidi" w:eastAsia="Times New Roman" w:hAnsiTheme="majorBidi" w:cstheme="majorBidi"/>
          <w:sz w:val="24"/>
          <w:lang w:bidi="he-IL"/>
        </w:rPr>
        <w:t>reference</w:t>
      </w:r>
      <w:ins w:id="874" w:author="Author">
        <w:r w:rsidR="007E3AE2">
          <w:rPr>
            <w:rFonts w:asciiTheme="majorBidi" w:eastAsia="Times New Roman" w:hAnsiTheme="majorBidi" w:cstheme="majorBidi"/>
            <w:sz w:val="24"/>
            <w:lang w:val="en-US" w:bidi="he-IL"/>
          </w:rPr>
          <w:t>s</w:t>
        </w:r>
      </w:ins>
      <w:r w:rsidR="004463FD" w:rsidRPr="000F5F8B">
        <w:rPr>
          <w:rFonts w:asciiTheme="majorBidi" w:eastAsia="Times New Roman" w:hAnsiTheme="majorBidi" w:cstheme="majorBidi"/>
          <w:sz w:val="24"/>
          <w:lang w:bidi="he-IL"/>
        </w:rPr>
        <w:t xml:space="preserve"> for liberal social policies</w:t>
      </w:r>
      <w:del w:id="875" w:author="Author">
        <w:r w:rsidRPr="000F5F8B" w:rsidDel="007E3AE2">
          <w:rPr>
            <w:rFonts w:asciiTheme="majorBidi" w:eastAsia="Times New Roman" w:hAnsiTheme="majorBidi" w:cstheme="majorBidi"/>
            <w:sz w:val="24"/>
            <w:szCs w:val="24"/>
          </w:rPr>
          <w:delText>,</w:delText>
        </w:r>
      </w:del>
      <w:r w:rsidRPr="000F5F8B">
        <w:rPr>
          <w:rFonts w:asciiTheme="majorBidi" w:eastAsia="Times New Roman" w:hAnsiTheme="majorBidi" w:cstheme="majorBidi"/>
          <w:sz w:val="24"/>
          <w:szCs w:val="24"/>
        </w:rPr>
        <w:t xml:space="preserve"> </w:t>
      </w:r>
      <w:ins w:id="876" w:author="Author">
        <w:r w:rsidR="00DA30EF">
          <w:rPr>
            <w:rFonts w:asciiTheme="majorBidi" w:eastAsia="Times New Roman" w:hAnsiTheme="majorBidi" w:cstheme="majorBidi"/>
            <w:sz w:val="24"/>
            <w:szCs w:val="24"/>
            <w:lang w:val="en-US"/>
          </w:rPr>
          <w:t>were</w:t>
        </w:r>
      </w:ins>
      <w:del w:id="877" w:author="Author">
        <w:r w:rsidRPr="000F5F8B" w:rsidDel="0030323D">
          <w:rPr>
            <w:rFonts w:asciiTheme="majorBidi" w:eastAsia="Times New Roman" w:hAnsiTheme="majorBidi" w:cstheme="majorBidi"/>
            <w:sz w:val="24"/>
            <w:szCs w:val="24"/>
          </w:rPr>
          <w:delText>measured as individualism vs</w:delText>
        </w:r>
        <w:r w:rsidR="00632ADB" w:rsidRPr="000F5F8B" w:rsidDel="0030323D">
          <w:rPr>
            <w:rFonts w:asciiTheme="majorBidi" w:eastAsia="Times New Roman" w:hAnsiTheme="majorBidi" w:cstheme="majorBidi"/>
            <w:sz w:val="24"/>
            <w:szCs w:val="24"/>
          </w:rPr>
          <w:delText>.</w:delText>
        </w:r>
        <w:r w:rsidRPr="000F5F8B" w:rsidDel="0030323D">
          <w:rPr>
            <w:rFonts w:asciiTheme="majorBidi" w:eastAsia="Times New Roman" w:hAnsiTheme="majorBidi" w:cstheme="majorBidi"/>
            <w:sz w:val="24"/>
            <w:szCs w:val="24"/>
          </w:rPr>
          <w:delText xml:space="preserve"> </w:delText>
        </w:r>
        <w:r w:rsidR="00DD4639" w:rsidRPr="000F5F8B" w:rsidDel="0030323D">
          <w:rPr>
            <w:rFonts w:asciiTheme="majorBidi" w:eastAsia="Times New Roman" w:hAnsiTheme="majorBidi" w:cstheme="majorBidi"/>
            <w:sz w:val="24"/>
            <w:szCs w:val="24"/>
          </w:rPr>
          <w:delText>collectivism</w:delText>
        </w:r>
        <w:r w:rsidRPr="000F5F8B" w:rsidDel="0030323D">
          <w:rPr>
            <w:rFonts w:asciiTheme="majorBidi" w:eastAsia="Times New Roman" w:hAnsiTheme="majorBidi" w:cstheme="majorBidi"/>
            <w:sz w:val="24"/>
            <w:szCs w:val="24"/>
          </w:rPr>
          <w:delText>,</w:delText>
        </w:r>
        <w:r w:rsidRPr="000F5F8B" w:rsidDel="00107A64">
          <w:rPr>
            <w:rFonts w:asciiTheme="majorBidi" w:eastAsia="Times New Roman" w:hAnsiTheme="majorBidi" w:cstheme="majorBidi"/>
            <w:sz w:val="24"/>
            <w:szCs w:val="24"/>
          </w:rPr>
          <w:delText xml:space="preserve"> </w:delText>
        </w:r>
        <w:r w:rsidRPr="000F5F8B" w:rsidDel="00DA30EF">
          <w:rPr>
            <w:rFonts w:asciiTheme="majorBidi" w:eastAsia="Times New Roman" w:hAnsiTheme="majorBidi" w:cstheme="majorBidi"/>
            <w:sz w:val="24"/>
            <w:szCs w:val="24"/>
          </w:rPr>
          <w:delText>are</w:delText>
        </w:r>
      </w:del>
      <w:r w:rsidRPr="000F5F8B">
        <w:rPr>
          <w:rFonts w:asciiTheme="majorBidi" w:eastAsia="Times New Roman" w:hAnsiTheme="majorBidi" w:cstheme="majorBidi"/>
          <w:sz w:val="24"/>
          <w:szCs w:val="24"/>
        </w:rPr>
        <w:t xml:space="preserve"> stronger than the </w:t>
      </w:r>
      <w:r w:rsidR="00240A20">
        <w:rPr>
          <w:rFonts w:asciiTheme="majorBidi" w:eastAsia="Times New Roman" w:hAnsiTheme="majorBidi" w:cstheme="majorBidi"/>
          <w:sz w:val="24"/>
          <w:szCs w:val="24"/>
          <w:lang w:val="en-US"/>
        </w:rPr>
        <w:t xml:space="preserve">direct </w:t>
      </w:r>
      <w:r w:rsidRPr="000F5F8B">
        <w:rPr>
          <w:rFonts w:asciiTheme="majorBidi" w:eastAsia="Times New Roman" w:hAnsiTheme="majorBidi" w:cstheme="majorBidi"/>
          <w:sz w:val="24"/>
          <w:szCs w:val="24"/>
        </w:rPr>
        <w:t xml:space="preserve">effects of religiosity. For example, the coefficient of the direct effect of religious self-identification </w:t>
      </w:r>
      <w:ins w:id="878" w:author="Author">
        <w:r w:rsidR="00DA30EF">
          <w:rPr>
            <w:rFonts w:asciiTheme="majorBidi" w:eastAsia="Times New Roman" w:hAnsiTheme="majorBidi" w:cstheme="majorBidi"/>
            <w:sz w:val="24"/>
            <w:szCs w:val="24"/>
            <w:lang w:val="en-US"/>
          </w:rPr>
          <w:t>was</w:t>
        </w:r>
      </w:ins>
      <w:del w:id="879" w:author="Author">
        <w:r w:rsidRPr="000F5F8B" w:rsidDel="00DA30EF">
          <w:rPr>
            <w:rFonts w:asciiTheme="majorBidi" w:eastAsia="Times New Roman" w:hAnsiTheme="majorBidi" w:cstheme="majorBidi"/>
            <w:sz w:val="24"/>
            <w:szCs w:val="24"/>
          </w:rPr>
          <w:delText>is</w:delText>
        </w:r>
      </w:del>
      <w:r w:rsidRPr="000F5F8B">
        <w:rPr>
          <w:rFonts w:asciiTheme="majorBidi" w:eastAsia="Times New Roman" w:hAnsiTheme="majorBidi" w:cstheme="majorBidi"/>
          <w:sz w:val="24"/>
          <w:szCs w:val="24"/>
        </w:rPr>
        <w:t xml:space="preserve"> -0.2</w:t>
      </w:r>
      <w:r w:rsidR="001E3A63" w:rsidRPr="000F5F8B">
        <w:rPr>
          <w:rFonts w:asciiTheme="majorBidi" w:eastAsia="Times New Roman" w:hAnsiTheme="majorBidi" w:cstheme="majorBidi"/>
          <w:sz w:val="24"/>
          <w:szCs w:val="24"/>
        </w:rPr>
        <w:t>5</w:t>
      </w:r>
      <w:r w:rsidRPr="00877D54">
        <w:rPr>
          <w:rFonts w:asciiTheme="majorBidi" w:eastAsia="Times New Roman" w:hAnsiTheme="majorBidi" w:cstheme="majorBidi"/>
          <w:sz w:val="24"/>
          <w:szCs w:val="24"/>
        </w:rPr>
        <w:t>5 while the coefficient of the direct effect of the country’s individualism/</w:t>
      </w:r>
      <w:r w:rsidR="00DD4639" w:rsidRPr="00877D54">
        <w:rPr>
          <w:rFonts w:asciiTheme="majorBidi" w:eastAsia="Times New Roman" w:hAnsiTheme="majorBidi" w:cstheme="majorBidi"/>
          <w:sz w:val="24"/>
          <w:szCs w:val="24"/>
        </w:rPr>
        <w:t xml:space="preserve">collectivism </w:t>
      </w:r>
      <w:r w:rsidRPr="00877D54">
        <w:rPr>
          <w:rFonts w:asciiTheme="majorBidi" w:eastAsia="Times New Roman" w:hAnsiTheme="majorBidi" w:cstheme="majorBidi"/>
          <w:sz w:val="24"/>
          <w:szCs w:val="24"/>
        </w:rPr>
        <w:t xml:space="preserve">scale </w:t>
      </w:r>
      <w:ins w:id="880" w:author="Author">
        <w:r w:rsidR="00DA30EF">
          <w:rPr>
            <w:rFonts w:asciiTheme="majorBidi" w:eastAsia="Times New Roman" w:hAnsiTheme="majorBidi" w:cstheme="majorBidi"/>
            <w:sz w:val="24"/>
            <w:szCs w:val="24"/>
            <w:lang w:val="en-US"/>
          </w:rPr>
          <w:t>was</w:t>
        </w:r>
      </w:ins>
      <w:del w:id="881" w:author="Author">
        <w:r w:rsidRPr="00877D54" w:rsidDel="00DA30EF">
          <w:rPr>
            <w:rFonts w:asciiTheme="majorBidi" w:eastAsia="Times New Roman" w:hAnsiTheme="majorBidi" w:cstheme="majorBidi"/>
            <w:sz w:val="24"/>
            <w:szCs w:val="24"/>
          </w:rPr>
          <w:delText>is</w:delText>
        </w:r>
      </w:del>
      <w:r w:rsidRPr="00877D54">
        <w:rPr>
          <w:rFonts w:asciiTheme="majorBidi" w:eastAsia="Times New Roman" w:hAnsiTheme="majorBidi" w:cstheme="majorBidi"/>
          <w:sz w:val="24"/>
          <w:szCs w:val="24"/>
        </w:rPr>
        <w:t xml:space="preserve"> -0.</w:t>
      </w:r>
      <w:r w:rsidR="001E3A63" w:rsidRPr="00877D54">
        <w:rPr>
          <w:rFonts w:asciiTheme="majorBidi" w:eastAsia="Times New Roman" w:hAnsiTheme="majorBidi" w:cstheme="majorBidi"/>
          <w:sz w:val="24"/>
          <w:szCs w:val="24"/>
        </w:rPr>
        <w:t>282</w:t>
      </w:r>
      <w:r w:rsidR="00DE36C4" w:rsidRPr="00877D54">
        <w:rPr>
          <w:rFonts w:asciiTheme="majorBidi" w:eastAsia="Times New Roman" w:hAnsiTheme="majorBidi" w:cstheme="majorBidi"/>
          <w:sz w:val="24"/>
          <w:szCs w:val="24"/>
        </w:rPr>
        <w:t xml:space="preserve"> (Figure 4)</w:t>
      </w:r>
      <w:r w:rsidR="001E3A63" w:rsidRPr="00877D54">
        <w:rPr>
          <w:rFonts w:asciiTheme="majorBidi" w:eastAsia="Times New Roman" w:hAnsiTheme="majorBidi" w:cstheme="majorBidi"/>
          <w:sz w:val="24"/>
          <w:szCs w:val="24"/>
        </w:rPr>
        <w:t>. Similarly</w:t>
      </w:r>
      <w:ins w:id="882" w:author="Author">
        <w:r w:rsidR="007E3AE2">
          <w:rPr>
            <w:rFonts w:asciiTheme="majorBidi" w:eastAsia="Times New Roman" w:hAnsiTheme="majorBidi" w:cstheme="majorBidi"/>
            <w:sz w:val="24"/>
            <w:szCs w:val="24"/>
            <w:lang w:val="en-US"/>
          </w:rPr>
          <w:t>,</w:t>
        </w:r>
      </w:ins>
      <w:r w:rsidR="001E3A63" w:rsidRPr="00877D54">
        <w:rPr>
          <w:rFonts w:asciiTheme="majorBidi" w:eastAsia="Times New Roman" w:hAnsiTheme="majorBidi" w:cstheme="majorBidi"/>
          <w:sz w:val="24"/>
          <w:szCs w:val="24"/>
        </w:rPr>
        <w:t xml:space="preserve"> </w:t>
      </w:r>
      <w:del w:id="883" w:author="Author">
        <w:r w:rsidR="001E3A63" w:rsidRPr="00877D54" w:rsidDel="0030323D">
          <w:rPr>
            <w:rFonts w:asciiTheme="majorBidi" w:eastAsia="Times New Roman" w:hAnsiTheme="majorBidi" w:cstheme="majorBidi"/>
            <w:sz w:val="24"/>
            <w:szCs w:val="24"/>
          </w:rPr>
          <w:delText xml:space="preserve">in </w:delText>
        </w:r>
      </w:del>
      <w:r w:rsidR="001E3A63" w:rsidRPr="00877D54">
        <w:rPr>
          <w:rFonts w:asciiTheme="majorBidi" w:eastAsia="Times New Roman" w:hAnsiTheme="majorBidi" w:cstheme="majorBidi"/>
          <w:sz w:val="24"/>
          <w:szCs w:val="24"/>
        </w:rPr>
        <w:t>Figure 5</w:t>
      </w:r>
      <w:ins w:id="884" w:author="Author">
        <w:r w:rsidR="0030323D">
          <w:rPr>
            <w:rFonts w:asciiTheme="majorBidi" w:eastAsia="Times New Roman" w:hAnsiTheme="majorBidi" w:cstheme="majorBidi"/>
            <w:sz w:val="24"/>
            <w:szCs w:val="24"/>
            <w:lang w:val="en-US"/>
          </w:rPr>
          <w:t xml:space="preserve"> shows that</w:t>
        </w:r>
      </w:ins>
      <w:del w:id="885" w:author="Author">
        <w:r w:rsidR="001E3A63" w:rsidRPr="00877D54" w:rsidDel="0030323D">
          <w:rPr>
            <w:rFonts w:asciiTheme="majorBidi" w:eastAsia="Times New Roman" w:hAnsiTheme="majorBidi" w:cstheme="majorBidi"/>
            <w:sz w:val="24"/>
            <w:szCs w:val="24"/>
            <w:lang w:val="en-US"/>
          </w:rPr>
          <w:delText>,</w:delText>
        </w:r>
      </w:del>
      <w:r w:rsidR="001E3A63" w:rsidRPr="00877D54">
        <w:rPr>
          <w:rFonts w:asciiTheme="majorBidi" w:eastAsia="Times New Roman" w:hAnsiTheme="majorBidi" w:cstheme="majorBidi"/>
          <w:sz w:val="24"/>
          <w:szCs w:val="24"/>
          <w:lang w:val="en-US"/>
        </w:rPr>
        <w:t xml:space="preserve"> </w:t>
      </w:r>
      <w:r w:rsidR="00DD4639" w:rsidRPr="00877D54">
        <w:rPr>
          <w:rFonts w:asciiTheme="majorBidi" w:eastAsia="Times New Roman" w:hAnsiTheme="majorBidi" w:cstheme="majorBidi"/>
          <w:sz w:val="24"/>
          <w:szCs w:val="24"/>
          <w:lang w:val="en-US"/>
        </w:rPr>
        <w:t xml:space="preserve">the direct effect of religious self-identification </w:t>
      </w:r>
      <w:ins w:id="886" w:author="Author">
        <w:r w:rsidR="00DA30EF">
          <w:rPr>
            <w:rFonts w:asciiTheme="majorBidi" w:eastAsia="Times New Roman" w:hAnsiTheme="majorBidi" w:cstheme="majorBidi"/>
            <w:sz w:val="24"/>
            <w:szCs w:val="24"/>
            <w:lang w:val="en-US"/>
          </w:rPr>
          <w:t>was</w:t>
        </w:r>
      </w:ins>
      <w:del w:id="887" w:author="Author">
        <w:r w:rsidR="00DD4639" w:rsidRPr="00877D54" w:rsidDel="00DA30EF">
          <w:rPr>
            <w:rFonts w:asciiTheme="majorBidi" w:eastAsia="Times New Roman" w:hAnsiTheme="majorBidi" w:cstheme="majorBidi"/>
            <w:sz w:val="24"/>
            <w:szCs w:val="24"/>
            <w:lang w:val="en-US"/>
          </w:rPr>
          <w:delText>is</w:delText>
        </w:r>
        <w:r w:rsidR="00DD4639" w:rsidRPr="00877D54" w:rsidDel="00107A64">
          <w:rPr>
            <w:rFonts w:asciiTheme="majorBidi" w:eastAsia="Times New Roman" w:hAnsiTheme="majorBidi" w:cstheme="majorBidi"/>
            <w:sz w:val="24"/>
            <w:szCs w:val="24"/>
            <w:lang w:val="en-US"/>
          </w:rPr>
          <w:delText xml:space="preserve"> </w:delText>
        </w:r>
      </w:del>
      <w:r w:rsidR="00632ADB" w:rsidRPr="00877D54">
        <w:rPr>
          <w:rFonts w:asciiTheme="majorBidi" w:eastAsia="Times New Roman" w:hAnsiTheme="majorBidi" w:cstheme="majorBidi"/>
          <w:sz w:val="24"/>
          <w:szCs w:val="24"/>
          <w:lang w:val="en-US"/>
        </w:rPr>
        <w:t xml:space="preserve"> </w:t>
      </w:r>
      <w:del w:id="888" w:author="Author">
        <w:r w:rsidR="00632ADB" w:rsidRPr="00877D54" w:rsidDel="00107A64">
          <w:rPr>
            <w:rFonts w:asciiTheme="majorBidi" w:eastAsia="Times New Roman" w:hAnsiTheme="majorBidi" w:cstheme="majorBidi"/>
            <w:sz w:val="24"/>
            <w:szCs w:val="24"/>
            <w:lang w:val="en-US"/>
          </w:rPr>
          <w:delText xml:space="preserve"> </w:delText>
        </w:r>
      </w:del>
      <w:r w:rsidR="00632ADB" w:rsidRPr="00877D54">
        <w:rPr>
          <w:rFonts w:asciiTheme="majorBidi" w:eastAsia="Times New Roman" w:hAnsiTheme="majorBidi" w:cstheme="majorBidi"/>
          <w:sz w:val="24"/>
          <w:szCs w:val="24"/>
          <w:lang w:val="en-US"/>
        </w:rPr>
        <w:t>-</w:t>
      </w:r>
      <w:r w:rsidR="00DD4639" w:rsidRPr="00877D54">
        <w:rPr>
          <w:rFonts w:asciiTheme="majorBidi" w:eastAsia="Times New Roman" w:hAnsiTheme="majorBidi" w:cstheme="majorBidi"/>
          <w:sz w:val="24"/>
          <w:szCs w:val="24"/>
          <w:lang w:val="en-US"/>
        </w:rPr>
        <w:t xml:space="preserve">0.230 and of the country’s scale -0.293. In </w:t>
      </w:r>
      <w:r w:rsidRPr="00877D54">
        <w:rPr>
          <w:rFonts w:asciiTheme="majorBidi" w:eastAsia="Times New Roman" w:hAnsiTheme="majorBidi" w:cstheme="majorBidi"/>
          <w:sz w:val="24"/>
          <w:szCs w:val="24"/>
        </w:rPr>
        <w:t xml:space="preserve">both </w:t>
      </w:r>
      <w:r w:rsidR="00DD4639" w:rsidRPr="00877D54">
        <w:rPr>
          <w:rFonts w:asciiTheme="majorBidi" w:eastAsia="Times New Roman" w:hAnsiTheme="majorBidi" w:cstheme="majorBidi"/>
          <w:sz w:val="24"/>
          <w:szCs w:val="24"/>
        </w:rPr>
        <w:t>models</w:t>
      </w:r>
      <w:ins w:id="889" w:author="Author">
        <w:r w:rsidR="0030323D">
          <w:rPr>
            <w:rFonts w:asciiTheme="majorBidi" w:eastAsia="Times New Roman" w:hAnsiTheme="majorBidi" w:cstheme="majorBidi"/>
            <w:sz w:val="24"/>
            <w:szCs w:val="24"/>
            <w:lang w:val="en-US"/>
          </w:rPr>
          <w:t>,</w:t>
        </w:r>
      </w:ins>
      <w:r w:rsidR="00DD4639" w:rsidRPr="00877D54">
        <w:rPr>
          <w:rFonts w:asciiTheme="majorBidi" w:eastAsia="Times New Roman" w:hAnsiTheme="majorBidi" w:cstheme="majorBidi"/>
          <w:sz w:val="24"/>
          <w:szCs w:val="24"/>
        </w:rPr>
        <w:t xml:space="preserve"> the effects </w:t>
      </w:r>
      <w:ins w:id="890" w:author="Author">
        <w:r w:rsidR="00DA30EF">
          <w:rPr>
            <w:rFonts w:asciiTheme="majorBidi" w:eastAsia="Times New Roman" w:hAnsiTheme="majorBidi" w:cstheme="majorBidi"/>
            <w:sz w:val="24"/>
            <w:szCs w:val="24"/>
            <w:lang w:val="en-US"/>
          </w:rPr>
          <w:t>were</w:t>
        </w:r>
      </w:ins>
      <w:del w:id="891" w:author="Author">
        <w:r w:rsidRPr="00877D54" w:rsidDel="00DA30EF">
          <w:rPr>
            <w:rFonts w:asciiTheme="majorBidi" w:eastAsia="Times New Roman" w:hAnsiTheme="majorBidi" w:cstheme="majorBidi"/>
            <w:sz w:val="24"/>
            <w:szCs w:val="24"/>
          </w:rPr>
          <w:delText>are</w:delText>
        </w:r>
      </w:del>
      <w:r w:rsidRPr="00877D54">
        <w:rPr>
          <w:rFonts w:asciiTheme="majorBidi" w:eastAsia="Times New Roman" w:hAnsiTheme="majorBidi" w:cstheme="majorBidi"/>
          <w:sz w:val="24"/>
          <w:szCs w:val="24"/>
        </w:rPr>
        <w:t xml:space="preserve"> highly significant </w:t>
      </w:r>
      <w:r w:rsidRPr="000F5F8B">
        <w:rPr>
          <w:rFonts w:asciiTheme="majorBidi" w:eastAsia="Times New Roman" w:hAnsiTheme="majorBidi" w:cstheme="majorBidi"/>
          <w:sz w:val="24"/>
          <w:szCs w:val="24"/>
          <w:lang w:val="en-US"/>
        </w:rPr>
        <w:t>(p&lt;</w:t>
      </w:r>
      <w:r w:rsidRPr="000F5F8B">
        <w:rPr>
          <w:rFonts w:asciiTheme="majorBidi" w:eastAsia="Times New Roman" w:hAnsiTheme="majorBidi" w:cstheme="majorBidi"/>
          <w:sz w:val="24"/>
          <w:szCs w:val="24"/>
        </w:rPr>
        <w:t>0.001</w:t>
      </w:r>
      <w:r w:rsidRPr="000F5F8B">
        <w:rPr>
          <w:rFonts w:asciiTheme="majorBidi" w:eastAsia="Times New Roman" w:hAnsiTheme="majorBidi" w:cstheme="majorBidi"/>
          <w:sz w:val="24"/>
          <w:szCs w:val="24"/>
          <w:lang w:val="en-US"/>
        </w:rPr>
        <w:t>)</w:t>
      </w:r>
      <w:r w:rsidRPr="000F5F8B">
        <w:rPr>
          <w:rFonts w:asciiTheme="majorBidi" w:eastAsia="Times New Roman" w:hAnsiTheme="majorBidi" w:cstheme="majorBidi"/>
          <w:sz w:val="24"/>
          <w:szCs w:val="24"/>
        </w:rPr>
        <w:t xml:space="preserve">. </w:t>
      </w:r>
    </w:p>
    <w:p w14:paraId="63234F4A" w14:textId="65263823" w:rsidR="00305FE2" w:rsidRPr="000F5F8B" w:rsidRDefault="00305FE2" w:rsidP="007E3AE2">
      <w:pPr>
        <w:pStyle w:val="Normal1"/>
        <w:spacing w:line="480" w:lineRule="auto"/>
        <w:ind w:firstLine="720"/>
        <w:rPr>
          <w:rFonts w:asciiTheme="majorBidi" w:eastAsia="Times New Roman" w:hAnsiTheme="majorBidi" w:cstheme="majorBidi"/>
          <w:sz w:val="24"/>
          <w:szCs w:val="24"/>
        </w:rPr>
      </w:pPr>
      <w:r w:rsidRPr="000F5F8B">
        <w:rPr>
          <w:rFonts w:asciiTheme="majorBidi" w:eastAsia="Times New Roman" w:hAnsiTheme="majorBidi" w:cstheme="majorBidi"/>
          <w:sz w:val="24"/>
          <w:szCs w:val="24"/>
          <w:lang w:val="en-US"/>
        </w:rPr>
        <w:t>In these analyses,</w:t>
      </w:r>
      <w:r w:rsidR="00240A20">
        <w:rPr>
          <w:rFonts w:asciiTheme="majorBidi" w:eastAsia="Times New Roman" w:hAnsiTheme="majorBidi" w:cstheme="majorBidi"/>
          <w:sz w:val="24"/>
          <w:szCs w:val="24"/>
          <w:lang w:val="en-US"/>
        </w:rPr>
        <w:t xml:space="preserve"> the total effect of religiosity</w:t>
      </w:r>
      <w:ins w:id="892" w:author="Author">
        <w:r w:rsidR="0030323D">
          <w:rPr>
            <w:rFonts w:asciiTheme="majorBidi" w:eastAsia="Times New Roman" w:hAnsiTheme="majorBidi" w:cstheme="majorBidi"/>
            <w:sz w:val="24"/>
            <w:szCs w:val="24"/>
            <w:lang w:val="en-US"/>
          </w:rPr>
          <w:t>, combining</w:t>
        </w:r>
      </w:ins>
      <w:del w:id="893" w:author="Author">
        <w:r w:rsidR="00240A20" w:rsidDel="0030323D">
          <w:rPr>
            <w:rFonts w:asciiTheme="majorBidi" w:eastAsia="Times New Roman" w:hAnsiTheme="majorBidi" w:cstheme="majorBidi"/>
            <w:sz w:val="24"/>
            <w:szCs w:val="24"/>
            <w:lang w:val="en-US"/>
          </w:rPr>
          <w:delText xml:space="preserve"> (adding</w:delText>
        </w:r>
      </w:del>
      <w:r w:rsidR="00240A20">
        <w:rPr>
          <w:rFonts w:asciiTheme="majorBidi" w:eastAsia="Times New Roman" w:hAnsiTheme="majorBidi" w:cstheme="majorBidi"/>
          <w:sz w:val="24"/>
          <w:szCs w:val="24"/>
          <w:lang w:val="en-US"/>
        </w:rPr>
        <w:t xml:space="preserve"> the direct and indirect effects</w:t>
      </w:r>
      <w:ins w:id="894" w:author="Author">
        <w:r w:rsidR="0030323D">
          <w:rPr>
            <w:rFonts w:asciiTheme="majorBidi" w:eastAsia="Times New Roman" w:hAnsiTheme="majorBidi" w:cstheme="majorBidi"/>
            <w:sz w:val="24"/>
            <w:szCs w:val="24"/>
            <w:lang w:val="en-US"/>
          </w:rPr>
          <w:t>,</w:t>
        </w:r>
      </w:ins>
      <w:del w:id="895" w:author="Author">
        <w:r w:rsidR="00240A20" w:rsidDel="0030323D">
          <w:rPr>
            <w:rFonts w:asciiTheme="majorBidi" w:eastAsia="Times New Roman" w:hAnsiTheme="majorBidi" w:cstheme="majorBidi"/>
            <w:sz w:val="24"/>
            <w:szCs w:val="24"/>
            <w:lang w:val="en-US"/>
          </w:rPr>
          <w:delText>)</w:delText>
        </w:r>
      </w:del>
      <w:r w:rsidR="00240A20">
        <w:rPr>
          <w:rFonts w:asciiTheme="majorBidi" w:eastAsia="Times New Roman" w:hAnsiTheme="majorBidi" w:cstheme="majorBidi"/>
          <w:sz w:val="24"/>
          <w:szCs w:val="24"/>
          <w:lang w:val="en-US"/>
        </w:rPr>
        <w:t xml:space="preserve"> </w:t>
      </w:r>
      <w:ins w:id="896" w:author="Author">
        <w:r w:rsidR="007E3AE2">
          <w:rPr>
            <w:rFonts w:asciiTheme="majorBidi" w:eastAsia="Times New Roman" w:hAnsiTheme="majorBidi" w:cstheme="majorBidi"/>
            <w:sz w:val="24"/>
            <w:szCs w:val="24"/>
            <w:lang w:val="en-US"/>
          </w:rPr>
          <w:t>was</w:t>
        </w:r>
      </w:ins>
      <w:del w:id="897" w:author="Author">
        <w:r w:rsidR="00240A20" w:rsidDel="007E3AE2">
          <w:rPr>
            <w:rFonts w:asciiTheme="majorBidi" w:eastAsia="Times New Roman" w:hAnsiTheme="majorBidi" w:cstheme="majorBidi"/>
            <w:sz w:val="24"/>
            <w:szCs w:val="24"/>
            <w:lang w:val="en-US"/>
          </w:rPr>
          <w:delText>is</w:delText>
        </w:r>
      </w:del>
      <w:r w:rsidR="00240A20">
        <w:rPr>
          <w:rFonts w:asciiTheme="majorBidi" w:eastAsia="Times New Roman" w:hAnsiTheme="majorBidi" w:cstheme="majorBidi"/>
          <w:sz w:val="24"/>
          <w:szCs w:val="24"/>
          <w:lang w:val="en-US"/>
        </w:rPr>
        <w:t xml:space="preserve"> </w:t>
      </w:r>
      <w:ins w:id="898" w:author="Author">
        <w:r w:rsidR="0030323D">
          <w:rPr>
            <w:rFonts w:asciiTheme="majorBidi" w:eastAsia="Times New Roman" w:hAnsiTheme="majorBidi" w:cstheme="majorBidi"/>
            <w:sz w:val="24"/>
            <w:szCs w:val="24"/>
            <w:lang w:val="en-US"/>
          </w:rPr>
          <w:t>greater</w:t>
        </w:r>
      </w:ins>
      <w:del w:id="899" w:author="Author">
        <w:r w:rsidR="00240A20" w:rsidDel="0030323D">
          <w:rPr>
            <w:rFonts w:asciiTheme="majorBidi" w:eastAsia="Times New Roman" w:hAnsiTheme="majorBidi" w:cstheme="majorBidi"/>
            <w:sz w:val="24"/>
            <w:szCs w:val="24"/>
            <w:lang w:val="en-US"/>
          </w:rPr>
          <w:delText>stronger</w:delText>
        </w:r>
      </w:del>
      <w:r w:rsidR="00240A20">
        <w:rPr>
          <w:rFonts w:asciiTheme="majorBidi" w:eastAsia="Times New Roman" w:hAnsiTheme="majorBidi" w:cstheme="majorBidi"/>
          <w:sz w:val="24"/>
          <w:szCs w:val="24"/>
          <w:lang w:val="en-US"/>
        </w:rPr>
        <w:t xml:space="preserve"> than that of the other explanatory variables, which explains </w:t>
      </w:r>
      <w:del w:id="900" w:author="Author">
        <w:r w:rsidR="00240A20" w:rsidDel="0030323D">
          <w:rPr>
            <w:rFonts w:asciiTheme="majorBidi" w:eastAsia="Times New Roman" w:hAnsiTheme="majorBidi" w:cstheme="majorBidi"/>
            <w:sz w:val="24"/>
            <w:szCs w:val="24"/>
            <w:lang w:val="en-US"/>
          </w:rPr>
          <w:delText xml:space="preserve">the domination </w:delText>
        </w:r>
      </w:del>
      <w:r w:rsidR="00240A20">
        <w:rPr>
          <w:rFonts w:asciiTheme="majorBidi" w:eastAsia="Times New Roman" w:hAnsiTheme="majorBidi" w:cstheme="majorBidi"/>
          <w:sz w:val="24"/>
          <w:szCs w:val="24"/>
          <w:lang w:val="en-US"/>
        </w:rPr>
        <w:t>its domina</w:t>
      </w:r>
      <w:ins w:id="901" w:author="Author">
        <w:r w:rsidR="0030323D">
          <w:rPr>
            <w:rFonts w:asciiTheme="majorBidi" w:eastAsia="Times New Roman" w:hAnsiTheme="majorBidi" w:cstheme="majorBidi"/>
            <w:sz w:val="24"/>
            <w:szCs w:val="24"/>
            <w:lang w:val="en-US"/>
          </w:rPr>
          <w:t>nce</w:t>
        </w:r>
      </w:ins>
      <w:del w:id="902" w:author="Author">
        <w:r w:rsidR="00240A20" w:rsidDel="0030323D">
          <w:rPr>
            <w:rFonts w:asciiTheme="majorBidi" w:eastAsia="Times New Roman" w:hAnsiTheme="majorBidi" w:cstheme="majorBidi"/>
            <w:sz w:val="24"/>
            <w:szCs w:val="24"/>
            <w:lang w:val="en-US"/>
          </w:rPr>
          <w:delText>tion</w:delText>
        </w:r>
      </w:del>
      <w:r w:rsidR="00240A20">
        <w:rPr>
          <w:rFonts w:asciiTheme="majorBidi" w:eastAsia="Times New Roman" w:hAnsiTheme="majorBidi" w:cstheme="majorBidi"/>
          <w:sz w:val="24"/>
          <w:szCs w:val="24"/>
          <w:lang w:val="en-US"/>
        </w:rPr>
        <w:t>, measured by the R</w:t>
      </w:r>
      <w:r w:rsidR="00240A20" w:rsidRPr="00240A20">
        <w:rPr>
          <w:rFonts w:asciiTheme="majorBidi" w:eastAsia="Times New Roman" w:hAnsiTheme="majorBidi" w:cstheme="majorBidi"/>
          <w:sz w:val="24"/>
          <w:szCs w:val="24"/>
          <w:vertAlign w:val="superscript"/>
          <w:lang w:val="en-US"/>
        </w:rPr>
        <w:t>2</w:t>
      </w:r>
      <w:r w:rsidR="00240A20">
        <w:rPr>
          <w:rFonts w:asciiTheme="majorBidi" w:eastAsia="Times New Roman" w:hAnsiTheme="majorBidi" w:cstheme="majorBidi"/>
          <w:sz w:val="24"/>
          <w:szCs w:val="24"/>
          <w:lang w:val="en-US"/>
        </w:rPr>
        <w:t xml:space="preserve"> change (</w:t>
      </w:r>
      <w:r w:rsidR="00240A20" w:rsidRPr="00383E17">
        <w:rPr>
          <w:rFonts w:asciiTheme="majorBidi" w:eastAsia="Times New Roman" w:hAnsiTheme="majorBidi" w:cstheme="majorBidi"/>
          <w:sz w:val="24"/>
          <w:szCs w:val="24"/>
          <w:highlight w:val="yellow"/>
          <w:lang w:val="en-US"/>
          <w:rPrChange w:id="903" w:author="Author">
            <w:rPr>
              <w:rFonts w:asciiTheme="majorBidi" w:eastAsia="Times New Roman" w:hAnsiTheme="majorBidi" w:cstheme="majorBidi"/>
              <w:sz w:val="24"/>
              <w:szCs w:val="24"/>
              <w:lang w:val="en-US"/>
            </w:rPr>
          </w:rPrChange>
        </w:rPr>
        <w:t xml:space="preserve">see p. </w:t>
      </w:r>
      <w:commentRangeStart w:id="904"/>
      <w:r w:rsidR="00240A20" w:rsidRPr="00383E17">
        <w:rPr>
          <w:rFonts w:asciiTheme="majorBidi" w:eastAsia="Times New Roman" w:hAnsiTheme="majorBidi" w:cstheme="majorBidi"/>
          <w:sz w:val="24"/>
          <w:szCs w:val="24"/>
          <w:highlight w:val="yellow"/>
          <w:lang w:val="en-US"/>
          <w:rPrChange w:id="905" w:author="Author">
            <w:rPr>
              <w:rFonts w:asciiTheme="majorBidi" w:eastAsia="Times New Roman" w:hAnsiTheme="majorBidi" w:cstheme="majorBidi"/>
              <w:sz w:val="24"/>
              <w:szCs w:val="24"/>
              <w:lang w:val="en-US"/>
            </w:rPr>
          </w:rPrChange>
        </w:rPr>
        <w:t>15</w:t>
      </w:r>
      <w:commentRangeEnd w:id="904"/>
      <w:r w:rsidR="0030323D">
        <w:rPr>
          <w:rStyle w:val="CommentReference"/>
          <w:rFonts w:asciiTheme="minorHAnsi" w:eastAsiaTheme="minorHAnsi" w:hAnsiTheme="minorHAnsi" w:cstheme="minorBidi"/>
          <w:lang w:val="en-US"/>
        </w:rPr>
        <w:commentReference w:id="904"/>
      </w:r>
      <w:r w:rsidR="00240A20">
        <w:rPr>
          <w:rFonts w:asciiTheme="majorBidi" w:eastAsia="Times New Roman" w:hAnsiTheme="majorBidi" w:cstheme="majorBidi"/>
          <w:sz w:val="24"/>
          <w:szCs w:val="24"/>
          <w:lang w:val="en-US"/>
        </w:rPr>
        <w:t xml:space="preserve">). Religiosity </w:t>
      </w:r>
      <w:ins w:id="906" w:author="Author">
        <w:r w:rsidR="007E3AE2">
          <w:rPr>
            <w:rFonts w:asciiTheme="majorBidi" w:eastAsia="Times New Roman" w:hAnsiTheme="majorBidi" w:cstheme="majorBidi"/>
            <w:sz w:val="24"/>
            <w:szCs w:val="24"/>
            <w:lang w:val="en-US"/>
          </w:rPr>
          <w:t>was</w:t>
        </w:r>
      </w:ins>
      <w:del w:id="907" w:author="Author">
        <w:r w:rsidR="00622945" w:rsidRPr="000F5F8B" w:rsidDel="007E3AE2">
          <w:rPr>
            <w:rFonts w:asciiTheme="majorBidi" w:eastAsia="Times New Roman" w:hAnsiTheme="majorBidi" w:cstheme="majorBidi"/>
            <w:sz w:val="24"/>
            <w:szCs w:val="24"/>
          </w:rPr>
          <w:delText>is</w:delText>
        </w:r>
      </w:del>
      <w:r w:rsidR="00622945" w:rsidRPr="000F5F8B">
        <w:rPr>
          <w:rFonts w:asciiTheme="majorBidi" w:eastAsia="Times New Roman" w:hAnsiTheme="majorBidi" w:cstheme="majorBidi"/>
          <w:sz w:val="24"/>
          <w:szCs w:val="24"/>
        </w:rPr>
        <w:t xml:space="preserve"> expressed </w:t>
      </w:r>
      <w:r w:rsidR="00240A20">
        <w:rPr>
          <w:rFonts w:asciiTheme="majorBidi" w:eastAsia="Times New Roman" w:hAnsiTheme="majorBidi" w:cstheme="majorBidi"/>
          <w:sz w:val="24"/>
          <w:szCs w:val="24"/>
          <w:lang w:val="en-US"/>
        </w:rPr>
        <w:t xml:space="preserve">most powerfully </w:t>
      </w:r>
      <w:r w:rsidR="00622945" w:rsidRPr="000F5F8B">
        <w:rPr>
          <w:rFonts w:asciiTheme="majorBidi" w:eastAsia="Times New Roman" w:hAnsiTheme="majorBidi" w:cstheme="majorBidi"/>
          <w:sz w:val="24"/>
          <w:szCs w:val="24"/>
        </w:rPr>
        <w:t xml:space="preserve">when it </w:t>
      </w:r>
      <w:ins w:id="908" w:author="Author">
        <w:r w:rsidR="007E3AE2">
          <w:rPr>
            <w:rFonts w:asciiTheme="majorBidi" w:eastAsia="Times New Roman" w:hAnsiTheme="majorBidi" w:cstheme="majorBidi"/>
            <w:sz w:val="24"/>
            <w:szCs w:val="24"/>
            <w:lang w:val="en-US"/>
          </w:rPr>
          <w:t>was</w:t>
        </w:r>
      </w:ins>
      <w:del w:id="909" w:author="Author">
        <w:r w:rsidR="00622945" w:rsidRPr="000F5F8B" w:rsidDel="007E3AE2">
          <w:rPr>
            <w:rFonts w:asciiTheme="majorBidi" w:eastAsia="Times New Roman" w:hAnsiTheme="majorBidi" w:cstheme="majorBidi"/>
            <w:sz w:val="24"/>
            <w:szCs w:val="24"/>
          </w:rPr>
          <w:delText>is</w:delText>
        </w:r>
      </w:del>
      <w:r w:rsidR="00622945" w:rsidRPr="000F5F8B">
        <w:rPr>
          <w:rFonts w:asciiTheme="majorBidi" w:eastAsia="Times New Roman" w:hAnsiTheme="majorBidi" w:cstheme="majorBidi"/>
          <w:sz w:val="24"/>
          <w:szCs w:val="24"/>
        </w:rPr>
        <w:t xml:space="preserve"> measured as a personal </w:t>
      </w:r>
      <w:r w:rsidR="009A4E41" w:rsidRPr="000F5F8B">
        <w:rPr>
          <w:rFonts w:asciiTheme="majorBidi" w:eastAsia="Times New Roman" w:hAnsiTheme="majorBidi" w:cstheme="majorBidi"/>
          <w:sz w:val="24"/>
          <w:szCs w:val="24"/>
          <w:lang w:val="en-US"/>
        </w:rPr>
        <w:t>identity</w:t>
      </w:r>
      <w:r w:rsidR="00622945" w:rsidRPr="000F5F8B">
        <w:rPr>
          <w:rFonts w:asciiTheme="majorBidi" w:eastAsia="Times New Roman" w:hAnsiTheme="majorBidi" w:cstheme="majorBidi"/>
          <w:sz w:val="24"/>
          <w:szCs w:val="24"/>
        </w:rPr>
        <w:t xml:space="preserve"> construct</w:t>
      </w:r>
      <w:ins w:id="910" w:author="Author">
        <w:r w:rsidR="007E3AE2">
          <w:rPr>
            <w:rFonts w:asciiTheme="majorBidi" w:eastAsia="Times New Roman" w:hAnsiTheme="majorBidi" w:cstheme="majorBidi"/>
            <w:sz w:val="24"/>
            <w:szCs w:val="24"/>
            <w:lang w:val="en-US"/>
          </w:rPr>
          <w:t>. Religious practice followed religiosity in importance, and reported</w:t>
        </w:r>
      </w:ins>
      <w:del w:id="911" w:author="Author">
        <w:r w:rsidR="00622945" w:rsidRPr="000F5F8B" w:rsidDel="007E3AE2">
          <w:rPr>
            <w:rFonts w:asciiTheme="majorBidi" w:eastAsia="Times New Roman" w:hAnsiTheme="majorBidi" w:cstheme="majorBidi"/>
            <w:sz w:val="24"/>
            <w:szCs w:val="24"/>
          </w:rPr>
          <w:delText xml:space="preserve">, followed by </w:delText>
        </w:r>
        <w:r w:rsidR="00622945" w:rsidRPr="000F5F8B" w:rsidDel="007E3AE2">
          <w:rPr>
            <w:rFonts w:asciiTheme="majorBidi" w:eastAsia="Times New Roman" w:hAnsiTheme="majorBidi" w:cstheme="majorBidi"/>
            <w:sz w:val="24"/>
            <w:szCs w:val="24"/>
          </w:rPr>
          <w:lastRenderedPageBreak/>
          <w:delText xml:space="preserve">religious practice, and least </w:delText>
        </w:r>
        <w:r w:rsidR="00622945" w:rsidRPr="000F5F8B" w:rsidDel="007E3AE2">
          <w:rPr>
            <w:rFonts w:asciiTheme="majorBidi" w:eastAsia="Times New Roman" w:hAnsiTheme="majorBidi" w:cstheme="majorBidi"/>
            <w:sz w:val="24"/>
            <w:szCs w:val="24"/>
            <w:lang w:val="en-US"/>
          </w:rPr>
          <w:delText>strongly</w:delText>
        </w:r>
        <w:r w:rsidR="00622945" w:rsidRPr="000F5F8B" w:rsidDel="007E3AE2">
          <w:rPr>
            <w:rFonts w:asciiTheme="majorBidi" w:eastAsia="Times New Roman" w:hAnsiTheme="majorBidi" w:cstheme="majorBidi"/>
            <w:sz w:val="24"/>
            <w:szCs w:val="24"/>
          </w:rPr>
          <w:delText>, in terms of</w:delText>
        </w:r>
      </w:del>
      <w:r w:rsidR="00622945" w:rsidRPr="000F5F8B">
        <w:rPr>
          <w:rFonts w:asciiTheme="majorBidi" w:eastAsia="Times New Roman" w:hAnsiTheme="majorBidi" w:cstheme="majorBidi"/>
          <w:sz w:val="24"/>
          <w:szCs w:val="24"/>
        </w:rPr>
        <w:t xml:space="preserve"> </w:t>
      </w:r>
      <w:commentRangeStart w:id="912"/>
      <w:r w:rsidR="00622945" w:rsidRPr="000F5F8B">
        <w:rPr>
          <w:rFonts w:asciiTheme="majorBidi" w:eastAsia="Times New Roman" w:hAnsiTheme="majorBidi" w:cstheme="majorBidi"/>
          <w:sz w:val="24"/>
          <w:szCs w:val="24"/>
          <w:lang w:val="en-US"/>
        </w:rPr>
        <w:t>dichotomous</w:t>
      </w:r>
      <w:commentRangeEnd w:id="912"/>
      <w:r w:rsidR="000213AC">
        <w:rPr>
          <w:rStyle w:val="CommentReference"/>
          <w:rFonts w:asciiTheme="minorHAnsi" w:eastAsiaTheme="minorHAnsi" w:hAnsiTheme="minorHAnsi" w:cstheme="minorBidi"/>
          <w:lang w:val="en-US"/>
        </w:rPr>
        <w:commentReference w:id="912"/>
      </w:r>
      <w:r w:rsidR="00622945" w:rsidRPr="000F5F8B">
        <w:rPr>
          <w:rFonts w:asciiTheme="majorBidi" w:eastAsia="Times New Roman" w:hAnsiTheme="majorBidi" w:cstheme="majorBidi"/>
          <w:sz w:val="24"/>
          <w:szCs w:val="24"/>
        </w:rPr>
        <w:t xml:space="preserve"> religious belonging</w:t>
      </w:r>
      <w:ins w:id="913" w:author="Author">
        <w:r w:rsidR="007E3AE2">
          <w:rPr>
            <w:rFonts w:asciiTheme="majorBidi" w:eastAsia="Times New Roman" w:hAnsiTheme="majorBidi" w:cstheme="majorBidi"/>
            <w:sz w:val="24"/>
            <w:szCs w:val="24"/>
            <w:lang w:val="en-US"/>
          </w:rPr>
          <w:t xml:space="preserve"> had the weakest impact</w:t>
        </w:r>
      </w:ins>
      <w:r w:rsidR="00622945" w:rsidRPr="000F5F8B">
        <w:rPr>
          <w:rFonts w:asciiTheme="majorBidi" w:eastAsia="Times New Roman" w:hAnsiTheme="majorBidi" w:cstheme="majorBidi"/>
          <w:sz w:val="24"/>
          <w:szCs w:val="24"/>
        </w:rPr>
        <w:t xml:space="preserve">. </w:t>
      </w:r>
    </w:p>
    <w:p w14:paraId="5CA5B926" w14:textId="46615FB5" w:rsidR="009A77C7" w:rsidRPr="000F5F8B" w:rsidRDefault="00622945" w:rsidP="001C2790">
      <w:pPr>
        <w:pStyle w:val="Normal1"/>
        <w:spacing w:line="480" w:lineRule="auto"/>
        <w:ind w:firstLine="720"/>
        <w:rPr>
          <w:rFonts w:asciiTheme="majorBidi" w:eastAsia="Times New Roman" w:hAnsiTheme="majorBidi" w:cstheme="majorBidi"/>
          <w:sz w:val="24"/>
          <w:szCs w:val="24"/>
          <w:lang w:val="en-US"/>
        </w:rPr>
      </w:pPr>
      <w:del w:id="914" w:author="Author">
        <w:r w:rsidRPr="000F5F8B" w:rsidDel="000213AC">
          <w:rPr>
            <w:rFonts w:asciiTheme="majorBidi" w:eastAsia="Times New Roman" w:hAnsiTheme="majorBidi" w:cstheme="majorBidi"/>
            <w:sz w:val="24"/>
            <w:szCs w:val="24"/>
          </w:rPr>
          <w:delText>When considering religious self-</w:delText>
        </w:r>
        <w:r w:rsidR="00822C2C" w:rsidRPr="000F5F8B" w:rsidDel="000213AC">
          <w:rPr>
            <w:rFonts w:asciiTheme="majorBidi" w:eastAsia="Times New Roman" w:hAnsiTheme="majorBidi" w:cstheme="majorBidi"/>
            <w:sz w:val="24"/>
            <w:szCs w:val="24"/>
            <w:lang w:val="en-US"/>
          </w:rPr>
          <w:delText>identity</w:delText>
        </w:r>
        <w:r w:rsidR="00822C2C" w:rsidRPr="000F5F8B" w:rsidDel="000213AC">
          <w:rPr>
            <w:rFonts w:asciiTheme="majorBidi" w:eastAsia="Times New Roman" w:hAnsiTheme="majorBidi" w:cstheme="majorBidi"/>
            <w:sz w:val="24"/>
            <w:szCs w:val="24"/>
          </w:rPr>
          <w:delText xml:space="preserve"> </w:delText>
        </w:r>
        <w:r w:rsidRPr="000F5F8B" w:rsidDel="000213AC">
          <w:rPr>
            <w:rFonts w:asciiTheme="majorBidi" w:eastAsia="Times New Roman" w:hAnsiTheme="majorBidi" w:cstheme="majorBidi"/>
            <w:sz w:val="24"/>
            <w:szCs w:val="24"/>
          </w:rPr>
          <w:delText xml:space="preserve">and religious practice, we see </w:delText>
        </w:r>
      </w:del>
      <w:ins w:id="915" w:author="Author">
        <w:r w:rsidR="000213AC">
          <w:rPr>
            <w:rFonts w:asciiTheme="majorBidi" w:eastAsia="Times New Roman" w:hAnsiTheme="majorBidi" w:cstheme="majorBidi"/>
            <w:sz w:val="24"/>
            <w:szCs w:val="24"/>
            <w:lang w:val="en-US"/>
          </w:rPr>
          <w:t>T</w:t>
        </w:r>
      </w:ins>
      <w:del w:id="916" w:author="Author">
        <w:r w:rsidRPr="000F5F8B" w:rsidDel="000213AC">
          <w:rPr>
            <w:rFonts w:asciiTheme="majorBidi" w:eastAsia="Times New Roman" w:hAnsiTheme="majorBidi" w:cstheme="majorBidi"/>
            <w:sz w:val="24"/>
            <w:szCs w:val="24"/>
          </w:rPr>
          <w:delText>t</w:delText>
        </w:r>
      </w:del>
      <w:r w:rsidRPr="000F5F8B">
        <w:rPr>
          <w:rFonts w:asciiTheme="majorBidi" w:eastAsia="Times New Roman" w:hAnsiTheme="majorBidi" w:cstheme="majorBidi"/>
          <w:sz w:val="24"/>
          <w:szCs w:val="24"/>
        </w:rPr>
        <w:t>he same patterns emerge</w:t>
      </w:r>
      <w:ins w:id="917" w:author="Author">
        <w:r w:rsidR="00DA30EF">
          <w:rPr>
            <w:rFonts w:asciiTheme="majorBidi" w:eastAsia="Times New Roman" w:hAnsiTheme="majorBidi" w:cstheme="majorBidi"/>
            <w:sz w:val="24"/>
            <w:szCs w:val="24"/>
            <w:lang w:val="en-US"/>
          </w:rPr>
          <w:t>d</w:t>
        </w:r>
      </w:ins>
      <w:r w:rsidRPr="000F5F8B">
        <w:rPr>
          <w:rFonts w:asciiTheme="majorBidi" w:eastAsia="Times New Roman" w:hAnsiTheme="majorBidi" w:cstheme="majorBidi"/>
          <w:sz w:val="24"/>
          <w:szCs w:val="24"/>
        </w:rPr>
        <w:t xml:space="preserve"> for both CONS and </w:t>
      </w:r>
      <w:r w:rsidR="00813046" w:rsidRPr="000F5F8B">
        <w:rPr>
          <w:rFonts w:asciiTheme="majorBidi" w:eastAsia="Times New Roman" w:hAnsiTheme="majorBidi" w:cstheme="majorBidi"/>
          <w:sz w:val="24"/>
          <w:szCs w:val="24"/>
        </w:rPr>
        <w:t>LIB</w:t>
      </w:r>
      <w:r w:rsidRPr="000F5F8B">
        <w:rPr>
          <w:rFonts w:asciiTheme="majorBidi" w:eastAsia="Times New Roman" w:hAnsiTheme="majorBidi" w:cstheme="majorBidi"/>
          <w:sz w:val="24"/>
          <w:szCs w:val="24"/>
        </w:rPr>
        <w:t xml:space="preserve"> </w:t>
      </w:r>
      <w:r w:rsidR="0045035B" w:rsidRPr="000F5F8B">
        <w:rPr>
          <w:rFonts w:asciiTheme="majorBidi" w:eastAsia="Times New Roman" w:hAnsiTheme="majorBidi" w:cstheme="majorBidi"/>
          <w:sz w:val="24"/>
          <w:szCs w:val="24"/>
          <w:lang w:val="en-US"/>
        </w:rPr>
        <w:t>values</w:t>
      </w:r>
      <w:ins w:id="918" w:author="Author">
        <w:r w:rsidR="000213AC">
          <w:rPr>
            <w:rFonts w:asciiTheme="majorBidi" w:eastAsia="Times New Roman" w:hAnsiTheme="majorBidi" w:cstheme="majorBidi"/>
            <w:sz w:val="24"/>
            <w:szCs w:val="24"/>
            <w:lang w:val="en-US"/>
          </w:rPr>
          <w:t xml:space="preserve"> with respect to religious self-identity and religious practice.</w:t>
        </w:r>
      </w:ins>
      <w:del w:id="919" w:author="Author">
        <w:r w:rsidRPr="000F5F8B" w:rsidDel="000213AC">
          <w:rPr>
            <w:rFonts w:asciiTheme="majorBidi" w:eastAsia="Times New Roman" w:hAnsiTheme="majorBidi" w:cstheme="majorBidi"/>
            <w:sz w:val="24"/>
            <w:szCs w:val="24"/>
          </w:rPr>
          <w:delText>:</w:delText>
        </w:r>
      </w:del>
      <w:r w:rsidRPr="000F5F8B">
        <w:rPr>
          <w:rFonts w:asciiTheme="majorBidi" w:eastAsia="Times New Roman" w:hAnsiTheme="majorBidi" w:cstheme="majorBidi"/>
          <w:sz w:val="24"/>
          <w:szCs w:val="24"/>
        </w:rPr>
        <w:t xml:space="preserve"> Religiosity affect</w:t>
      </w:r>
      <w:ins w:id="920" w:author="Author">
        <w:r w:rsidR="00DA30EF">
          <w:rPr>
            <w:rFonts w:asciiTheme="majorBidi" w:eastAsia="Times New Roman" w:hAnsiTheme="majorBidi" w:cstheme="majorBidi"/>
            <w:sz w:val="24"/>
            <w:szCs w:val="24"/>
            <w:lang w:val="en-US"/>
          </w:rPr>
          <w:t>ed</w:t>
        </w:r>
      </w:ins>
      <w:del w:id="921" w:author="Author">
        <w:r w:rsidRPr="000F5F8B" w:rsidDel="00DA30EF">
          <w:rPr>
            <w:rFonts w:asciiTheme="majorBidi" w:eastAsia="Times New Roman" w:hAnsiTheme="majorBidi" w:cstheme="majorBidi"/>
            <w:sz w:val="24"/>
            <w:szCs w:val="24"/>
          </w:rPr>
          <w:delText>s</w:delText>
        </w:r>
      </w:del>
      <w:r w:rsidRPr="000F5F8B">
        <w:rPr>
          <w:rFonts w:asciiTheme="majorBidi" w:eastAsia="Times New Roman" w:hAnsiTheme="majorBidi" w:cstheme="majorBidi"/>
          <w:sz w:val="24"/>
          <w:szCs w:val="24"/>
        </w:rPr>
        <w:t xml:space="preserve"> social policy preferences directly</w:t>
      </w:r>
      <w:ins w:id="922" w:author="Author">
        <w:r w:rsidR="000213AC">
          <w:rPr>
            <w:rFonts w:asciiTheme="majorBidi" w:eastAsia="Times New Roman" w:hAnsiTheme="majorBidi" w:cstheme="majorBidi"/>
            <w:sz w:val="24"/>
            <w:szCs w:val="24"/>
            <w:lang w:val="en-US"/>
          </w:rPr>
          <w:t xml:space="preserve"> and</w:t>
        </w:r>
      </w:ins>
      <w:del w:id="923" w:author="Author">
        <w:r w:rsidRPr="000F5F8B" w:rsidDel="000213AC">
          <w:rPr>
            <w:rFonts w:asciiTheme="majorBidi" w:eastAsia="Times New Roman" w:hAnsiTheme="majorBidi" w:cstheme="majorBidi"/>
            <w:sz w:val="24"/>
            <w:szCs w:val="24"/>
          </w:rPr>
          <w:delText>. It also affects social policy preferences</w:delText>
        </w:r>
      </w:del>
      <w:r w:rsidRPr="000F5F8B">
        <w:rPr>
          <w:rFonts w:asciiTheme="majorBidi" w:eastAsia="Times New Roman" w:hAnsiTheme="majorBidi" w:cstheme="majorBidi"/>
          <w:sz w:val="24"/>
          <w:szCs w:val="24"/>
        </w:rPr>
        <w:t xml:space="preserve"> indirectly, via each of the </w:t>
      </w:r>
      <w:del w:id="924" w:author="Author">
        <w:r w:rsidRPr="000F5F8B" w:rsidDel="000213AC">
          <w:rPr>
            <w:rFonts w:asciiTheme="majorBidi" w:eastAsia="Times New Roman" w:hAnsiTheme="majorBidi" w:cstheme="majorBidi"/>
            <w:sz w:val="24"/>
            <w:szCs w:val="24"/>
          </w:rPr>
          <w:delText xml:space="preserve">value sets </w:delText>
        </w:r>
      </w:del>
      <w:r w:rsidRPr="000F5F8B">
        <w:rPr>
          <w:rFonts w:asciiTheme="majorBidi" w:eastAsia="Times New Roman" w:hAnsiTheme="majorBidi" w:cstheme="majorBidi"/>
          <w:sz w:val="24"/>
          <w:szCs w:val="24"/>
        </w:rPr>
        <w:t xml:space="preserve">CONS and </w:t>
      </w:r>
      <w:r w:rsidR="00813046" w:rsidRPr="000F5F8B">
        <w:rPr>
          <w:rFonts w:asciiTheme="majorBidi" w:eastAsia="Times New Roman" w:hAnsiTheme="majorBidi" w:cstheme="majorBidi"/>
          <w:sz w:val="24"/>
          <w:szCs w:val="24"/>
        </w:rPr>
        <w:t>LIB</w:t>
      </w:r>
      <w:ins w:id="925" w:author="Author">
        <w:r w:rsidR="000213AC" w:rsidRPr="000213AC">
          <w:rPr>
            <w:rFonts w:asciiTheme="majorBidi" w:eastAsia="Times New Roman" w:hAnsiTheme="majorBidi" w:cstheme="majorBidi"/>
            <w:sz w:val="24"/>
            <w:szCs w:val="24"/>
          </w:rPr>
          <w:t xml:space="preserve"> </w:t>
        </w:r>
        <w:r w:rsidR="000213AC" w:rsidRPr="000F5F8B">
          <w:rPr>
            <w:rFonts w:asciiTheme="majorBidi" w:eastAsia="Times New Roman" w:hAnsiTheme="majorBidi" w:cstheme="majorBidi"/>
            <w:sz w:val="24"/>
            <w:szCs w:val="24"/>
          </w:rPr>
          <w:t>value sets</w:t>
        </w:r>
      </w:ins>
      <w:r w:rsidRPr="000F5F8B">
        <w:rPr>
          <w:rFonts w:asciiTheme="majorBidi" w:eastAsia="Times New Roman" w:hAnsiTheme="majorBidi" w:cstheme="majorBidi"/>
          <w:sz w:val="24"/>
          <w:szCs w:val="24"/>
        </w:rPr>
        <w:t xml:space="preserve">. However, there </w:t>
      </w:r>
      <w:ins w:id="926" w:author="Author">
        <w:r w:rsidR="00DA30EF">
          <w:rPr>
            <w:rFonts w:asciiTheme="majorBidi" w:eastAsia="Times New Roman" w:hAnsiTheme="majorBidi" w:cstheme="majorBidi"/>
            <w:sz w:val="24"/>
            <w:szCs w:val="24"/>
            <w:lang w:val="en-US"/>
          </w:rPr>
          <w:t>were</w:t>
        </w:r>
      </w:ins>
      <w:del w:id="927" w:author="Author">
        <w:r w:rsidRPr="000F5F8B" w:rsidDel="00DA30EF">
          <w:rPr>
            <w:rFonts w:asciiTheme="majorBidi" w:eastAsia="Times New Roman" w:hAnsiTheme="majorBidi" w:cstheme="majorBidi"/>
            <w:sz w:val="24"/>
            <w:szCs w:val="24"/>
          </w:rPr>
          <w:delText>are</w:delText>
        </w:r>
      </w:del>
      <w:r w:rsidRPr="000F5F8B">
        <w:rPr>
          <w:rFonts w:asciiTheme="majorBidi" w:eastAsia="Times New Roman" w:hAnsiTheme="majorBidi" w:cstheme="majorBidi"/>
          <w:sz w:val="24"/>
          <w:szCs w:val="24"/>
        </w:rPr>
        <w:t xml:space="preserve"> differences between the two ways of measuring religiosity</w:t>
      </w:r>
      <w:ins w:id="928" w:author="Author">
        <w:r w:rsidR="000213AC">
          <w:rPr>
            <w:rFonts w:asciiTheme="majorBidi" w:eastAsia="Times New Roman" w:hAnsiTheme="majorBidi" w:cstheme="majorBidi"/>
            <w:sz w:val="24"/>
            <w:szCs w:val="24"/>
            <w:lang w:val="en-US"/>
          </w:rPr>
          <w:t>.</w:t>
        </w:r>
      </w:ins>
      <w:del w:id="929" w:author="Author">
        <w:r w:rsidRPr="000F5F8B" w:rsidDel="000213AC">
          <w:rPr>
            <w:rFonts w:asciiTheme="majorBidi" w:eastAsia="Times New Roman" w:hAnsiTheme="majorBidi" w:cstheme="majorBidi"/>
            <w:sz w:val="24"/>
            <w:szCs w:val="24"/>
          </w:rPr>
          <w:delText>:</w:delText>
        </w:r>
      </w:del>
      <w:r w:rsidRPr="000F5F8B">
        <w:rPr>
          <w:rFonts w:asciiTheme="majorBidi" w:eastAsia="Times New Roman" w:hAnsiTheme="majorBidi" w:cstheme="majorBidi"/>
          <w:sz w:val="24"/>
          <w:szCs w:val="24"/>
        </w:rPr>
        <w:t xml:space="preserve"> Self-reported religiosity ha</w:t>
      </w:r>
      <w:ins w:id="930" w:author="Author">
        <w:r w:rsidR="00DA30EF">
          <w:rPr>
            <w:rFonts w:asciiTheme="majorBidi" w:eastAsia="Times New Roman" w:hAnsiTheme="majorBidi" w:cstheme="majorBidi"/>
            <w:sz w:val="24"/>
            <w:szCs w:val="24"/>
            <w:lang w:val="en-US"/>
          </w:rPr>
          <w:t>d</w:t>
        </w:r>
      </w:ins>
      <w:del w:id="931" w:author="Author">
        <w:r w:rsidRPr="000F5F8B" w:rsidDel="00DA30EF">
          <w:rPr>
            <w:rFonts w:asciiTheme="majorBidi" w:eastAsia="Times New Roman" w:hAnsiTheme="majorBidi" w:cstheme="majorBidi"/>
            <w:sz w:val="24"/>
            <w:szCs w:val="24"/>
          </w:rPr>
          <w:delText>s</w:delText>
        </w:r>
      </w:del>
      <w:r w:rsidRPr="000F5F8B">
        <w:rPr>
          <w:rFonts w:asciiTheme="majorBidi" w:eastAsia="Times New Roman" w:hAnsiTheme="majorBidi" w:cstheme="majorBidi"/>
          <w:sz w:val="24"/>
          <w:szCs w:val="24"/>
        </w:rPr>
        <w:t xml:space="preserve"> a stronger indirect effect than d</w:t>
      </w:r>
      <w:ins w:id="932" w:author="Author">
        <w:r w:rsidR="00DA30EF">
          <w:rPr>
            <w:rFonts w:asciiTheme="majorBidi" w:eastAsia="Times New Roman" w:hAnsiTheme="majorBidi" w:cstheme="majorBidi"/>
            <w:sz w:val="24"/>
            <w:szCs w:val="24"/>
            <w:lang w:val="en-US"/>
          </w:rPr>
          <w:t>id</w:t>
        </w:r>
      </w:ins>
      <w:del w:id="933" w:author="Author">
        <w:r w:rsidRPr="000F5F8B" w:rsidDel="00DA30EF">
          <w:rPr>
            <w:rFonts w:asciiTheme="majorBidi" w:eastAsia="Times New Roman" w:hAnsiTheme="majorBidi" w:cstheme="majorBidi"/>
            <w:sz w:val="24"/>
            <w:szCs w:val="24"/>
          </w:rPr>
          <w:delText>oes</w:delText>
        </w:r>
      </w:del>
      <w:r w:rsidRPr="000F5F8B">
        <w:rPr>
          <w:rFonts w:asciiTheme="majorBidi" w:eastAsia="Times New Roman" w:hAnsiTheme="majorBidi" w:cstheme="majorBidi"/>
          <w:sz w:val="24"/>
          <w:szCs w:val="24"/>
        </w:rPr>
        <w:t xml:space="preserve"> religious practice</w:t>
      </w:r>
      <w:r w:rsidR="000D1C9E" w:rsidRPr="000F5F8B">
        <w:rPr>
          <w:rFonts w:asciiTheme="majorBidi" w:eastAsia="Times New Roman" w:hAnsiTheme="majorBidi" w:cstheme="majorBidi"/>
          <w:sz w:val="24"/>
          <w:szCs w:val="24"/>
        </w:rPr>
        <w:t xml:space="preserve">, </w:t>
      </w:r>
      <w:r w:rsidR="00F462EB">
        <w:rPr>
          <w:rFonts w:asciiTheme="majorBidi" w:eastAsia="Times New Roman" w:hAnsiTheme="majorBidi" w:cstheme="majorBidi"/>
          <w:sz w:val="24"/>
          <w:szCs w:val="24"/>
          <w:lang w:val="en-US"/>
        </w:rPr>
        <w:t>once again validated</w:t>
      </w:r>
      <w:r w:rsidR="000D1C9E" w:rsidRPr="000F5F8B">
        <w:rPr>
          <w:rFonts w:asciiTheme="majorBidi" w:eastAsia="Times New Roman" w:hAnsiTheme="majorBidi" w:cstheme="majorBidi"/>
          <w:sz w:val="24"/>
          <w:szCs w:val="24"/>
        </w:rPr>
        <w:t xml:space="preserve"> by </w:t>
      </w:r>
      <w:r w:rsidR="00F462EB">
        <w:rPr>
          <w:rFonts w:asciiTheme="majorBidi" w:eastAsia="Times New Roman" w:hAnsiTheme="majorBidi" w:cstheme="majorBidi"/>
          <w:sz w:val="24"/>
          <w:szCs w:val="24"/>
          <w:lang w:val="en-US"/>
        </w:rPr>
        <w:t xml:space="preserve">the differences of the </w:t>
      </w:r>
      <w:r w:rsidR="00EE7957" w:rsidRPr="000F5F8B">
        <w:rPr>
          <w:rFonts w:asciiTheme="majorBidi" w:eastAsia="Times New Roman" w:hAnsiTheme="majorBidi" w:cstheme="majorBidi"/>
          <w:sz w:val="24"/>
          <w:szCs w:val="24"/>
        </w:rPr>
        <w:t>R</w:t>
      </w:r>
      <w:r w:rsidR="00EE7957" w:rsidRPr="000F5F8B">
        <w:rPr>
          <w:rFonts w:asciiTheme="majorBidi" w:eastAsia="Times New Roman" w:hAnsiTheme="majorBidi" w:cstheme="majorBidi"/>
          <w:sz w:val="24"/>
          <w:szCs w:val="24"/>
          <w:vertAlign w:val="superscript"/>
        </w:rPr>
        <w:t>2</w:t>
      </w:r>
      <w:del w:id="934" w:author="Author">
        <w:r w:rsidR="00EE7957" w:rsidRPr="000F5F8B" w:rsidDel="00107A64">
          <w:rPr>
            <w:rFonts w:asciiTheme="majorBidi" w:eastAsia="Times New Roman" w:hAnsiTheme="majorBidi" w:cstheme="majorBidi"/>
            <w:sz w:val="24"/>
            <w:szCs w:val="24"/>
            <w:vertAlign w:val="superscript"/>
          </w:rPr>
          <w:delText xml:space="preserve"> </w:delText>
        </w:r>
      </w:del>
      <w:r w:rsidR="00EE7957" w:rsidRPr="000F5F8B">
        <w:rPr>
          <w:rFonts w:asciiTheme="majorBidi" w:eastAsia="Times New Roman" w:hAnsiTheme="majorBidi" w:cstheme="majorBidi"/>
          <w:sz w:val="24"/>
          <w:szCs w:val="24"/>
        </w:rPr>
        <w:t xml:space="preserve"> change: 0.273 </w:t>
      </w:r>
      <w:r w:rsidR="00F462EB">
        <w:rPr>
          <w:rFonts w:asciiTheme="majorBidi" w:eastAsia="Times New Roman" w:hAnsiTheme="majorBidi" w:cstheme="majorBidi"/>
          <w:sz w:val="24"/>
          <w:szCs w:val="24"/>
          <w:lang w:val="en-US"/>
        </w:rPr>
        <w:t xml:space="preserve">for self-identification </w:t>
      </w:r>
      <w:r w:rsidR="00EE7957" w:rsidRPr="000F5F8B">
        <w:rPr>
          <w:rFonts w:asciiTheme="majorBidi" w:eastAsia="Times New Roman" w:hAnsiTheme="majorBidi" w:cstheme="majorBidi"/>
          <w:sz w:val="24"/>
          <w:szCs w:val="24"/>
        </w:rPr>
        <w:t xml:space="preserve">verus 0.024 </w:t>
      </w:r>
      <w:r w:rsidR="00F462EB">
        <w:rPr>
          <w:rFonts w:asciiTheme="majorBidi" w:eastAsia="Times New Roman" w:hAnsiTheme="majorBidi" w:cstheme="majorBidi"/>
          <w:sz w:val="24"/>
          <w:szCs w:val="24"/>
          <w:lang w:val="en-US"/>
        </w:rPr>
        <w:t xml:space="preserve">for religious practice </w:t>
      </w:r>
      <w:r w:rsidR="00186466" w:rsidRPr="000F5F8B">
        <w:rPr>
          <w:rFonts w:asciiTheme="majorBidi" w:eastAsia="Times New Roman" w:hAnsiTheme="majorBidi" w:cstheme="majorBidi"/>
          <w:sz w:val="24"/>
          <w:szCs w:val="24"/>
        </w:rPr>
        <w:t>(See Table 2</w:t>
      </w:r>
      <w:r w:rsidR="0021600B" w:rsidRPr="000F5F8B">
        <w:rPr>
          <w:rFonts w:asciiTheme="majorBidi" w:eastAsia="Times New Roman" w:hAnsiTheme="majorBidi" w:cstheme="majorBidi"/>
          <w:sz w:val="24"/>
          <w:szCs w:val="24"/>
        </w:rPr>
        <w:t>)</w:t>
      </w:r>
      <w:r w:rsidR="00EE7957" w:rsidRPr="000F5F8B">
        <w:rPr>
          <w:rFonts w:asciiTheme="majorBidi" w:eastAsia="Times New Roman" w:hAnsiTheme="majorBidi" w:cstheme="majorBidi"/>
          <w:sz w:val="24"/>
          <w:szCs w:val="24"/>
        </w:rPr>
        <w:t xml:space="preserve">. </w:t>
      </w:r>
      <w:r w:rsidRPr="000F5F8B">
        <w:rPr>
          <w:rFonts w:asciiTheme="majorBidi" w:eastAsia="Times New Roman" w:hAnsiTheme="majorBidi" w:cstheme="majorBidi"/>
          <w:sz w:val="24"/>
          <w:szCs w:val="24"/>
        </w:rPr>
        <w:t xml:space="preserve"> </w:t>
      </w:r>
    </w:p>
    <w:p w14:paraId="5CBCDCE4" w14:textId="7ADCE126" w:rsidR="009A77C7" w:rsidRPr="000F5F8B" w:rsidRDefault="00622945">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ab/>
      </w:r>
      <w:r w:rsidR="00F462EB">
        <w:rPr>
          <w:rFonts w:asciiTheme="majorBidi" w:eastAsia="Times New Roman" w:hAnsiTheme="majorBidi" w:cstheme="majorBidi"/>
          <w:sz w:val="24"/>
          <w:szCs w:val="24"/>
          <w:lang w:val="en-US"/>
        </w:rPr>
        <w:t xml:space="preserve">Turning to the other variables in our model, </w:t>
      </w:r>
      <w:r w:rsidR="001B1B30" w:rsidRPr="000F5F8B">
        <w:rPr>
          <w:rFonts w:asciiTheme="majorBidi" w:eastAsia="Times New Roman" w:hAnsiTheme="majorBidi" w:cstheme="majorBidi"/>
          <w:sz w:val="24"/>
          <w:szCs w:val="24"/>
        </w:rPr>
        <w:t>s</w:t>
      </w:r>
      <w:r w:rsidRPr="000F5F8B">
        <w:rPr>
          <w:rFonts w:asciiTheme="majorBidi" w:eastAsia="Times New Roman" w:hAnsiTheme="majorBidi" w:cstheme="majorBidi"/>
          <w:sz w:val="24"/>
          <w:szCs w:val="24"/>
        </w:rPr>
        <w:t>tudents’ expression of liberal values ha</w:t>
      </w:r>
      <w:ins w:id="935" w:author="Author">
        <w:r w:rsidR="00DA30EF">
          <w:rPr>
            <w:rFonts w:asciiTheme="majorBidi" w:eastAsia="Times New Roman" w:hAnsiTheme="majorBidi" w:cstheme="majorBidi"/>
            <w:sz w:val="24"/>
            <w:szCs w:val="24"/>
            <w:lang w:val="en-US"/>
          </w:rPr>
          <w:t>d</w:t>
        </w:r>
      </w:ins>
      <w:del w:id="936" w:author="Author">
        <w:r w:rsidRPr="000F5F8B" w:rsidDel="00DA30EF">
          <w:rPr>
            <w:rFonts w:asciiTheme="majorBidi" w:eastAsia="Times New Roman" w:hAnsiTheme="majorBidi" w:cstheme="majorBidi"/>
            <w:sz w:val="24"/>
            <w:szCs w:val="24"/>
          </w:rPr>
          <w:delText>s</w:delText>
        </w:r>
      </w:del>
      <w:r w:rsidRPr="000F5F8B">
        <w:rPr>
          <w:rFonts w:asciiTheme="majorBidi" w:eastAsia="Times New Roman" w:hAnsiTheme="majorBidi" w:cstheme="majorBidi"/>
          <w:sz w:val="24"/>
          <w:szCs w:val="24"/>
        </w:rPr>
        <w:t xml:space="preserve"> a significant and positive effect on progressive social policy preferences</w:t>
      </w:r>
      <w:ins w:id="937" w:author="Author">
        <w:r w:rsidR="0028606B">
          <w:rPr>
            <w:rFonts w:asciiTheme="majorBidi" w:eastAsia="Times New Roman" w:hAnsiTheme="majorBidi" w:cstheme="majorBidi"/>
            <w:sz w:val="24"/>
            <w:szCs w:val="24"/>
            <w:lang w:val="en-US"/>
          </w:rPr>
          <w:t>:</w:t>
        </w:r>
      </w:ins>
      <w:del w:id="938" w:author="Author">
        <w:r w:rsidRPr="000F5F8B" w:rsidDel="0028606B">
          <w:rPr>
            <w:rFonts w:asciiTheme="majorBidi" w:eastAsia="Times New Roman" w:hAnsiTheme="majorBidi" w:cstheme="majorBidi"/>
            <w:sz w:val="24"/>
            <w:szCs w:val="24"/>
          </w:rPr>
          <w:delText>,</w:delText>
        </w:r>
      </w:del>
      <w:r w:rsidRPr="000F5F8B">
        <w:rPr>
          <w:rFonts w:asciiTheme="majorBidi" w:eastAsia="Times New Roman" w:hAnsiTheme="majorBidi" w:cstheme="majorBidi"/>
          <w:sz w:val="24"/>
          <w:szCs w:val="24"/>
        </w:rPr>
        <w:t xml:space="preserve"> specifically</w:t>
      </w:r>
      <w:ins w:id="939" w:author="Author">
        <w:r w:rsidR="00DA30EF">
          <w:rPr>
            <w:rFonts w:asciiTheme="majorBidi" w:eastAsia="Times New Roman" w:hAnsiTheme="majorBidi" w:cstheme="majorBidi"/>
            <w:sz w:val="24"/>
            <w:szCs w:val="24"/>
            <w:lang w:val="en-US"/>
          </w:rPr>
          <w:t>,</w:t>
        </w:r>
      </w:ins>
      <w:r w:rsidRPr="000F5F8B">
        <w:rPr>
          <w:rFonts w:asciiTheme="majorBidi" w:eastAsia="Times New Roman" w:hAnsiTheme="majorBidi" w:cstheme="majorBidi"/>
          <w:sz w:val="24"/>
          <w:szCs w:val="24"/>
        </w:rPr>
        <w:t xml:space="preserve"> </w:t>
      </w:r>
      <w:ins w:id="940" w:author="Author">
        <w:r w:rsidR="0028606B">
          <w:rPr>
            <w:rFonts w:asciiTheme="majorBidi" w:eastAsia="Times New Roman" w:hAnsiTheme="majorBidi" w:cstheme="majorBidi"/>
            <w:sz w:val="24"/>
            <w:szCs w:val="24"/>
            <w:lang w:val="en-US"/>
          </w:rPr>
          <w:t>in terms of support for</w:t>
        </w:r>
      </w:ins>
      <w:del w:id="941" w:author="Author">
        <w:r w:rsidRPr="000F5F8B" w:rsidDel="0028606B">
          <w:rPr>
            <w:rFonts w:asciiTheme="majorBidi" w:eastAsia="Times New Roman" w:hAnsiTheme="majorBidi" w:cstheme="majorBidi"/>
            <w:sz w:val="24"/>
            <w:szCs w:val="24"/>
          </w:rPr>
          <w:delText>on supporting</w:delText>
        </w:r>
      </w:del>
      <w:r w:rsidRPr="000F5F8B">
        <w:rPr>
          <w:rFonts w:asciiTheme="majorBidi" w:eastAsia="Times New Roman" w:hAnsiTheme="majorBidi" w:cstheme="majorBidi"/>
          <w:sz w:val="24"/>
          <w:szCs w:val="24"/>
        </w:rPr>
        <w:t xml:space="preserve"> same-sex marriage, legal abortion and euthanasia. In contrast, conservative values ha</w:t>
      </w:r>
      <w:ins w:id="942" w:author="Author">
        <w:r w:rsidR="00DA30EF">
          <w:rPr>
            <w:rFonts w:asciiTheme="majorBidi" w:eastAsia="Times New Roman" w:hAnsiTheme="majorBidi" w:cstheme="majorBidi"/>
            <w:sz w:val="24"/>
            <w:szCs w:val="24"/>
            <w:lang w:val="en-US"/>
          </w:rPr>
          <w:t>d</w:t>
        </w:r>
      </w:ins>
      <w:del w:id="943" w:author="Author">
        <w:r w:rsidRPr="000F5F8B" w:rsidDel="00DA30EF">
          <w:rPr>
            <w:rFonts w:asciiTheme="majorBidi" w:eastAsia="Times New Roman" w:hAnsiTheme="majorBidi" w:cstheme="majorBidi"/>
            <w:sz w:val="24"/>
            <w:szCs w:val="24"/>
          </w:rPr>
          <w:delText>ve</w:delText>
        </w:r>
      </w:del>
      <w:r w:rsidRPr="000F5F8B">
        <w:rPr>
          <w:rFonts w:asciiTheme="majorBidi" w:eastAsia="Times New Roman" w:hAnsiTheme="majorBidi" w:cstheme="majorBidi"/>
          <w:sz w:val="24"/>
          <w:szCs w:val="24"/>
        </w:rPr>
        <w:t xml:space="preserve"> a negative and somewhat stronger effect on social ideology.</w:t>
      </w:r>
    </w:p>
    <w:p w14:paraId="5472FADB" w14:textId="79A602FB" w:rsidR="00C935C9" w:rsidRPr="000F5F8B" w:rsidRDefault="00622945">
      <w:pPr>
        <w:pStyle w:val="Normal1"/>
        <w:spacing w:line="480" w:lineRule="auto"/>
        <w:ind w:firstLine="720"/>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 xml:space="preserve">The more </w:t>
      </w:r>
      <w:r w:rsidR="004463FD" w:rsidRPr="000F5F8B">
        <w:rPr>
          <w:rFonts w:asciiTheme="majorBidi" w:eastAsia="Times New Roman" w:hAnsiTheme="majorBidi" w:cstheme="majorBidi"/>
          <w:sz w:val="24"/>
          <w:szCs w:val="24"/>
          <w:lang w:val="en-US"/>
        </w:rPr>
        <w:t>collectivist</w:t>
      </w:r>
      <w:r w:rsidRPr="000F5F8B">
        <w:rPr>
          <w:rFonts w:asciiTheme="majorBidi" w:eastAsia="Times New Roman" w:hAnsiTheme="majorBidi" w:cstheme="majorBidi"/>
          <w:sz w:val="24"/>
          <w:szCs w:val="24"/>
        </w:rPr>
        <w:t xml:space="preserve"> the country, the </w:t>
      </w:r>
      <w:ins w:id="944" w:author="Author">
        <w:r w:rsidR="00DD2070">
          <w:rPr>
            <w:rFonts w:asciiTheme="majorBidi" w:eastAsia="Times New Roman" w:hAnsiTheme="majorBidi" w:cstheme="majorBidi"/>
            <w:sz w:val="24"/>
            <w:szCs w:val="24"/>
            <w:lang w:val="en-US"/>
          </w:rPr>
          <w:t>lower</w:t>
        </w:r>
      </w:ins>
      <w:del w:id="945" w:author="Author">
        <w:r w:rsidRPr="000F5F8B" w:rsidDel="00DD2070">
          <w:rPr>
            <w:rFonts w:asciiTheme="majorBidi" w:eastAsia="Times New Roman" w:hAnsiTheme="majorBidi" w:cstheme="majorBidi"/>
            <w:sz w:val="24"/>
            <w:szCs w:val="24"/>
          </w:rPr>
          <w:delText>l</w:delText>
        </w:r>
      </w:del>
      <w:ins w:id="946" w:author="Author">
        <w:r w:rsidR="00DD2070">
          <w:rPr>
            <w:rFonts w:asciiTheme="majorBidi" w:eastAsia="Times New Roman" w:hAnsiTheme="majorBidi" w:cstheme="majorBidi"/>
            <w:sz w:val="24"/>
            <w:szCs w:val="24"/>
            <w:lang w:val="en-US"/>
          </w:rPr>
          <w:t xml:space="preserve"> </w:t>
        </w:r>
        <w:r w:rsidR="00DD2070" w:rsidRPr="000F5F8B">
          <w:rPr>
            <w:rFonts w:asciiTheme="majorBidi" w:eastAsia="Times New Roman" w:hAnsiTheme="majorBidi" w:cstheme="majorBidi"/>
            <w:sz w:val="24"/>
            <w:szCs w:val="24"/>
          </w:rPr>
          <w:t>(negative coefficient)</w:t>
        </w:r>
      </w:ins>
      <w:del w:id="947" w:author="Author">
        <w:r w:rsidRPr="000F5F8B" w:rsidDel="00DD2070">
          <w:rPr>
            <w:rFonts w:asciiTheme="majorBidi" w:eastAsia="Times New Roman" w:hAnsiTheme="majorBidi" w:cstheme="majorBidi"/>
            <w:sz w:val="24"/>
            <w:szCs w:val="24"/>
          </w:rPr>
          <w:delText>ess</w:delText>
        </w:r>
      </w:del>
      <w:r w:rsidRPr="000F5F8B">
        <w:rPr>
          <w:rFonts w:asciiTheme="majorBidi" w:eastAsia="Times New Roman" w:hAnsiTheme="majorBidi" w:cstheme="majorBidi"/>
          <w:sz w:val="24"/>
          <w:szCs w:val="24"/>
        </w:rPr>
        <w:t xml:space="preserve"> </w:t>
      </w:r>
      <w:del w:id="948" w:author="Author">
        <w:r w:rsidRPr="000F5F8B" w:rsidDel="00DA30EF">
          <w:rPr>
            <w:rFonts w:asciiTheme="majorBidi" w:eastAsia="Times New Roman" w:hAnsiTheme="majorBidi" w:cstheme="majorBidi"/>
            <w:sz w:val="24"/>
            <w:szCs w:val="24"/>
          </w:rPr>
          <w:delText xml:space="preserve">is </w:delText>
        </w:r>
      </w:del>
      <w:ins w:id="949" w:author="Author">
        <w:r w:rsidR="00DA30EF">
          <w:rPr>
            <w:rFonts w:asciiTheme="majorBidi" w:eastAsia="Times New Roman" w:hAnsiTheme="majorBidi" w:cstheme="majorBidi"/>
            <w:sz w:val="24"/>
            <w:szCs w:val="24"/>
            <w:lang w:val="en-US"/>
          </w:rPr>
          <w:t xml:space="preserve">was </w:t>
        </w:r>
      </w:ins>
      <w:r w:rsidRPr="000F5F8B">
        <w:rPr>
          <w:rFonts w:asciiTheme="majorBidi" w:eastAsia="Times New Roman" w:hAnsiTheme="majorBidi" w:cstheme="majorBidi"/>
          <w:sz w:val="24"/>
          <w:szCs w:val="24"/>
        </w:rPr>
        <w:t xml:space="preserve">the </w:t>
      </w:r>
      <w:del w:id="950" w:author="Author">
        <w:r w:rsidR="00226ECC" w:rsidRPr="000F5F8B" w:rsidDel="00DD2070">
          <w:rPr>
            <w:rFonts w:asciiTheme="majorBidi" w:eastAsia="Times New Roman" w:hAnsiTheme="majorBidi" w:cstheme="majorBidi"/>
            <w:sz w:val="24"/>
            <w:szCs w:val="24"/>
          </w:rPr>
          <w:delText xml:space="preserve">(negative coefficient) </w:delText>
        </w:r>
      </w:del>
      <w:r w:rsidRPr="000F5F8B">
        <w:rPr>
          <w:rFonts w:asciiTheme="majorBidi" w:eastAsia="Times New Roman" w:hAnsiTheme="majorBidi" w:cstheme="majorBidi"/>
          <w:sz w:val="24"/>
          <w:szCs w:val="24"/>
        </w:rPr>
        <w:t xml:space="preserve">support of liberal values </w:t>
      </w:r>
      <w:r w:rsidR="009E5A1E" w:rsidRPr="000F5F8B">
        <w:rPr>
          <w:rFonts w:asciiTheme="majorBidi" w:eastAsia="Times New Roman" w:hAnsiTheme="majorBidi" w:cstheme="majorBidi"/>
        </w:rPr>
        <w:t>(</w:t>
      </w:r>
      <w:r w:rsidR="009E5A1E" w:rsidRPr="00383E17">
        <w:rPr>
          <w:rFonts w:asciiTheme="majorBidi" w:eastAsia="Times New Roman" w:hAnsiTheme="majorBidi" w:cstheme="majorBidi"/>
          <w:sz w:val="24"/>
          <w:szCs w:val="24"/>
          <w:rPrChange w:id="951" w:author="Author">
            <w:rPr>
              <w:rFonts w:asciiTheme="majorBidi" w:eastAsia="Times New Roman" w:hAnsiTheme="majorBidi" w:cstheme="majorBidi"/>
            </w:rPr>
          </w:rPrChange>
        </w:rPr>
        <w:t>coefficient</w:t>
      </w:r>
      <w:r w:rsidR="009E5A1E" w:rsidRPr="000F5F8B">
        <w:rPr>
          <w:rFonts w:asciiTheme="majorBidi" w:eastAsia="Times New Roman" w:hAnsiTheme="majorBidi" w:cstheme="majorBidi"/>
        </w:rPr>
        <w:t xml:space="preserve"> </w:t>
      </w:r>
      <w:r w:rsidRPr="000F5F8B">
        <w:rPr>
          <w:rFonts w:asciiTheme="majorBidi" w:eastAsia="Times New Roman" w:hAnsiTheme="majorBidi" w:cstheme="majorBidi"/>
          <w:sz w:val="24"/>
          <w:szCs w:val="24"/>
        </w:rPr>
        <w:t>-0.216 for individualism/</w:t>
      </w:r>
      <w:r w:rsidR="009E52EF" w:rsidRPr="000F5F8B">
        <w:rPr>
          <w:rFonts w:asciiTheme="majorBidi" w:eastAsia="Times New Roman" w:hAnsiTheme="majorBidi" w:cstheme="majorBidi"/>
          <w:sz w:val="24"/>
          <w:szCs w:val="24"/>
          <w:lang w:val="en-US"/>
        </w:rPr>
        <w:t>collectivism</w:t>
      </w:r>
      <w:r w:rsidRPr="000F5F8B">
        <w:rPr>
          <w:rFonts w:asciiTheme="majorBidi" w:eastAsia="Times New Roman" w:hAnsiTheme="majorBidi" w:cstheme="majorBidi"/>
          <w:sz w:val="24"/>
          <w:szCs w:val="24"/>
        </w:rPr>
        <w:t xml:space="preserve"> scale), and </w:t>
      </w:r>
      <w:ins w:id="952" w:author="Author">
        <w:r w:rsidR="00DD2070">
          <w:rPr>
            <w:rFonts w:asciiTheme="majorBidi" w:eastAsia="Times New Roman" w:hAnsiTheme="majorBidi" w:cstheme="majorBidi"/>
            <w:sz w:val="24"/>
            <w:szCs w:val="24"/>
            <w:lang w:val="en-US"/>
          </w:rPr>
          <w:t xml:space="preserve">the greater </w:t>
        </w:r>
      </w:ins>
      <w:del w:id="953" w:author="Author">
        <w:r w:rsidRPr="000F5F8B" w:rsidDel="00DD2070">
          <w:rPr>
            <w:rFonts w:asciiTheme="majorBidi" w:eastAsia="Times New Roman" w:hAnsiTheme="majorBidi" w:cstheme="majorBidi"/>
            <w:sz w:val="24"/>
            <w:szCs w:val="24"/>
          </w:rPr>
          <w:delText xml:space="preserve">more is the </w:delText>
        </w:r>
      </w:del>
      <w:r w:rsidR="00226ECC" w:rsidRPr="000F5F8B">
        <w:rPr>
          <w:rFonts w:asciiTheme="majorBidi" w:eastAsia="Times New Roman" w:hAnsiTheme="majorBidi" w:cstheme="majorBidi"/>
          <w:sz w:val="24"/>
          <w:szCs w:val="24"/>
        </w:rPr>
        <w:t xml:space="preserve">(positive coefficient) </w:t>
      </w:r>
      <w:ins w:id="954" w:author="Author">
        <w:r w:rsidR="00DA30EF">
          <w:rPr>
            <w:rFonts w:asciiTheme="majorBidi" w:eastAsia="Times New Roman" w:hAnsiTheme="majorBidi" w:cstheme="majorBidi"/>
            <w:sz w:val="24"/>
            <w:szCs w:val="24"/>
            <w:lang w:val="en-US"/>
          </w:rPr>
          <w:t>was</w:t>
        </w:r>
        <w:r w:rsidR="00DD2070" w:rsidRPr="000F5F8B">
          <w:rPr>
            <w:rFonts w:asciiTheme="majorBidi" w:eastAsia="Times New Roman" w:hAnsiTheme="majorBidi" w:cstheme="majorBidi"/>
            <w:sz w:val="24"/>
            <w:szCs w:val="24"/>
          </w:rPr>
          <w:t xml:space="preserve"> the </w:t>
        </w:r>
      </w:ins>
      <w:r w:rsidRPr="000F5F8B">
        <w:rPr>
          <w:rFonts w:asciiTheme="majorBidi" w:eastAsia="Times New Roman" w:hAnsiTheme="majorBidi" w:cstheme="majorBidi"/>
          <w:sz w:val="24"/>
          <w:szCs w:val="24"/>
        </w:rPr>
        <w:t>support of conservati</w:t>
      </w:r>
      <w:ins w:id="955" w:author="Author">
        <w:r w:rsidR="00117657">
          <w:rPr>
            <w:rFonts w:asciiTheme="majorBidi" w:eastAsia="Times New Roman" w:hAnsiTheme="majorBidi" w:cstheme="majorBidi"/>
            <w:sz w:val="24"/>
            <w:szCs w:val="24"/>
            <w:lang w:val="en-US"/>
          </w:rPr>
          <w:t>sm</w:t>
        </w:r>
      </w:ins>
      <w:del w:id="956" w:author="Author">
        <w:r w:rsidRPr="000F5F8B" w:rsidDel="00117657">
          <w:rPr>
            <w:rFonts w:asciiTheme="majorBidi" w:eastAsia="Times New Roman" w:hAnsiTheme="majorBidi" w:cstheme="majorBidi"/>
            <w:sz w:val="24"/>
            <w:szCs w:val="24"/>
          </w:rPr>
          <w:delText>on</w:delText>
        </w:r>
      </w:del>
      <w:r w:rsidRPr="000F5F8B">
        <w:rPr>
          <w:rFonts w:asciiTheme="majorBidi" w:eastAsia="Times New Roman" w:hAnsiTheme="majorBidi" w:cstheme="majorBidi"/>
          <w:sz w:val="24"/>
          <w:szCs w:val="24"/>
        </w:rPr>
        <w:t xml:space="preserve"> (with </w:t>
      </w:r>
      <w:ins w:id="957" w:author="Author">
        <w:r w:rsidR="00DD2070">
          <w:rPr>
            <w:rFonts w:asciiTheme="majorBidi" w:eastAsia="Times New Roman" w:hAnsiTheme="majorBidi" w:cstheme="majorBidi"/>
            <w:sz w:val="24"/>
            <w:szCs w:val="24"/>
            <w:lang w:val="en-US"/>
          </w:rPr>
          <w:t xml:space="preserve">a </w:t>
        </w:r>
      </w:ins>
      <w:r w:rsidRPr="000F5F8B">
        <w:rPr>
          <w:rFonts w:asciiTheme="majorBidi" w:eastAsia="Times New Roman" w:hAnsiTheme="majorBidi" w:cstheme="majorBidi"/>
          <w:sz w:val="24"/>
          <w:szCs w:val="24"/>
        </w:rPr>
        <w:t>somewhat lower coefficient</w:t>
      </w:r>
      <w:r w:rsidR="001B1B30" w:rsidRPr="000F5F8B">
        <w:rPr>
          <w:rFonts w:asciiTheme="majorBidi" w:eastAsia="Times New Roman" w:hAnsiTheme="majorBidi" w:cstheme="majorBidi"/>
          <w:sz w:val="24"/>
          <w:szCs w:val="24"/>
        </w:rPr>
        <w:t xml:space="preserve"> of</w:t>
      </w:r>
      <w:r w:rsidRPr="000F5F8B">
        <w:rPr>
          <w:rFonts w:asciiTheme="majorBidi" w:eastAsia="Times New Roman" w:hAnsiTheme="majorBidi" w:cstheme="majorBidi"/>
          <w:sz w:val="24"/>
          <w:szCs w:val="24"/>
        </w:rPr>
        <w:t xml:space="preserve"> 0.152) (See </w:t>
      </w:r>
      <w:ins w:id="958" w:author="Author">
        <w:r w:rsidR="00DD2070">
          <w:rPr>
            <w:rFonts w:asciiTheme="majorBidi" w:eastAsia="Times New Roman" w:hAnsiTheme="majorBidi" w:cstheme="majorBidi"/>
            <w:sz w:val="24"/>
            <w:szCs w:val="24"/>
            <w:lang w:val="en-US"/>
          </w:rPr>
          <w:t>Figures</w:t>
        </w:r>
      </w:ins>
      <w:commentRangeStart w:id="959"/>
      <w:del w:id="960" w:author="Author">
        <w:r w:rsidRPr="000F5F8B" w:rsidDel="00DD2070">
          <w:rPr>
            <w:rFonts w:asciiTheme="majorBidi" w:eastAsia="Times New Roman" w:hAnsiTheme="majorBidi" w:cstheme="majorBidi"/>
            <w:sz w:val="24"/>
            <w:szCs w:val="24"/>
          </w:rPr>
          <w:delText>Charts</w:delText>
        </w:r>
      </w:del>
      <w:commentRangeEnd w:id="959"/>
      <w:r w:rsidR="00DD2070">
        <w:rPr>
          <w:rStyle w:val="CommentReference"/>
          <w:rFonts w:asciiTheme="minorHAnsi" w:eastAsiaTheme="minorHAnsi" w:hAnsiTheme="minorHAnsi" w:cstheme="minorBidi"/>
          <w:lang w:val="en-US"/>
        </w:rPr>
        <w:commentReference w:id="959"/>
      </w:r>
      <w:r w:rsidRPr="000F5F8B">
        <w:rPr>
          <w:rFonts w:asciiTheme="majorBidi" w:eastAsia="Times New Roman" w:hAnsiTheme="majorBidi" w:cstheme="majorBidi"/>
          <w:sz w:val="24"/>
          <w:szCs w:val="24"/>
        </w:rPr>
        <w:t xml:space="preserve"> </w:t>
      </w:r>
      <w:r w:rsidR="0021600B" w:rsidRPr="000F5F8B">
        <w:rPr>
          <w:rFonts w:asciiTheme="majorBidi" w:eastAsia="Times New Roman" w:hAnsiTheme="majorBidi" w:cstheme="majorBidi"/>
          <w:sz w:val="24"/>
          <w:szCs w:val="24"/>
        </w:rPr>
        <w:t xml:space="preserve">4 </w:t>
      </w:r>
      <w:r w:rsidRPr="000F5F8B">
        <w:rPr>
          <w:rFonts w:asciiTheme="majorBidi" w:eastAsia="Times New Roman" w:hAnsiTheme="majorBidi" w:cstheme="majorBidi"/>
          <w:sz w:val="24"/>
          <w:szCs w:val="24"/>
        </w:rPr>
        <w:t xml:space="preserve">and </w:t>
      </w:r>
      <w:r w:rsidR="0021600B" w:rsidRPr="000F5F8B">
        <w:rPr>
          <w:rFonts w:asciiTheme="majorBidi" w:eastAsia="Times New Roman" w:hAnsiTheme="majorBidi" w:cstheme="majorBidi"/>
          <w:sz w:val="24"/>
          <w:szCs w:val="24"/>
        </w:rPr>
        <w:t>5</w:t>
      </w:r>
      <w:r w:rsidRPr="000F5F8B">
        <w:rPr>
          <w:rFonts w:asciiTheme="majorBidi" w:eastAsia="Times New Roman" w:hAnsiTheme="majorBidi" w:cstheme="majorBidi"/>
          <w:sz w:val="24"/>
          <w:szCs w:val="24"/>
        </w:rPr>
        <w:t xml:space="preserve">). </w:t>
      </w:r>
    </w:p>
    <w:p w14:paraId="5A0E9034" w14:textId="5E83F1EA" w:rsidR="00A34DBA" w:rsidRPr="000F5F8B" w:rsidRDefault="00622945">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ab/>
      </w:r>
      <w:bookmarkStart w:id="961" w:name="_Hlk14949844"/>
      <w:ins w:id="962" w:author="Author">
        <w:r w:rsidR="00DD2070">
          <w:rPr>
            <w:rFonts w:asciiTheme="majorBidi" w:eastAsia="Times New Roman" w:hAnsiTheme="majorBidi" w:cstheme="majorBidi"/>
            <w:sz w:val="24"/>
            <w:szCs w:val="24"/>
            <w:lang w:val="en-US"/>
          </w:rPr>
          <w:t>When all other factors are included in the regression models, g</w:t>
        </w:r>
      </w:ins>
      <w:del w:id="963" w:author="Author">
        <w:r w:rsidR="00A34DBA" w:rsidRPr="000F5F8B" w:rsidDel="00DD2070">
          <w:rPr>
            <w:rFonts w:asciiTheme="majorBidi" w:eastAsia="Times New Roman" w:hAnsiTheme="majorBidi" w:cstheme="majorBidi"/>
            <w:sz w:val="24"/>
            <w:szCs w:val="24"/>
          </w:rPr>
          <w:delText>G</w:delText>
        </w:r>
      </w:del>
      <w:r w:rsidR="00A34DBA" w:rsidRPr="000F5F8B">
        <w:rPr>
          <w:rFonts w:asciiTheme="majorBidi" w:eastAsia="Times New Roman" w:hAnsiTheme="majorBidi" w:cstheme="majorBidi"/>
          <w:sz w:val="24"/>
          <w:szCs w:val="24"/>
        </w:rPr>
        <w:t xml:space="preserve">ender </w:t>
      </w:r>
      <w:ins w:id="964" w:author="Author">
        <w:r w:rsidR="00DA30EF">
          <w:rPr>
            <w:rFonts w:asciiTheme="majorBidi" w:eastAsia="Times New Roman" w:hAnsiTheme="majorBidi" w:cstheme="majorBidi"/>
            <w:sz w:val="24"/>
            <w:szCs w:val="24"/>
            <w:lang w:val="en-US"/>
          </w:rPr>
          <w:t>appeared</w:t>
        </w:r>
      </w:ins>
      <w:del w:id="965" w:author="Author">
        <w:r w:rsidR="00A34DBA" w:rsidRPr="000F5F8B" w:rsidDel="00DA30EF">
          <w:rPr>
            <w:rFonts w:asciiTheme="majorBidi" w:eastAsia="Times New Roman" w:hAnsiTheme="majorBidi" w:cstheme="majorBidi"/>
            <w:sz w:val="24"/>
            <w:szCs w:val="24"/>
          </w:rPr>
          <w:delText>seems</w:delText>
        </w:r>
      </w:del>
      <w:r w:rsidR="00A34DBA" w:rsidRPr="000F5F8B">
        <w:rPr>
          <w:rFonts w:asciiTheme="majorBidi" w:eastAsia="Times New Roman" w:hAnsiTheme="majorBidi" w:cstheme="majorBidi"/>
          <w:sz w:val="24"/>
          <w:szCs w:val="24"/>
        </w:rPr>
        <w:t xml:space="preserve"> to be only a minor factor</w:t>
      </w:r>
      <w:del w:id="966" w:author="Author">
        <w:r w:rsidR="00A34DBA" w:rsidRPr="000F5F8B" w:rsidDel="00DD2070">
          <w:rPr>
            <w:rFonts w:asciiTheme="majorBidi" w:eastAsia="Times New Roman" w:hAnsiTheme="majorBidi" w:cstheme="majorBidi"/>
            <w:sz w:val="24"/>
            <w:szCs w:val="24"/>
          </w:rPr>
          <w:delText xml:space="preserve"> once other factors are included in the regression models</w:delText>
        </w:r>
      </w:del>
      <w:r w:rsidR="00A34DBA" w:rsidRPr="000F5F8B">
        <w:rPr>
          <w:rFonts w:asciiTheme="majorBidi" w:eastAsia="Times New Roman" w:hAnsiTheme="majorBidi" w:cstheme="majorBidi"/>
          <w:sz w:val="24"/>
          <w:szCs w:val="24"/>
        </w:rPr>
        <w:t xml:space="preserve">, with small </w:t>
      </w:r>
      <w:r w:rsidR="001257E2" w:rsidRPr="000F5F8B">
        <w:rPr>
          <w:rFonts w:asciiTheme="majorBidi" w:eastAsia="Times New Roman" w:hAnsiTheme="majorBidi" w:cstheme="majorBidi"/>
          <w:sz w:val="24"/>
          <w:szCs w:val="24"/>
        </w:rPr>
        <w:t>yet statistically significant</w:t>
      </w:r>
      <w:r w:rsidR="001257E2" w:rsidRPr="000F5F8B">
        <w:rPr>
          <w:rFonts w:asciiTheme="majorBidi" w:eastAsia="Times New Roman" w:hAnsiTheme="majorBidi" w:cstheme="majorBidi"/>
          <w:sz w:val="24"/>
          <w:szCs w:val="24"/>
          <w:lang w:val="en-US"/>
        </w:rPr>
        <w:t xml:space="preserve"> </w:t>
      </w:r>
      <w:r w:rsidR="00A34DBA" w:rsidRPr="000F5F8B">
        <w:rPr>
          <w:rFonts w:asciiTheme="majorBidi" w:eastAsia="Times New Roman" w:hAnsiTheme="majorBidi" w:cstheme="majorBidi"/>
          <w:sz w:val="24"/>
          <w:szCs w:val="24"/>
        </w:rPr>
        <w:t>male-female differences</w:t>
      </w:r>
      <w:r w:rsidR="00B37E94" w:rsidRPr="000F5F8B">
        <w:rPr>
          <w:rFonts w:asciiTheme="majorBidi" w:eastAsia="Times New Roman" w:hAnsiTheme="majorBidi" w:cstheme="majorBidi"/>
          <w:sz w:val="24"/>
          <w:szCs w:val="24"/>
        </w:rPr>
        <w:t xml:space="preserve"> </w:t>
      </w:r>
      <w:r w:rsidR="00A34DBA" w:rsidRPr="000F5F8B">
        <w:rPr>
          <w:rFonts w:asciiTheme="majorBidi" w:eastAsia="Times New Roman" w:hAnsiTheme="majorBidi" w:cstheme="majorBidi"/>
          <w:sz w:val="24"/>
          <w:szCs w:val="24"/>
        </w:rPr>
        <w:t xml:space="preserve">in liberal values </w:t>
      </w:r>
      <w:r w:rsidR="008B549F" w:rsidRPr="000F5F8B">
        <w:rPr>
          <w:rFonts w:asciiTheme="majorBidi" w:eastAsia="Times New Roman" w:hAnsiTheme="majorBidi" w:cstheme="majorBidi"/>
          <w:sz w:val="24"/>
          <w:szCs w:val="24"/>
        </w:rPr>
        <w:lastRenderedPageBreak/>
        <w:t xml:space="preserve">(coefficient of 0.103) </w:t>
      </w:r>
      <w:r w:rsidR="00A34DBA" w:rsidRPr="000F5F8B">
        <w:rPr>
          <w:rFonts w:asciiTheme="majorBidi" w:eastAsia="Times New Roman" w:hAnsiTheme="majorBidi" w:cstheme="majorBidi"/>
          <w:sz w:val="24"/>
          <w:szCs w:val="24"/>
        </w:rPr>
        <w:t>and in various religious aspects</w:t>
      </w:r>
      <w:r w:rsidR="008B549F" w:rsidRPr="000F5F8B">
        <w:rPr>
          <w:rFonts w:asciiTheme="majorBidi" w:eastAsia="Times New Roman" w:hAnsiTheme="majorBidi" w:cstheme="majorBidi"/>
          <w:sz w:val="24"/>
          <w:szCs w:val="24"/>
        </w:rPr>
        <w:t xml:space="preserve"> (coefficient of 0.084 for private religious practice)</w:t>
      </w:r>
      <w:r w:rsidR="00A34DBA" w:rsidRPr="000F5F8B">
        <w:rPr>
          <w:rFonts w:asciiTheme="majorBidi" w:eastAsia="Times New Roman" w:hAnsiTheme="majorBidi" w:cstheme="majorBidi"/>
          <w:sz w:val="24"/>
          <w:szCs w:val="24"/>
        </w:rPr>
        <w:t>.</w:t>
      </w:r>
    </w:p>
    <w:bookmarkEnd w:id="961"/>
    <w:p w14:paraId="7BBF0343" w14:textId="77777777" w:rsidR="00A34DBA" w:rsidRPr="000F5F8B" w:rsidRDefault="00A34DBA" w:rsidP="00F91F0E">
      <w:pPr>
        <w:spacing w:line="480" w:lineRule="auto"/>
        <w:ind w:firstLine="720"/>
        <w:rPr>
          <w:rFonts w:asciiTheme="majorBidi" w:eastAsia="Times New Roman" w:hAnsiTheme="majorBidi" w:cstheme="majorBidi"/>
          <w:lang w:eastAsia="en-GB"/>
        </w:rPr>
      </w:pPr>
      <w:r w:rsidRPr="00383E17">
        <w:rPr>
          <w:rFonts w:asciiTheme="majorBidi" w:eastAsia="Times New Roman" w:hAnsiTheme="majorBidi" w:cstheme="majorBidi"/>
          <w:i/>
          <w:iCs/>
          <w:highlight w:val="yellow"/>
          <w:lang w:eastAsia="en-GB"/>
          <w:rPrChange w:id="967" w:author="Author">
            <w:rPr>
              <w:rFonts w:asciiTheme="majorBidi" w:eastAsia="Times New Roman" w:hAnsiTheme="majorBidi" w:cstheme="majorBidi"/>
              <w:i/>
              <w:iCs/>
              <w:lang w:eastAsia="en-GB"/>
            </w:rPr>
          </w:rPrChange>
        </w:rPr>
        <w:t xml:space="preserve">---Insert Figures </w:t>
      </w:r>
      <w:r w:rsidR="00345A71" w:rsidRPr="00383E17">
        <w:rPr>
          <w:rFonts w:asciiTheme="majorBidi" w:eastAsia="Times New Roman" w:hAnsiTheme="majorBidi" w:cstheme="majorBidi"/>
          <w:i/>
          <w:iCs/>
          <w:highlight w:val="yellow"/>
          <w:lang w:eastAsia="en-GB"/>
          <w:rPrChange w:id="968" w:author="Author">
            <w:rPr>
              <w:rFonts w:asciiTheme="majorBidi" w:eastAsia="Times New Roman" w:hAnsiTheme="majorBidi" w:cstheme="majorBidi"/>
              <w:i/>
              <w:iCs/>
              <w:lang w:eastAsia="en-GB"/>
            </w:rPr>
          </w:rPrChange>
        </w:rPr>
        <w:t xml:space="preserve">4 </w:t>
      </w:r>
      <w:r w:rsidRPr="00383E17">
        <w:rPr>
          <w:rFonts w:asciiTheme="majorBidi" w:eastAsia="Times New Roman" w:hAnsiTheme="majorBidi" w:cstheme="majorBidi"/>
          <w:i/>
          <w:iCs/>
          <w:highlight w:val="yellow"/>
          <w:lang w:eastAsia="en-GB"/>
          <w:rPrChange w:id="969" w:author="Author">
            <w:rPr>
              <w:rFonts w:asciiTheme="majorBidi" w:eastAsia="Times New Roman" w:hAnsiTheme="majorBidi" w:cstheme="majorBidi"/>
              <w:i/>
              <w:iCs/>
              <w:lang w:eastAsia="en-GB"/>
            </w:rPr>
          </w:rPrChange>
        </w:rPr>
        <w:t xml:space="preserve">&amp; </w:t>
      </w:r>
      <w:r w:rsidR="00345A71" w:rsidRPr="00383E17">
        <w:rPr>
          <w:rFonts w:asciiTheme="majorBidi" w:eastAsia="Times New Roman" w:hAnsiTheme="majorBidi" w:cstheme="majorBidi"/>
          <w:i/>
          <w:iCs/>
          <w:highlight w:val="yellow"/>
          <w:lang w:eastAsia="en-GB"/>
          <w:rPrChange w:id="970" w:author="Author">
            <w:rPr>
              <w:rFonts w:asciiTheme="majorBidi" w:eastAsia="Times New Roman" w:hAnsiTheme="majorBidi" w:cstheme="majorBidi"/>
              <w:i/>
              <w:iCs/>
              <w:lang w:eastAsia="en-GB"/>
            </w:rPr>
          </w:rPrChange>
        </w:rPr>
        <w:t xml:space="preserve">5 </w:t>
      </w:r>
      <w:r w:rsidRPr="00383E17">
        <w:rPr>
          <w:rFonts w:asciiTheme="majorBidi" w:eastAsia="Times New Roman" w:hAnsiTheme="majorBidi" w:cstheme="majorBidi"/>
          <w:i/>
          <w:iCs/>
          <w:highlight w:val="yellow"/>
          <w:lang w:eastAsia="en-GB"/>
          <w:rPrChange w:id="971" w:author="Author">
            <w:rPr>
              <w:rFonts w:asciiTheme="majorBidi" w:eastAsia="Times New Roman" w:hAnsiTheme="majorBidi" w:cstheme="majorBidi"/>
              <w:i/>
              <w:iCs/>
              <w:lang w:eastAsia="en-GB"/>
            </w:rPr>
          </w:rPrChange>
        </w:rPr>
        <w:t>here</w:t>
      </w:r>
      <w:r w:rsidRPr="00383E17">
        <w:rPr>
          <w:rFonts w:asciiTheme="majorBidi" w:eastAsia="Times New Roman" w:hAnsiTheme="majorBidi" w:cstheme="majorBidi"/>
          <w:highlight w:val="yellow"/>
          <w:lang w:eastAsia="en-GB"/>
          <w:rPrChange w:id="972" w:author="Author">
            <w:rPr>
              <w:rFonts w:asciiTheme="majorBidi" w:eastAsia="Times New Roman" w:hAnsiTheme="majorBidi" w:cstheme="majorBidi"/>
              <w:lang w:eastAsia="en-GB"/>
            </w:rPr>
          </w:rPrChange>
        </w:rPr>
        <w:t xml:space="preserve"> </w:t>
      </w:r>
      <w:r w:rsidRPr="00383E17">
        <w:rPr>
          <w:rFonts w:asciiTheme="majorBidi" w:eastAsia="Times New Roman" w:hAnsiTheme="majorBidi" w:cstheme="majorBidi"/>
          <w:i/>
          <w:iCs/>
          <w:highlight w:val="yellow"/>
          <w:lang w:eastAsia="en-GB"/>
          <w:rPrChange w:id="973" w:author="Author">
            <w:rPr>
              <w:rFonts w:asciiTheme="majorBidi" w:eastAsia="Times New Roman" w:hAnsiTheme="majorBidi" w:cstheme="majorBidi"/>
              <w:i/>
              <w:iCs/>
              <w:lang w:eastAsia="en-GB"/>
            </w:rPr>
          </w:rPrChange>
        </w:rPr>
        <w:t>---</w:t>
      </w:r>
      <w:r w:rsidRPr="00383E17">
        <w:rPr>
          <w:rFonts w:asciiTheme="majorBidi" w:eastAsia="Times New Roman" w:hAnsiTheme="majorBidi" w:cstheme="majorBidi"/>
          <w:highlight w:val="yellow"/>
          <w:lang w:eastAsia="en-GB"/>
          <w:rPrChange w:id="974" w:author="Author">
            <w:rPr>
              <w:rFonts w:asciiTheme="majorBidi" w:eastAsia="Times New Roman" w:hAnsiTheme="majorBidi" w:cstheme="majorBidi"/>
              <w:lang w:eastAsia="en-GB"/>
            </w:rPr>
          </w:rPrChange>
        </w:rPr>
        <w:t xml:space="preserve"> </w:t>
      </w:r>
      <w:r w:rsidRPr="001C2790">
        <w:rPr>
          <w:rFonts w:asciiTheme="majorBidi" w:eastAsia="Times New Roman" w:hAnsiTheme="majorBidi" w:cstheme="majorBidi"/>
          <w:highlight w:val="yellow"/>
          <w:lang w:eastAsia="en-GB"/>
        </w:rPr>
        <w:t xml:space="preserve"> </w:t>
      </w:r>
    </w:p>
    <w:p w14:paraId="69ED2284" w14:textId="1488DB21" w:rsidR="00C935C9" w:rsidRPr="00383E17" w:rsidRDefault="00A34DBA" w:rsidP="00383E17">
      <w:pPr>
        <w:pStyle w:val="Normal1"/>
        <w:spacing w:line="480" w:lineRule="auto"/>
        <w:rPr>
          <w:rFonts w:asciiTheme="majorBidi" w:eastAsia="Times New Roman" w:hAnsiTheme="majorBidi" w:cstheme="majorBidi"/>
          <w:b/>
          <w:bCs/>
          <w:iCs/>
          <w:sz w:val="24"/>
          <w:lang w:val="en-US"/>
          <w:rPrChange w:id="975" w:author="Author">
            <w:rPr>
              <w:rFonts w:asciiTheme="majorBidi" w:eastAsia="Times New Roman" w:hAnsiTheme="majorBidi" w:cstheme="majorBidi"/>
              <w:i/>
              <w:sz w:val="24"/>
              <w:lang w:val="en-US"/>
            </w:rPr>
          </w:rPrChange>
        </w:rPr>
        <w:pPrChange w:id="976" w:author="Author">
          <w:pPr>
            <w:pStyle w:val="Normal1"/>
            <w:spacing w:line="480" w:lineRule="auto"/>
            <w:ind w:left="90" w:hanging="270"/>
          </w:pPr>
        </w:pPrChange>
      </w:pPr>
      <w:bookmarkStart w:id="977" w:name="_Hlk14950075"/>
      <w:r w:rsidRPr="00383E17">
        <w:rPr>
          <w:rFonts w:asciiTheme="majorBidi" w:eastAsia="Times New Roman" w:hAnsiTheme="majorBidi" w:cstheme="majorBidi"/>
          <w:b/>
          <w:bCs/>
          <w:iCs/>
          <w:sz w:val="24"/>
          <w:lang w:val="en-US"/>
          <w:rPrChange w:id="978" w:author="Author">
            <w:rPr>
              <w:rFonts w:asciiTheme="majorBidi" w:eastAsia="Times New Roman" w:hAnsiTheme="majorBidi" w:cstheme="majorBidi"/>
              <w:i/>
              <w:sz w:val="24"/>
              <w:lang w:val="en-US"/>
            </w:rPr>
          </w:rPrChange>
        </w:rPr>
        <w:t xml:space="preserve">Differences </w:t>
      </w:r>
      <w:ins w:id="979" w:author="Author">
        <w:r w:rsidR="007B5628" w:rsidRPr="00383E17">
          <w:rPr>
            <w:rFonts w:asciiTheme="majorBidi" w:eastAsia="Times New Roman" w:hAnsiTheme="majorBidi" w:cstheme="majorBidi"/>
            <w:b/>
            <w:bCs/>
            <w:iCs/>
            <w:sz w:val="24"/>
            <w:lang w:val="en-US"/>
            <w:rPrChange w:id="980" w:author="Author">
              <w:rPr>
                <w:rFonts w:asciiTheme="majorBidi" w:eastAsia="Times New Roman" w:hAnsiTheme="majorBidi" w:cstheme="majorBidi"/>
                <w:i/>
                <w:sz w:val="24"/>
                <w:lang w:val="en-US"/>
              </w:rPr>
            </w:rPrChange>
          </w:rPr>
          <w:t>among</w:t>
        </w:r>
      </w:ins>
      <w:del w:id="981" w:author="Author">
        <w:r w:rsidRPr="00383E17" w:rsidDel="007B5628">
          <w:rPr>
            <w:rFonts w:asciiTheme="majorBidi" w:eastAsia="Times New Roman" w:hAnsiTheme="majorBidi" w:cstheme="majorBidi"/>
            <w:b/>
            <w:bCs/>
            <w:iCs/>
            <w:sz w:val="24"/>
            <w:lang w:val="en-US"/>
            <w:rPrChange w:id="982" w:author="Author">
              <w:rPr>
                <w:rFonts w:asciiTheme="majorBidi" w:eastAsia="Times New Roman" w:hAnsiTheme="majorBidi" w:cstheme="majorBidi"/>
                <w:i/>
                <w:sz w:val="24"/>
                <w:lang w:val="en-US"/>
              </w:rPr>
            </w:rPrChange>
          </w:rPr>
          <w:delText>between</w:delText>
        </w:r>
      </w:del>
      <w:r w:rsidRPr="00383E17">
        <w:rPr>
          <w:rFonts w:asciiTheme="majorBidi" w:eastAsia="Times New Roman" w:hAnsiTheme="majorBidi" w:cstheme="majorBidi"/>
          <w:b/>
          <w:bCs/>
          <w:iCs/>
          <w:sz w:val="24"/>
          <w:lang w:val="en-US"/>
          <w:rPrChange w:id="983" w:author="Author">
            <w:rPr>
              <w:rFonts w:asciiTheme="majorBidi" w:eastAsia="Times New Roman" w:hAnsiTheme="majorBidi" w:cstheme="majorBidi"/>
              <w:i/>
              <w:sz w:val="24"/>
              <w:lang w:val="en-US"/>
            </w:rPr>
          </w:rPrChange>
        </w:rPr>
        <w:t xml:space="preserve"> </w:t>
      </w:r>
      <w:ins w:id="984" w:author="Author">
        <w:r w:rsidR="00DA30EF">
          <w:rPr>
            <w:rFonts w:asciiTheme="majorBidi" w:eastAsia="Times New Roman" w:hAnsiTheme="majorBidi" w:cstheme="majorBidi"/>
            <w:b/>
            <w:bCs/>
            <w:iCs/>
            <w:sz w:val="24"/>
            <w:lang w:val="en-US"/>
          </w:rPr>
          <w:t>C</w:t>
        </w:r>
      </w:ins>
      <w:del w:id="985" w:author="Author">
        <w:r w:rsidRPr="00383E17" w:rsidDel="00DA30EF">
          <w:rPr>
            <w:rFonts w:asciiTheme="majorBidi" w:eastAsia="Times New Roman" w:hAnsiTheme="majorBidi" w:cstheme="majorBidi"/>
            <w:b/>
            <w:bCs/>
            <w:iCs/>
            <w:sz w:val="24"/>
            <w:lang w:val="en-US"/>
            <w:rPrChange w:id="986" w:author="Author">
              <w:rPr>
                <w:rFonts w:asciiTheme="majorBidi" w:eastAsia="Times New Roman" w:hAnsiTheme="majorBidi" w:cstheme="majorBidi"/>
                <w:i/>
                <w:sz w:val="24"/>
                <w:lang w:val="en-US"/>
              </w:rPr>
            </w:rPrChange>
          </w:rPr>
          <w:delText>c</w:delText>
        </w:r>
      </w:del>
      <w:r w:rsidRPr="00383E17">
        <w:rPr>
          <w:rFonts w:asciiTheme="majorBidi" w:eastAsia="Times New Roman" w:hAnsiTheme="majorBidi" w:cstheme="majorBidi"/>
          <w:b/>
          <w:bCs/>
          <w:iCs/>
          <w:sz w:val="24"/>
          <w:lang w:val="en-US"/>
          <w:rPrChange w:id="987" w:author="Author">
            <w:rPr>
              <w:rFonts w:asciiTheme="majorBidi" w:eastAsia="Times New Roman" w:hAnsiTheme="majorBidi" w:cstheme="majorBidi"/>
              <w:i/>
              <w:sz w:val="24"/>
              <w:lang w:val="en-US"/>
            </w:rPr>
          </w:rPrChange>
        </w:rPr>
        <w:t xml:space="preserve">ountries </w:t>
      </w:r>
    </w:p>
    <w:p w14:paraId="4952017D" w14:textId="4301D5AE" w:rsidR="00D30FC6" w:rsidRDefault="006D22FC" w:rsidP="00362B3E">
      <w:pPr>
        <w:pStyle w:val="Normal1"/>
        <w:spacing w:line="480" w:lineRule="auto"/>
        <w:ind w:firstLine="720"/>
        <w:rPr>
          <w:rFonts w:asciiTheme="majorBidi" w:eastAsia="Times New Roman" w:hAnsiTheme="majorBidi" w:cstheme="majorBidi"/>
          <w:sz w:val="24"/>
          <w:lang w:val="en-US"/>
        </w:rPr>
      </w:pPr>
      <w:r w:rsidRPr="000F5F8B">
        <w:rPr>
          <w:rFonts w:asciiTheme="majorBidi" w:eastAsia="Times New Roman" w:hAnsiTheme="majorBidi" w:cstheme="majorBidi"/>
          <w:sz w:val="24"/>
          <w:lang w:val="en-US"/>
        </w:rPr>
        <w:t>S</w:t>
      </w:r>
      <w:r w:rsidR="00F656C3" w:rsidRPr="000F5F8B">
        <w:rPr>
          <w:rFonts w:asciiTheme="majorBidi" w:eastAsia="Times New Roman" w:hAnsiTheme="majorBidi" w:cstheme="majorBidi"/>
          <w:sz w:val="24"/>
          <w:lang w:val="en-US"/>
        </w:rPr>
        <w:t xml:space="preserve">trong negative effects of religiosity </w:t>
      </w:r>
      <w:r w:rsidR="00397713" w:rsidRPr="000F5F8B">
        <w:rPr>
          <w:rFonts w:asciiTheme="majorBidi" w:eastAsia="Times New Roman" w:hAnsiTheme="majorBidi" w:cstheme="majorBidi"/>
          <w:sz w:val="24"/>
          <w:lang w:val="en-US"/>
        </w:rPr>
        <w:t>level</w:t>
      </w:r>
      <w:ins w:id="988" w:author="Author">
        <w:r w:rsidR="007B5628">
          <w:rPr>
            <w:rFonts w:asciiTheme="majorBidi" w:eastAsia="Times New Roman" w:hAnsiTheme="majorBidi" w:cstheme="majorBidi"/>
            <w:sz w:val="24"/>
            <w:lang w:val="en-US"/>
          </w:rPr>
          <w:t>,</w:t>
        </w:r>
      </w:ins>
      <w:del w:id="989" w:author="Author">
        <w:r w:rsidR="00397713" w:rsidRPr="000F5F8B" w:rsidDel="007B5628">
          <w:rPr>
            <w:rFonts w:asciiTheme="majorBidi" w:eastAsia="Times New Roman" w:hAnsiTheme="majorBidi" w:cstheme="majorBidi"/>
            <w:sz w:val="24"/>
            <w:lang w:val="en-US"/>
          </w:rPr>
          <w:delText xml:space="preserve"> </w:delText>
        </w:r>
        <w:r w:rsidR="00F656C3" w:rsidRPr="000F5F8B" w:rsidDel="007B5628">
          <w:rPr>
            <w:rFonts w:asciiTheme="majorBidi" w:eastAsia="Times New Roman" w:hAnsiTheme="majorBidi" w:cstheme="majorBidi"/>
            <w:sz w:val="24"/>
            <w:lang w:val="en-US"/>
          </w:rPr>
          <w:delText>(</w:delText>
        </w:r>
      </w:del>
      <w:ins w:id="990" w:author="Author">
        <w:r w:rsidR="007B5628">
          <w:rPr>
            <w:rFonts w:asciiTheme="majorBidi" w:eastAsia="Times New Roman" w:hAnsiTheme="majorBidi" w:cstheme="majorBidi"/>
            <w:sz w:val="24"/>
            <w:lang w:val="en-US"/>
          </w:rPr>
          <w:t xml:space="preserve"> </w:t>
        </w:r>
      </w:ins>
      <w:r w:rsidR="00F656C3" w:rsidRPr="000F5F8B">
        <w:rPr>
          <w:rFonts w:asciiTheme="majorBidi" w:eastAsia="Times New Roman" w:hAnsiTheme="majorBidi" w:cstheme="majorBidi"/>
          <w:sz w:val="24"/>
          <w:lang w:val="en-US"/>
        </w:rPr>
        <w:t xml:space="preserve">measured by </w:t>
      </w:r>
      <w:r w:rsidR="00877D54" w:rsidRPr="000F5F8B">
        <w:rPr>
          <w:rFonts w:asciiTheme="majorBidi" w:eastAsia="Times New Roman" w:hAnsiTheme="majorBidi" w:cstheme="majorBidi"/>
          <w:sz w:val="24"/>
          <w:lang w:val="en-US"/>
        </w:rPr>
        <w:t>self</w:t>
      </w:r>
      <w:r w:rsidR="00877D54">
        <w:rPr>
          <w:rFonts w:asciiTheme="majorBidi" w:eastAsia="Times New Roman" w:hAnsiTheme="majorBidi" w:cstheme="majorBidi"/>
          <w:sz w:val="24"/>
          <w:lang w:val="en-US"/>
        </w:rPr>
        <w:t>-</w:t>
      </w:r>
      <w:r w:rsidR="00F656C3" w:rsidRPr="00877D54">
        <w:rPr>
          <w:rFonts w:asciiTheme="majorBidi" w:eastAsia="Times New Roman" w:hAnsiTheme="majorBidi" w:cstheme="majorBidi"/>
          <w:sz w:val="24"/>
          <w:lang w:val="en-US"/>
        </w:rPr>
        <w:t>report</w:t>
      </w:r>
      <w:ins w:id="991" w:author="Author">
        <w:r w:rsidR="007B5628">
          <w:rPr>
            <w:rFonts w:asciiTheme="majorBidi" w:eastAsia="Times New Roman" w:hAnsiTheme="majorBidi" w:cstheme="majorBidi"/>
            <w:sz w:val="24"/>
            <w:lang w:val="en-US"/>
          </w:rPr>
          <w:t>,</w:t>
        </w:r>
      </w:ins>
      <w:del w:id="992" w:author="Author">
        <w:r w:rsidR="00F656C3" w:rsidRPr="00877D54" w:rsidDel="007B5628">
          <w:rPr>
            <w:rFonts w:asciiTheme="majorBidi" w:eastAsia="Times New Roman" w:hAnsiTheme="majorBidi" w:cstheme="majorBidi"/>
            <w:sz w:val="24"/>
            <w:lang w:val="en-US"/>
          </w:rPr>
          <w:delText>)</w:delText>
        </w:r>
      </w:del>
      <w:r w:rsidR="00F656C3" w:rsidRPr="00877D54">
        <w:rPr>
          <w:rFonts w:asciiTheme="majorBidi" w:eastAsia="Times New Roman" w:hAnsiTheme="majorBidi" w:cstheme="majorBidi"/>
          <w:sz w:val="24"/>
          <w:lang w:val="en-US"/>
        </w:rPr>
        <w:t xml:space="preserve"> on support of liberal policies </w:t>
      </w:r>
      <w:r w:rsidRPr="00877D54">
        <w:rPr>
          <w:rFonts w:asciiTheme="majorBidi" w:eastAsia="Times New Roman" w:hAnsiTheme="majorBidi" w:cstheme="majorBidi"/>
          <w:sz w:val="24"/>
          <w:lang w:val="en-US"/>
        </w:rPr>
        <w:t>emerge</w:t>
      </w:r>
      <w:ins w:id="993" w:author="Author">
        <w:r w:rsidR="00DA30EF">
          <w:rPr>
            <w:rFonts w:asciiTheme="majorBidi" w:eastAsia="Times New Roman" w:hAnsiTheme="majorBidi" w:cstheme="majorBidi"/>
            <w:sz w:val="24"/>
            <w:lang w:val="en-US"/>
          </w:rPr>
          <w:t>d</w:t>
        </w:r>
      </w:ins>
      <w:r w:rsidR="00F656C3" w:rsidRPr="00877D54">
        <w:rPr>
          <w:rFonts w:asciiTheme="majorBidi" w:eastAsia="Times New Roman" w:hAnsiTheme="majorBidi" w:cstheme="majorBidi"/>
          <w:sz w:val="24"/>
          <w:lang w:val="en-US"/>
        </w:rPr>
        <w:t xml:space="preserve"> in </w:t>
      </w:r>
      <w:r w:rsidRPr="00877D54">
        <w:rPr>
          <w:rFonts w:asciiTheme="majorBidi" w:eastAsia="Times New Roman" w:hAnsiTheme="majorBidi" w:cstheme="majorBidi"/>
          <w:sz w:val="24"/>
          <w:lang w:val="en-US"/>
        </w:rPr>
        <w:t xml:space="preserve">various cultures, </w:t>
      </w:r>
      <w:ins w:id="994" w:author="Author">
        <w:r w:rsidR="00362B3E">
          <w:rPr>
            <w:rFonts w:asciiTheme="majorBidi" w:eastAsia="Times New Roman" w:hAnsiTheme="majorBidi" w:cstheme="majorBidi"/>
            <w:sz w:val="24"/>
            <w:lang w:val="en-US"/>
          </w:rPr>
          <w:t xml:space="preserve">religious and </w:t>
        </w:r>
      </w:ins>
      <w:r w:rsidRPr="00877D54">
        <w:rPr>
          <w:rFonts w:asciiTheme="majorBidi" w:eastAsia="Times New Roman" w:hAnsiTheme="majorBidi" w:cstheme="majorBidi"/>
          <w:sz w:val="24"/>
          <w:lang w:val="en-US"/>
        </w:rPr>
        <w:t xml:space="preserve">secular </w:t>
      </w:r>
      <w:del w:id="995" w:author="Author">
        <w:r w:rsidRPr="00877D54" w:rsidDel="00362B3E">
          <w:rPr>
            <w:rFonts w:asciiTheme="majorBidi" w:eastAsia="Times New Roman" w:hAnsiTheme="majorBidi" w:cstheme="majorBidi"/>
            <w:sz w:val="24"/>
            <w:lang w:val="en-US"/>
          </w:rPr>
          <w:delText xml:space="preserve">and religious </w:delText>
        </w:r>
      </w:del>
      <w:r w:rsidRPr="00877D54">
        <w:rPr>
          <w:rFonts w:asciiTheme="majorBidi" w:eastAsia="Times New Roman" w:hAnsiTheme="majorBidi" w:cstheme="majorBidi"/>
          <w:sz w:val="24"/>
          <w:lang w:val="en-US"/>
        </w:rPr>
        <w:t>ones</w:t>
      </w:r>
      <w:ins w:id="996" w:author="Author">
        <w:r w:rsidR="00362B3E">
          <w:rPr>
            <w:rFonts w:asciiTheme="majorBidi" w:eastAsia="Times New Roman" w:hAnsiTheme="majorBidi" w:cstheme="majorBidi"/>
            <w:sz w:val="24"/>
            <w:lang w:val="en-US"/>
          </w:rPr>
          <w:t xml:space="preserve">, </w:t>
        </w:r>
      </w:ins>
      <w:del w:id="997" w:author="Author">
        <w:r w:rsidRPr="00877D54" w:rsidDel="00362B3E">
          <w:rPr>
            <w:rFonts w:asciiTheme="majorBidi" w:eastAsia="Times New Roman" w:hAnsiTheme="majorBidi" w:cstheme="majorBidi"/>
            <w:sz w:val="24"/>
            <w:lang w:val="en-US"/>
          </w:rPr>
          <w:delText xml:space="preserve"> (</w:delText>
        </w:r>
      </w:del>
      <w:r w:rsidRPr="00877D54">
        <w:rPr>
          <w:rFonts w:asciiTheme="majorBidi" w:eastAsia="Times New Roman" w:hAnsiTheme="majorBidi" w:cstheme="majorBidi"/>
          <w:sz w:val="24"/>
          <w:lang w:val="en-US"/>
        </w:rPr>
        <w:t>with the exception of China and Japan</w:t>
      </w:r>
      <w:del w:id="998" w:author="Author">
        <w:r w:rsidRPr="00877D54" w:rsidDel="00362B3E">
          <w:rPr>
            <w:rFonts w:asciiTheme="majorBidi" w:eastAsia="Times New Roman" w:hAnsiTheme="majorBidi" w:cstheme="majorBidi"/>
            <w:sz w:val="24"/>
            <w:lang w:val="en-US"/>
          </w:rPr>
          <w:delText>)</w:delText>
        </w:r>
      </w:del>
      <w:r w:rsidRPr="00877D54">
        <w:rPr>
          <w:rFonts w:asciiTheme="majorBidi" w:eastAsia="Times New Roman" w:hAnsiTheme="majorBidi" w:cstheme="majorBidi"/>
          <w:sz w:val="24"/>
          <w:lang w:val="en-US"/>
        </w:rPr>
        <w:t xml:space="preserve">. </w:t>
      </w:r>
    </w:p>
    <w:p w14:paraId="6A0FE296" w14:textId="10BD6AB7" w:rsidR="008525CA" w:rsidRPr="000F5F8B" w:rsidRDefault="008525CA" w:rsidP="001C2790">
      <w:pPr>
        <w:pStyle w:val="Normal1"/>
        <w:spacing w:line="480" w:lineRule="auto"/>
        <w:rPr>
          <w:rFonts w:asciiTheme="majorBidi" w:eastAsia="Times New Roman" w:hAnsiTheme="majorBidi" w:cstheme="majorBidi"/>
          <w:sz w:val="24"/>
          <w:lang w:val="en-US"/>
        </w:rPr>
      </w:pPr>
      <w:r w:rsidRPr="000F5F8B">
        <w:rPr>
          <w:rFonts w:asciiTheme="majorBidi" w:eastAsia="Times New Roman" w:hAnsiTheme="majorBidi" w:cstheme="majorBidi"/>
          <w:sz w:val="24"/>
          <w:lang w:val="en-US"/>
        </w:rPr>
        <w:tab/>
        <w:t xml:space="preserve">We ran regression models for each country, </w:t>
      </w:r>
      <w:del w:id="999" w:author="Author">
        <w:r w:rsidRPr="000F5F8B" w:rsidDel="00DA30EF">
          <w:rPr>
            <w:rFonts w:asciiTheme="majorBidi" w:eastAsia="Times New Roman" w:hAnsiTheme="majorBidi" w:cstheme="majorBidi"/>
            <w:sz w:val="24"/>
            <w:lang w:val="en-US"/>
          </w:rPr>
          <w:delText xml:space="preserve">separately </w:delText>
        </w:r>
      </w:del>
      <w:r w:rsidRPr="000F5F8B">
        <w:rPr>
          <w:rFonts w:asciiTheme="majorBidi" w:eastAsia="Times New Roman" w:hAnsiTheme="majorBidi" w:cstheme="majorBidi"/>
          <w:sz w:val="24"/>
          <w:lang w:val="en-US"/>
        </w:rPr>
        <w:t>for liberal values and conservati</w:t>
      </w:r>
      <w:ins w:id="1000" w:author="Author">
        <w:r w:rsidR="00362B3E">
          <w:rPr>
            <w:rFonts w:asciiTheme="majorBidi" w:eastAsia="Times New Roman" w:hAnsiTheme="majorBidi" w:cstheme="majorBidi"/>
            <w:sz w:val="24"/>
            <w:lang w:val="en-US"/>
          </w:rPr>
          <w:t>ve values</w:t>
        </w:r>
        <w:r w:rsidR="00DA30EF" w:rsidRPr="00DA30EF">
          <w:rPr>
            <w:rFonts w:asciiTheme="majorBidi" w:eastAsia="Times New Roman" w:hAnsiTheme="majorBidi" w:cstheme="majorBidi"/>
            <w:sz w:val="24"/>
            <w:lang w:val="en-US"/>
          </w:rPr>
          <w:t xml:space="preserve"> </w:t>
        </w:r>
        <w:r w:rsidR="00DA30EF" w:rsidRPr="000F5F8B">
          <w:rPr>
            <w:rFonts w:asciiTheme="majorBidi" w:eastAsia="Times New Roman" w:hAnsiTheme="majorBidi" w:cstheme="majorBidi"/>
            <w:sz w:val="24"/>
            <w:lang w:val="en-US"/>
          </w:rPr>
          <w:t>separately</w:t>
        </w:r>
        <w:r w:rsidR="00DA30EF" w:rsidRPr="000F5F8B" w:rsidDel="00362B3E">
          <w:rPr>
            <w:rFonts w:asciiTheme="majorBidi" w:eastAsia="Times New Roman" w:hAnsiTheme="majorBidi" w:cstheme="majorBidi"/>
            <w:sz w:val="24"/>
            <w:lang w:val="en-US"/>
          </w:rPr>
          <w:t xml:space="preserve"> </w:t>
        </w:r>
      </w:ins>
      <w:del w:id="1001" w:author="Author">
        <w:r w:rsidRPr="000F5F8B" w:rsidDel="00362B3E">
          <w:rPr>
            <w:rFonts w:asciiTheme="majorBidi" w:eastAsia="Times New Roman" w:hAnsiTheme="majorBidi" w:cstheme="majorBidi"/>
            <w:sz w:val="24"/>
            <w:lang w:val="en-US"/>
          </w:rPr>
          <w:delText>on</w:delText>
        </w:r>
      </w:del>
      <w:r w:rsidRPr="000F5F8B">
        <w:rPr>
          <w:rFonts w:asciiTheme="majorBidi" w:eastAsia="Times New Roman" w:hAnsiTheme="majorBidi" w:cstheme="majorBidi"/>
          <w:sz w:val="24"/>
          <w:lang w:val="en-US"/>
        </w:rPr>
        <w:t xml:space="preserve">. </w:t>
      </w:r>
      <w:r w:rsidR="003068D7" w:rsidRPr="000F5F8B">
        <w:rPr>
          <w:rFonts w:asciiTheme="majorBidi" w:eastAsia="Times New Roman" w:hAnsiTheme="majorBidi" w:cstheme="majorBidi"/>
          <w:sz w:val="24"/>
          <w:lang w:val="en-US"/>
        </w:rPr>
        <w:t xml:space="preserve">The rankings of countries </w:t>
      </w:r>
      <w:ins w:id="1002" w:author="Author">
        <w:r w:rsidR="00362B3E">
          <w:rPr>
            <w:rFonts w:asciiTheme="majorBidi" w:eastAsia="Times New Roman" w:hAnsiTheme="majorBidi" w:cstheme="majorBidi"/>
            <w:sz w:val="24"/>
            <w:lang w:val="en-US"/>
          </w:rPr>
          <w:t>according to the models</w:t>
        </w:r>
      </w:ins>
      <w:del w:id="1003" w:author="Author">
        <w:r w:rsidR="00FC2A57" w:rsidRPr="000F5F8B" w:rsidDel="00362B3E">
          <w:rPr>
            <w:rFonts w:asciiTheme="majorBidi" w:eastAsia="Times New Roman" w:hAnsiTheme="majorBidi" w:cstheme="majorBidi"/>
            <w:sz w:val="24"/>
            <w:lang w:val="en-US"/>
          </w:rPr>
          <w:delText>by the power of the model</w:delText>
        </w:r>
      </w:del>
      <w:r w:rsidR="00FC2A57" w:rsidRPr="000F5F8B">
        <w:rPr>
          <w:rFonts w:asciiTheme="majorBidi" w:eastAsia="Times New Roman" w:hAnsiTheme="majorBidi" w:cstheme="majorBidi"/>
          <w:sz w:val="24"/>
          <w:lang w:val="en-US"/>
        </w:rPr>
        <w:t xml:space="preserve"> </w:t>
      </w:r>
      <w:r w:rsidR="003068D7" w:rsidRPr="000F5F8B">
        <w:rPr>
          <w:rFonts w:asciiTheme="majorBidi" w:eastAsia="Times New Roman" w:hAnsiTheme="majorBidi" w:cstheme="majorBidi"/>
          <w:sz w:val="24"/>
          <w:lang w:val="en-US"/>
        </w:rPr>
        <w:t>we</w:t>
      </w:r>
      <w:r w:rsidR="00B86F13" w:rsidRPr="000F5F8B">
        <w:rPr>
          <w:rFonts w:asciiTheme="majorBidi" w:eastAsia="Times New Roman" w:hAnsiTheme="majorBidi" w:cstheme="majorBidi"/>
          <w:sz w:val="24"/>
          <w:lang w:val="en-US"/>
        </w:rPr>
        <w:t>r</w:t>
      </w:r>
      <w:r w:rsidRPr="000F5F8B">
        <w:rPr>
          <w:rFonts w:asciiTheme="majorBidi" w:eastAsia="Times New Roman" w:hAnsiTheme="majorBidi" w:cstheme="majorBidi"/>
          <w:sz w:val="24"/>
          <w:lang w:val="en-US"/>
        </w:rPr>
        <w:t xml:space="preserve">e </w:t>
      </w:r>
      <w:r w:rsidR="003068D7" w:rsidRPr="000F5F8B">
        <w:rPr>
          <w:rFonts w:asciiTheme="majorBidi" w:eastAsia="Times New Roman" w:hAnsiTheme="majorBidi" w:cstheme="majorBidi"/>
          <w:sz w:val="24"/>
          <w:lang w:val="en-US"/>
        </w:rPr>
        <w:t xml:space="preserve">similar regardless of </w:t>
      </w:r>
      <w:ins w:id="1004" w:author="Author">
        <w:r w:rsidR="00362B3E">
          <w:rPr>
            <w:rFonts w:asciiTheme="majorBidi" w:eastAsia="Times New Roman" w:hAnsiTheme="majorBidi" w:cstheme="majorBidi"/>
            <w:sz w:val="24"/>
            <w:lang w:val="en-US"/>
          </w:rPr>
          <w:t>whether the values were</w:t>
        </w:r>
      </w:ins>
      <w:del w:id="1005" w:author="Author">
        <w:r w:rsidR="003068D7" w:rsidRPr="000F5F8B" w:rsidDel="00362B3E">
          <w:rPr>
            <w:rFonts w:asciiTheme="majorBidi" w:eastAsia="Times New Roman" w:hAnsiTheme="majorBidi" w:cstheme="majorBidi"/>
            <w:sz w:val="24"/>
            <w:lang w:val="en-US"/>
          </w:rPr>
          <w:delText>the</w:delText>
        </w:r>
        <w:r w:rsidRPr="000F5F8B" w:rsidDel="00362B3E">
          <w:rPr>
            <w:rFonts w:asciiTheme="majorBidi" w:eastAsia="Times New Roman" w:hAnsiTheme="majorBidi" w:cstheme="majorBidi"/>
            <w:sz w:val="24"/>
            <w:lang w:val="en-US"/>
          </w:rPr>
          <w:delText xml:space="preserve"> types of values, </w:delText>
        </w:r>
      </w:del>
      <w:ins w:id="1006" w:author="Author">
        <w:r w:rsidR="00362B3E">
          <w:rPr>
            <w:rFonts w:asciiTheme="majorBidi" w:eastAsia="Times New Roman" w:hAnsiTheme="majorBidi" w:cstheme="majorBidi"/>
            <w:sz w:val="24"/>
            <w:lang w:val="en-US"/>
          </w:rPr>
          <w:t xml:space="preserve"> </w:t>
        </w:r>
      </w:ins>
      <w:r w:rsidR="003068D7" w:rsidRPr="000F5F8B">
        <w:rPr>
          <w:rFonts w:asciiTheme="majorBidi" w:eastAsia="Times New Roman" w:hAnsiTheme="majorBidi" w:cstheme="majorBidi"/>
          <w:sz w:val="24"/>
          <w:lang w:val="en-US"/>
        </w:rPr>
        <w:t xml:space="preserve">liberal </w:t>
      </w:r>
      <w:ins w:id="1007" w:author="Author">
        <w:r w:rsidR="00362B3E">
          <w:rPr>
            <w:rFonts w:asciiTheme="majorBidi" w:eastAsia="Times New Roman" w:hAnsiTheme="majorBidi" w:cstheme="majorBidi"/>
            <w:sz w:val="24"/>
            <w:lang w:val="en-US"/>
          </w:rPr>
          <w:t>or</w:t>
        </w:r>
      </w:ins>
      <w:del w:id="1008" w:author="Author">
        <w:r w:rsidR="003068D7" w:rsidRPr="000F5F8B" w:rsidDel="00362B3E">
          <w:rPr>
            <w:rFonts w:asciiTheme="majorBidi" w:eastAsia="Times New Roman" w:hAnsiTheme="majorBidi" w:cstheme="majorBidi"/>
            <w:sz w:val="24"/>
            <w:lang w:val="en-US"/>
          </w:rPr>
          <w:delText>and</w:delText>
        </w:r>
      </w:del>
      <w:r w:rsidR="003068D7" w:rsidRPr="000F5F8B">
        <w:rPr>
          <w:rFonts w:asciiTheme="majorBidi" w:eastAsia="Times New Roman" w:hAnsiTheme="majorBidi" w:cstheme="majorBidi"/>
          <w:sz w:val="24"/>
          <w:lang w:val="en-US"/>
        </w:rPr>
        <w:t xml:space="preserve"> conservative</w:t>
      </w:r>
      <w:ins w:id="1009" w:author="Author">
        <w:r w:rsidR="00362B3E">
          <w:rPr>
            <w:rFonts w:asciiTheme="majorBidi" w:eastAsia="Times New Roman" w:hAnsiTheme="majorBidi" w:cstheme="majorBidi"/>
            <w:sz w:val="24"/>
            <w:lang w:val="en-US"/>
          </w:rPr>
          <w:t>. Israeli Jews ranked</w:t>
        </w:r>
      </w:ins>
      <w:del w:id="1010" w:author="Author">
        <w:r w:rsidRPr="000F5F8B" w:rsidDel="00362B3E">
          <w:rPr>
            <w:rFonts w:asciiTheme="majorBidi" w:eastAsia="Times New Roman" w:hAnsiTheme="majorBidi" w:cstheme="majorBidi"/>
            <w:sz w:val="24"/>
            <w:lang w:val="en-US"/>
          </w:rPr>
          <w:delText xml:space="preserve">, </w:delText>
        </w:r>
        <w:r w:rsidR="003068D7" w:rsidRPr="000F5F8B" w:rsidDel="00362B3E">
          <w:rPr>
            <w:rFonts w:asciiTheme="majorBidi" w:eastAsia="Times New Roman" w:hAnsiTheme="majorBidi" w:cstheme="majorBidi"/>
            <w:sz w:val="24"/>
            <w:lang w:val="en-US"/>
          </w:rPr>
          <w:delText>whereby Israel</w:delText>
        </w:r>
        <w:r w:rsidR="006A207B" w:rsidRPr="000F5F8B" w:rsidDel="00362B3E">
          <w:rPr>
            <w:rFonts w:asciiTheme="majorBidi" w:eastAsia="Times New Roman" w:hAnsiTheme="majorBidi" w:cstheme="majorBidi"/>
            <w:sz w:val="24"/>
            <w:lang w:val="en-US"/>
          </w:rPr>
          <w:delText>i</w:delText>
        </w:r>
        <w:r w:rsidR="003068D7" w:rsidRPr="000F5F8B" w:rsidDel="00362B3E">
          <w:rPr>
            <w:rFonts w:asciiTheme="majorBidi" w:eastAsia="Times New Roman" w:hAnsiTheme="majorBidi" w:cstheme="majorBidi"/>
            <w:sz w:val="24"/>
            <w:lang w:val="en-US"/>
          </w:rPr>
          <w:delText xml:space="preserve"> Jews are</w:delText>
        </w:r>
      </w:del>
      <w:r w:rsidR="003068D7" w:rsidRPr="000F5F8B">
        <w:rPr>
          <w:rFonts w:asciiTheme="majorBidi" w:eastAsia="Times New Roman" w:hAnsiTheme="majorBidi" w:cstheme="majorBidi"/>
          <w:sz w:val="24"/>
          <w:lang w:val="en-US"/>
        </w:rPr>
        <w:t xml:space="preserve"> at the </w:t>
      </w:r>
      <w:commentRangeStart w:id="1011"/>
      <w:r w:rsidR="003068D7" w:rsidRPr="000F5F8B">
        <w:rPr>
          <w:rFonts w:asciiTheme="majorBidi" w:eastAsia="Times New Roman" w:hAnsiTheme="majorBidi" w:cstheme="majorBidi"/>
          <w:sz w:val="24"/>
          <w:lang w:val="en-US"/>
        </w:rPr>
        <w:t>top</w:t>
      </w:r>
      <w:commentRangeEnd w:id="1011"/>
      <w:r w:rsidR="00362B3E">
        <w:rPr>
          <w:rStyle w:val="CommentReference"/>
          <w:rFonts w:asciiTheme="minorHAnsi" w:eastAsiaTheme="minorHAnsi" w:hAnsiTheme="minorHAnsi" w:cstheme="minorBidi"/>
          <w:lang w:val="en-US"/>
        </w:rPr>
        <w:commentReference w:id="1011"/>
      </w:r>
      <w:r w:rsidR="003068D7" w:rsidRPr="000F5F8B">
        <w:rPr>
          <w:rFonts w:asciiTheme="majorBidi" w:eastAsia="Times New Roman" w:hAnsiTheme="majorBidi" w:cstheme="majorBidi"/>
          <w:sz w:val="24"/>
          <w:lang w:val="en-US"/>
        </w:rPr>
        <w:t>, followed by Finland and Poland, while Ghana</w:t>
      </w:r>
      <w:r w:rsidR="001257E2" w:rsidRPr="000F5F8B">
        <w:rPr>
          <w:rFonts w:asciiTheme="majorBidi" w:eastAsia="Times New Roman" w:hAnsiTheme="majorBidi" w:cstheme="majorBidi"/>
          <w:sz w:val="24"/>
          <w:lang w:val="en-US"/>
        </w:rPr>
        <w:t xml:space="preserve"> </w:t>
      </w:r>
      <w:r w:rsidR="003068D7" w:rsidRPr="000F5F8B">
        <w:rPr>
          <w:rFonts w:asciiTheme="majorBidi" w:eastAsia="Times New Roman" w:hAnsiTheme="majorBidi" w:cstheme="majorBidi"/>
          <w:sz w:val="24"/>
          <w:lang w:val="en-US"/>
        </w:rPr>
        <w:t>and India</w:t>
      </w:r>
      <w:r w:rsidR="00FC2A57" w:rsidRPr="000F5F8B">
        <w:rPr>
          <w:rFonts w:asciiTheme="majorBidi" w:eastAsia="Times New Roman" w:hAnsiTheme="majorBidi" w:cstheme="majorBidi"/>
          <w:sz w:val="24"/>
          <w:lang w:val="en-US"/>
        </w:rPr>
        <w:t xml:space="preserve"> </w:t>
      </w:r>
      <w:ins w:id="1012" w:author="Author">
        <w:r w:rsidR="00DA30EF">
          <w:rPr>
            <w:rFonts w:asciiTheme="majorBidi" w:eastAsia="Times New Roman" w:hAnsiTheme="majorBidi" w:cstheme="majorBidi"/>
            <w:sz w:val="24"/>
            <w:lang w:val="en-US"/>
          </w:rPr>
          <w:t>were</w:t>
        </w:r>
      </w:ins>
      <w:del w:id="1013" w:author="Author">
        <w:r w:rsidR="003068D7" w:rsidRPr="000F5F8B" w:rsidDel="00DA30EF">
          <w:rPr>
            <w:rFonts w:asciiTheme="majorBidi" w:eastAsia="Times New Roman" w:hAnsiTheme="majorBidi" w:cstheme="majorBidi"/>
            <w:sz w:val="24"/>
            <w:lang w:val="en-US"/>
          </w:rPr>
          <w:delText>are</w:delText>
        </w:r>
      </w:del>
      <w:r w:rsidR="003068D7" w:rsidRPr="000F5F8B">
        <w:rPr>
          <w:rFonts w:asciiTheme="majorBidi" w:eastAsia="Times New Roman" w:hAnsiTheme="majorBidi" w:cstheme="majorBidi"/>
          <w:sz w:val="24"/>
          <w:lang w:val="en-US"/>
        </w:rPr>
        <w:t xml:space="preserve"> at the bottom. </w:t>
      </w:r>
    </w:p>
    <w:p w14:paraId="7E748DF3" w14:textId="782EF6FB" w:rsidR="00830B97" w:rsidRPr="000F5F8B" w:rsidRDefault="006D22FC" w:rsidP="001C2790">
      <w:pPr>
        <w:pStyle w:val="Normal1"/>
        <w:spacing w:line="480" w:lineRule="auto"/>
        <w:ind w:firstLine="720"/>
        <w:rPr>
          <w:rFonts w:asciiTheme="majorBidi" w:hAnsiTheme="majorBidi" w:cstheme="majorBidi"/>
          <w:sz w:val="24"/>
          <w:szCs w:val="20"/>
        </w:rPr>
      </w:pPr>
      <w:r w:rsidRPr="000F5F8B">
        <w:rPr>
          <w:rFonts w:asciiTheme="majorBidi" w:eastAsia="Times New Roman" w:hAnsiTheme="majorBidi" w:cstheme="majorBidi"/>
          <w:sz w:val="24"/>
          <w:lang w:val="en-US"/>
        </w:rPr>
        <w:t xml:space="preserve">The explanatory power of the regression models </w:t>
      </w:r>
      <w:del w:id="1014" w:author="Author">
        <w:r w:rsidR="001934AD" w:rsidRPr="000F5F8B" w:rsidDel="00362B3E">
          <w:rPr>
            <w:rFonts w:asciiTheme="majorBidi" w:eastAsia="Times New Roman" w:hAnsiTheme="majorBidi" w:cstheme="majorBidi"/>
            <w:sz w:val="24"/>
            <w:lang w:val="en-US"/>
          </w:rPr>
          <w:delText>a</w:delText>
        </w:r>
      </w:del>
      <w:ins w:id="1015" w:author="Author">
        <w:r w:rsidR="00362B3E">
          <w:rPr>
            <w:rFonts w:asciiTheme="majorBidi" w:eastAsia="Times New Roman" w:hAnsiTheme="majorBidi" w:cstheme="majorBidi"/>
            <w:sz w:val="24"/>
            <w:lang w:val="en-US"/>
          </w:rPr>
          <w:t>is</w:t>
        </w:r>
      </w:ins>
      <w:del w:id="1016" w:author="Author">
        <w:r w:rsidR="001934AD" w:rsidRPr="000F5F8B" w:rsidDel="00362B3E">
          <w:rPr>
            <w:rFonts w:asciiTheme="majorBidi" w:eastAsia="Times New Roman" w:hAnsiTheme="majorBidi" w:cstheme="majorBidi"/>
            <w:sz w:val="24"/>
            <w:lang w:val="en-US"/>
          </w:rPr>
          <w:delText>re</w:delText>
        </w:r>
      </w:del>
      <w:r w:rsidR="001934AD" w:rsidRPr="000F5F8B">
        <w:rPr>
          <w:rFonts w:asciiTheme="majorBidi" w:eastAsia="Times New Roman" w:hAnsiTheme="majorBidi" w:cstheme="majorBidi"/>
          <w:sz w:val="24"/>
          <w:lang w:val="en-US"/>
        </w:rPr>
        <w:t xml:space="preserve"> illustrat</w:t>
      </w:r>
      <w:r w:rsidRPr="000F5F8B">
        <w:rPr>
          <w:rFonts w:asciiTheme="majorBidi" w:eastAsia="Times New Roman" w:hAnsiTheme="majorBidi" w:cstheme="majorBidi"/>
          <w:sz w:val="24"/>
          <w:lang w:val="en-US"/>
        </w:rPr>
        <w:t>ed by the large</w:t>
      </w:r>
      <w:ins w:id="1017" w:author="Author">
        <w:r w:rsidR="00362B3E">
          <w:rPr>
            <w:rFonts w:asciiTheme="majorBidi" w:eastAsia="Times New Roman" w:hAnsiTheme="majorBidi" w:cstheme="majorBidi"/>
            <w:sz w:val="24"/>
            <w:lang w:val="en-US"/>
          </w:rPr>
          <w:t xml:space="preserve"> R</w:t>
        </w:r>
        <w:r w:rsidR="00362B3E">
          <w:rPr>
            <w:rFonts w:asciiTheme="majorBidi" w:eastAsia="Times New Roman" w:hAnsiTheme="majorBidi" w:cstheme="majorBidi"/>
            <w:sz w:val="24"/>
            <w:lang w:val="en-US"/>
          </w:rPr>
          <w:softHyphen/>
        </w:r>
        <w:r w:rsidR="00362B3E" w:rsidRPr="00383E17">
          <w:rPr>
            <w:rFonts w:asciiTheme="majorBidi" w:eastAsia="Times New Roman" w:hAnsiTheme="majorBidi" w:cstheme="majorBidi"/>
            <w:sz w:val="24"/>
            <w:vertAlign w:val="superscript"/>
            <w:lang w:val="en-US"/>
            <w:rPrChange w:id="1018" w:author="Author">
              <w:rPr>
                <w:rFonts w:asciiTheme="majorBidi" w:eastAsia="Times New Roman" w:hAnsiTheme="majorBidi" w:cstheme="majorBidi"/>
                <w:sz w:val="24"/>
                <w:lang w:val="en-US"/>
              </w:rPr>
            </w:rPrChange>
          </w:rPr>
          <w:t>2</w:t>
        </w:r>
        <w:r w:rsidR="00DA30EF">
          <w:rPr>
            <w:rFonts w:asciiTheme="majorBidi" w:eastAsia="Times New Roman" w:hAnsiTheme="majorBidi" w:cstheme="majorBidi"/>
            <w:sz w:val="24"/>
            <w:lang w:val="en-US"/>
          </w:rPr>
          <w:t>,</w:t>
        </w:r>
      </w:ins>
      <w:del w:id="1019" w:author="Author">
        <w:r w:rsidRPr="000F5F8B" w:rsidDel="00362B3E">
          <w:rPr>
            <w:rFonts w:asciiTheme="majorBidi" w:eastAsia="Times New Roman" w:hAnsiTheme="majorBidi" w:cstheme="majorBidi"/>
            <w:sz w:val="24"/>
            <w:lang w:val="en-US"/>
          </w:rPr>
          <w:delText xml:space="preserve"> </w:delText>
        </w:r>
        <w:r w:rsidR="00F462EB" w:rsidDel="00362B3E">
          <w:rPr>
            <w:rFonts w:asciiTheme="majorBidi" w:hAnsiTheme="majorBidi" w:cstheme="majorBidi"/>
            <w:sz w:val="20"/>
            <w:szCs w:val="20"/>
            <w:lang w:val="en-US"/>
          </w:rPr>
          <w:delText>R</w:delText>
        </w:r>
        <w:r w:rsidR="00F462EB" w:rsidRPr="00F462EB" w:rsidDel="00362B3E">
          <w:rPr>
            <w:rFonts w:asciiTheme="majorBidi" w:hAnsiTheme="majorBidi" w:cstheme="majorBidi"/>
            <w:sz w:val="20"/>
            <w:szCs w:val="20"/>
            <w:vertAlign w:val="superscript"/>
            <w:lang w:val="en-US"/>
          </w:rPr>
          <w:delText>2</w:delText>
        </w:r>
        <w:r w:rsidR="00F462EB" w:rsidDel="00DA30EF">
          <w:rPr>
            <w:rFonts w:asciiTheme="majorBidi" w:hAnsiTheme="majorBidi" w:cstheme="majorBidi"/>
            <w:sz w:val="20"/>
            <w:szCs w:val="20"/>
            <w:lang w:val="en-US"/>
          </w:rPr>
          <w:delText>.</w:delText>
        </w:r>
      </w:del>
      <w:r w:rsidR="001934AD" w:rsidRPr="000F5F8B">
        <w:rPr>
          <w:rFonts w:asciiTheme="majorBidi" w:hAnsiTheme="majorBidi" w:cstheme="majorBidi"/>
          <w:sz w:val="20"/>
          <w:szCs w:val="20"/>
        </w:rPr>
        <w:t xml:space="preserve"> </w:t>
      </w:r>
      <w:del w:id="1020" w:author="Author">
        <w:r w:rsidR="001934AD" w:rsidRPr="000F5F8B" w:rsidDel="00362B3E">
          <w:rPr>
            <w:rFonts w:asciiTheme="majorBidi" w:hAnsiTheme="majorBidi" w:cstheme="majorBidi"/>
            <w:sz w:val="24"/>
            <w:szCs w:val="20"/>
          </w:rPr>
          <w:delText>They</w:delText>
        </w:r>
        <w:r w:rsidR="001934AD" w:rsidRPr="000F5F8B" w:rsidDel="00362B3E">
          <w:rPr>
            <w:rFonts w:asciiTheme="majorBidi" w:hAnsiTheme="majorBidi" w:cstheme="majorBidi"/>
            <w:sz w:val="20"/>
            <w:szCs w:val="20"/>
          </w:rPr>
          <w:delText xml:space="preserve"> </w:delText>
        </w:r>
        <w:r w:rsidRPr="000F5F8B" w:rsidDel="00362B3E">
          <w:rPr>
            <w:rFonts w:asciiTheme="majorBidi" w:hAnsiTheme="majorBidi" w:cstheme="majorBidi"/>
            <w:sz w:val="24"/>
            <w:szCs w:val="20"/>
          </w:rPr>
          <w:delText>signify</w:delText>
        </w:r>
      </w:del>
      <w:ins w:id="1021" w:author="Author">
        <w:r w:rsidR="00362B3E">
          <w:rPr>
            <w:rFonts w:asciiTheme="majorBidi" w:hAnsiTheme="majorBidi" w:cstheme="majorBidi"/>
            <w:sz w:val="24"/>
            <w:szCs w:val="20"/>
            <w:lang w:val="en-US"/>
          </w:rPr>
          <w:t>indicating</w:t>
        </w:r>
      </w:ins>
      <w:r w:rsidRPr="000F5F8B">
        <w:rPr>
          <w:rFonts w:asciiTheme="majorBidi" w:hAnsiTheme="majorBidi" w:cstheme="majorBidi"/>
          <w:sz w:val="24"/>
          <w:szCs w:val="20"/>
        </w:rPr>
        <w:t xml:space="preserve"> the</w:t>
      </w:r>
      <w:r w:rsidRPr="000F5F8B">
        <w:rPr>
          <w:rFonts w:asciiTheme="majorBidi" w:hAnsiTheme="majorBidi" w:cstheme="majorBidi"/>
          <w:sz w:val="20"/>
          <w:szCs w:val="20"/>
        </w:rPr>
        <w:t xml:space="preserve"> </w:t>
      </w:r>
      <w:ins w:id="1022" w:author="Author">
        <w:r w:rsidR="00195798">
          <w:rPr>
            <w:rFonts w:asciiTheme="majorBidi" w:hAnsiTheme="majorBidi" w:cstheme="majorBidi"/>
            <w:sz w:val="24"/>
            <w:szCs w:val="20"/>
            <w:lang w:val="en-US"/>
          </w:rPr>
          <w:t>weight</w:t>
        </w:r>
      </w:ins>
      <w:del w:id="1023" w:author="Author">
        <w:r w:rsidRPr="000F5F8B" w:rsidDel="00195798">
          <w:rPr>
            <w:rFonts w:asciiTheme="majorBidi" w:hAnsiTheme="majorBidi" w:cstheme="majorBidi"/>
            <w:sz w:val="24"/>
            <w:szCs w:val="20"/>
          </w:rPr>
          <w:delText>magnitude</w:delText>
        </w:r>
      </w:del>
      <w:r w:rsidRPr="000F5F8B">
        <w:rPr>
          <w:rFonts w:asciiTheme="majorBidi" w:hAnsiTheme="majorBidi" w:cstheme="majorBidi"/>
          <w:sz w:val="24"/>
          <w:szCs w:val="20"/>
        </w:rPr>
        <w:t xml:space="preserve"> </w:t>
      </w:r>
      <w:r w:rsidR="001934AD" w:rsidRPr="000F5F8B">
        <w:rPr>
          <w:rFonts w:asciiTheme="majorBidi" w:hAnsiTheme="majorBidi" w:cstheme="majorBidi"/>
          <w:sz w:val="24"/>
          <w:szCs w:val="20"/>
        </w:rPr>
        <w:t>of religiosity</w:t>
      </w:r>
      <w:r w:rsidR="008525CA" w:rsidRPr="000F5F8B">
        <w:rPr>
          <w:rFonts w:asciiTheme="majorBidi" w:hAnsiTheme="majorBidi" w:cstheme="majorBidi"/>
          <w:sz w:val="24"/>
          <w:szCs w:val="20"/>
        </w:rPr>
        <w:t xml:space="preserve"> in shaping worldvie</w:t>
      </w:r>
      <w:r w:rsidR="001257E2" w:rsidRPr="000F5F8B">
        <w:rPr>
          <w:rFonts w:asciiTheme="majorBidi" w:hAnsiTheme="majorBidi" w:cstheme="majorBidi"/>
          <w:sz w:val="24"/>
          <w:szCs w:val="20"/>
        </w:rPr>
        <w:t>w</w:t>
      </w:r>
      <w:r w:rsidR="008525CA" w:rsidRPr="000F5F8B">
        <w:rPr>
          <w:rFonts w:asciiTheme="majorBidi" w:hAnsiTheme="majorBidi" w:cstheme="majorBidi"/>
          <w:sz w:val="24"/>
          <w:szCs w:val="20"/>
        </w:rPr>
        <w:t>s</w:t>
      </w:r>
      <w:r w:rsidR="001934AD" w:rsidRPr="000F5F8B">
        <w:rPr>
          <w:rFonts w:asciiTheme="majorBidi" w:hAnsiTheme="majorBidi" w:cstheme="majorBidi"/>
          <w:sz w:val="24"/>
          <w:szCs w:val="20"/>
        </w:rPr>
        <w:t xml:space="preserve">, </w:t>
      </w:r>
      <w:ins w:id="1024" w:author="Author">
        <w:r w:rsidR="00195798" w:rsidRPr="000F5F8B">
          <w:rPr>
            <w:rFonts w:asciiTheme="majorBidi" w:hAnsiTheme="majorBidi" w:cstheme="majorBidi"/>
            <w:sz w:val="24"/>
            <w:szCs w:val="20"/>
          </w:rPr>
          <w:t xml:space="preserve">exceeding the effects of </w:t>
        </w:r>
        <w:r w:rsidR="00DA30EF">
          <w:rPr>
            <w:rFonts w:asciiTheme="majorBidi" w:hAnsiTheme="majorBidi" w:cstheme="majorBidi"/>
            <w:sz w:val="24"/>
            <w:szCs w:val="20"/>
            <w:lang w:val="en-US"/>
          </w:rPr>
          <w:t xml:space="preserve">the </w:t>
        </w:r>
        <w:r w:rsidR="00195798" w:rsidRPr="000F5F8B">
          <w:rPr>
            <w:rFonts w:asciiTheme="majorBidi" w:hAnsiTheme="majorBidi" w:cstheme="majorBidi"/>
            <w:sz w:val="24"/>
            <w:szCs w:val="20"/>
          </w:rPr>
          <w:t>value</w:t>
        </w:r>
        <w:r w:rsidR="00195798">
          <w:rPr>
            <w:rFonts w:asciiTheme="majorBidi" w:hAnsiTheme="majorBidi" w:cstheme="majorBidi"/>
            <w:sz w:val="24"/>
            <w:szCs w:val="20"/>
            <w:lang w:val="en-US"/>
          </w:rPr>
          <w:t xml:space="preserve"> of</w:t>
        </w:r>
        <w:r w:rsidR="00195798" w:rsidRPr="000F5F8B">
          <w:rPr>
            <w:rFonts w:asciiTheme="majorBidi" w:hAnsiTheme="majorBidi" w:cstheme="majorBidi"/>
            <w:sz w:val="24"/>
            <w:szCs w:val="20"/>
          </w:rPr>
          <w:t xml:space="preserve"> both </w:t>
        </w:r>
        <w:r w:rsidR="00195798" w:rsidRPr="000F5F8B">
          <w:rPr>
            <w:rFonts w:asciiTheme="majorBidi" w:hAnsiTheme="majorBidi" w:cstheme="majorBidi"/>
            <w:sz w:val="24"/>
            <w:szCs w:val="20"/>
            <w:lang w:val="en-US"/>
          </w:rPr>
          <w:t>L</w:t>
        </w:r>
        <w:r w:rsidR="007E3AE2">
          <w:rPr>
            <w:rFonts w:asciiTheme="majorBidi" w:hAnsiTheme="majorBidi" w:cstheme="majorBidi"/>
            <w:sz w:val="24"/>
            <w:szCs w:val="20"/>
            <w:lang w:val="en-US"/>
          </w:rPr>
          <w:t>IB</w:t>
        </w:r>
        <w:r w:rsidR="00195798" w:rsidRPr="000F5F8B">
          <w:rPr>
            <w:rFonts w:asciiTheme="majorBidi" w:hAnsiTheme="majorBidi" w:cstheme="majorBidi"/>
            <w:sz w:val="24"/>
            <w:szCs w:val="20"/>
          </w:rPr>
          <w:t xml:space="preserve"> and </w:t>
        </w:r>
        <w:r w:rsidR="00195798" w:rsidRPr="000F5F8B">
          <w:rPr>
            <w:rFonts w:asciiTheme="majorBidi" w:hAnsiTheme="majorBidi" w:cstheme="majorBidi"/>
            <w:sz w:val="24"/>
            <w:szCs w:val="20"/>
            <w:lang w:val="en-US"/>
          </w:rPr>
          <w:t>CONS</w:t>
        </w:r>
        <w:r w:rsidR="007E3AE2">
          <w:rPr>
            <w:rFonts w:asciiTheme="majorBidi" w:hAnsiTheme="majorBidi" w:cstheme="majorBidi"/>
            <w:sz w:val="24"/>
            <w:szCs w:val="20"/>
            <w:lang w:val="en-US"/>
          </w:rPr>
          <w:t>,</w:t>
        </w:r>
        <w:r w:rsidR="00195798" w:rsidRPr="000F5F8B">
          <w:rPr>
            <w:rFonts w:asciiTheme="majorBidi" w:hAnsiTheme="majorBidi" w:cstheme="majorBidi"/>
            <w:sz w:val="24"/>
            <w:szCs w:val="20"/>
          </w:rPr>
          <w:t xml:space="preserve"> </w:t>
        </w:r>
      </w:ins>
      <w:r w:rsidR="001934AD" w:rsidRPr="000F5F8B">
        <w:rPr>
          <w:rFonts w:asciiTheme="majorBidi" w:hAnsiTheme="majorBidi" w:cstheme="majorBidi"/>
          <w:sz w:val="24"/>
          <w:szCs w:val="20"/>
        </w:rPr>
        <w:t>primarily among Israeli Jews</w:t>
      </w:r>
      <w:del w:id="1025" w:author="Author">
        <w:r w:rsidR="001934AD" w:rsidRPr="000F5F8B" w:rsidDel="00DA30EF">
          <w:rPr>
            <w:rFonts w:asciiTheme="majorBidi" w:hAnsiTheme="majorBidi" w:cstheme="majorBidi"/>
            <w:sz w:val="24"/>
            <w:szCs w:val="20"/>
          </w:rPr>
          <w:delText>,</w:delText>
        </w:r>
      </w:del>
      <w:r w:rsidR="001934AD" w:rsidRPr="000F5F8B">
        <w:rPr>
          <w:rFonts w:asciiTheme="majorBidi" w:hAnsiTheme="majorBidi" w:cstheme="majorBidi"/>
          <w:sz w:val="24"/>
          <w:szCs w:val="20"/>
        </w:rPr>
        <w:t xml:space="preserve"> </w:t>
      </w:r>
      <w:ins w:id="1026" w:author="Author">
        <w:r w:rsidR="00195798">
          <w:rPr>
            <w:rFonts w:asciiTheme="majorBidi" w:hAnsiTheme="majorBidi" w:cstheme="majorBidi"/>
            <w:sz w:val="24"/>
            <w:szCs w:val="20"/>
            <w:lang w:val="en-US"/>
          </w:rPr>
          <w:t xml:space="preserve">and </w:t>
        </w:r>
      </w:ins>
      <w:r w:rsidR="001934AD" w:rsidRPr="000F5F8B">
        <w:rPr>
          <w:rFonts w:asciiTheme="majorBidi" w:hAnsiTheme="majorBidi" w:cstheme="majorBidi"/>
          <w:sz w:val="24"/>
          <w:szCs w:val="20"/>
        </w:rPr>
        <w:t>in Finl</w:t>
      </w:r>
      <w:r w:rsidR="004273DD" w:rsidRPr="000F5F8B">
        <w:rPr>
          <w:rFonts w:asciiTheme="majorBidi" w:hAnsiTheme="majorBidi" w:cstheme="majorBidi"/>
          <w:sz w:val="24"/>
          <w:szCs w:val="20"/>
        </w:rPr>
        <w:t>and and Poland</w:t>
      </w:r>
      <w:ins w:id="1027" w:author="Author">
        <w:r w:rsidR="00195798">
          <w:rPr>
            <w:rFonts w:asciiTheme="majorBidi" w:hAnsiTheme="majorBidi" w:cstheme="majorBidi"/>
            <w:sz w:val="24"/>
            <w:szCs w:val="20"/>
            <w:lang w:val="en-US"/>
          </w:rPr>
          <w:t>.</w:t>
        </w:r>
      </w:ins>
      <w:del w:id="1028" w:author="Author">
        <w:r w:rsidR="004273DD" w:rsidRPr="000F5F8B" w:rsidDel="00195798">
          <w:rPr>
            <w:rFonts w:asciiTheme="majorBidi" w:hAnsiTheme="majorBidi" w:cstheme="majorBidi"/>
            <w:sz w:val="24"/>
            <w:szCs w:val="20"/>
          </w:rPr>
          <w:delText>,</w:delText>
        </w:r>
      </w:del>
      <w:r w:rsidR="004273DD" w:rsidRPr="000F5F8B">
        <w:rPr>
          <w:rFonts w:asciiTheme="majorBidi" w:hAnsiTheme="majorBidi" w:cstheme="majorBidi"/>
          <w:sz w:val="24"/>
          <w:szCs w:val="20"/>
        </w:rPr>
        <w:t xml:space="preserve"> </w:t>
      </w:r>
      <w:del w:id="1029" w:author="Author">
        <w:r w:rsidR="004273DD" w:rsidRPr="000F5F8B" w:rsidDel="00195798">
          <w:rPr>
            <w:rFonts w:asciiTheme="majorBidi" w:hAnsiTheme="majorBidi" w:cstheme="majorBidi"/>
            <w:sz w:val="24"/>
            <w:szCs w:val="20"/>
          </w:rPr>
          <w:delText xml:space="preserve">exceeding the </w:delText>
        </w:r>
        <w:r w:rsidR="008525CA" w:rsidRPr="000F5F8B" w:rsidDel="00195798">
          <w:rPr>
            <w:rFonts w:asciiTheme="majorBidi" w:hAnsiTheme="majorBidi" w:cstheme="majorBidi"/>
            <w:sz w:val="24"/>
            <w:szCs w:val="20"/>
          </w:rPr>
          <w:delText>effect</w:delText>
        </w:r>
        <w:r w:rsidR="004273DD" w:rsidRPr="000F5F8B" w:rsidDel="00195798">
          <w:rPr>
            <w:rFonts w:asciiTheme="majorBidi" w:hAnsiTheme="majorBidi" w:cstheme="majorBidi"/>
            <w:sz w:val="24"/>
            <w:szCs w:val="20"/>
          </w:rPr>
          <w:delText>s of values</w:delText>
        </w:r>
        <w:r w:rsidR="008525CA" w:rsidRPr="000F5F8B" w:rsidDel="00195798">
          <w:rPr>
            <w:rFonts w:asciiTheme="majorBidi" w:hAnsiTheme="majorBidi" w:cstheme="majorBidi"/>
            <w:sz w:val="24"/>
            <w:szCs w:val="20"/>
          </w:rPr>
          <w:delText xml:space="preserve">, both </w:delText>
        </w:r>
        <w:r w:rsidR="0062076B" w:rsidRPr="000F5F8B" w:rsidDel="00195798">
          <w:rPr>
            <w:rFonts w:asciiTheme="majorBidi" w:hAnsiTheme="majorBidi" w:cstheme="majorBidi"/>
            <w:sz w:val="24"/>
            <w:szCs w:val="20"/>
            <w:lang w:val="en-US"/>
          </w:rPr>
          <w:delText>LIB</w:delText>
        </w:r>
        <w:r w:rsidR="0062076B" w:rsidRPr="000F5F8B" w:rsidDel="00195798">
          <w:rPr>
            <w:rFonts w:asciiTheme="majorBidi" w:hAnsiTheme="majorBidi" w:cstheme="majorBidi"/>
            <w:sz w:val="24"/>
            <w:szCs w:val="20"/>
          </w:rPr>
          <w:delText xml:space="preserve"> </w:delText>
        </w:r>
        <w:r w:rsidR="008525CA" w:rsidRPr="000F5F8B" w:rsidDel="00195798">
          <w:rPr>
            <w:rFonts w:asciiTheme="majorBidi" w:hAnsiTheme="majorBidi" w:cstheme="majorBidi"/>
            <w:sz w:val="24"/>
            <w:szCs w:val="20"/>
          </w:rPr>
          <w:delText>and</w:delText>
        </w:r>
        <w:r w:rsidR="004273DD" w:rsidRPr="000F5F8B" w:rsidDel="00195798">
          <w:rPr>
            <w:rFonts w:asciiTheme="majorBidi" w:hAnsiTheme="majorBidi" w:cstheme="majorBidi"/>
            <w:sz w:val="24"/>
            <w:szCs w:val="20"/>
          </w:rPr>
          <w:delText xml:space="preserve"> </w:delText>
        </w:r>
        <w:r w:rsidR="0062076B" w:rsidRPr="000F5F8B" w:rsidDel="00195798">
          <w:rPr>
            <w:rFonts w:asciiTheme="majorBidi" w:hAnsiTheme="majorBidi" w:cstheme="majorBidi"/>
            <w:sz w:val="24"/>
            <w:szCs w:val="20"/>
            <w:lang w:val="en-US"/>
          </w:rPr>
          <w:delText>CONS</w:delText>
        </w:r>
        <w:r w:rsidR="00EB642A" w:rsidRPr="000F5F8B" w:rsidDel="00195798">
          <w:rPr>
            <w:rFonts w:asciiTheme="majorBidi" w:hAnsiTheme="majorBidi" w:cstheme="majorBidi"/>
            <w:sz w:val="24"/>
            <w:szCs w:val="20"/>
          </w:rPr>
          <w:delText xml:space="preserve">. </w:delText>
        </w:r>
      </w:del>
    </w:p>
    <w:p w14:paraId="58768DF9" w14:textId="0E34738D" w:rsidR="00CE66BE" w:rsidRPr="000F5F8B" w:rsidRDefault="00EB642A">
      <w:pPr>
        <w:pStyle w:val="Normal1"/>
        <w:spacing w:line="480" w:lineRule="auto"/>
        <w:ind w:firstLine="720"/>
        <w:rPr>
          <w:rFonts w:asciiTheme="majorBidi" w:hAnsiTheme="majorBidi" w:cstheme="majorBidi"/>
          <w:sz w:val="24"/>
          <w:szCs w:val="20"/>
        </w:rPr>
      </w:pPr>
      <w:r w:rsidRPr="00877D54">
        <w:rPr>
          <w:rFonts w:asciiTheme="majorBidi" w:hAnsiTheme="majorBidi" w:cstheme="majorBidi"/>
          <w:sz w:val="24"/>
          <w:szCs w:val="20"/>
        </w:rPr>
        <w:t>Consistently</w:t>
      </w:r>
      <w:ins w:id="1030" w:author="Author">
        <w:r w:rsidR="00195798">
          <w:rPr>
            <w:rFonts w:asciiTheme="majorBidi" w:hAnsiTheme="majorBidi" w:cstheme="majorBidi"/>
            <w:sz w:val="24"/>
            <w:szCs w:val="20"/>
            <w:lang w:val="en-US"/>
          </w:rPr>
          <w:t>,</w:t>
        </w:r>
      </w:ins>
      <w:r w:rsidRPr="00877D54">
        <w:rPr>
          <w:rFonts w:asciiTheme="majorBidi" w:hAnsiTheme="majorBidi" w:cstheme="majorBidi"/>
          <w:sz w:val="24"/>
          <w:szCs w:val="20"/>
        </w:rPr>
        <w:t xml:space="preserve"> in eve</w:t>
      </w:r>
      <w:r w:rsidR="001257E2" w:rsidRPr="00877D54">
        <w:rPr>
          <w:rFonts w:asciiTheme="majorBidi" w:hAnsiTheme="majorBidi" w:cstheme="majorBidi"/>
          <w:sz w:val="24"/>
          <w:szCs w:val="20"/>
        </w:rPr>
        <w:t>r</w:t>
      </w:r>
      <w:r w:rsidRPr="00877D54">
        <w:rPr>
          <w:rFonts w:asciiTheme="majorBidi" w:hAnsiTheme="majorBidi" w:cstheme="majorBidi"/>
          <w:sz w:val="24"/>
          <w:szCs w:val="20"/>
        </w:rPr>
        <w:t>y country</w:t>
      </w:r>
      <w:r w:rsidR="00830B97" w:rsidRPr="00877D54">
        <w:rPr>
          <w:rFonts w:asciiTheme="majorBidi" w:hAnsiTheme="majorBidi" w:cstheme="majorBidi"/>
          <w:sz w:val="24"/>
          <w:szCs w:val="20"/>
        </w:rPr>
        <w:t>,</w:t>
      </w:r>
      <w:r w:rsidRPr="00877D54">
        <w:rPr>
          <w:rFonts w:asciiTheme="majorBidi" w:hAnsiTheme="majorBidi" w:cstheme="majorBidi"/>
          <w:sz w:val="24"/>
          <w:szCs w:val="20"/>
        </w:rPr>
        <w:t xml:space="preserve"> the effect of liberal values on social policy preferences </w:t>
      </w:r>
      <w:ins w:id="1031" w:author="Author">
        <w:r w:rsidR="00DA30EF">
          <w:rPr>
            <w:rFonts w:asciiTheme="majorBidi" w:hAnsiTheme="majorBidi" w:cstheme="majorBidi"/>
            <w:sz w:val="24"/>
            <w:szCs w:val="20"/>
            <w:lang w:val="en-US"/>
          </w:rPr>
          <w:t>was</w:t>
        </w:r>
      </w:ins>
      <w:del w:id="1032" w:author="Author">
        <w:r w:rsidRPr="00877D54" w:rsidDel="00DA30EF">
          <w:rPr>
            <w:rFonts w:asciiTheme="majorBidi" w:hAnsiTheme="majorBidi" w:cstheme="majorBidi"/>
            <w:sz w:val="24"/>
            <w:szCs w:val="20"/>
          </w:rPr>
          <w:delText>is</w:delText>
        </w:r>
      </w:del>
      <w:r w:rsidRPr="00877D54">
        <w:rPr>
          <w:rFonts w:asciiTheme="majorBidi" w:hAnsiTheme="majorBidi" w:cstheme="majorBidi"/>
          <w:sz w:val="24"/>
          <w:szCs w:val="20"/>
        </w:rPr>
        <w:t xml:space="preserve"> positive</w:t>
      </w:r>
      <w:r w:rsidR="00592036" w:rsidRPr="00877D54">
        <w:rPr>
          <w:rFonts w:asciiTheme="majorBidi" w:hAnsiTheme="majorBidi" w:cstheme="majorBidi"/>
          <w:sz w:val="24"/>
          <w:szCs w:val="20"/>
        </w:rPr>
        <w:t xml:space="preserve">. The effect </w:t>
      </w:r>
      <w:ins w:id="1033" w:author="Author">
        <w:r w:rsidR="00DA30EF">
          <w:rPr>
            <w:rFonts w:asciiTheme="majorBidi" w:hAnsiTheme="majorBidi" w:cstheme="majorBidi"/>
            <w:sz w:val="24"/>
            <w:szCs w:val="20"/>
            <w:lang w:val="en-US"/>
          </w:rPr>
          <w:t>was</w:t>
        </w:r>
      </w:ins>
      <w:del w:id="1034" w:author="Author">
        <w:r w:rsidR="00592036" w:rsidRPr="00877D54" w:rsidDel="00DA30EF">
          <w:rPr>
            <w:rFonts w:asciiTheme="majorBidi" w:hAnsiTheme="majorBidi" w:cstheme="majorBidi"/>
            <w:sz w:val="24"/>
            <w:szCs w:val="20"/>
          </w:rPr>
          <w:delText>is</w:delText>
        </w:r>
      </w:del>
      <w:r w:rsidRPr="00877D54">
        <w:rPr>
          <w:rFonts w:asciiTheme="majorBidi" w:hAnsiTheme="majorBidi" w:cstheme="majorBidi"/>
          <w:sz w:val="24"/>
          <w:szCs w:val="20"/>
        </w:rPr>
        <w:t xml:space="preserve"> negative for conservati</w:t>
      </w:r>
      <w:ins w:id="1035" w:author="Author">
        <w:r w:rsidR="00117657">
          <w:rPr>
            <w:rFonts w:asciiTheme="majorBidi" w:hAnsiTheme="majorBidi" w:cstheme="majorBidi"/>
            <w:sz w:val="24"/>
            <w:szCs w:val="20"/>
            <w:lang w:val="en-US"/>
          </w:rPr>
          <w:t>sm</w:t>
        </w:r>
      </w:ins>
      <w:del w:id="1036" w:author="Author">
        <w:r w:rsidRPr="00877D54" w:rsidDel="00117657">
          <w:rPr>
            <w:rFonts w:asciiTheme="majorBidi" w:hAnsiTheme="majorBidi" w:cstheme="majorBidi"/>
            <w:sz w:val="24"/>
            <w:szCs w:val="20"/>
          </w:rPr>
          <w:delText>on</w:delText>
        </w:r>
      </w:del>
      <w:r w:rsidR="00830B97" w:rsidRPr="00877D54">
        <w:rPr>
          <w:rFonts w:asciiTheme="majorBidi" w:hAnsiTheme="majorBidi" w:cstheme="majorBidi"/>
          <w:sz w:val="24"/>
          <w:szCs w:val="20"/>
        </w:rPr>
        <w:t xml:space="preserve">. However, it </w:t>
      </w:r>
      <w:ins w:id="1037" w:author="Author">
        <w:r w:rsidR="00DA30EF">
          <w:rPr>
            <w:rFonts w:asciiTheme="majorBidi" w:hAnsiTheme="majorBidi" w:cstheme="majorBidi"/>
            <w:sz w:val="24"/>
            <w:szCs w:val="20"/>
            <w:lang w:val="en-US"/>
          </w:rPr>
          <w:t>was</w:t>
        </w:r>
      </w:ins>
      <w:del w:id="1038" w:author="Author">
        <w:r w:rsidR="00830B97" w:rsidRPr="00877D54" w:rsidDel="00DA30EF">
          <w:rPr>
            <w:rFonts w:asciiTheme="majorBidi" w:hAnsiTheme="majorBidi" w:cstheme="majorBidi"/>
            <w:sz w:val="24"/>
            <w:szCs w:val="20"/>
          </w:rPr>
          <w:delText>is</w:delText>
        </w:r>
      </w:del>
      <w:r w:rsidR="00830B97" w:rsidRPr="00877D54">
        <w:rPr>
          <w:rFonts w:asciiTheme="majorBidi" w:hAnsiTheme="majorBidi" w:cstheme="majorBidi"/>
          <w:sz w:val="24"/>
          <w:szCs w:val="20"/>
        </w:rPr>
        <w:t xml:space="preserve"> </w:t>
      </w:r>
      <w:ins w:id="1039" w:author="Author">
        <w:r w:rsidR="00195798">
          <w:rPr>
            <w:rFonts w:asciiTheme="majorBidi" w:hAnsiTheme="majorBidi" w:cstheme="majorBidi"/>
            <w:sz w:val="24"/>
            <w:szCs w:val="20"/>
            <w:lang w:val="en-US"/>
          </w:rPr>
          <w:t>difficult</w:t>
        </w:r>
      </w:ins>
      <w:del w:id="1040" w:author="Author">
        <w:r w:rsidR="00830B97" w:rsidRPr="00877D54" w:rsidDel="00195798">
          <w:rPr>
            <w:rFonts w:asciiTheme="majorBidi" w:hAnsiTheme="majorBidi" w:cstheme="majorBidi"/>
            <w:sz w:val="24"/>
            <w:szCs w:val="20"/>
          </w:rPr>
          <w:delText>hard</w:delText>
        </w:r>
      </w:del>
      <w:r w:rsidR="00830B97" w:rsidRPr="00877D54">
        <w:rPr>
          <w:rFonts w:asciiTheme="majorBidi" w:hAnsiTheme="majorBidi" w:cstheme="majorBidi"/>
          <w:sz w:val="24"/>
          <w:szCs w:val="20"/>
        </w:rPr>
        <w:t xml:space="preserve"> to </w:t>
      </w:r>
      <w:ins w:id="1041" w:author="Author">
        <w:r w:rsidR="00DA30EF">
          <w:rPr>
            <w:rFonts w:asciiTheme="majorBidi" w:hAnsiTheme="majorBidi" w:cstheme="majorBidi"/>
            <w:sz w:val="24"/>
            <w:szCs w:val="20"/>
            <w:lang w:val="en-US"/>
          </w:rPr>
          <w:t>detect</w:t>
        </w:r>
      </w:ins>
      <w:del w:id="1042" w:author="Author">
        <w:r w:rsidR="00830B97" w:rsidRPr="00877D54" w:rsidDel="00DA30EF">
          <w:rPr>
            <w:rFonts w:asciiTheme="majorBidi" w:hAnsiTheme="majorBidi" w:cstheme="majorBidi"/>
            <w:sz w:val="24"/>
            <w:szCs w:val="20"/>
          </w:rPr>
          <w:delText>find</w:delText>
        </w:r>
      </w:del>
      <w:r w:rsidR="00830B97" w:rsidRPr="00877D54">
        <w:rPr>
          <w:rFonts w:asciiTheme="majorBidi" w:hAnsiTheme="majorBidi" w:cstheme="majorBidi"/>
          <w:sz w:val="24"/>
          <w:szCs w:val="20"/>
        </w:rPr>
        <w:t xml:space="preserve"> a consistent pattern</w:t>
      </w:r>
      <w:r w:rsidR="00154FBD" w:rsidRPr="00877D54">
        <w:rPr>
          <w:rFonts w:asciiTheme="majorBidi" w:hAnsiTheme="majorBidi" w:cstheme="majorBidi"/>
          <w:sz w:val="24"/>
          <w:szCs w:val="20"/>
        </w:rPr>
        <w:t>. For example</w:t>
      </w:r>
      <w:r w:rsidR="00A53ECC" w:rsidRPr="00877D54">
        <w:rPr>
          <w:rFonts w:asciiTheme="majorBidi" w:hAnsiTheme="majorBidi" w:cstheme="majorBidi"/>
          <w:sz w:val="24"/>
          <w:szCs w:val="20"/>
        </w:rPr>
        <w:t>,</w:t>
      </w:r>
      <w:r w:rsidR="00154FBD" w:rsidRPr="00877D54">
        <w:rPr>
          <w:rFonts w:asciiTheme="majorBidi" w:hAnsiTheme="majorBidi" w:cstheme="majorBidi"/>
          <w:sz w:val="24"/>
          <w:szCs w:val="20"/>
        </w:rPr>
        <w:t xml:space="preserve"> </w:t>
      </w:r>
      <w:ins w:id="1043" w:author="Author">
        <w:r w:rsidR="00195798">
          <w:rPr>
            <w:rFonts w:asciiTheme="majorBidi" w:hAnsiTheme="majorBidi" w:cstheme="majorBidi"/>
            <w:sz w:val="24"/>
            <w:szCs w:val="20"/>
            <w:lang w:val="en-US"/>
          </w:rPr>
          <w:t>we f</w:t>
        </w:r>
        <w:r w:rsidR="00DA30EF">
          <w:rPr>
            <w:rFonts w:asciiTheme="majorBidi" w:hAnsiTheme="majorBidi" w:cstheme="majorBidi"/>
            <w:sz w:val="24"/>
            <w:szCs w:val="20"/>
            <w:lang w:val="en-US"/>
          </w:rPr>
          <w:t>ound</w:t>
        </w:r>
      </w:ins>
      <w:del w:id="1044" w:author="Author">
        <w:r w:rsidR="00154FBD" w:rsidRPr="00877D54" w:rsidDel="00195798">
          <w:rPr>
            <w:rFonts w:asciiTheme="majorBidi" w:hAnsiTheme="majorBidi" w:cstheme="majorBidi"/>
            <w:sz w:val="24"/>
            <w:szCs w:val="20"/>
          </w:rPr>
          <w:delText>we notice at the top of the ranking,</w:delText>
        </w:r>
      </w:del>
      <w:r w:rsidR="00154FBD" w:rsidRPr="00877D54">
        <w:rPr>
          <w:rFonts w:asciiTheme="majorBidi" w:hAnsiTheme="majorBidi" w:cstheme="majorBidi"/>
          <w:sz w:val="24"/>
          <w:szCs w:val="20"/>
        </w:rPr>
        <w:t xml:space="preserve"> </w:t>
      </w:r>
      <w:r w:rsidR="006D6B63" w:rsidRPr="00877D54">
        <w:rPr>
          <w:rFonts w:asciiTheme="majorBidi" w:hAnsiTheme="majorBidi" w:cstheme="majorBidi"/>
          <w:sz w:val="24"/>
          <w:szCs w:val="20"/>
        </w:rPr>
        <w:t xml:space="preserve">weak </w:t>
      </w:r>
      <w:r w:rsidR="00154FBD" w:rsidRPr="0084365A">
        <w:rPr>
          <w:rFonts w:asciiTheme="majorBidi" w:hAnsiTheme="majorBidi" w:cstheme="majorBidi"/>
          <w:sz w:val="24"/>
          <w:szCs w:val="20"/>
        </w:rPr>
        <w:t>coeffici</w:t>
      </w:r>
      <w:r w:rsidR="001257E2" w:rsidRPr="0084365A">
        <w:rPr>
          <w:rFonts w:asciiTheme="majorBidi" w:hAnsiTheme="majorBidi" w:cstheme="majorBidi"/>
          <w:sz w:val="24"/>
          <w:szCs w:val="20"/>
        </w:rPr>
        <w:t>e</w:t>
      </w:r>
      <w:r w:rsidR="00154FBD" w:rsidRPr="0084365A">
        <w:rPr>
          <w:rFonts w:asciiTheme="majorBidi" w:hAnsiTheme="majorBidi" w:cstheme="majorBidi"/>
          <w:sz w:val="24"/>
          <w:szCs w:val="20"/>
        </w:rPr>
        <w:t>nts</w:t>
      </w:r>
      <w:ins w:id="1045" w:author="Author">
        <w:r w:rsidR="00195798">
          <w:rPr>
            <w:rFonts w:asciiTheme="majorBidi" w:hAnsiTheme="majorBidi" w:cstheme="majorBidi"/>
            <w:sz w:val="24"/>
            <w:szCs w:val="20"/>
            <w:lang w:val="en-US"/>
          </w:rPr>
          <w:t xml:space="preserve">, </w:t>
        </w:r>
      </w:ins>
      <w:del w:id="1046" w:author="Author">
        <w:r w:rsidR="00154FBD" w:rsidRPr="0084365A" w:rsidDel="00195798">
          <w:rPr>
            <w:rFonts w:asciiTheme="majorBidi" w:hAnsiTheme="majorBidi" w:cstheme="majorBidi"/>
            <w:sz w:val="24"/>
            <w:szCs w:val="20"/>
          </w:rPr>
          <w:delText xml:space="preserve"> (</w:delText>
        </w:r>
      </w:del>
      <w:r w:rsidR="00154FBD" w:rsidRPr="0084365A">
        <w:rPr>
          <w:rFonts w:asciiTheme="majorBidi" w:hAnsiTheme="majorBidi" w:cstheme="majorBidi"/>
          <w:sz w:val="24"/>
          <w:szCs w:val="20"/>
        </w:rPr>
        <w:t>sim</w:t>
      </w:r>
      <w:r w:rsidR="00154FBD" w:rsidRPr="000F5F8B">
        <w:rPr>
          <w:rFonts w:asciiTheme="majorBidi" w:hAnsiTheme="majorBidi" w:cstheme="majorBidi"/>
          <w:sz w:val="24"/>
          <w:szCs w:val="20"/>
        </w:rPr>
        <w:t xml:space="preserve">ilar for liberal values and </w:t>
      </w:r>
      <w:ins w:id="1047" w:author="Author">
        <w:r w:rsidR="00195798">
          <w:rPr>
            <w:rFonts w:asciiTheme="majorBidi" w:hAnsiTheme="majorBidi" w:cstheme="majorBidi"/>
            <w:sz w:val="24"/>
            <w:szCs w:val="20"/>
            <w:lang w:val="en-US"/>
          </w:rPr>
          <w:t xml:space="preserve">for </w:t>
        </w:r>
      </w:ins>
      <w:r w:rsidR="00154FBD" w:rsidRPr="000F5F8B">
        <w:rPr>
          <w:rFonts w:asciiTheme="majorBidi" w:hAnsiTheme="majorBidi" w:cstheme="majorBidi"/>
          <w:sz w:val="24"/>
          <w:szCs w:val="20"/>
        </w:rPr>
        <w:t>conservati</w:t>
      </w:r>
      <w:ins w:id="1048" w:author="Author">
        <w:r w:rsidR="00195798">
          <w:rPr>
            <w:rFonts w:asciiTheme="majorBidi" w:hAnsiTheme="majorBidi" w:cstheme="majorBidi"/>
            <w:sz w:val="24"/>
            <w:szCs w:val="20"/>
            <w:lang w:val="en-US"/>
          </w:rPr>
          <w:t>sm,</w:t>
        </w:r>
      </w:ins>
      <w:del w:id="1049" w:author="Author">
        <w:r w:rsidR="00154FBD" w:rsidRPr="000F5F8B" w:rsidDel="00195798">
          <w:rPr>
            <w:rFonts w:asciiTheme="majorBidi" w:hAnsiTheme="majorBidi" w:cstheme="majorBidi"/>
            <w:sz w:val="24"/>
            <w:szCs w:val="20"/>
          </w:rPr>
          <w:delText xml:space="preserve">on) </w:delText>
        </w:r>
      </w:del>
      <w:r w:rsidR="00154FBD" w:rsidRPr="000F5F8B">
        <w:rPr>
          <w:rFonts w:asciiTheme="majorBidi" w:hAnsiTheme="majorBidi" w:cstheme="majorBidi"/>
          <w:sz w:val="24"/>
          <w:szCs w:val="20"/>
        </w:rPr>
        <w:t>among Israel</w:t>
      </w:r>
      <w:r w:rsidR="006A207B" w:rsidRPr="000F5F8B">
        <w:rPr>
          <w:rFonts w:asciiTheme="majorBidi" w:hAnsiTheme="majorBidi" w:cstheme="majorBidi"/>
          <w:sz w:val="24"/>
          <w:szCs w:val="20"/>
          <w:lang w:val="en-US"/>
        </w:rPr>
        <w:t>i</w:t>
      </w:r>
      <w:r w:rsidR="00154FBD" w:rsidRPr="000F5F8B">
        <w:rPr>
          <w:rFonts w:asciiTheme="majorBidi" w:hAnsiTheme="majorBidi" w:cstheme="majorBidi"/>
          <w:sz w:val="24"/>
          <w:szCs w:val="20"/>
        </w:rPr>
        <w:t xml:space="preserve"> Jews, </w:t>
      </w:r>
      <w:ins w:id="1050" w:author="Author">
        <w:r w:rsidR="00195798">
          <w:rPr>
            <w:rFonts w:asciiTheme="majorBidi" w:hAnsiTheme="majorBidi" w:cstheme="majorBidi"/>
            <w:sz w:val="24"/>
            <w:szCs w:val="20"/>
            <w:lang w:val="en-US"/>
          </w:rPr>
          <w:t>with</w:t>
        </w:r>
      </w:ins>
      <w:del w:id="1051" w:author="Author">
        <w:r w:rsidR="00154FBD" w:rsidRPr="000F5F8B" w:rsidDel="00195798">
          <w:rPr>
            <w:rFonts w:asciiTheme="majorBidi" w:hAnsiTheme="majorBidi" w:cstheme="majorBidi"/>
            <w:sz w:val="24"/>
            <w:szCs w:val="20"/>
          </w:rPr>
          <w:delText>while</w:delText>
        </w:r>
      </w:del>
      <w:r w:rsidR="00154FBD" w:rsidRPr="000F5F8B">
        <w:rPr>
          <w:rFonts w:asciiTheme="majorBidi" w:hAnsiTheme="majorBidi" w:cstheme="majorBidi"/>
          <w:sz w:val="24"/>
          <w:szCs w:val="20"/>
        </w:rPr>
        <w:t xml:space="preserve"> </w:t>
      </w:r>
      <w:r w:rsidR="006D6B63" w:rsidRPr="000F5F8B">
        <w:rPr>
          <w:rFonts w:asciiTheme="majorBidi" w:hAnsiTheme="majorBidi" w:cstheme="majorBidi"/>
          <w:sz w:val="24"/>
          <w:szCs w:val="20"/>
        </w:rPr>
        <w:t xml:space="preserve">stronger </w:t>
      </w:r>
      <w:r w:rsidR="00154FBD" w:rsidRPr="000F5F8B">
        <w:rPr>
          <w:rFonts w:asciiTheme="majorBidi" w:hAnsiTheme="majorBidi" w:cstheme="majorBidi"/>
          <w:sz w:val="24"/>
          <w:szCs w:val="20"/>
        </w:rPr>
        <w:t xml:space="preserve">ones </w:t>
      </w:r>
      <w:r w:rsidR="006D6B63" w:rsidRPr="000F5F8B">
        <w:rPr>
          <w:rFonts w:asciiTheme="majorBidi" w:hAnsiTheme="majorBidi" w:cstheme="majorBidi"/>
          <w:sz w:val="24"/>
          <w:szCs w:val="20"/>
        </w:rPr>
        <w:t xml:space="preserve">among students in </w:t>
      </w:r>
      <w:r w:rsidR="00154FBD" w:rsidRPr="000F5F8B">
        <w:rPr>
          <w:rFonts w:asciiTheme="majorBidi" w:hAnsiTheme="majorBidi" w:cstheme="majorBidi"/>
          <w:sz w:val="24"/>
          <w:szCs w:val="20"/>
        </w:rPr>
        <w:t>Finland and Poland</w:t>
      </w:r>
      <w:ins w:id="1052" w:author="Author">
        <w:r w:rsidR="00195798">
          <w:rPr>
            <w:rFonts w:asciiTheme="majorBidi" w:hAnsiTheme="majorBidi" w:cstheme="majorBidi"/>
            <w:sz w:val="24"/>
            <w:szCs w:val="20"/>
            <w:lang w:val="en-US"/>
          </w:rPr>
          <w:t xml:space="preserve"> at the top of the ranking</w:t>
        </w:r>
        <w:r w:rsidR="00DA30EF">
          <w:rPr>
            <w:rFonts w:asciiTheme="majorBidi" w:hAnsiTheme="majorBidi" w:cstheme="majorBidi"/>
            <w:sz w:val="24"/>
            <w:szCs w:val="20"/>
            <w:lang w:val="en-US"/>
          </w:rPr>
          <w:t>. While</w:t>
        </w:r>
        <w:r w:rsidR="00195798">
          <w:rPr>
            <w:rFonts w:asciiTheme="majorBidi" w:hAnsiTheme="majorBidi" w:cstheme="majorBidi"/>
            <w:sz w:val="24"/>
            <w:szCs w:val="20"/>
            <w:lang w:val="en-US"/>
          </w:rPr>
          <w:t xml:space="preserve"> </w:t>
        </w:r>
      </w:ins>
      <w:del w:id="1053" w:author="Author">
        <w:r w:rsidR="005B76F3" w:rsidRPr="000F5F8B" w:rsidDel="00195798">
          <w:rPr>
            <w:rFonts w:asciiTheme="majorBidi" w:hAnsiTheme="majorBidi" w:cstheme="majorBidi"/>
            <w:sz w:val="24"/>
            <w:szCs w:val="20"/>
          </w:rPr>
          <w:delText>.</w:delText>
        </w:r>
        <w:r w:rsidR="00A53ECC" w:rsidRPr="000F5F8B" w:rsidDel="00195798">
          <w:rPr>
            <w:rFonts w:asciiTheme="majorBidi" w:hAnsiTheme="majorBidi" w:cstheme="majorBidi"/>
            <w:sz w:val="24"/>
            <w:szCs w:val="20"/>
          </w:rPr>
          <w:delText xml:space="preserve"> </w:delText>
        </w:r>
        <w:r w:rsidR="005B76F3" w:rsidRPr="000F5F8B" w:rsidDel="00195798">
          <w:rPr>
            <w:rFonts w:asciiTheme="majorBidi" w:hAnsiTheme="majorBidi" w:cstheme="majorBidi"/>
            <w:sz w:val="24"/>
            <w:szCs w:val="20"/>
          </w:rPr>
          <w:delText xml:space="preserve">Yet </w:delText>
        </w:r>
      </w:del>
      <w:r w:rsidR="005B76F3" w:rsidRPr="000F5F8B">
        <w:rPr>
          <w:rFonts w:asciiTheme="majorBidi" w:hAnsiTheme="majorBidi" w:cstheme="majorBidi"/>
          <w:sz w:val="24"/>
          <w:szCs w:val="20"/>
        </w:rPr>
        <w:t>the</w:t>
      </w:r>
      <w:r w:rsidR="006D6B63" w:rsidRPr="000F5F8B">
        <w:rPr>
          <w:rFonts w:asciiTheme="majorBidi" w:hAnsiTheme="majorBidi" w:cstheme="majorBidi"/>
          <w:sz w:val="24"/>
          <w:szCs w:val="20"/>
        </w:rPr>
        <w:t>se</w:t>
      </w:r>
      <w:r w:rsidR="005B76F3" w:rsidRPr="000F5F8B">
        <w:rPr>
          <w:rFonts w:asciiTheme="majorBidi" w:hAnsiTheme="majorBidi" w:cstheme="majorBidi"/>
          <w:sz w:val="24"/>
          <w:szCs w:val="20"/>
        </w:rPr>
        <w:t xml:space="preserve"> coefficients d</w:t>
      </w:r>
      <w:ins w:id="1054" w:author="Author">
        <w:r w:rsidR="00DA30EF">
          <w:rPr>
            <w:rFonts w:asciiTheme="majorBidi" w:hAnsiTheme="majorBidi" w:cstheme="majorBidi"/>
            <w:sz w:val="24"/>
            <w:szCs w:val="20"/>
            <w:lang w:val="en-US"/>
          </w:rPr>
          <w:t>id</w:t>
        </w:r>
      </w:ins>
      <w:del w:id="1055" w:author="Author">
        <w:r w:rsidR="005B76F3" w:rsidRPr="000F5F8B" w:rsidDel="00DA30EF">
          <w:rPr>
            <w:rFonts w:asciiTheme="majorBidi" w:hAnsiTheme="majorBidi" w:cstheme="majorBidi"/>
            <w:sz w:val="24"/>
            <w:szCs w:val="20"/>
          </w:rPr>
          <w:delText>o</w:delText>
        </w:r>
      </w:del>
      <w:r w:rsidR="00A53ECC" w:rsidRPr="000F5F8B">
        <w:rPr>
          <w:rFonts w:asciiTheme="majorBidi" w:hAnsiTheme="majorBidi" w:cstheme="majorBidi"/>
          <w:sz w:val="24"/>
          <w:szCs w:val="20"/>
        </w:rPr>
        <w:t xml:space="preserve"> not </w:t>
      </w:r>
      <w:r w:rsidR="005B76F3" w:rsidRPr="000F5F8B">
        <w:rPr>
          <w:rFonts w:asciiTheme="majorBidi" w:hAnsiTheme="majorBidi" w:cstheme="majorBidi"/>
          <w:sz w:val="24"/>
          <w:szCs w:val="20"/>
        </w:rPr>
        <w:t xml:space="preserve">present </w:t>
      </w:r>
      <w:r w:rsidR="00A53ECC" w:rsidRPr="000F5F8B">
        <w:rPr>
          <w:rFonts w:asciiTheme="majorBidi" w:hAnsiTheme="majorBidi" w:cstheme="majorBidi"/>
          <w:sz w:val="24"/>
          <w:szCs w:val="20"/>
        </w:rPr>
        <w:t xml:space="preserve">a coherent </w:t>
      </w:r>
      <w:r w:rsidR="005B76F3" w:rsidRPr="000F5F8B">
        <w:rPr>
          <w:rFonts w:asciiTheme="majorBidi" w:hAnsiTheme="majorBidi" w:cstheme="majorBidi"/>
          <w:sz w:val="24"/>
          <w:szCs w:val="20"/>
        </w:rPr>
        <w:t>pattern</w:t>
      </w:r>
      <w:ins w:id="1056" w:author="Author">
        <w:r w:rsidR="00DA30EF">
          <w:rPr>
            <w:rFonts w:asciiTheme="majorBidi" w:hAnsiTheme="majorBidi" w:cstheme="majorBidi"/>
            <w:sz w:val="24"/>
            <w:szCs w:val="20"/>
            <w:lang w:val="en-US"/>
          </w:rPr>
          <w:t>, they did</w:t>
        </w:r>
      </w:ins>
      <w:del w:id="1057" w:author="Author">
        <w:r w:rsidR="006D6B63" w:rsidRPr="000F5F8B" w:rsidDel="00DA30EF">
          <w:rPr>
            <w:rFonts w:asciiTheme="majorBidi" w:hAnsiTheme="majorBidi" w:cstheme="majorBidi"/>
            <w:sz w:val="24"/>
            <w:szCs w:val="20"/>
          </w:rPr>
          <w:delText>.</w:delText>
        </w:r>
        <w:r w:rsidR="00A53ECC" w:rsidRPr="000F5F8B" w:rsidDel="00DA30EF">
          <w:rPr>
            <w:rFonts w:asciiTheme="majorBidi" w:hAnsiTheme="majorBidi" w:cstheme="majorBidi"/>
            <w:sz w:val="24"/>
            <w:szCs w:val="20"/>
          </w:rPr>
          <w:delText xml:space="preserve"> </w:delText>
        </w:r>
        <w:r w:rsidR="006D6B63" w:rsidRPr="000F5F8B" w:rsidDel="00DA30EF">
          <w:rPr>
            <w:rFonts w:asciiTheme="majorBidi" w:hAnsiTheme="majorBidi" w:cstheme="majorBidi"/>
            <w:sz w:val="24"/>
            <w:szCs w:val="20"/>
          </w:rPr>
          <w:delText xml:space="preserve">They </w:delText>
        </w:r>
      </w:del>
      <w:ins w:id="1058" w:author="Author">
        <w:r w:rsidR="00195798">
          <w:rPr>
            <w:rFonts w:asciiTheme="majorBidi" w:hAnsiTheme="majorBidi" w:cstheme="majorBidi"/>
            <w:sz w:val="24"/>
            <w:szCs w:val="20"/>
            <w:lang w:val="en-US"/>
          </w:rPr>
          <w:t xml:space="preserve"> </w:t>
        </w:r>
      </w:ins>
      <w:r w:rsidR="006D6B63" w:rsidRPr="000F5F8B">
        <w:rPr>
          <w:rFonts w:asciiTheme="majorBidi" w:hAnsiTheme="majorBidi" w:cstheme="majorBidi"/>
          <w:sz w:val="24"/>
          <w:szCs w:val="20"/>
        </w:rPr>
        <w:t xml:space="preserve">show </w:t>
      </w:r>
      <w:ins w:id="1059" w:author="Author">
        <w:r w:rsidR="00195798">
          <w:rPr>
            <w:rFonts w:asciiTheme="majorBidi" w:hAnsiTheme="majorBidi" w:cstheme="majorBidi"/>
            <w:sz w:val="24"/>
            <w:szCs w:val="20"/>
            <w:lang w:val="en-US"/>
          </w:rPr>
          <w:t xml:space="preserve">a </w:t>
        </w:r>
      </w:ins>
      <w:r w:rsidR="006D6B63" w:rsidRPr="000F5F8B">
        <w:rPr>
          <w:rFonts w:asciiTheme="majorBidi" w:hAnsiTheme="majorBidi" w:cstheme="majorBidi"/>
          <w:sz w:val="24"/>
          <w:szCs w:val="20"/>
        </w:rPr>
        <w:t>stronger</w:t>
      </w:r>
      <w:r w:rsidR="00A53ECC" w:rsidRPr="000F5F8B">
        <w:rPr>
          <w:rFonts w:asciiTheme="majorBidi" w:hAnsiTheme="majorBidi" w:cstheme="majorBidi"/>
          <w:sz w:val="24"/>
          <w:szCs w:val="20"/>
        </w:rPr>
        <w:t xml:space="preserve"> effect for liberal values</w:t>
      </w:r>
      <w:r w:rsidR="006D6B63" w:rsidRPr="000F5F8B">
        <w:rPr>
          <w:rFonts w:asciiTheme="majorBidi" w:hAnsiTheme="majorBidi" w:cstheme="majorBidi"/>
          <w:sz w:val="24"/>
          <w:szCs w:val="20"/>
        </w:rPr>
        <w:t xml:space="preserve"> than for </w:t>
      </w:r>
      <w:r w:rsidR="006D6B63" w:rsidRPr="000F5F8B">
        <w:rPr>
          <w:rFonts w:asciiTheme="majorBidi" w:hAnsiTheme="majorBidi" w:cstheme="majorBidi"/>
          <w:sz w:val="24"/>
          <w:szCs w:val="20"/>
        </w:rPr>
        <w:lastRenderedPageBreak/>
        <w:t>conservati</w:t>
      </w:r>
      <w:ins w:id="1060" w:author="Author">
        <w:r w:rsidR="00195798">
          <w:rPr>
            <w:rFonts w:asciiTheme="majorBidi" w:hAnsiTheme="majorBidi" w:cstheme="majorBidi"/>
            <w:sz w:val="24"/>
            <w:szCs w:val="20"/>
            <w:lang w:val="en-US"/>
          </w:rPr>
          <w:t>ve</w:t>
        </w:r>
      </w:ins>
      <w:del w:id="1061" w:author="Author">
        <w:r w:rsidR="006D6B63" w:rsidRPr="000F5F8B" w:rsidDel="00195798">
          <w:rPr>
            <w:rFonts w:asciiTheme="majorBidi" w:hAnsiTheme="majorBidi" w:cstheme="majorBidi"/>
            <w:sz w:val="24"/>
            <w:szCs w:val="20"/>
          </w:rPr>
          <w:delText>on</w:delText>
        </w:r>
      </w:del>
      <w:r w:rsidR="0084365A">
        <w:rPr>
          <w:rFonts w:asciiTheme="majorBidi" w:hAnsiTheme="majorBidi" w:cstheme="majorBidi"/>
          <w:sz w:val="24"/>
          <w:szCs w:val="20"/>
          <w:lang w:val="en-US"/>
        </w:rPr>
        <w:t xml:space="preserve"> values</w:t>
      </w:r>
      <w:r w:rsidR="00A53ECC" w:rsidRPr="0084365A">
        <w:rPr>
          <w:rFonts w:asciiTheme="majorBidi" w:hAnsiTheme="majorBidi" w:cstheme="majorBidi"/>
          <w:sz w:val="24"/>
          <w:szCs w:val="20"/>
        </w:rPr>
        <w:t xml:space="preserve"> in Poland</w:t>
      </w:r>
      <w:r w:rsidR="006D6B63" w:rsidRPr="0084365A">
        <w:rPr>
          <w:rFonts w:asciiTheme="majorBidi" w:hAnsiTheme="majorBidi" w:cstheme="majorBidi"/>
          <w:sz w:val="24"/>
          <w:szCs w:val="20"/>
        </w:rPr>
        <w:t>,</w:t>
      </w:r>
      <w:r w:rsidR="00A53ECC" w:rsidRPr="0084365A">
        <w:rPr>
          <w:rFonts w:asciiTheme="majorBidi" w:hAnsiTheme="majorBidi" w:cstheme="majorBidi"/>
          <w:sz w:val="24"/>
          <w:szCs w:val="20"/>
        </w:rPr>
        <w:t xml:space="preserve"> while </w:t>
      </w:r>
      <w:r w:rsidR="006D6B63" w:rsidRPr="0084365A">
        <w:rPr>
          <w:rFonts w:asciiTheme="majorBidi" w:hAnsiTheme="majorBidi" w:cstheme="majorBidi"/>
          <w:sz w:val="24"/>
          <w:szCs w:val="20"/>
        </w:rPr>
        <w:t>in Finland</w:t>
      </w:r>
      <w:ins w:id="1062" w:author="Author">
        <w:r w:rsidR="00195798">
          <w:rPr>
            <w:rFonts w:asciiTheme="majorBidi" w:hAnsiTheme="majorBidi" w:cstheme="majorBidi"/>
            <w:sz w:val="24"/>
            <w:szCs w:val="20"/>
            <w:lang w:val="en-US"/>
          </w:rPr>
          <w:t>,</w:t>
        </w:r>
      </w:ins>
      <w:r w:rsidR="006D6B63" w:rsidRPr="0084365A">
        <w:rPr>
          <w:rFonts w:asciiTheme="majorBidi" w:hAnsiTheme="majorBidi" w:cstheme="majorBidi"/>
          <w:sz w:val="24"/>
          <w:szCs w:val="20"/>
        </w:rPr>
        <w:t xml:space="preserve"> the </w:t>
      </w:r>
      <w:r w:rsidR="00A53ECC" w:rsidRPr="0084365A">
        <w:rPr>
          <w:rFonts w:asciiTheme="majorBidi" w:hAnsiTheme="majorBidi" w:cstheme="majorBidi"/>
          <w:sz w:val="24"/>
          <w:szCs w:val="20"/>
        </w:rPr>
        <w:t xml:space="preserve">stronger effect </w:t>
      </w:r>
      <w:r w:rsidR="006D6B63" w:rsidRPr="0084365A">
        <w:rPr>
          <w:rFonts w:asciiTheme="majorBidi" w:hAnsiTheme="majorBidi" w:cstheme="majorBidi"/>
          <w:sz w:val="24"/>
          <w:szCs w:val="20"/>
        </w:rPr>
        <w:t>is for conservati</w:t>
      </w:r>
      <w:ins w:id="1063" w:author="Author">
        <w:r w:rsidR="00117657">
          <w:rPr>
            <w:rFonts w:asciiTheme="majorBidi" w:hAnsiTheme="majorBidi" w:cstheme="majorBidi"/>
            <w:sz w:val="24"/>
            <w:szCs w:val="20"/>
            <w:lang w:val="en-US"/>
          </w:rPr>
          <w:t>sm</w:t>
        </w:r>
      </w:ins>
      <w:del w:id="1064" w:author="Author">
        <w:r w:rsidR="006D6B63" w:rsidRPr="0084365A" w:rsidDel="00117657">
          <w:rPr>
            <w:rFonts w:asciiTheme="majorBidi" w:hAnsiTheme="majorBidi" w:cstheme="majorBidi"/>
            <w:sz w:val="24"/>
            <w:szCs w:val="20"/>
          </w:rPr>
          <w:delText>on</w:delText>
        </w:r>
      </w:del>
      <w:r w:rsidR="004273DD" w:rsidRPr="000F5F8B">
        <w:rPr>
          <w:rFonts w:asciiTheme="majorBidi" w:hAnsiTheme="majorBidi" w:cstheme="majorBidi"/>
          <w:sz w:val="24"/>
          <w:szCs w:val="20"/>
        </w:rPr>
        <w:t xml:space="preserve"> </w:t>
      </w:r>
      <w:r w:rsidR="001934AD" w:rsidRPr="000F5F8B">
        <w:rPr>
          <w:rFonts w:asciiTheme="majorBidi" w:hAnsiTheme="majorBidi" w:cstheme="majorBidi"/>
          <w:sz w:val="24"/>
          <w:szCs w:val="20"/>
        </w:rPr>
        <w:t xml:space="preserve">(See Tables </w:t>
      </w:r>
      <w:r w:rsidR="00F91F0E" w:rsidRPr="000F5F8B">
        <w:rPr>
          <w:rFonts w:asciiTheme="majorBidi" w:hAnsiTheme="majorBidi" w:cstheme="majorBidi"/>
          <w:sz w:val="24"/>
          <w:szCs w:val="20"/>
          <w:lang w:val="en-US"/>
        </w:rPr>
        <w:t>3</w:t>
      </w:r>
      <w:r w:rsidR="006F0202" w:rsidRPr="000F5F8B">
        <w:rPr>
          <w:rFonts w:asciiTheme="majorBidi" w:hAnsiTheme="majorBidi" w:cstheme="majorBidi"/>
          <w:sz w:val="24"/>
          <w:szCs w:val="20"/>
          <w:lang w:val="en-US"/>
        </w:rPr>
        <w:t xml:space="preserve"> &amp; </w:t>
      </w:r>
      <w:r w:rsidR="00F91F0E" w:rsidRPr="000F5F8B">
        <w:rPr>
          <w:rFonts w:asciiTheme="majorBidi" w:hAnsiTheme="majorBidi" w:cstheme="majorBidi"/>
          <w:sz w:val="24"/>
          <w:szCs w:val="20"/>
          <w:lang w:val="en-US"/>
        </w:rPr>
        <w:t>4</w:t>
      </w:r>
      <w:r w:rsidR="001934AD" w:rsidRPr="000F5F8B">
        <w:rPr>
          <w:rFonts w:asciiTheme="majorBidi" w:hAnsiTheme="majorBidi" w:cstheme="majorBidi"/>
          <w:sz w:val="24"/>
          <w:szCs w:val="20"/>
        </w:rPr>
        <w:t xml:space="preserve">). </w:t>
      </w:r>
    </w:p>
    <w:p w14:paraId="57317C79" w14:textId="1722AC39" w:rsidR="009E5A1E" w:rsidRPr="000F5F8B" w:rsidRDefault="009E5A1E" w:rsidP="00383E17">
      <w:pPr>
        <w:pStyle w:val="Normal1"/>
        <w:spacing w:line="480" w:lineRule="auto"/>
        <w:ind w:firstLine="720"/>
        <w:rPr>
          <w:rFonts w:asciiTheme="majorBidi" w:eastAsia="Times New Roman" w:hAnsiTheme="majorBidi" w:cstheme="majorBidi"/>
          <w:i/>
          <w:sz w:val="24"/>
          <w:szCs w:val="24"/>
          <w:lang w:val="en-US"/>
        </w:rPr>
        <w:pPrChange w:id="1065" w:author="Author">
          <w:pPr>
            <w:pStyle w:val="Normal1"/>
            <w:spacing w:line="480" w:lineRule="auto"/>
          </w:pPr>
        </w:pPrChange>
      </w:pPr>
      <w:bookmarkStart w:id="1066" w:name="_Hlk14950138"/>
      <w:bookmarkEnd w:id="977"/>
      <w:r w:rsidRPr="000F5F8B">
        <w:rPr>
          <w:rFonts w:asciiTheme="majorBidi" w:eastAsia="Times New Roman" w:hAnsiTheme="majorBidi" w:cstheme="majorBidi"/>
          <w:bCs/>
          <w:i/>
          <w:sz w:val="24"/>
          <w:szCs w:val="24"/>
          <w:lang w:val="en-US"/>
        </w:rPr>
        <w:t>The case</w:t>
      </w:r>
      <w:ins w:id="1067" w:author="Author">
        <w:r w:rsidR="001C2790">
          <w:rPr>
            <w:rFonts w:asciiTheme="majorBidi" w:eastAsia="Times New Roman" w:hAnsiTheme="majorBidi" w:cstheme="majorBidi"/>
            <w:bCs/>
            <w:i/>
            <w:sz w:val="24"/>
            <w:szCs w:val="24"/>
            <w:lang w:val="en-US"/>
          </w:rPr>
          <w:t>s</w:t>
        </w:r>
      </w:ins>
      <w:r w:rsidRPr="000F5F8B">
        <w:rPr>
          <w:rFonts w:asciiTheme="majorBidi" w:eastAsia="Times New Roman" w:hAnsiTheme="majorBidi" w:cstheme="majorBidi"/>
          <w:bCs/>
          <w:i/>
          <w:sz w:val="24"/>
          <w:szCs w:val="24"/>
          <w:lang w:val="en-US"/>
        </w:rPr>
        <w:t xml:space="preserve"> of Sweden </w:t>
      </w:r>
      <w:ins w:id="1068" w:author="Author">
        <w:r w:rsidR="001C2790">
          <w:rPr>
            <w:rFonts w:asciiTheme="majorBidi" w:eastAsia="Times New Roman" w:hAnsiTheme="majorBidi" w:cstheme="majorBidi"/>
            <w:bCs/>
            <w:i/>
            <w:sz w:val="24"/>
            <w:szCs w:val="24"/>
            <w:lang w:val="en-US"/>
          </w:rPr>
          <w:t>and</w:t>
        </w:r>
      </w:ins>
      <w:del w:id="1069" w:author="Author">
        <w:r w:rsidRPr="000F5F8B" w:rsidDel="001C2790">
          <w:rPr>
            <w:rFonts w:asciiTheme="majorBidi" w:eastAsia="Times New Roman" w:hAnsiTheme="majorBidi" w:cstheme="majorBidi"/>
            <w:bCs/>
            <w:i/>
            <w:sz w:val="24"/>
            <w:szCs w:val="24"/>
            <w:lang w:val="en-US"/>
          </w:rPr>
          <w:delText>versus</w:delText>
        </w:r>
      </w:del>
      <w:r w:rsidRPr="000F5F8B">
        <w:rPr>
          <w:rFonts w:asciiTheme="majorBidi" w:eastAsia="Times New Roman" w:hAnsiTheme="majorBidi" w:cstheme="majorBidi"/>
          <w:bCs/>
          <w:i/>
          <w:sz w:val="24"/>
          <w:szCs w:val="24"/>
          <w:lang w:val="en-US"/>
        </w:rPr>
        <w:t xml:space="preserve"> Ghana </w:t>
      </w:r>
    </w:p>
    <w:bookmarkEnd w:id="1066"/>
    <w:p w14:paraId="208100D4" w14:textId="154C8159" w:rsidR="0074122E" w:rsidRPr="000F5F8B" w:rsidDel="0074122E" w:rsidRDefault="00415D15" w:rsidP="00F03E5E">
      <w:pPr>
        <w:pStyle w:val="Normal1"/>
        <w:spacing w:line="480" w:lineRule="auto"/>
        <w:rPr>
          <w:rFonts w:asciiTheme="majorBidi" w:eastAsia="Times New Roman" w:hAnsiTheme="majorBidi" w:cstheme="majorBidi"/>
          <w:sz w:val="24"/>
          <w:szCs w:val="24"/>
          <w:lang w:val="en-US"/>
        </w:rPr>
      </w:pPr>
      <w:r w:rsidRPr="000F5F8B">
        <w:rPr>
          <w:rFonts w:asciiTheme="majorBidi" w:eastAsia="Times New Roman" w:hAnsiTheme="majorBidi" w:cstheme="majorBidi"/>
          <w:sz w:val="24"/>
          <w:szCs w:val="24"/>
          <w:lang w:val="en-US"/>
        </w:rPr>
        <w:tab/>
        <w:t>We hypothesized that the worldviews of a religious young adult in Sweden would be mitigated by the cultural context</w:t>
      </w:r>
      <w:ins w:id="1070" w:author="Author">
        <w:r w:rsidR="00195798">
          <w:rPr>
            <w:rFonts w:asciiTheme="majorBidi" w:eastAsia="Times New Roman" w:hAnsiTheme="majorBidi" w:cstheme="majorBidi"/>
            <w:sz w:val="24"/>
            <w:szCs w:val="24"/>
            <w:lang w:val="en-US"/>
          </w:rPr>
          <w:t xml:space="preserve"> of</w:t>
        </w:r>
      </w:ins>
      <w:del w:id="1071" w:author="Author">
        <w:r w:rsidRPr="000F5F8B" w:rsidDel="00195798">
          <w:rPr>
            <w:rFonts w:asciiTheme="majorBidi" w:eastAsia="Times New Roman" w:hAnsiTheme="majorBidi" w:cstheme="majorBidi"/>
            <w:sz w:val="24"/>
            <w:szCs w:val="24"/>
            <w:lang w:val="en-US"/>
          </w:rPr>
          <w:delText>,</w:delText>
        </w:r>
      </w:del>
      <w:r w:rsidRPr="000F5F8B">
        <w:rPr>
          <w:rFonts w:asciiTheme="majorBidi" w:eastAsia="Times New Roman" w:hAnsiTheme="majorBidi" w:cstheme="majorBidi"/>
          <w:sz w:val="24"/>
          <w:szCs w:val="24"/>
          <w:lang w:val="en-US"/>
        </w:rPr>
        <w:t xml:space="preserve"> the liberal society. Similarly,</w:t>
      </w:r>
      <w:r w:rsidR="001257E2" w:rsidRPr="000F5F8B">
        <w:rPr>
          <w:rFonts w:asciiTheme="majorBidi" w:eastAsia="Times New Roman" w:hAnsiTheme="majorBidi" w:cstheme="majorBidi"/>
          <w:sz w:val="24"/>
          <w:szCs w:val="24"/>
          <w:lang w:val="en-US"/>
        </w:rPr>
        <w:t xml:space="preserve"> a</w:t>
      </w:r>
      <w:r w:rsidRPr="000F5F8B">
        <w:rPr>
          <w:rFonts w:asciiTheme="majorBidi" w:eastAsia="Times New Roman" w:hAnsiTheme="majorBidi" w:cstheme="majorBidi"/>
          <w:sz w:val="24"/>
          <w:szCs w:val="24"/>
          <w:lang w:val="en-US"/>
        </w:rPr>
        <w:t xml:space="preserve"> less religious or not religious young adult in </w:t>
      </w:r>
      <w:r w:rsidR="006F0202" w:rsidRPr="000F5F8B">
        <w:rPr>
          <w:rFonts w:asciiTheme="majorBidi" w:eastAsia="Times New Roman" w:hAnsiTheme="majorBidi" w:cstheme="majorBidi"/>
          <w:sz w:val="24"/>
          <w:szCs w:val="24"/>
          <w:lang w:val="en-US"/>
        </w:rPr>
        <w:t>Ghana</w:t>
      </w:r>
      <w:r w:rsidRPr="000F5F8B">
        <w:rPr>
          <w:rFonts w:asciiTheme="majorBidi" w:eastAsia="Times New Roman" w:hAnsiTheme="majorBidi" w:cstheme="majorBidi"/>
          <w:sz w:val="24"/>
          <w:szCs w:val="24"/>
          <w:lang w:val="en-US"/>
        </w:rPr>
        <w:t xml:space="preserve"> would be exposed to a collectivist culture, mitigating attitudes towards support of abortions, </w:t>
      </w:r>
      <w:ins w:id="1072" w:author="Author">
        <w:r w:rsidR="00195798">
          <w:rPr>
            <w:rFonts w:asciiTheme="majorBidi" w:eastAsia="Times New Roman" w:hAnsiTheme="majorBidi" w:cstheme="majorBidi"/>
            <w:sz w:val="24"/>
            <w:szCs w:val="24"/>
            <w:lang w:val="en-US"/>
          </w:rPr>
          <w:t>same-sex</w:t>
        </w:r>
      </w:ins>
      <w:del w:id="1073" w:author="Author">
        <w:r w:rsidRPr="000F5F8B" w:rsidDel="00195798">
          <w:rPr>
            <w:rFonts w:asciiTheme="majorBidi" w:eastAsia="Times New Roman" w:hAnsiTheme="majorBidi" w:cstheme="majorBidi"/>
            <w:sz w:val="24"/>
            <w:szCs w:val="24"/>
            <w:lang w:val="en-US"/>
          </w:rPr>
          <w:delText>gay</w:delText>
        </w:r>
      </w:del>
      <w:r w:rsidRPr="000F5F8B">
        <w:rPr>
          <w:rFonts w:asciiTheme="majorBidi" w:eastAsia="Times New Roman" w:hAnsiTheme="majorBidi" w:cstheme="majorBidi"/>
          <w:sz w:val="24"/>
          <w:szCs w:val="24"/>
          <w:lang w:val="en-US"/>
        </w:rPr>
        <w:t xml:space="preserve"> marriages and euthanasia. Again, in both kinds of societ</w:t>
      </w:r>
      <w:ins w:id="1074" w:author="Author">
        <w:r w:rsidR="00397B4D">
          <w:rPr>
            <w:rFonts w:asciiTheme="majorBidi" w:eastAsia="Times New Roman" w:hAnsiTheme="majorBidi" w:cstheme="majorBidi"/>
            <w:sz w:val="24"/>
            <w:szCs w:val="24"/>
            <w:lang w:val="en-US"/>
          </w:rPr>
          <w:t>ies,</w:t>
        </w:r>
      </w:ins>
      <w:del w:id="1075" w:author="Author">
        <w:r w:rsidRPr="000F5F8B" w:rsidDel="00397B4D">
          <w:rPr>
            <w:rFonts w:asciiTheme="majorBidi" w:eastAsia="Times New Roman" w:hAnsiTheme="majorBidi" w:cstheme="majorBidi"/>
            <w:sz w:val="24"/>
            <w:szCs w:val="24"/>
            <w:lang w:val="en-US"/>
          </w:rPr>
          <w:delText>y they represent a small share of young adults: the</w:delText>
        </w:r>
      </w:del>
      <w:r w:rsidRPr="000F5F8B">
        <w:rPr>
          <w:rFonts w:asciiTheme="majorBidi" w:eastAsia="Times New Roman" w:hAnsiTheme="majorBidi" w:cstheme="majorBidi"/>
          <w:sz w:val="24"/>
          <w:szCs w:val="24"/>
          <w:lang w:val="en-US"/>
        </w:rPr>
        <w:t xml:space="preserve"> religious </w:t>
      </w:r>
      <w:ins w:id="1076" w:author="Author">
        <w:r w:rsidR="00397B4D">
          <w:rPr>
            <w:rFonts w:asciiTheme="majorBidi" w:eastAsia="Times New Roman" w:hAnsiTheme="majorBidi" w:cstheme="majorBidi"/>
            <w:sz w:val="24"/>
            <w:szCs w:val="24"/>
            <w:lang w:val="en-US"/>
          </w:rPr>
          <w:t xml:space="preserve">young adults </w:t>
        </w:r>
      </w:ins>
      <w:del w:id="1077" w:author="Author">
        <w:r w:rsidRPr="000F5F8B" w:rsidDel="00397B4D">
          <w:rPr>
            <w:rFonts w:asciiTheme="majorBidi" w:eastAsia="Times New Roman" w:hAnsiTheme="majorBidi" w:cstheme="majorBidi"/>
            <w:sz w:val="24"/>
            <w:szCs w:val="24"/>
            <w:lang w:val="en-US"/>
          </w:rPr>
          <w:delText>ones</w:delText>
        </w:r>
        <w:r w:rsidRPr="000F5F8B" w:rsidDel="00107A64">
          <w:rPr>
            <w:rFonts w:asciiTheme="majorBidi" w:eastAsia="Times New Roman" w:hAnsiTheme="majorBidi" w:cstheme="majorBidi"/>
            <w:sz w:val="24"/>
            <w:szCs w:val="24"/>
            <w:lang w:val="en-US"/>
          </w:rPr>
          <w:delText xml:space="preserve"> </w:delText>
        </w:r>
      </w:del>
      <w:r w:rsidRPr="000F5F8B">
        <w:rPr>
          <w:rFonts w:asciiTheme="majorBidi" w:eastAsia="Times New Roman" w:hAnsiTheme="majorBidi" w:cstheme="majorBidi"/>
          <w:sz w:val="24"/>
          <w:szCs w:val="24"/>
          <w:lang w:val="en-US"/>
        </w:rPr>
        <w:t xml:space="preserve">in Sweden and </w:t>
      </w:r>
      <w:ins w:id="1078" w:author="Author">
        <w:r w:rsidR="00397B4D">
          <w:rPr>
            <w:rFonts w:asciiTheme="majorBidi" w:eastAsia="Times New Roman" w:hAnsiTheme="majorBidi" w:cstheme="majorBidi"/>
            <w:sz w:val="24"/>
            <w:szCs w:val="24"/>
            <w:lang w:val="en-US"/>
          </w:rPr>
          <w:t>non-religious young adults</w:t>
        </w:r>
      </w:ins>
      <w:del w:id="1079" w:author="Author">
        <w:r w:rsidRPr="000F5F8B" w:rsidDel="00397B4D">
          <w:rPr>
            <w:rFonts w:asciiTheme="majorBidi" w:eastAsia="Times New Roman" w:hAnsiTheme="majorBidi" w:cstheme="majorBidi"/>
            <w:sz w:val="24"/>
            <w:szCs w:val="24"/>
            <w:lang w:val="en-US"/>
          </w:rPr>
          <w:delText xml:space="preserve">the not religious </w:delText>
        </w:r>
      </w:del>
      <w:ins w:id="1080" w:author="Author">
        <w:r w:rsidR="00397B4D">
          <w:rPr>
            <w:rFonts w:asciiTheme="majorBidi" w:eastAsia="Times New Roman" w:hAnsiTheme="majorBidi" w:cstheme="majorBidi"/>
            <w:sz w:val="24"/>
            <w:szCs w:val="24"/>
            <w:lang w:val="en-US"/>
          </w:rPr>
          <w:t xml:space="preserve"> </w:t>
        </w:r>
      </w:ins>
      <w:r w:rsidRPr="000F5F8B">
        <w:rPr>
          <w:rFonts w:asciiTheme="majorBidi" w:eastAsia="Times New Roman" w:hAnsiTheme="majorBidi" w:cstheme="majorBidi"/>
          <w:sz w:val="24"/>
          <w:szCs w:val="24"/>
          <w:lang w:val="en-US"/>
        </w:rPr>
        <w:t>in Ghana</w:t>
      </w:r>
      <w:ins w:id="1081" w:author="Author">
        <w:r w:rsidR="00397B4D">
          <w:rPr>
            <w:rFonts w:asciiTheme="majorBidi" w:eastAsia="Times New Roman" w:hAnsiTheme="majorBidi" w:cstheme="majorBidi"/>
            <w:sz w:val="24"/>
            <w:szCs w:val="24"/>
            <w:lang w:val="en-US"/>
          </w:rPr>
          <w:t xml:space="preserve"> represent but a small share of young adults.</w:t>
        </w:r>
      </w:ins>
      <w:del w:id="1082" w:author="Author">
        <w:r w:rsidRPr="000F5F8B" w:rsidDel="00107A64">
          <w:rPr>
            <w:rFonts w:asciiTheme="majorBidi" w:eastAsia="Times New Roman" w:hAnsiTheme="majorBidi" w:cstheme="majorBidi"/>
            <w:sz w:val="24"/>
            <w:szCs w:val="24"/>
            <w:lang w:val="en-US"/>
          </w:rPr>
          <w:delText>.</w:delText>
        </w:r>
      </w:del>
      <w:r w:rsidR="00904491" w:rsidRPr="000F5F8B">
        <w:rPr>
          <w:rFonts w:asciiTheme="majorBidi" w:eastAsia="Times New Roman" w:hAnsiTheme="majorBidi" w:cstheme="majorBidi"/>
          <w:sz w:val="24"/>
          <w:szCs w:val="24"/>
          <w:lang w:val="en-US"/>
        </w:rPr>
        <w:t xml:space="preserve"> </w:t>
      </w:r>
    </w:p>
    <w:p w14:paraId="10099AD0" w14:textId="1C4B9DA5" w:rsidR="004273DA" w:rsidRPr="000F5F8B" w:rsidRDefault="00415D15" w:rsidP="001C2790">
      <w:pPr>
        <w:pStyle w:val="Normal1"/>
        <w:spacing w:line="480" w:lineRule="auto"/>
        <w:ind w:firstLine="720"/>
        <w:rPr>
          <w:rFonts w:asciiTheme="majorBidi" w:eastAsia="Times New Roman" w:hAnsiTheme="majorBidi" w:cstheme="majorBidi"/>
          <w:sz w:val="24"/>
          <w:szCs w:val="24"/>
          <w:lang w:val="en-US"/>
        </w:rPr>
      </w:pPr>
      <w:bookmarkStart w:id="1083" w:name="_Hlk14950146"/>
      <w:r w:rsidRPr="000F5F8B">
        <w:rPr>
          <w:rFonts w:asciiTheme="majorBidi" w:eastAsia="Times New Roman" w:hAnsiTheme="majorBidi" w:cstheme="majorBidi"/>
          <w:sz w:val="24"/>
          <w:szCs w:val="24"/>
          <w:lang w:val="en-US"/>
        </w:rPr>
        <w:t>We found that</w:t>
      </w:r>
      <w:r w:rsidR="00783823" w:rsidRPr="000F5F8B">
        <w:rPr>
          <w:rFonts w:asciiTheme="majorBidi" w:eastAsia="Times New Roman" w:hAnsiTheme="majorBidi" w:cstheme="majorBidi"/>
          <w:sz w:val="24"/>
          <w:szCs w:val="24"/>
          <w:lang w:val="en-US"/>
        </w:rPr>
        <w:t xml:space="preserve"> the self-defined level of religiosity </w:t>
      </w:r>
      <w:ins w:id="1084" w:author="Author">
        <w:r w:rsidR="00CC1786">
          <w:rPr>
            <w:rFonts w:asciiTheme="majorBidi" w:eastAsia="Times New Roman" w:hAnsiTheme="majorBidi" w:cstheme="majorBidi"/>
            <w:sz w:val="24"/>
            <w:szCs w:val="24"/>
            <w:lang w:val="en-US"/>
          </w:rPr>
          <w:t>was</w:t>
        </w:r>
      </w:ins>
      <w:del w:id="1085" w:author="Author">
        <w:r w:rsidR="00783823" w:rsidRPr="000F5F8B" w:rsidDel="00CC1786">
          <w:rPr>
            <w:rFonts w:asciiTheme="majorBidi" w:eastAsia="Times New Roman" w:hAnsiTheme="majorBidi" w:cstheme="majorBidi"/>
            <w:sz w:val="24"/>
            <w:szCs w:val="24"/>
            <w:lang w:val="en-US"/>
          </w:rPr>
          <w:delText>is</w:delText>
        </w:r>
      </w:del>
      <w:r w:rsidR="00783823" w:rsidRPr="000F5F8B">
        <w:rPr>
          <w:rFonts w:asciiTheme="majorBidi" w:eastAsia="Times New Roman" w:hAnsiTheme="majorBidi" w:cstheme="majorBidi"/>
          <w:sz w:val="24"/>
          <w:szCs w:val="24"/>
          <w:lang w:val="en-US"/>
        </w:rPr>
        <w:t xml:space="preserve"> </w:t>
      </w:r>
      <w:r w:rsidR="001C6939" w:rsidRPr="000F5F8B">
        <w:rPr>
          <w:rFonts w:asciiTheme="majorBidi" w:eastAsia="Times New Roman" w:hAnsiTheme="majorBidi" w:cstheme="majorBidi"/>
          <w:sz w:val="24"/>
          <w:szCs w:val="24"/>
          <w:lang w:val="en-US"/>
        </w:rPr>
        <w:t xml:space="preserve">consistently </w:t>
      </w:r>
      <w:r w:rsidR="00783823" w:rsidRPr="000F5F8B">
        <w:rPr>
          <w:rFonts w:asciiTheme="majorBidi" w:eastAsia="Times New Roman" w:hAnsiTheme="majorBidi" w:cstheme="majorBidi"/>
          <w:sz w:val="24"/>
          <w:szCs w:val="24"/>
          <w:lang w:val="en-US"/>
        </w:rPr>
        <w:t>highly significant and negatively associated with support of liberal social policies</w:t>
      </w:r>
      <w:ins w:id="1086" w:author="Author">
        <w:r w:rsidR="00397B4D">
          <w:rPr>
            <w:rFonts w:asciiTheme="majorBidi" w:eastAsia="Times New Roman" w:hAnsiTheme="majorBidi" w:cstheme="majorBidi"/>
            <w:sz w:val="24"/>
            <w:szCs w:val="24"/>
            <w:lang w:val="en-US"/>
          </w:rPr>
          <w:t>:</w:t>
        </w:r>
      </w:ins>
      <w:del w:id="1087" w:author="Author">
        <w:r w:rsidR="00783823" w:rsidRPr="000F5F8B" w:rsidDel="00397B4D">
          <w:rPr>
            <w:rFonts w:asciiTheme="majorBidi" w:eastAsia="Times New Roman" w:hAnsiTheme="majorBidi" w:cstheme="majorBidi"/>
            <w:sz w:val="24"/>
            <w:szCs w:val="24"/>
            <w:lang w:val="en-US"/>
          </w:rPr>
          <w:delText>—</w:delText>
        </w:r>
      </w:del>
      <w:ins w:id="1088" w:author="Author">
        <w:r w:rsidR="00397B4D">
          <w:rPr>
            <w:rFonts w:asciiTheme="majorBidi" w:eastAsia="Times New Roman" w:hAnsiTheme="majorBidi" w:cstheme="majorBidi"/>
            <w:sz w:val="24"/>
            <w:szCs w:val="24"/>
            <w:lang w:val="en-US"/>
          </w:rPr>
          <w:t xml:space="preserve"> </w:t>
        </w:r>
      </w:ins>
      <w:r w:rsidR="00783823" w:rsidRPr="000F5F8B">
        <w:rPr>
          <w:rFonts w:asciiTheme="majorBidi" w:eastAsia="Times New Roman" w:hAnsiTheme="majorBidi" w:cstheme="majorBidi"/>
          <w:sz w:val="24"/>
          <w:szCs w:val="24"/>
          <w:lang w:val="en-US"/>
        </w:rPr>
        <w:t xml:space="preserve">the </w:t>
      </w:r>
      <w:ins w:id="1089" w:author="Author">
        <w:r w:rsidR="00397B4D">
          <w:rPr>
            <w:rFonts w:asciiTheme="majorBidi" w:eastAsia="Times New Roman" w:hAnsiTheme="majorBidi" w:cstheme="majorBidi"/>
            <w:sz w:val="24"/>
            <w:szCs w:val="24"/>
            <w:lang w:val="en-US"/>
          </w:rPr>
          <w:t>higher the level of religiosity,</w:t>
        </w:r>
      </w:ins>
      <w:del w:id="1090" w:author="Author">
        <w:r w:rsidR="00783823" w:rsidRPr="000F5F8B" w:rsidDel="00397B4D">
          <w:rPr>
            <w:rFonts w:asciiTheme="majorBidi" w:eastAsia="Times New Roman" w:hAnsiTheme="majorBidi" w:cstheme="majorBidi"/>
            <w:sz w:val="24"/>
            <w:szCs w:val="24"/>
            <w:lang w:val="en-US"/>
          </w:rPr>
          <w:delText>more religious</w:delText>
        </w:r>
      </w:del>
      <w:r w:rsidR="00783823" w:rsidRPr="000F5F8B">
        <w:rPr>
          <w:rFonts w:asciiTheme="majorBidi" w:eastAsia="Times New Roman" w:hAnsiTheme="majorBidi" w:cstheme="majorBidi"/>
          <w:sz w:val="24"/>
          <w:szCs w:val="24"/>
          <w:lang w:val="en-US"/>
        </w:rPr>
        <w:t xml:space="preserve"> the less support</w:t>
      </w:r>
      <w:ins w:id="1091" w:author="Author">
        <w:r w:rsidR="00397B4D">
          <w:rPr>
            <w:rFonts w:asciiTheme="majorBidi" w:eastAsia="Times New Roman" w:hAnsiTheme="majorBidi" w:cstheme="majorBidi"/>
            <w:sz w:val="24"/>
            <w:szCs w:val="24"/>
            <w:lang w:val="en-US"/>
          </w:rPr>
          <w:t xml:space="preserve"> for liberal social policies</w:t>
        </w:r>
      </w:ins>
      <w:r w:rsidR="00783823" w:rsidRPr="000F5F8B">
        <w:rPr>
          <w:rFonts w:asciiTheme="majorBidi" w:eastAsia="Times New Roman" w:hAnsiTheme="majorBidi" w:cstheme="majorBidi"/>
          <w:sz w:val="24"/>
          <w:szCs w:val="24"/>
          <w:lang w:val="en-US"/>
        </w:rPr>
        <w:t xml:space="preserve">. </w:t>
      </w:r>
      <w:del w:id="1092" w:author="Author">
        <w:r w:rsidR="00783823" w:rsidRPr="000F5F8B" w:rsidDel="00107A64">
          <w:rPr>
            <w:rFonts w:asciiTheme="majorBidi" w:eastAsia="Times New Roman" w:hAnsiTheme="majorBidi" w:cstheme="majorBidi"/>
            <w:sz w:val="24"/>
            <w:szCs w:val="24"/>
            <w:lang w:val="en-US"/>
          </w:rPr>
          <w:delText xml:space="preserve"> </w:delText>
        </w:r>
      </w:del>
      <w:r w:rsidR="00783823" w:rsidRPr="000F5F8B">
        <w:rPr>
          <w:rFonts w:asciiTheme="majorBidi" w:eastAsia="Times New Roman" w:hAnsiTheme="majorBidi" w:cstheme="majorBidi"/>
          <w:sz w:val="24"/>
          <w:szCs w:val="24"/>
          <w:lang w:val="en-US"/>
        </w:rPr>
        <w:t>In Ghana</w:t>
      </w:r>
      <w:ins w:id="1093" w:author="Author">
        <w:r w:rsidR="00397B4D">
          <w:rPr>
            <w:rFonts w:asciiTheme="majorBidi" w:eastAsia="Times New Roman" w:hAnsiTheme="majorBidi" w:cstheme="majorBidi"/>
            <w:sz w:val="24"/>
            <w:szCs w:val="24"/>
            <w:lang w:val="en-US"/>
          </w:rPr>
          <w:t>,</w:t>
        </w:r>
      </w:ins>
      <w:r w:rsidR="00783823" w:rsidRPr="000F5F8B">
        <w:rPr>
          <w:rFonts w:asciiTheme="majorBidi" w:eastAsia="Times New Roman" w:hAnsiTheme="majorBidi" w:cstheme="majorBidi"/>
          <w:sz w:val="24"/>
          <w:szCs w:val="24"/>
          <w:lang w:val="en-US"/>
        </w:rPr>
        <w:t xml:space="preserve"> </w:t>
      </w:r>
      <w:r w:rsidR="001C6939" w:rsidRPr="000F5F8B">
        <w:rPr>
          <w:rFonts w:asciiTheme="majorBidi" w:eastAsia="Times New Roman" w:hAnsiTheme="majorBidi" w:cstheme="majorBidi"/>
          <w:sz w:val="24"/>
          <w:szCs w:val="24"/>
          <w:lang w:val="en-US"/>
        </w:rPr>
        <w:t xml:space="preserve">only the </w:t>
      </w:r>
      <w:ins w:id="1094" w:author="Author">
        <w:r w:rsidR="00397B4D">
          <w:rPr>
            <w:rFonts w:asciiTheme="majorBidi" w:eastAsia="Times New Roman" w:hAnsiTheme="majorBidi" w:cstheme="majorBidi"/>
            <w:sz w:val="24"/>
            <w:szCs w:val="24"/>
            <w:lang w:val="en-US"/>
          </w:rPr>
          <w:t xml:space="preserve">factor of </w:t>
        </w:r>
      </w:ins>
      <w:r w:rsidR="001C6939" w:rsidRPr="000F5F8B">
        <w:rPr>
          <w:rFonts w:asciiTheme="majorBidi" w:eastAsia="Times New Roman" w:hAnsiTheme="majorBidi" w:cstheme="majorBidi"/>
          <w:sz w:val="24"/>
          <w:szCs w:val="24"/>
          <w:lang w:val="en-US"/>
        </w:rPr>
        <w:t xml:space="preserve">self-identification </w:t>
      </w:r>
      <w:ins w:id="1095" w:author="Author">
        <w:r w:rsidR="00CC1786">
          <w:rPr>
            <w:rFonts w:asciiTheme="majorBidi" w:eastAsia="Times New Roman" w:hAnsiTheme="majorBidi" w:cstheme="majorBidi"/>
            <w:sz w:val="24"/>
            <w:szCs w:val="24"/>
            <w:lang w:val="en-US"/>
          </w:rPr>
          <w:t>was</w:t>
        </w:r>
      </w:ins>
      <w:del w:id="1096" w:author="Author">
        <w:r w:rsidR="001C6939" w:rsidRPr="000F5F8B" w:rsidDel="00CC1786">
          <w:rPr>
            <w:rFonts w:asciiTheme="majorBidi" w:eastAsia="Times New Roman" w:hAnsiTheme="majorBidi" w:cstheme="majorBidi"/>
            <w:sz w:val="24"/>
            <w:szCs w:val="24"/>
            <w:lang w:val="en-US"/>
          </w:rPr>
          <w:delText>is</w:delText>
        </w:r>
      </w:del>
      <w:r w:rsidR="001C6939" w:rsidRPr="000F5F8B">
        <w:rPr>
          <w:rFonts w:asciiTheme="majorBidi" w:eastAsia="Times New Roman" w:hAnsiTheme="majorBidi" w:cstheme="majorBidi"/>
          <w:sz w:val="24"/>
          <w:szCs w:val="24"/>
          <w:lang w:val="en-US"/>
        </w:rPr>
        <w:t xml:space="preserve"> significant</w:t>
      </w:r>
      <w:ins w:id="1097" w:author="Author">
        <w:r w:rsidR="00397B4D">
          <w:rPr>
            <w:rFonts w:asciiTheme="majorBidi" w:eastAsia="Times New Roman" w:hAnsiTheme="majorBidi" w:cstheme="majorBidi"/>
            <w:sz w:val="24"/>
            <w:szCs w:val="24"/>
            <w:lang w:val="en-US"/>
          </w:rPr>
          <w:t>,</w:t>
        </w:r>
      </w:ins>
      <w:r w:rsidR="001C6939" w:rsidRPr="000F5F8B">
        <w:rPr>
          <w:rFonts w:asciiTheme="majorBidi" w:eastAsia="Times New Roman" w:hAnsiTheme="majorBidi" w:cstheme="majorBidi"/>
          <w:sz w:val="24"/>
          <w:szCs w:val="24"/>
          <w:lang w:val="en-US"/>
        </w:rPr>
        <w:t xml:space="preserve"> with </w:t>
      </w:r>
      <w:ins w:id="1098" w:author="Author">
        <w:r w:rsidR="00397B4D">
          <w:rPr>
            <w:rFonts w:asciiTheme="majorBidi" w:eastAsia="Times New Roman" w:hAnsiTheme="majorBidi" w:cstheme="majorBidi"/>
            <w:sz w:val="24"/>
            <w:szCs w:val="24"/>
            <w:lang w:val="en-US"/>
          </w:rPr>
          <w:t xml:space="preserve">a </w:t>
        </w:r>
      </w:ins>
      <w:r w:rsidR="001C6939" w:rsidRPr="000F5F8B">
        <w:rPr>
          <w:rFonts w:asciiTheme="majorBidi" w:eastAsia="Times New Roman" w:hAnsiTheme="majorBidi" w:cstheme="majorBidi"/>
          <w:sz w:val="24"/>
          <w:szCs w:val="24"/>
          <w:lang w:val="en-US"/>
        </w:rPr>
        <w:t xml:space="preserve">coefficient </w:t>
      </w:r>
      <w:ins w:id="1099" w:author="Author">
        <w:r w:rsidR="00397B4D">
          <w:rPr>
            <w:rFonts w:asciiTheme="majorBidi" w:eastAsia="Times New Roman" w:hAnsiTheme="majorBidi" w:cstheme="majorBidi"/>
            <w:sz w:val="24"/>
            <w:szCs w:val="24"/>
            <w:lang w:val="en-US"/>
          </w:rPr>
          <w:t>of</w:t>
        </w:r>
      </w:ins>
      <w:del w:id="1100" w:author="Author">
        <w:r w:rsidR="001C6939" w:rsidRPr="000F5F8B" w:rsidDel="00397B4D">
          <w:rPr>
            <w:rFonts w:asciiTheme="majorBidi" w:eastAsia="Times New Roman" w:hAnsiTheme="majorBidi" w:cstheme="majorBidi"/>
            <w:sz w:val="24"/>
            <w:szCs w:val="24"/>
            <w:lang w:val="en-US"/>
          </w:rPr>
          <w:delText>as</w:delText>
        </w:r>
      </w:del>
      <w:r w:rsidR="001C6939" w:rsidRPr="000F5F8B">
        <w:rPr>
          <w:rFonts w:asciiTheme="majorBidi" w:eastAsia="Times New Roman" w:hAnsiTheme="majorBidi" w:cstheme="majorBidi"/>
          <w:sz w:val="24"/>
          <w:szCs w:val="24"/>
          <w:lang w:val="en-US"/>
        </w:rPr>
        <w:t xml:space="preserve"> -0.179. In Sweden</w:t>
      </w:r>
      <w:ins w:id="1101" w:author="Author">
        <w:r w:rsidR="00397B4D">
          <w:rPr>
            <w:rFonts w:asciiTheme="majorBidi" w:eastAsia="Times New Roman" w:hAnsiTheme="majorBidi" w:cstheme="majorBidi"/>
            <w:sz w:val="24"/>
            <w:szCs w:val="24"/>
            <w:lang w:val="en-US"/>
          </w:rPr>
          <w:t>,</w:t>
        </w:r>
      </w:ins>
      <w:r w:rsidR="00783823" w:rsidRPr="000F5F8B">
        <w:rPr>
          <w:rFonts w:asciiTheme="majorBidi" w:eastAsia="Times New Roman" w:hAnsiTheme="majorBidi" w:cstheme="majorBidi"/>
          <w:sz w:val="24"/>
          <w:szCs w:val="24"/>
          <w:lang w:val="en-US"/>
        </w:rPr>
        <w:t xml:space="preserve"> </w:t>
      </w:r>
      <w:ins w:id="1102" w:author="Author">
        <w:r w:rsidR="00CC1786">
          <w:rPr>
            <w:rFonts w:asciiTheme="majorBidi" w:eastAsia="Times New Roman" w:hAnsiTheme="majorBidi" w:cstheme="majorBidi"/>
            <w:sz w:val="24"/>
            <w:szCs w:val="24"/>
            <w:lang w:val="en-US"/>
          </w:rPr>
          <w:t xml:space="preserve">the </w:t>
        </w:r>
        <w:r w:rsidR="00397B4D">
          <w:rPr>
            <w:rFonts w:asciiTheme="majorBidi" w:eastAsia="Times New Roman" w:hAnsiTheme="majorBidi" w:cstheme="majorBidi"/>
            <w:sz w:val="24"/>
            <w:szCs w:val="24"/>
            <w:lang w:val="en-US"/>
          </w:rPr>
          <w:t xml:space="preserve">relationship between self-identification and support for liberal social policies </w:t>
        </w:r>
        <w:r w:rsidR="00CC1786">
          <w:rPr>
            <w:rFonts w:asciiTheme="majorBidi" w:eastAsia="Times New Roman" w:hAnsiTheme="majorBidi" w:cstheme="majorBidi"/>
            <w:sz w:val="24"/>
            <w:szCs w:val="24"/>
            <w:lang w:val="en-US"/>
          </w:rPr>
          <w:t>was</w:t>
        </w:r>
      </w:ins>
      <w:del w:id="1103" w:author="Author">
        <w:r w:rsidR="009B7896" w:rsidRPr="000F5F8B" w:rsidDel="00397B4D">
          <w:rPr>
            <w:rFonts w:asciiTheme="majorBidi" w:eastAsia="Times New Roman" w:hAnsiTheme="majorBidi" w:cstheme="majorBidi"/>
            <w:sz w:val="24"/>
            <w:szCs w:val="24"/>
            <w:lang w:val="en-US"/>
          </w:rPr>
          <w:delText>that</w:delText>
        </w:r>
        <w:r w:rsidR="001C6939" w:rsidRPr="000F5F8B" w:rsidDel="00397B4D">
          <w:rPr>
            <w:rFonts w:asciiTheme="majorBidi" w:eastAsia="Times New Roman" w:hAnsiTheme="majorBidi" w:cstheme="majorBidi"/>
            <w:sz w:val="24"/>
            <w:szCs w:val="24"/>
            <w:lang w:val="en-US"/>
          </w:rPr>
          <w:delText xml:space="preserve"> relationship is</w:delText>
        </w:r>
      </w:del>
      <w:r w:rsidR="00783823" w:rsidRPr="000F5F8B">
        <w:rPr>
          <w:rFonts w:asciiTheme="majorBidi" w:eastAsia="Times New Roman" w:hAnsiTheme="majorBidi" w:cstheme="majorBidi"/>
          <w:sz w:val="24"/>
          <w:szCs w:val="24"/>
          <w:lang w:val="en-US"/>
        </w:rPr>
        <w:t xml:space="preserve"> stronger</w:t>
      </w:r>
      <w:ins w:id="1104" w:author="Author">
        <w:r w:rsidR="00397B4D">
          <w:rPr>
            <w:rFonts w:asciiTheme="majorBidi" w:eastAsia="Times New Roman" w:hAnsiTheme="majorBidi" w:cstheme="majorBidi"/>
            <w:sz w:val="24"/>
            <w:szCs w:val="24"/>
            <w:lang w:val="en-US"/>
          </w:rPr>
          <w:t>,</w:t>
        </w:r>
      </w:ins>
      <w:r w:rsidR="00783823" w:rsidRPr="000F5F8B">
        <w:rPr>
          <w:rFonts w:asciiTheme="majorBidi" w:eastAsia="Times New Roman" w:hAnsiTheme="majorBidi" w:cstheme="majorBidi"/>
          <w:sz w:val="24"/>
          <w:szCs w:val="24"/>
          <w:lang w:val="en-US"/>
        </w:rPr>
        <w:t xml:space="preserve"> </w:t>
      </w:r>
      <w:r w:rsidR="001C6939" w:rsidRPr="000F5F8B">
        <w:rPr>
          <w:rFonts w:asciiTheme="majorBidi" w:eastAsia="Times New Roman" w:hAnsiTheme="majorBidi" w:cstheme="majorBidi"/>
          <w:sz w:val="24"/>
          <w:szCs w:val="24"/>
          <w:lang w:val="en-US"/>
        </w:rPr>
        <w:t xml:space="preserve">with </w:t>
      </w:r>
      <w:ins w:id="1105" w:author="Author">
        <w:r w:rsidR="00397B4D">
          <w:rPr>
            <w:rFonts w:asciiTheme="majorBidi" w:eastAsia="Times New Roman" w:hAnsiTheme="majorBidi" w:cstheme="majorBidi"/>
            <w:sz w:val="24"/>
            <w:szCs w:val="24"/>
            <w:lang w:val="en-US"/>
          </w:rPr>
          <w:t xml:space="preserve">a </w:t>
        </w:r>
      </w:ins>
      <w:r w:rsidR="001C6939" w:rsidRPr="000F5F8B">
        <w:rPr>
          <w:rFonts w:asciiTheme="majorBidi" w:eastAsia="Times New Roman" w:hAnsiTheme="majorBidi" w:cstheme="majorBidi"/>
          <w:sz w:val="24"/>
          <w:szCs w:val="24"/>
          <w:lang w:val="en-US"/>
        </w:rPr>
        <w:t xml:space="preserve">coefficient </w:t>
      </w:r>
      <w:ins w:id="1106" w:author="Author">
        <w:r w:rsidR="00397B4D">
          <w:rPr>
            <w:rFonts w:asciiTheme="majorBidi" w:eastAsia="Times New Roman" w:hAnsiTheme="majorBidi" w:cstheme="majorBidi"/>
            <w:sz w:val="24"/>
            <w:szCs w:val="24"/>
            <w:lang w:val="en-US"/>
          </w:rPr>
          <w:t>of</w:t>
        </w:r>
      </w:ins>
      <w:del w:id="1107" w:author="Author">
        <w:r w:rsidR="001C6939" w:rsidRPr="000F5F8B" w:rsidDel="00397B4D">
          <w:rPr>
            <w:rFonts w:asciiTheme="majorBidi" w:eastAsia="Times New Roman" w:hAnsiTheme="majorBidi" w:cstheme="majorBidi"/>
            <w:sz w:val="24"/>
            <w:szCs w:val="24"/>
            <w:lang w:val="en-US"/>
          </w:rPr>
          <w:delText>as</w:delText>
        </w:r>
      </w:del>
      <w:r w:rsidR="00783823" w:rsidRPr="000F5F8B">
        <w:rPr>
          <w:rFonts w:asciiTheme="majorBidi" w:eastAsia="Times New Roman" w:hAnsiTheme="majorBidi" w:cstheme="majorBidi"/>
          <w:sz w:val="24"/>
          <w:szCs w:val="24"/>
          <w:lang w:val="en-US"/>
        </w:rPr>
        <w:t xml:space="preserve"> -0</w:t>
      </w:r>
      <w:r w:rsidR="009B7896" w:rsidRPr="000F5F8B">
        <w:rPr>
          <w:rFonts w:asciiTheme="majorBidi" w:eastAsia="Times New Roman" w:hAnsiTheme="majorBidi" w:cstheme="majorBidi"/>
          <w:sz w:val="24"/>
          <w:szCs w:val="24"/>
          <w:lang w:val="en-US"/>
        </w:rPr>
        <w:t>.288.</w:t>
      </w:r>
      <w:r w:rsidR="001C6939" w:rsidRPr="000F5F8B">
        <w:rPr>
          <w:rFonts w:asciiTheme="majorBidi" w:eastAsia="Times New Roman" w:hAnsiTheme="majorBidi" w:cstheme="majorBidi"/>
          <w:sz w:val="24"/>
          <w:szCs w:val="24"/>
          <w:lang w:val="en-US"/>
        </w:rPr>
        <w:t xml:space="preserve"> </w:t>
      </w:r>
      <w:ins w:id="1108" w:author="Author">
        <w:r w:rsidR="00397B4D">
          <w:rPr>
            <w:rFonts w:asciiTheme="majorBidi" w:eastAsia="Times New Roman" w:hAnsiTheme="majorBidi" w:cstheme="majorBidi"/>
            <w:sz w:val="24"/>
            <w:szCs w:val="24"/>
            <w:lang w:val="en-US"/>
          </w:rPr>
          <w:t>In addition, in Sweden, r</w:t>
        </w:r>
      </w:ins>
      <w:del w:id="1109" w:author="Author">
        <w:r w:rsidR="009B7896" w:rsidRPr="000F5F8B" w:rsidDel="00397B4D">
          <w:rPr>
            <w:rFonts w:asciiTheme="majorBidi" w:eastAsia="Times New Roman" w:hAnsiTheme="majorBidi" w:cstheme="majorBidi"/>
            <w:sz w:val="24"/>
            <w:szCs w:val="24"/>
            <w:lang w:val="en-US"/>
          </w:rPr>
          <w:delText>R</w:delText>
        </w:r>
      </w:del>
      <w:r w:rsidR="001C6939" w:rsidRPr="000F5F8B">
        <w:rPr>
          <w:rFonts w:asciiTheme="majorBidi" w:eastAsia="Times New Roman" w:hAnsiTheme="majorBidi" w:cstheme="majorBidi"/>
          <w:sz w:val="24"/>
          <w:szCs w:val="24"/>
          <w:lang w:val="en-US"/>
        </w:rPr>
        <w:t xml:space="preserve">eligious belonging </w:t>
      </w:r>
      <w:ins w:id="1110" w:author="Author">
        <w:r w:rsidR="00CC1786">
          <w:rPr>
            <w:rFonts w:asciiTheme="majorBidi" w:eastAsia="Times New Roman" w:hAnsiTheme="majorBidi" w:cstheme="majorBidi"/>
            <w:sz w:val="24"/>
            <w:szCs w:val="24"/>
            <w:lang w:val="en-US"/>
          </w:rPr>
          <w:t>was</w:t>
        </w:r>
      </w:ins>
      <w:del w:id="1111" w:author="Author">
        <w:r w:rsidR="001C6939" w:rsidRPr="000F5F8B" w:rsidDel="00CC1786">
          <w:rPr>
            <w:rFonts w:asciiTheme="majorBidi" w:eastAsia="Times New Roman" w:hAnsiTheme="majorBidi" w:cstheme="majorBidi"/>
            <w:sz w:val="24"/>
            <w:szCs w:val="24"/>
            <w:lang w:val="en-US"/>
          </w:rPr>
          <w:delText>is</w:delText>
        </w:r>
      </w:del>
      <w:r w:rsidR="001C6939" w:rsidRPr="000F5F8B">
        <w:rPr>
          <w:rFonts w:asciiTheme="majorBidi" w:eastAsia="Times New Roman" w:hAnsiTheme="majorBidi" w:cstheme="majorBidi"/>
          <w:sz w:val="24"/>
          <w:szCs w:val="24"/>
          <w:lang w:val="en-US"/>
        </w:rPr>
        <w:t xml:space="preserve"> </w:t>
      </w:r>
      <w:del w:id="1112" w:author="Author">
        <w:r w:rsidR="001C6939" w:rsidRPr="000F5F8B" w:rsidDel="00397B4D">
          <w:rPr>
            <w:rFonts w:asciiTheme="majorBidi" w:eastAsia="Times New Roman" w:hAnsiTheme="majorBidi" w:cstheme="majorBidi"/>
            <w:sz w:val="24"/>
            <w:szCs w:val="24"/>
            <w:lang w:val="en-US"/>
          </w:rPr>
          <w:delText xml:space="preserve">also </w:delText>
        </w:r>
      </w:del>
      <w:r w:rsidR="001C6939" w:rsidRPr="000F5F8B">
        <w:rPr>
          <w:rFonts w:asciiTheme="majorBidi" w:eastAsia="Times New Roman" w:hAnsiTheme="majorBidi" w:cstheme="majorBidi"/>
          <w:sz w:val="24"/>
          <w:szCs w:val="24"/>
          <w:lang w:val="en-US"/>
        </w:rPr>
        <w:t>significant</w:t>
      </w:r>
      <w:ins w:id="1113" w:author="Author">
        <w:r w:rsidR="00397B4D">
          <w:rPr>
            <w:rFonts w:asciiTheme="majorBidi" w:eastAsia="Times New Roman" w:hAnsiTheme="majorBidi" w:cstheme="majorBidi"/>
            <w:sz w:val="24"/>
            <w:szCs w:val="24"/>
            <w:lang w:val="en-US"/>
          </w:rPr>
          <w:t>, with a</w:t>
        </w:r>
      </w:ins>
      <w:del w:id="1114" w:author="Author">
        <w:r w:rsidR="001C6939" w:rsidRPr="000F5F8B" w:rsidDel="00397B4D">
          <w:rPr>
            <w:rFonts w:asciiTheme="majorBidi" w:eastAsia="Times New Roman" w:hAnsiTheme="majorBidi" w:cstheme="majorBidi"/>
            <w:sz w:val="24"/>
            <w:szCs w:val="24"/>
            <w:lang w:val="en-US"/>
          </w:rPr>
          <w:delText xml:space="preserve"> (</w:delText>
        </w:r>
      </w:del>
      <w:ins w:id="1115" w:author="Author">
        <w:r w:rsidR="00397B4D">
          <w:rPr>
            <w:rFonts w:asciiTheme="majorBidi" w:eastAsia="Times New Roman" w:hAnsiTheme="majorBidi" w:cstheme="majorBidi"/>
            <w:sz w:val="24"/>
            <w:szCs w:val="24"/>
            <w:lang w:val="en-US"/>
          </w:rPr>
          <w:t xml:space="preserve"> </w:t>
        </w:r>
      </w:ins>
      <w:r w:rsidR="001C6939" w:rsidRPr="000F5F8B">
        <w:rPr>
          <w:rFonts w:asciiTheme="majorBidi" w:eastAsia="Times New Roman" w:hAnsiTheme="majorBidi" w:cstheme="majorBidi"/>
          <w:sz w:val="24"/>
          <w:szCs w:val="24"/>
          <w:lang w:val="en-US"/>
        </w:rPr>
        <w:t xml:space="preserve">coefficient </w:t>
      </w:r>
      <w:del w:id="1116" w:author="Author">
        <w:r w:rsidR="001C6939" w:rsidRPr="000F5F8B" w:rsidDel="00397B4D">
          <w:rPr>
            <w:rFonts w:asciiTheme="majorBidi" w:eastAsia="Times New Roman" w:hAnsiTheme="majorBidi" w:cstheme="majorBidi"/>
            <w:sz w:val="24"/>
            <w:szCs w:val="24"/>
            <w:lang w:val="en-US"/>
          </w:rPr>
          <w:delText xml:space="preserve">as </w:delText>
        </w:r>
      </w:del>
      <w:ins w:id="1117" w:author="Author">
        <w:r w:rsidR="00397B4D">
          <w:rPr>
            <w:rFonts w:asciiTheme="majorBidi" w:eastAsia="Times New Roman" w:hAnsiTheme="majorBidi" w:cstheme="majorBidi"/>
            <w:sz w:val="24"/>
            <w:szCs w:val="24"/>
            <w:lang w:val="en-US"/>
          </w:rPr>
          <w:t>of</w:t>
        </w:r>
        <w:r w:rsidR="00CC1786">
          <w:rPr>
            <w:rFonts w:asciiTheme="majorBidi" w:eastAsia="Times New Roman" w:hAnsiTheme="majorBidi" w:cstheme="majorBidi"/>
            <w:sz w:val="24"/>
            <w:szCs w:val="24"/>
            <w:lang w:val="en-US"/>
          </w:rPr>
          <w:t xml:space="preserve"> </w:t>
        </w:r>
      </w:ins>
      <w:r w:rsidR="001C6939" w:rsidRPr="000F5F8B">
        <w:rPr>
          <w:rFonts w:asciiTheme="majorBidi" w:eastAsia="Times New Roman" w:hAnsiTheme="majorBidi" w:cstheme="majorBidi"/>
          <w:sz w:val="24"/>
          <w:szCs w:val="24"/>
          <w:lang w:val="en-US"/>
        </w:rPr>
        <w:t>-0.163</w:t>
      </w:r>
      <w:del w:id="1118" w:author="Author">
        <w:r w:rsidR="001C6939" w:rsidRPr="000F5F8B" w:rsidDel="00397B4D">
          <w:rPr>
            <w:rFonts w:asciiTheme="majorBidi" w:eastAsia="Times New Roman" w:hAnsiTheme="majorBidi" w:cstheme="majorBidi"/>
            <w:sz w:val="24"/>
            <w:szCs w:val="24"/>
            <w:lang w:val="en-US"/>
          </w:rPr>
          <w:delText>)</w:delText>
        </w:r>
      </w:del>
      <w:r w:rsidR="009B7896" w:rsidRPr="000F5F8B">
        <w:rPr>
          <w:rFonts w:asciiTheme="majorBidi" w:eastAsia="Times New Roman" w:hAnsiTheme="majorBidi" w:cstheme="majorBidi"/>
          <w:sz w:val="24"/>
          <w:szCs w:val="24"/>
          <w:lang w:val="en-US"/>
        </w:rPr>
        <w:t xml:space="preserve">, while private religious practice </w:t>
      </w:r>
      <w:ins w:id="1119" w:author="Author">
        <w:r w:rsidR="00CC1786">
          <w:rPr>
            <w:rFonts w:asciiTheme="majorBidi" w:eastAsia="Times New Roman" w:hAnsiTheme="majorBidi" w:cstheme="majorBidi"/>
            <w:sz w:val="24"/>
            <w:szCs w:val="24"/>
            <w:lang w:val="en-US"/>
          </w:rPr>
          <w:t>was</w:t>
        </w:r>
      </w:ins>
      <w:del w:id="1120" w:author="Author">
        <w:r w:rsidR="009B7896" w:rsidRPr="000F5F8B" w:rsidDel="00CC1786">
          <w:rPr>
            <w:rFonts w:asciiTheme="majorBidi" w:eastAsia="Times New Roman" w:hAnsiTheme="majorBidi" w:cstheme="majorBidi"/>
            <w:sz w:val="24"/>
            <w:szCs w:val="24"/>
            <w:lang w:val="en-US"/>
          </w:rPr>
          <w:delText>is</w:delText>
        </w:r>
      </w:del>
      <w:r w:rsidR="009B7896" w:rsidRPr="000F5F8B">
        <w:rPr>
          <w:rFonts w:asciiTheme="majorBidi" w:eastAsia="Times New Roman" w:hAnsiTheme="majorBidi" w:cstheme="majorBidi"/>
          <w:sz w:val="24"/>
          <w:szCs w:val="24"/>
          <w:lang w:val="en-US"/>
        </w:rPr>
        <w:t xml:space="preserve"> only marginally significant</w:t>
      </w:r>
      <w:ins w:id="1121" w:author="Author">
        <w:r w:rsidR="00397B4D">
          <w:rPr>
            <w:rFonts w:asciiTheme="majorBidi" w:eastAsia="Times New Roman" w:hAnsiTheme="majorBidi" w:cstheme="majorBidi"/>
            <w:sz w:val="24"/>
            <w:szCs w:val="24"/>
            <w:lang w:val="en-US"/>
          </w:rPr>
          <w:t>, with a</w:t>
        </w:r>
      </w:ins>
      <w:del w:id="1122" w:author="Author">
        <w:r w:rsidR="009B7896" w:rsidRPr="000F5F8B" w:rsidDel="00397B4D">
          <w:rPr>
            <w:rFonts w:asciiTheme="majorBidi" w:eastAsia="Times New Roman" w:hAnsiTheme="majorBidi" w:cstheme="majorBidi"/>
            <w:sz w:val="24"/>
            <w:szCs w:val="24"/>
            <w:lang w:val="en-US"/>
          </w:rPr>
          <w:delText xml:space="preserve"> (</w:delText>
        </w:r>
      </w:del>
      <w:ins w:id="1123" w:author="Author">
        <w:r w:rsidR="00397B4D">
          <w:rPr>
            <w:rFonts w:asciiTheme="majorBidi" w:eastAsia="Times New Roman" w:hAnsiTheme="majorBidi" w:cstheme="majorBidi"/>
            <w:sz w:val="24"/>
            <w:szCs w:val="24"/>
            <w:lang w:val="en-US"/>
          </w:rPr>
          <w:t xml:space="preserve"> </w:t>
        </w:r>
      </w:ins>
      <w:r w:rsidR="009B7896" w:rsidRPr="000F5F8B">
        <w:rPr>
          <w:rFonts w:asciiTheme="majorBidi" w:eastAsia="Times New Roman" w:hAnsiTheme="majorBidi" w:cstheme="majorBidi"/>
          <w:sz w:val="24"/>
          <w:szCs w:val="24"/>
          <w:lang w:val="en-US"/>
        </w:rPr>
        <w:t xml:space="preserve">coefficient </w:t>
      </w:r>
      <w:ins w:id="1124" w:author="Author">
        <w:r w:rsidR="00397B4D">
          <w:rPr>
            <w:rFonts w:asciiTheme="majorBidi" w:eastAsia="Times New Roman" w:hAnsiTheme="majorBidi" w:cstheme="majorBidi"/>
            <w:sz w:val="24"/>
            <w:szCs w:val="24"/>
            <w:lang w:val="en-US"/>
          </w:rPr>
          <w:t>of</w:t>
        </w:r>
      </w:ins>
      <w:del w:id="1125" w:author="Author">
        <w:r w:rsidR="009B7896" w:rsidRPr="000F5F8B" w:rsidDel="00397B4D">
          <w:rPr>
            <w:rFonts w:asciiTheme="majorBidi" w:eastAsia="Times New Roman" w:hAnsiTheme="majorBidi" w:cstheme="majorBidi"/>
            <w:sz w:val="24"/>
            <w:szCs w:val="24"/>
            <w:lang w:val="en-US"/>
          </w:rPr>
          <w:delText>as</w:delText>
        </w:r>
      </w:del>
      <w:r w:rsidR="009B7896" w:rsidRPr="000F5F8B">
        <w:rPr>
          <w:rFonts w:asciiTheme="majorBidi" w:eastAsia="Times New Roman" w:hAnsiTheme="majorBidi" w:cstheme="majorBidi"/>
          <w:sz w:val="24"/>
          <w:szCs w:val="24"/>
          <w:lang w:val="en-US"/>
        </w:rPr>
        <w:t xml:space="preserve"> -0.119</w:t>
      </w:r>
      <w:del w:id="1126" w:author="Author">
        <w:r w:rsidR="009B7896" w:rsidRPr="000F5F8B" w:rsidDel="00CC1786">
          <w:rPr>
            <w:rFonts w:asciiTheme="majorBidi" w:eastAsia="Times New Roman" w:hAnsiTheme="majorBidi" w:cstheme="majorBidi"/>
            <w:sz w:val="24"/>
            <w:szCs w:val="24"/>
            <w:lang w:val="en-US"/>
          </w:rPr>
          <w:delText>)</w:delText>
        </w:r>
      </w:del>
      <w:r w:rsidR="001C6939" w:rsidRPr="000F5F8B">
        <w:rPr>
          <w:rFonts w:asciiTheme="majorBidi" w:eastAsia="Times New Roman" w:hAnsiTheme="majorBidi" w:cstheme="majorBidi"/>
          <w:sz w:val="24"/>
          <w:szCs w:val="24"/>
          <w:lang w:val="en-US"/>
        </w:rPr>
        <w:t>.</w:t>
      </w:r>
      <w:del w:id="1127" w:author="Author">
        <w:r w:rsidR="001C6939" w:rsidRPr="000F5F8B" w:rsidDel="00107A64">
          <w:rPr>
            <w:rFonts w:asciiTheme="majorBidi" w:eastAsia="Times New Roman" w:hAnsiTheme="majorBidi" w:cstheme="majorBidi"/>
            <w:sz w:val="24"/>
            <w:szCs w:val="24"/>
            <w:lang w:val="en-US"/>
          </w:rPr>
          <w:delText xml:space="preserve"> </w:delText>
        </w:r>
      </w:del>
      <w:r w:rsidR="00783823" w:rsidRPr="000F5F8B">
        <w:rPr>
          <w:rFonts w:asciiTheme="majorBidi" w:eastAsia="Times New Roman" w:hAnsiTheme="majorBidi" w:cstheme="majorBidi"/>
          <w:sz w:val="24"/>
          <w:szCs w:val="24"/>
          <w:lang w:val="en-US"/>
        </w:rPr>
        <w:t xml:space="preserve"> </w:t>
      </w:r>
      <w:r w:rsidR="009B7896" w:rsidRPr="000F5F8B">
        <w:rPr>
          <w:rFonts w:asciiTheme="majorBidi" w:eastAsia="Times New Roman" w:hAnsiTheme="majorBidi" w:cstheme="majorBidi"/>
          <w:sz w:val="24"/>
          <w:szCs w:val="24"/>
          <w:lang w:val="en-US"/>
        </w:rPr>
        <w:t xml:space="preserve">One explanation </w:t>
      </w:r>
      <w:ins w:id="1128" w:author="Author">
        <w:r w:rsidR="00397B4D">
          <w:rPr>
            <w:rFonts w:asciiTheme="majorBidi" w:eastAsia="Times New Roman" w:hAnsiTheme="majorBidi" w:cstheme="majorBidi"/>
            <w:sz w:val="24"/>
            <w:szCs w:val="24"/>
            <w:lang w:val="en-US"/>
          </w:rPr>
          <w:t xml:space="preserve">for this finding </w:t>
        </w:r>
      </w:ins>
      <w:r w:rsidR="009B7896" w:rsidRPr="000F5F8B">
        <w:rPr>
          <w:rFonts w:asciiTheme="majorBidi" w:eastAsia="Times New Roman" w:hAnsiTheme="majorBidi" w:cstheme="majorBidi"/>
          <w:sz w:val="24"/>
          <w:szCs w:val="24"/>
          <w:lang w:val="en-US"/>
        </w:rPr>
        <w:t>is that in Sweden</w:t>
      </w:r>
      <w:ins w:id="1129" w:author="Author">
        <w:r w:rsidR="00397B4D">
          <w:rPr>
            <w:rFonts w:asciiTheme="majorBidi" w:eastAsia="Times New Roman" w:hAnsiTheme="majorBidi" w:cstheme="majorBidi"/>
            <w:sz w:val="24"/>
            <w:szCs w:val="24"/>
            <w:lang w:val="en-US"/>
          </w:rPr>
          <w:t>,</w:t>
        </w:r>
      </w:ins>
      <w:r w:rsidR="009B7896" w:rsidRPr="000F5F8B">
        <w:rPr>
          <w:rFonts w:asciiTheme="majorBidi" w:eastAsia="Times New Roman" w:hAnsiTheme="majorBidi" w:cstheme="majorBidi"/>
          <w:sz w:val="24"/>
          <w:szCs w:val="24"/>
          <w:lang w:val="en-US"/>
        </w:rPr>
        <w:t xml:space="preserve"> the student sample was religiously more diverse than in Ghana. </w:t>
      </w:r>
    </w:p>
    <w:p w14:paraId="5B84D036" w14:textId="12EF47BC" w:rsidR="00C935C9" w:rsidRPr="000F5F8B" w:rsidRDefault="004273DA">
      <w:pPr>
        <w:pStyle w:val="Normal1"/>
        <w:spacing w:line="480" w:lineRule="auto"/>
        <w:ind w:firstLine="720"/>
        <w:rPr>
          <w:rFonts w:asciiTheme="majorBidi" w:eastAsia="Times New Roman" w:hAnsiTheme="majorBidi" w:cstheme="majorBidi"/>
          <w:sz w:val="24"/>
          <w:szCs w:val="24"/>
          <w:lang w:val="en-US"/>
        </w:rPr>
      </w:pPr>
      <w:r w:rsidRPr="000F5F8B">
        <w:rPr>
          <w:rFonts w:asciiTheme="majorBidi" w:eastAsia="Times New Roman" w:hAnsiTheme="majorBidi" w:cstheme="majorBidi"/>
          <w:sz w:val="24"/>
          <w:szCs w:val="24"/>
          <w:lang w:val="en-US"/>
        </w:rPr>
        <w:t>Values and culture also play</w:t>
      </w:r>
      <w:ins w:id="1130" w:author="Author">
        <w:r w:rsidR="00CC1786">
          <w:rPr>
            <w:rFonts w:asciiTheme="majorBidi" w:eastAsia="Times New Roman" w:hAnsiTheme="majorBidi" w:cstheme="majorBidi"/>
            <w:sz w:val="24"/>
            <w:szCs w:val="24"/>
            <w:lang w:val="en-US"/>
          </w:rPr>
          <w:t>ed</w:t>
        </w:r>
      </w:ins>
      <w:r w:rsidRPr="000F5F8B">
        <w:rPr>
          <w:rFonts w:asciiTheme="majorBidi" w:eastAsia="Times New Roman" w:hAnsiTheme="majorBidi" w:cstheme="majorBidi"/>
          <w:sz w:val="24"/>
          <w:szCs w:val="24"/>
          <w:lang w:val="en-US"/>
        </w:rPr>
        <w:t xml:space="preserve"> roles in </w:t>
      </w:r>
      <w:r w:rsidR="00341A1C" w:rsidRPr="000F5F8B">
        <w:rPr>
          <w:rFonts w:asciiTheme="majorBidi" w:eastAsia="Times New Roman" w:hAnsiTheme="majorBidi" w:cstheme="majorBidi"/>
          <w:sz w:val="24"/>
          <w:szCs w:val="24"/>
          <w:lang w:val="en-US"/>
        </w:rPr>
        <w:t xml:space="preserve">the </w:t>
      </w:r>
      <w:r w:rsidRPr="000F5F8B">
        <w:rPr>
          <w:rFonts w:asciiTheme="majorBidi" w:eastAsia="Times New Roman" w:hAnsiTheme="majorBidi" w:cstheme="majorBidi"/>
          <w:sz w:val="24"/>
          <w:szCs w:val="24"/>
          <w:lang w:val="en-US"/>
        </w:rPr>
        <w:t>different settings</w:t>
      </w:r>
      <w:ins w:id="1131" w:author="Author">
        <w:r w:rsidR="00397B4D">
          <w:rPr>
            <w:rFonts w:asciiTheme="majorBidi" w:eastAsia="Times New Roman" w:hAnsiTheme="majorBidi" w:cstheme="majorBidi"/>
            <w:sz w:val="24"/>
            <w:szCs w:val="24"/>
            <w:lang w:val="en-US"/>
          </w:rPr>
          <w:t>.</w:t>
        </w:r>
      </w:ins>
      <w:del w:id="1132" w:author="Author">
        <w:r w:rsidRPr="000F5F8B" w:rsidDel="00397B4D">
          <w:rPr>
            <w:rFonts w:asciiTheme="majorBidi" w:eastAsia="Times New Roman" w:hAnsiTheme="majorBidi" w:cstheme="majorBidi"/>
            <w:sz w:val="24"/>
            <w:szCs w:val="24"/>
            <w:lang w:val="en-US"/>
          </w:rPr>
          <w:delText>—</w:delText>
        </w:r>
      </w:del>
      <w:ins w:id="1133" w:author="Author">
        <w:r w:rsidR="00397B4D">
          <w:rPr>
            <w:rFonts w:asciiTheme="majorBidi" w:eastAsia="Times New Roman" w:hAnsiTheme="majorBidi" w:cstheme="majorBidi"/>
            <w:sz w:val="24"/>
            <w:szCs w:val="24"/>
            <w:lang w:val="en-US"/>
          </w:rPr>
          <w:t xml:space="preserve"> I</w:t>
        </w:r>
      </w:ins>
      <w:del w:id="1134" w:author="Author">
        <w:r w:rsidRPr="000F5F8B" w:rsidDel="00397B4D">
          <w:rPr>
            <w:rFonts w:asciiTheme="majorBidi" w:eastAsia="Times New Roman" w:hAnsiTheme="majorBidi" w:cstheme="majorBidi"/>
            <w:sz w:val="24"/>
            <w:szCs w:val="24"/>
            <w:lang w:val="en-US"/>
          </w:rPr>
          <w:delText>i</w:delText>
        </w:r>
      </w:del>
      <w:r w:rsidRPr="000F5F8B">
        <w:rPr>
          <w:rFonts w:asciiTheme="majorBidi" w:eastAsia="Times New Roman" w:hAnsiTheme="majorBidi" w:cstheme="majorBidi"/>
          <w:sz w:val="24"/>
          <w:szCs w:val="24"/>
          <w:lang w:val="en-US"/>
        </w:rPr>
        <w:t xml:space="preserve">n </w:t>
      </w:r>
      <w:r w:rsidR="00341A1C" w:rsidRPr="000F5F8B">
        <w:rPr>
          <w:rFonts w:asciiTheme="majorBidi" w:eastAsia="Times New Roman" w:hAnsiTheme="majorBidi" w:cstheme="majorBidi"/>
          <w:sz w:val="24"/>
          <w:szCs w:val="24"/>
          <w:lang w:val="en-US"/>
        </w:rPr>
        <w:t xml:space="preserve">both </w:t>
      </w:r>
      <w:r w:rsidRPr="000F5F8B">
        <w:rPr>
          <w:rFonts w:asciiTheme="majorBidi" w:eastAsia="Times New Roman" w:hAnsiTheme="majorBidi" w:cstheme="majorBidi"/>
          <w:sz w:val="24"/>
          <w:szCs w:val="24"/>
          <w:lang w:val="en-US"/>
        </w:rPr>
        <w:t xml:space="preserve">Sweden </w:t>
      </w:r>
      <w:r w:rsidR="00341A1C" w:rsidRPr="000F5F8B">
        <w:rPr>
          <w:rFonts w:asciiTheme="majorBidi" w:eastAsia="Times New Roman" w:hAnsiTheme="majorBidi" w:cstheme="majorBidi"/>
          <w:sz w:val="24"/>
          <w:szCs w:val="24"/>
          <w:lang w:val="en-US"/>
        </w:rPr>
        <w:t>and Ghana</w:t>
      </w:r>
      <w:ins w:id="1135" w:author="Author">
        <w:r w:rsidR="00397B4D">
          <w:rPr>
            <w:rFonts w:asciiTheme="majorBidi" w:eastAsia="Times New Roman" w:hAnsiTheme="majorBidi" w:cstheme="majorBidi"/>
            <w:sz w:val="24"/>
            <w:szCs w:val="24"/>
            <w:lang w:val="en-US"/>
          </w:rPr>
          <w:t>,</w:t>
        </w:r>
      </w:ins>
      <w:r w:rsidR="00341A1C" w:rsidRPr="000F5F8B">
        <w:rPr>
          <w:rFonts w:asciiTheme="majorBidi" w:eastAsia="Times New Roman" w:hAnsiTheme="majorBidi" w:cstheme="majorBidi"/>
          <w:sz w:val="24"/>
          <w:szCs w:val="24"/>
          <w:lang w:val="en-US"/>
        </w:rPr>
        <w:t xml:space="preserve"> </w:t>
      </w:r>
      <w:r w:rsidRPr="000F5F8B">
        <w:rPr>
          <w:rFonts w:asciiTheme="majorBidi" w:eastAsia="Times New Roman" w:hAnsiTheme="majorBidi" w:cstheme="majorBidi"/>
          <w:sz w:val="24"/>
          <w:szCs w:val="24"/>
          <w:lang w:val="en-US"/>
        </w:rPr>
        <w:t xml:space="preserve">liberal </w:t>
      </w:r>
      <w:ins w:id="1136" w:author="Author">
        <w:r w:rsidR="00397B4D">
          <w:rPr>
            <w:rFonts w:asciiTheme="majorBidi" w:eastAsia="Times New Roman" w:hAnsiTheme="majorBidi" w:cstheme="majorBidi"/>
            <w:sz w:val="24"/>
            <w:szCs w:val="24"/>
            <w:lang w:val="en-US"/>
          </w:rPr>
          <w:t xml:space="preserve">and conservative </w:t>
        </w:r>
      </w:ins>
      <w:r w:rsidRPr="000F5F8B">
        <w:rPr>
          <w:rFonts w:asciiTheme="majorBidi" w:eastAsia="Times New Roman" w:hAnsiTheme="majorBidi" w:cstheme="majorBidi"/>
          <w:sz w:val="24"/>
          <w:szCs w:val="24"/>
          <w:lang w:val="en-US"/>
        </w:rPr>
        <w:t xml:space="preserve">values </w:t>
      </w:r>
      <w:ins w:id="1137" w:author="Author">
        <w:r w:rsidR="00CC1786">
          <w:rPr>
            <w:rFonts w:asciiTheme="majorBidi" w:eastAsia="Times New Roman" w:hAnsiTheme="majorBidi" w:cstheme="majorBidi"/>
            <w:sz w:val="24"/>
            <w:szCs w:val="24"/>
            <w:lang w:val="en-US"/>
          </w:rPr>
          <w:t>were</w:t>
        </w:r>
        <w:r w:rsidR="00397B4D">
          <w:rPr>
            <w:rFonts w:asciiTheme="majorBidi" w:eastAsia="Times New Roman" w:hAnsiTheme="majorBidi" w:cstheme="majorBidi"/>
            <w:sz w:val="24"/>
            <w:szCs w:val="24"/>
            <w:lang w:val="en-US"/>
          </w:rPr>
          <w:t xml:space="preserve"> held </w:t>
        </w:r>
        <w:r w:rsidR="001C2790">
          <w:rPr>
            <w:rFonts w:asciiTheme="majorBidi" w:eastAsia="Times New Roman" w:hAnsiTheme="majorBidi" w:cstheme="majorBidi"/>
            <w:sz w:val="24"/>
            <w:szCs w:val="24"/>
            <w:lang w:val="en-US"/>
          </w:rPr>
          <w:t>with</w:t>
        </w:r>
        <w:r w:rsidR="00397B4D">
          <w:rPr>
            <w:rFonts w:asciiTheme="majorBidi" w:eastAsia="Times New Roman" w:hAnsiTheme="majorBidi" w:cstheme="majorBidi"/>
            <w:sz w:val="24"/>
            <w:szCs w:val="24"/>
            <w:lang w:val="en-US"/>
          </w:rPr>
          <w:t xml:space="preserve"> nearly equal</w:t>
        </w:r>
      </w:ins>
      <w:del w:id="1138" w:author="Author">
        <w:r w:rsidRPr="000F5F8B" w:rsidDel="00397B4D">
          <w:rPr>
            <w:rFonts w:asciiTheme="majorBidi" w:eastAsia="Times New Roman" w:hAnsiTheme="majorBidi" w:cstheme="majorBidi"/>
            <w:sz w:val="24"/>
            <w:szCs w:val="24"/>
            <w:lang w:val="en-US"/>
          </w:rPr>
          <w:delText xml:space="preserve">and conservation are </w:delText>
        </w:r>
        <w:r w:rsidR="005C1798" w:rsidRPr="000F5F8B" w:rsidDel="00397B4D">
          <w:rPr>
            <w:rFonts w:asciiTheme="majorBidi" w:eastAsia="Times New Roman" w:hAnsiTheme="majorBidi" w:cstheme="majorBidi"/>
            <w:sz w:val="24"/>
            <w:szCs w:val="24"/>
            <w:lang w:val="en-US"/>
          </w:rPr>
          <w:delText>similar in</w:delText>
        </w:r>
      </w:del>
      <w:r w:rsidR="005C1798" w:rsidRPr="000F5F8B">
        <w:rPr>
          <w:rFonts w:asciiTheme="majorBidi" w:eastAsia="Times New Roman" w:hAnsiTheme="majorBidi" w:cstheme="majorBidi"/>
          <w:sz w:val="24"/>
          <w:szCs w:val="24"/>
          <w:lang w:val="en-US"/>
        </w:rPr>
        <w:t xml:space="preserve"> intensit</w:t>
      </w:r>
      <w:r w:rsidRPr="000F5F8B">
        <w:rPr>
          <w:rFonts w:asciiTheme="majorBidi" w:eastAsia="Times New Roman" w:hAnsiTheme="majorBidi" w:cstheme="majorBidi"/>
          <w:sz w:val="24"/>
          <w:szCs w:val="24"/>
          <w:lang w:val="en-US"/>
        </w:rPr>
        <w:t>y</w:t>
      </w:r>
      <w:ins w:id="1139" w:author="Author">
        <w:r w:rsidR="00397B4D">
          <w:rPr>
            <w:rFonts w:asciiTheme="majorBidi" w:eastAsia="Times New Roman" w:hAnsiTheme="majorBidi" w:cstheme="majorBidi"/>
            <w:sz w:val="24"/>
            <w:szCs w:val="24"/>
            <w:lang w:val="en-US"/>
          </w:rPr>
          <w:t xml:space="preserve">, but </w:t>
        </w:r>
        <w:r w:rsidR="00CC1786">
          <w:rPr>
            <w:rFonts w:asciiTheme="majorBidi" w:eastAsia="Times New Roman" w:hAnsiTheme="majorBidi" w:cstheme="majorBidi"/>
            <w:sz w:val="24"/>
            <w:szCs w:val="24"/>
            <w:lang w:val="en-US"/>
          </w:rPr>
          <w:t xml:space="preserve">were </w:t>
        </w:r>
        <w:r w:rsidR="00397B4D">
          <w:rPr>
            <w:rFonts w:asciiTheme="majorBidi" w:eastAsia="Times New Roman" w:hAnsiTheme="majorBidi" w:cstheme="majorBidi"/>
            <w:sz w:val="24"/>
            <w:szCs w:val="24"/>
            <w:lang w:val="en-US"/>
          </w:rPr>
          <w:t>associate</w:t>
        </w:r>
        <w:r w:rsidR="00CC1786">
          <w:rPr>
            <w:rFonts w:asciiTheme="majorBidi" w:eastAsia="Times New Roman" w:hAnsiTheme="majorBidi" w:cstheme="majorBidi"/>
            <w:sz w:val="24"/>
            <w:szCs w:val="24"/>
            <w:lang w:val="en-US"/>
          </w:rPr>
          <w:t>d</w:t>
        </w:r>
        <w:r w:rsidR="00397B4D">
          <w:rPr>
            <w:rFonts w:asciiTheme="majorBidi" w:eastAsia="Times New Roman" w:hAnsiTheme="majorBidi" w:cstheme="majorBidi"/>
            <w:sz w:val="24"/>
            <w:szCs w:val="24"/>
            <w:lang w:val="en-US"/>
          </w:rPr>
          <w:t xml:space="preserve"> with different social policy preferences in each </w:t>
        </w:r>
        <w:r w:rsidR="00397B4D">
          <w:rPr>
            <w:rFonts w:asciiTheme="majorBidi" w:eastAsia="Times New Roman" w:hAnsiTheme="majorBidi" w:cstheme="majorBidi"/>
            <w:sz w:val="24"/>
            <w:szCs w:val="24"/>
            <w:lang w:val="en-US"/>
          </w:rPr>
          <w:lastRenderedPageBreak/>
          <w:t>country.</w:t>
        </w:r>
        <w:r w:rsidR="00CC1786">
          <w:rPr>
            <w:rFonts w:asciiTheme="majorBidi" w:eastAsia="Times New Roman" w:hAnsiTheme="majorBidi" w:cstheme="majorBidi"/>
            <w:sz w:val="24"/>
            <w:szCs w:val="24"/>
            <w:lang w:val="en-US"/>
          </w:rPr>
          <w:t xml:space="preserve"> </w:t>
        </w:r>
      </w:ins>
      <w:del w:id="1140" w:author="Author">
        <w:r w:rsidR="005C1798" w:rsidRPr="000F5F8B" w:rsidDel="00397B4D">
          <w:rPr>
            <w:rFonts w:asciiTheme="majorBidi" w:eastAsia="Times New Roman" w:hAnsiTheme="majorBidi" w:cstheme="majorBidi"/>
            <w:sz w:val="24"/>
            <w:szCs w:val="24"/>
            <w:lang w:val="en-US"/>
          </w:rPr>
          <w:delText>,</w:delText>
        </w:r>
        <w:r w:rsidRPr="000F5F8B" w:rsidDel="00397B4D">
          <w:rPr>
            <w:rFonts w:asciiTheme="majorBidi" w:eastAsia="Times New Roman" w:hAnsiTheme="majorBidi" w:cstheme="majorBidi"/>
            <w:sz w:val="24"/>
            <w:szCs w:val="24"/>
            <w:lang w:val="en-US"/>
          </w:rPr>
          <w:delText xml:space="preserve"> yet </w:delText>
        </w:r>
        <w:r w:rsidR="005C1798" w:rsidRPr="000F5F8B" w:rsidDel="00397B4D">
          <w:rPr>
            <w:rFonts w:asciiTheme="majorBidi" w:eastAsia="Times New Roman" w:hAnsiTheme="majorBidi" w:cstheme="majorBidi"/>
            <w:sz w:val="24"/>
            <w:szCs w:val="24"/>
            <w:lang w:val="en-US"/>
          </w:rPr>
          <w:delText xml:space="preserve">in a different direction, </w:delText>
        </w:r>
        <w:r w:rsidR="00341A1C" w:rsidRPr="000F5F8B" w:rsidDel="00397B4D">
          <w:rPr>
            <w:rFonts w:asciiTheme="majorBidi" w:eastAsia="Times New Roman" w:hAnsiTheme="majorBidi" w:cstheme="majorBidi"/>
            <w:sz w:val="24"/>
            <w:szCs w:val="24"/>
            <w:lang w:val="en-US"/>
          </w:rPr>
          <w:delText>in their association with social policy preferences, although t</w:delText>
        </w:r>
      </w:del>
      <w:ins w:id="1141" w:author="Author">
        <w:r w:rsidR="00397B4D">
          <w:rPr>
            <w:rFonts w:asciiTheme="majorBidi" w:eastAsia="Times New Roman" w:hAnsiTheme="majorBidi" w:cstheme="majorBidi"/>
            <w:sz w:val="24"/>
            <w:szCs w:val="24"/>
            <w:lang w:val="en-US"/>
          </w:rPr>
          <w:t>T</w:t>
        </w:r>
      </w:ins>
      <w:r w:rsidR="00341A1C" w:rsidRPr="000F5F8B">
        <w:rPr>
          <w:rFonts w:asciiTheme="majorBidi" w:eastAsia="Times New Roman" w:hAnsiTheme="majorBidi" w:cstheme="majorBidi"/>
          <w:sz w:val="24"/>
          <w:szCs w:val="24"/>
          <w:lang w:val="en-US"/>
        </w:rPr>
        <w:t>he coefficients for liberal values and conservati</w:t>
      </w:r>
      <w:ins w:id="1142" w:author="Author">
        <w:r w:rsidR="00397B4D">
          <w:rPr>
            <w:rFonts w:asciiTheme="majorBidi" w:eastAsia="Times New Roman" w:hAnsiTheme="majorBidi" w:cstheme="majorBidi"/>
            <w:sz w:val="24"/>
            <w:szCs w:val="24"/>
            <w:lang w:val="en-US"/>
          </w:rPr>
          <w:t>sm</w:t>
        </w:r>
      </w:ins>
      <w:del w:id="1143" w:author="Author">
        <w:r w:rsidR="00341A1C" w:rsidRPr="000F5F8B" w:rsidDel="00397B4D">
          <w:rPr>
            <w:rFonts w:asciiTheme="majorBidi" w:eastAsia="Times New Roman" w:hAnsiTheme="majorBidi" w:cstheme="majorBidi"/>
            <w:sz w:val="24"/>
            <w:szCs w:val="24"/>
            <w:lang w:val="en-US"/>
          </w:rPr>
          <w:delText>on</w:delText>
        </w:r>
      </w:del>
      <w:r w:rsidR="00341A1C" w:rsidRPr="000F5F8B">
        <w:rPr>
          <w:rFonts w:asciiTheme="majorBidi" w:eastAsia="Times New Roman" w:hAnsiTheme="majorBidi" w:cstheme="majorBidi"/>
          <w:sz w:val="24"/>
          <w:szCs w:val="24"/>
          <w:lang w:val="en-US"/>
        </w:rPr>
        <w:t xml:space="preserve"> </w:t>
      </w:r>
      <w:ins w:id="1144" w:author="Author">
        <w:r w:rsidR="00CC1786">
          <w:rPr>
            <w:rFonts w:asciiTheme="majorBidi" w:eastAsia="Times New Roman" w:hAnsiTheme="majorBidi" w:cstheme="majorBidi"/>
            <w:sz w:val="24"/>
            <w:szCs w:val="24"/>
            <w:lang w:val="en-US"/>
          </w:rPr>
          <w:t>were</w:t>
        </w:r>
      </w:ins>
      <w:del w:id="1145" w:author="Author">
        <w:r w:rsidR="00341A1C" w:rsidRPr="000F5F8B" w:rsidDel="00CC1786">
          <w:rPr>
            <w:rFonts w:asciiTheme="majorBidi" w:eastAsia="Times New Roman" w:hAnsiTheme="majorBidi" w:cstheme="majorBidi"/>
            <w:sz w:val="24"/>
            <w:szCs w:val="24"/>
            <w:lang w:val="en-US"/>
          </w:rPr>
          <w:delText>are</w:delText>
        </w:r>
      </w:del>
      <w:r w:rsidR="00341A1C" w:rsidRPr="000F5F8B">
        <w:rPr>
          <w:rFonts w:asciiTheme="majorBidi" w:eastAsia="Times New Roman" w:hAnsiTheme="majorBidi" w:cstheme="majorBidi"/>
          <w:sz w:val="24"/>
          <w:szCs w:val="24"/>
          <w:lang w:val="en-US"/>
        </w:rPr>
        <w:t xml:space="preserve"> significant in Sweden </w:t>
      </w:r>
      <w:r w:rsidRPr="000F5F8B">
        <w:rPr>
          <w:rFonts w:asciiTheme="majorBidi" w:eastAsia="Times New Roman" w:hAnsiTheme="majorBidi" w:cstheme="majorBidi"/>
          <w:sz w:val="24"/>
          <w:szCs w:val="24"/>
          <w:lang w:val="en-US"/>
        </w:rPr>
        <w:t>(</w:t>
      </w:r>
      <w:ins w:id="1146" w:author="Author">
        <w:r w:rsidR="00397B4D">
          <w:rPr>
            <w:rFonts w:asciiTheme="majorBidi" w:eastAsia="Times New Roman" w:hAnsiTheme="majorBidi" w:cstheme="majorBidi"/>
            <w:sz w:val="24"/>
            <w:szCs w:val="24"/>
            <w:lang w:val="en-US"/>
          </w:rPr>
          <w:t xml:space="preserve">coefficients of </w:t>
        </w:r>
      </w:ins>
      <w:r w:rsidRPr="000F5F8B">
        <w:rPr>
          <w:rFonts w:asciiTheme="majorBidi" w:eastAsia="Times New Roman" w:hAnsiTheme="majorBidi" w:cstheme="majorBidi"/>
          <w:sz w:val="24"/>
          <w:szCs w:val="24"/>
          <w:lang w:val="en-US"/>
        </w:rPr>
        <w:t>0.139 and -0.138</w:t>
      </w:r>
      <w:r w:rsidR="005C1798" w:rsidRPr="000F5F8B">
        <w:rPr>
          <w:rFonts w:asciiTheme="majorBidi" w:eastAsia="Times New Roman" w:hAnsiTheme="majorBidi" w:cstheme="majorBidi"/>
          <w:sz w:val="24"/>
          <w:szCs w:val="24"/>
          <w:lang w:val="en-US"/>
        </w:rPr>
        <w:t xml:space="preserve"> respectively), and </w:t>
      </w:r>
      <w:r w:rsidR="00341A1C" w:rsidRPr="000F5F8B">
        <w:rPr>
          <w:rFonts w:asciiTheme="majorBidi" w:eastAsia="Times New Roman" w:hAnsiTheme="majorBidi" w:cstheme="majorBidi"/>
          <w:sz w:val="24"/>
          <w:szCs w:val="24"/>
          <w:lang w:val="en-US"/>
        </w:rPr>
        <w:t xml:space="preserve">similar but only marginally </w:t>
      </w:r>
      <w:ins w:id="1147" w:author="Author">
        <w:r w:rsidR="00397B4D">
          <w:rPr>
            <w:rFonts w:asciiTheme="majorBidi" w:eastAsia="Times New Roman" w:hAnsiTheme="majorBidi" w:cstheme="majorBidi"/>
            <w:sz w:val="24"/>
            <w:szCs w:val="24"/>
            <w:lang w:val="en-US"/>
          </w:rPr>
          <w:t xml:space="preserve">so </w:t>
        </w:r>
      </w:ins>
      <w:r w:rsidR="00341A1C" w:rsidRPr="000F5F8B">
        <w:rPr>
          <w:rFonts w:asciiTheme="majorBidi" w:eastAsia="Times New Roman" w:hAnsiTheme="majorBidi" w:cstheme="majorBidi"/>
          <w:sz w:val="24"/>
          <w:szCs w:val="24"/>
          <w:lang w:val="en-US"/>
        </w:rPr>
        <w:t xml:space="preserve">in </w:t>
      </w:r>
      <w:r w:rsidR="005C1798" w:rsidRPr="000F5F8B">
        <w:rPr>
          <w:rFonts w:asciiTheme="majorBidi" w:eastAsia="Times New Roman" w:hAnsiTheme="majorBidi" w:cstheme="majorBidi"/>
          <w:sz w:val="24"/>
          <w:szCs w:val="24"/>
          <w:lang w:val="en-US"/>
        </w:rPr>
        <w:t xml:space="preserve">Ghana </w:t>
      </w:r>
      <w:r w:rsidR="00341A1C" w:rsidRPr="000F5F8B">
        <w:rPr>
          <w:rFonts w:asciiTheme="majorBidi" w:eastAsia="Times New Roman" w:hAnsiTheme="majorBidi" w:cstheme="majorBidi"/>
          <w:sz w:val="24"/>
          <w:szCs w:val="24"/>
          <w:lang w:val="en-US"/>
        </w:rPr>
        <w:t>(</w:t>
      </w:r>
      <w:r w:rsidR="005C1798" w:rsidRPr="000F5F8B">
        <w:rPr>
          <w:rFonts w:asciiTheme="majorBidi" w:eastAsia="Times New Roman" w:hAnsiTheme="majorBidi" w:cstheme="majorBidi"/>
          <w:sz w:val="24"/>
          <w:szCs w:val="24"/>
          <w:lang w:val="en-US"/>
        </w:rPr>
        <w:t>coefficients</w:t>
      </w:r>
      <w:r w:rsidR="00341A1C" w:rsidRPr="000F5F8B">
        <w:rPr>
          <w:rFonts w:asciiTheme="majorBidi" w:eastAsia="Times New Roman" w:hAnsiTheme="majorBidi" w:cstheme="majorBidi"/>
          <w:sz w:val="24"/>
          <w:szCs w:val="24"/>
          <w:lang w:val="en-US"/>
        </w:rPr>
        <w:t xml:space="preserve"> </w:t>
      </w:r>
      <w:ins w:id="1148" w:author="Author">
        <w:r w:rsidR="00397B4D">
          <w:rPr>
            <w:rFonts w:asciiTheme="majorBidi" w:eastAsia="Times New Roman" w:hAnsiTheme="majorBidi" w:cstheme="majorBidi"/>
            <w:sz w:val="24"/>
            <w:szCs w:val="24"/>
            <w:lang w:val="en-US"/>
          </w:rPr>
          <w:t>of</w:t>
        </w:r>
      </w:ins>
      <w:del w:id="1149" w:author="Author">
        <w:r w:rsidR="00341A1C" w:rsidRPr="000F5F8B" w:rsidDel="00397B4D">
          <w:rPr>
            <w:rFonts w:asciiTheme="majorBidi" w:eastAsia="Times New Roman" w:hAnsiTheme="majorBidi" w:cstheme="majorBidi"/>
            <w:sz w:val="24"/>
            <w:szCs w:val="24"/>
            <w:lang w:val="en-US"/>
          </w:rPr>
          <w:delText>as</w:delText>
        </w:r>
      </w:del>
      <w:r w:rsidR="00341A1C" w:rsidRPr="000F5F8B">
        <w:rPr>
          <w:rFonts w:asciiTheme="majorBidi" w:eastAsia="Times New Roman" w:hAnsiTheme="majorBidi" w:cstheme="majorBidi"/>
          <w:sz w:val="24"/>
          <w:szCs w:val="24"/>
          <w:lang w:val="en-US"/>
        </w:rPr>
        <w:t xml:space="preserve"> 0.085 and -0.085 respectively)</w:t>
      </w:r>
      <w:r w:rsidR="005C1798" w:rsidRPr="000F5F8B">
        <w:rPr>
          <w:rFonts w:asciiTheme="majorBidi" w:eastAsia="Times New Roman" w:hAnsiTheme="majorBidi" w:cstheme="majorBidi"/>
          <w:sz w:val="24"/>
          <w:szCs w:val="24"/>
          <w:lang w:val="en-US"/>
        </w:rPr>
        <w:t xml:space="preserve">. </w:t>
      </w:r>
      <w:r w:rsidRPr="000F5F8B">
        <w:rPr>
          <w:rFonts w:asciiTheme="majorBidi" w:eastAsia="Times New Roman" w:hAnsiTheme="majorBidi" w:cstheme="majorBidi"/>
          <w:sz w:val="24"/>
          <w:szCs w:val="24"/>
          <w:lang w:val="en-US"/>
        </w:rPr>
        <w:t xml:space="preserve"> </w:t>
      </w:r>
    </w:p>
    <w:bookmarkEnd w:id="1083"/>
    <w:p w14:paraId="11349FBB" w14:textId="77777777" w:rsidR="00F253CB" w:rsidRPr="000F5F8B" w:rsidRDefault="00F253CB" w:rsidP="00CE66BE">
      <w:pPr>
        <w:pStyle w:val="Normal1"/>
        <w:spacing w:line="480" w:lineRule="auto"/>
        <w:ind w:firstLine="720"/>
        <w:rPr>
          <w:rFonts w:asciiTheme="majorBidi" w:eastAsia="Times New Roman" w:hAnsiTheme="majorBidi" w:cstheme="majorBidi"/>
          <w:sz w:val="24"/>
          <w:lang w:val="en-US"/>
        </w:rPr>
      </w:pPr>
    </w:p>
    <w:p w14:paraId="2AE082EE" w14:textId="77777777" w:rsidR="00415D15" w:rsidRPr="000F5F8B" w:rsidRDefault="00415D15" w:rsidP="00383E17">
      <w:pPr>
        <w:pStyle w:val="Normal1"/>
        <w:spacing w:line="480" w:lineRule="auto"/>
        <w:rPr>
          <w:rFonts w:asciiTheme="majorBidi" w:eastAsia="Times New Roman" w:hAnsiTheme="majorBidi" w:cstheme="majorBidi"/>
          <w:b/>
          <w:sz w:val="24"/>
          <w:lang w:val="en-US"/>
        </w:rPr>
        <w:pPrChange w:id="1150" w:author="Author">
          <w:pPr>
            <w:pStyle w:val="Normal1"/>
            <w:spacing w:line="480" w:lineRule="auto"/>
            <w:ind w:firstLine="720"/>
          </w:pPr>
        </w:pPrChange>
      </w:pPr>
      <w:r w:rsidRPr="000F5F8B">
        <w:rPr>
          <w:rFonts w:asciiTheme="majorBidi" w:eastAsia="Times New Roman" w:hAnsiTheme="majorBidi" w:cstheme="majorBidi"/>
          <w:b/>
          <w:sz w:val="24"/>
          <w:lang w:val="en-US"/>
        </w:rPr>
        <w:t>DISCUSSION</w:t>
      </w:r>
    </w:p>
    <w:p w14:paraId="020BAE92" w14:textId="222B4CD0" w:rsidR="00277387" w:rsidRPr="000F5F8B" w:rsidRDefault="006F3757" w:rsidP="001E0FA4">
      <w:pPr>
        <w:pStyle w:val="Normal1"/>
        <w:spacing w:line="480" w:lineRule="auto"/>
        <w:ind w:firstLine="720"/>
        <w:rPr>
          <w:rFonts w:asciiTheme="majorBidi" w:eastAsia="Times New Roman" w:hAnsiTheme="majorBidi" w:cstheme="majorBidi"/>
          <w:sz w:val="24"/>
          <w:lang w:val="en-US"/>
        </w:rPr>
      </w:pPr>
      <w:r w:rsidRPr="000F5F8B">
        <w:rPr>
          <w:rFonts w:asciiTheme="majorBidi" w:eastAsia="Times New Roman" w:hAnsiTheme="majorBidi" w:cstheme="majorBidi"/>
          <w:sz w:val="24"/>
          <w:lang w:val="en-US"/>
        </w:rPr>
        <w:t>By using</w:t>
      </w:r>
      <w:r w:rsidR="00622945" w:rsidRPr="000F5F8B">
        <w:rPr>
          <w:rFonts w:asciiTheme="majorBidi" w:eastAsia="Times New Roman" w:hAnsiTheme="majorBidi" w:cstheme="majorBidi"/>
          <w:sz w:val="24"/>
        </w:rPr>
        <w:t xml:space="preserve"> path models </w:t>
      </w:r>
      <w:r w:rsidRPr="000F5F8B">
        <w:rPr>
          <w:rFonts w:asciiTheme="majorBidi" w:eastAsia="Times New Roman" w:hAnsiTheme="majorBidi" w:cstheme="majorBidi"/>
          <w:sz w:val="24"/>
          <w:lang w:val="en-US"/>
        </w:rPr>
        <w:t>to consider the relative effects of religion, culture, nationality</w:t>
      </w:r>
      <w:ins w:id="1151" w:author="Author">
        <w:r w:rsidR="001C2790">
          <w:rPr>
            <w:rFonts w:asciiTheme="majorBidi" w:eastAsia="Times New Roman" w:hAnsiTheme="majorBidi" w:cstheme="majorBidi"/>
            <w:sz w:val="24"/>
            <w:lang w:val="en-US"/>
          </w:rPr>
          <w:t>,</w:t>
        </w:r>
      </w:ins>
      <w:r w:rsidRPr="000F5F8B">
        <w:rPr>
          <w:rFonts w:asciiTheme="majorBidi" w:eastAsia="Times New Roman" w:hAnsiTheme="majorBidi" w:cstheme="majorBidi"/>
          <w:sz w:val="24"/>
          <w:lang w:val="en-US"/>
        </w:rPr>
        <w:t xml:space="preserve"> and values on social policy attitudes, we found that </w:t>
      </w:r>
      <w:r w:rsidR="00622945" w:rsidRPr="000F5F8B">
        <w:rPr>
          <w:rFonts w:asciiTheme="majorBidi" w:eastAsia="Times New Roman" w:hAnsiTheme="majorBidi" w:cstheme="majorBidi"/>
          <w:sz w:val="24"/>
          <w:lang w:val="en-US"/>
        </w:rPr>
        <w:t>culture</w:t>
      </w:r>
      <w:r w:rsidR="00A03712">
        <w:rPr>
          <w:rFonts w:asciiTheme="majorBidi" w:eastAsia="Times New Roman" w:hAnsiTheme="majorBidi" w:cstheme="majorBidi"/>
          <w:sz w:val="24"/>
          <w:lang w:val="en-US"/>
        </w:rPr>
        <w:t xml:space="preserve"> is a key</w:t>
      </w:r>
      <w:r w:rsidR="00622945" w:rsidRPr="000F5F8B">
        <w:rPr>
          <w:rFonts w:asciiTheme="majorBidi" w:eastAsia="Times New Roman" w:hAnsiTheme="majorBidi" w:cstheme="majorBidi"/>
          <w:sz w:val="24"/>
          <w:lang w:val="en-US"/>
        </w:rPr>
        <w:t xml:space="preserve"> factor </w:t>
      </w:r>
      <w:ins w:id="1152" w:author="Author">
        <w:r w:rsidR="001E0FA4">
          <w:rPr>
            <w:rFonts w:asciiTheme="majorBidi" w:eastAsia="Times New Roman" w:hAnsiTheme="majorBidi" w:cstheme="majorBidi"/>
            <w:sz w:val="24"/>
            <w:lang w:val="en-US"/>
          </w:rPr>
          <w:t>in</w:t>
        </w:r>
      </w:ins>
      <w:del w:id="1153" w:author="Author">
        <w:r w:rsidRPr="000F5F8B" w:rsidDel="001E0FA4">
          <w:rPr>
            <w:rFonts w:asciiTheme="majorBidi" w:eastAsia="Times New Roman" w:hAnsiTheme="majorBidi" w:cstheme="majorBidi"/>
            <w:sz w:val="24"/>
            <w:lang w:val="en-US"/>
          </w:rPr>
          <w:delText>for</w:delText>
        </w:r>
      </w:del>
      <w:r w:rsidRPr="000F5F8B">
        <w:rPr>
          <w:rFonts w:asciiTheme="majorBidi" w:eastAsia="Times New Roman" w:hAnsiTheme="majorBidi" w:cstheme="majorBidi"/>
          <w:sz w:val="24"/>
          <w:lang w:val="en-US"/>
        </w:rPr>
        <w:t xml:space="preserve"> </w:t>
      </w:r>
      <w:r w:rsidR="00622945" w:rsidRPr="000F5F8B">
        <w:rPr>
          <w:rFonts w:asciiTheme="majorBidi" w:eastAsia="Times New Roman" w:hAnsiTheme="majorBidi" w:cstheme="majorBidi"/>
          <w:sz w:val="24"/>
          <w:lang w:val="en-US"/>
        </w:rPr>
        <w:t xml:space="preserve">explaining </w:t>
      </w:r>
      <w:r w:rsidR="00A03712">
        <w:rPr>
          <w:rFonts w:asciiTheme="majorBidi" w:eastAsia="Times New Roman" w:hAnsiTheme="majorBidi" w:cstheme="majorBidi"/>
          <w:sz w:val="24"/>
          <w:lang w:val="en-US"/>
        </w:rPr>
        <w:t xml:space="preserve">the </w:t>
      </w:r>
      <w:r w:rsidR="003B5348">
        <w:rPr>
          <w:rFonts w:asciiTheme="majorBidi" w:eastAsia="Times New Roman" w:hAnsiTheme="majorBidi" w:cstheme="majorBidi"/>
          <w:sz w:val="24"/>
          <w:lang w:val="en-US"/>
        </w:rPr>
        <w:t>relative contribution</w:t>
      </w:r>
      <w:r w:rsidR="00A03712">
        <w:rPr>
          <w:rFonts w:asciiTheme="majorBidi" w:eastAsia="Times New Roman" w:hAnsiTheme="majorBidi" w:cstheme="majorBidi"/>
          <w:sz w:val="24"/>
          <w:lang w:val="en-US"/>
        </w:rPr>
        <w:t xml:space="preserve"> of these </w:t>
      </w:r>
      <w:r w:rsidR="00A42ED4">
        <w:rPr>
          <w:rFonts w:asciiTheme="majorBidi" w:eastAsia="Times New Roman" w:hAnsiTheme="majorBidi" w:cstheme="majorBidi"/>
          <w:sz w:val="24"/>
          <w:lang w:val="en-US"/>
        </w:rPr>
        <w:t>variables</w:t>
      </w:r>
      <w:r w:rsidR="00622945" w:rsidRPr="000F5F8B">
        <w:rPr>
          <w:rFonts w:asciiTheme="majorBidi" w:eastAsia="Times New Roman" w:hAnsiTheme="majorBidi" w:cstheme="majorBidi"/>
          <w:sz w:val="24"/>
          <w:lang w:val="en-US"/>
        </w:rPr>
        <w:t xml:space="preserve">, </w:t>
      </w:r>
      <w:r w:rsidR="00774239" w:rsidRPr="000F5F8B">
        <w:rPr>
          <w:rFonts w:asciiTheme="majorBidi" w:eastAsia="Times New Roman" w:hAnsiTheme="majorBidi" w:cstheme="majorBidi"/>
          <w:sz w:val="24"/>
          <w:lang w:val="en-US"/>
        </w:rPr>
        <w:t xml:space="preserve">illustrated </w:t>
      </w:r>
      <w:r w:rsidR="00961E9F" w:rsidRPr="000F5F8B">
        <w:rPr>
          <w:rFonts w:asciiTheme="majorBidi" w:eastAsia="Times New Roman" w:hAnsiTheme="majorBidi" w:cstheme="majorBidi"/>
          <w:sz w:val="24"/>
          <w:lang w:val="en-US"/>
        </w:rPr>
        <w:t xml:space="preserve">in the model </w:t>
      </w:r>
      <w:r w:rsidR="00774239" w:rsidRPr="000F5F8B">
        <w:rPr>
          <w:rFonts w:asciiTheme="majorBidi" w:eastAsia="Times New Roman" w:hAnsiTheme="majorBidi" w:cstheme="majorBidi"/>
          <w:sz w:val="24"/>
          <w:lang w:val="en-US"/>
        </w:rPr>
        <w:t xml:space="preserve">by the </w:t>
      </w:r>
      <w:r w:rsidR="00961E9F" w:rsidRPr="000F5F8B">
        <w:rPr>
          <w:rFonts w:asciiTheme="majorBidi" w:eastAsia="Times New Roman" w:hAnsiTheme="majorBidi" w:cstheme="majorBidi"/>
          <w:sz w:val="24"/>
          <w:lang w:val="en-US"/>
        </w:rPr>
        <w:t xml:space="preserve">relative strength of the </w:t>
      </w:r>
      <w:r w:rsidR="00774239" w:rsidRPr="000F5F8B">
        <w:rPr>
          <w:rFonts w:asciiTheme="majorBidi" w:eastAsia="Times New Roman" w:hAnsiTheme="majorBidi" w:cstheme="majorBidi"/>
          <w:sz w:val="24"/>
          <w:lang w:val="en-US"/>
        </w:rPr>
        <w:t>standardized coefficients (Figures 4 &amp; 5).</w:t>
      </w:r>
    </w:p>
    <w:p w14:paraId="1534BCCE" w14:textId="24D56B1B" w:rsidR="00E34025" w:rsidRPr="000F5F8B" w:rsidRDefault="00B16617" w:rsidP="001E0FA4">
      <w:pPr>
        <w:pStyle w:val="Normal1"/>
        <w:spacing w:line="480" w:lineRule="auto"/>
        <w:rPr>
          <w:rFonts w:asciiTheme="majorBidi" w:hAnsiTheme="majorBidi" w:cstheme="majorBidi"/>
          <w:i/>
          <w:lang w:val="en-US"/>
        </w:rPr>
      </w:pPr>
      <w:r w:rsidRPr="000F5F8B">
        <w:rPr>
          <w:rFonts w:asciiTheme="majorBidi" w:eastAsia="Times New Roman" w:hAnsiTheme="majorBidi" w:cstheme="majorBidi"/>
          <w:sz w:val="24"/>
        </w:rPr>
        <w:tab/>
      </w:r>
      <w:r w:rsidR="00277387" w:rsidRPr="000F5F8B">
        <w:rPr>
          <w:rFonts w:asciiTheme="majorBidi" w:hAnsiTheme="majorBidi" w:cstheme="majorBidi"/>
          <w:sz w:val="24"/>
          <w:lang w:val="en-US"/>
        </w:rPr>
        <w:t xml:space="preserve">In this section, we will discuss </w:t>
      </w:r>
      <w:r w:rsidR="00961E9F" w:rsidRPr="000F5F8B">
        <w:rPr>
          <w:rFonts w:asciiTheme="majorBidi" w:hAnsiTheme="majorBidi" w:cstheme="majorBidi"/>
          <w:sz w:val="24"/>
          <w:lang w:val="en-US"/>
        </w:rPr>
        <w:t xml:space="preserve">the </w:t>
      </w:r>
      <w:r w:rsidR="00A42ED4">
        <w:rPr>
          <w:rFonts w:asciiTheme="majorBidi" w:hAnsiTheme="majorBidi" w:cstheme="majorBidi"/>
          <w:sz w:val="24"/>
          <w:lang w:val="en-US"/>
        </w:rPr>
        <w:t xml:space="preserve">implications of our study </w:t>
      </w:r>
      <w:ins w:id="1154" w:author="Author">
        <w:r w:rsidR="001E0FA4">
          <w:rPr>
            <w:rFonts w:asciiTheme="majorBidi" w:hAnsiTheme="majorBidi" w:cstheme="majorBidi"/>
            <w:sz w:val="24"/>
            <w:lang w:val="en-US"/>
          </w:rPr>
          <w:t>according to</w:t>
        </w:r>
      </w:ins>
      <w:del w:id="1155" w:author="Author">
        <w:r w:rsidR="00A42ED4" w:rsidDel="001E0FA4">
          <w:rPr>
            <w:rFonts w:asciiTheme="majorBidi" w:hAnsiTheme="majorBidi" w:cstheme="majorBidi"/>
            <w:sz w:val="24"/>
            <w:lang w:val="en-US"/>
          </w:rPr>
          <w:delText>following</w:delText>
        </w:r>
      </w:del>
      <w:r w:rsidR="00A42ED4">
        <w:rPr>
          <w:rFonts w:asciiTheme="majorBidi" w:hAnsiTheme="majorBidi" w:cstheme="majorBidi"/>
          <w:sz w:val="24"/>
          <w:lang w:val="en-US"/>
        </w:rPr>
        <w:t xml:space="preserve"> the order of our hypotheses and research </w:t>
      </w:r>
      <w:commentRangeStart w:id="1156"/>
      <w:r w:rsidR="00A42ED4">
        <w:rPr>
          <w:rFonts w:asciiTheme="majorBidi" w:hAnsiTheme="majorBidi" w:cstheme="majorBidi"/>
          <w:sz w:val="24"/>
          <w:lang w:val="en-US"/>
        </w:rPr>
        <w:t>questions</w:t>
      </w:r>
      <w:commentRangeEnd w:id="1156"/>
      <w:r w:rsidR="003E3936">
        <w:rPr>
          <w:rStyle w:val="CommentReference"/>
          <w:rFonts w:asciiTheme="minorHAnsi" w:eastAsiaTheme="minorHAnsi" w:hAnsiTheme="minorHAnsi" w:cstheme="minorBidi"/>
          <w:lang w:val="en-US"/>
        </w:rPr>
        <w:commentReference w:id="1156"/>
      </w:r>
      <w:r w:rsidR="00A42ED4">
        <w:rPr>
          <w:rFonts w:asciiTheme="majorBidi" w:hAnsiTheme="majorBidi" w:cstheme="majorBidi"/>
          <w:sz w:val="24"/>
          <w:lang w:val="en-US"/>
        </w:rPr>
        <w:t>:</w:t>
      </w:r>
    </w:p>
    <w:p w14:paraId="233BF34C" w14:textId="77777777" w:rsidR="00D7312E" w:rsidRDefault="00D7312E">
      <w:pPr>
        <w:rPr>
          <w:rFonts w:asciiTheme="majorBidi" w:eastAsia="Arial" w:hAnsiTheme="majorBidi" w:cstheme="majorBidi"/>
        </w:rPr>
      </w:pPr>
    </w:p>
    <w:p w14:paraId="4DF16787" w14:textId="560CF973" w:rsidR="004847CE" w:rsidRPr="000F5F8B" w:rsidRDefault="00D7312E" w:rsidP="004847CE">
      <w:pPr>
        <w:pStyle w:val="Normal1"/>
        <w:numPr>
          <w:ilvl w:val="0"/>
          <w:numId w:val="11"/>
        </w:numPr>
        <w:spacing w:line="480" w:lineRule="auto"/>
        <w:rPr>
          <w:rFonts w:asciiTheme="majorBidi" w:hAnsiTheme="majorBidi" w:cstheme="majorBidi"/>
          <w:i/>
          <w:sz w:val="24"/>
          <w:lang w:val="en-US"/>
        </w:rPr>
      </w:pPr>
      <w:commentRangeStart w:id="1157"/>
      <w:r>
        <w:rPr>
          <w:rFonts w:asciiTheme="majorBidi" w:hAnsiTheme="majorBidi" w:cstheme="majorBidi"/>
          <w:i/>
          <w:sz w:val="24"/>
          <w:lang w:val="en-US"/>
        </w:rPr>
        <w:t>There</w:t>
      </w:r>
      <w:commentRangeEnd w:id="1157"/>
      <w:r w:rsidR="001C2790">
        <w:rPr>
          <w:rStyle w:val="CommentReference"/>
          <w:rFonts w:asciiTheme="minorHAnsi" w:eastAsiaTheme="minorHAnsi" w:hAnsiTheme="minorHAnsi" w:cstheme="minorBidi"/>
          <w:lang w:val="en-US"/>
        </w:rPr>
        <w:commentReference w:id="1157"/>
      </w:r>
      <w:r>
        <w:rPr>
          <w:rFonts w:asciiTheme="majorBidi" w:hAnsiTheme="majorBidi" w:cstheme="majorBidi"/>
          <w:i/>
          <w:sz w:val="24"/>
          <w:lang w:val="en-US"/>
        </w:rPr>
        <w:t xml:space="preserve"> are both u</w:t>
      </w:r>
      <w:r w:rsidR="004847CE" w:rsidRPr="000F5F8B">
        <w:rPr>
          <w:rFonts w:asciiTheme="majorBidi" w:hAnsiTheme="majorBidi" w:cstheme="majorBidi"/>
          <w:i/>
          <w:sz w:val="24"/>
          <w:lang w:val="en-US"/>
        </w:rPr>
        <w:t xml:space="preserve">niversal and </w:t>
      </w:r>
      <w:r>
        <w:rPr>
          <w:rFonts w:asciiTheme="majorBidi" w:hAnsiTheme="majorBidi" w:cstheme="majorBidi"/>
          <w:i/>
          <w:sz w:val="24"/>
          <w:lang w:val="en-US"/>
        </w:rPr>
        <w:t>culturally</w:t>
      </w:r>
      <w:r w:rsidR="006555CE">
        <w:rPr>
          <w:rFonts w:asciiTheme="majorBidi" w:hAnsiTheme="majorBidi" w:cstheme="majorBidi"/>
          <w:i/>
          <w:sz w:val="24"/>
          <w:lang w:val="en-US"/>
        </w:rPr>
        <w:t xml:space="preserve"> </w:t>
      </w:r>
      <w:r>
        <w:rPr>
          <w:rFonts w:asciiTheme="majorBidi" w:hAnsiTheme="majorBidi" w:cstheme="majorBidi"/>
          <w:i/>
          <w:sz w:val="24"/>
          <w:lang w:val="en-US"/>
        </w:rPr>
        <w:t>determined</w:t>
      </w:r>
      <w:r w:rsidRPr="000F5F8B">
        <w:rPr>
          <w:rFonts w:asciiTheme="majorBidi" w:hAnsiTheme="majorBidi" w:cstheme="majorBidi"/>
          <w:i/>
          <w:sz w:val="24"/>
          <w:lang w:val="en-US"/>
        </w:rPr>
        <w:t xml:space="preserve"> </w:t>
      </w:r>
      <w:r w:rsidR="004847CE" w:rsidRPr="000F5F8B">
        <w:rPr>
          <w:rFonts w:asciiTheme="majorBidi" w:hAnsiTheme="majorBidi" w:cstheme="majorBidi"/>
          <w:i/>
          <w:sz w:val="24"/>
          <w:lang w:val="en-US"/>
        </w:rPr>
        <w:t xml:space="preserve">patterns in </w:t>
      </w:r>
      <w:r>
        <w:rPr>
          <w:rFonts w:asciiTheme="majorBidi" w:hAnsiTheme="majorBidi" w:cstheme="majorBidi"/>
          <w:i/>
          <w:sz w:val="24"/>
          <w:lang w:val="en-US"/>
        </w:rPr>
        <w:t>the ways in which religion affects ideology</w:t>
      </w:r>
      <w:ins w:id="1158" w:author="Author">
        <w:r w:rsidR="001E0FA4">
          <w:rPr>
            <w:rFonts w:asciiTheme="majorBidi" w:hAnsiTheme="majorBidi" w:cstheme="majorBidi"/>
            <w:i/>
            <w:sz w:val="24"/>
            <w:lang w:val="en-US"/>
          </w:rPr>
          <w:t>.</w:t>
        </w:r>
      </w:ins>
    </w:p>
    <w:p w14:paraId="411D735F" w14:textId="0712DC6F" w:rsidR="004847CE" w:rsidRPr="000F5F8B" w:rsidRDefault="004847CE" w:rsidP="001C2790">
      <w:pPr>
        <w:pStyle w:val="Normal1"/>
        <w:spacing w:line="480" w:lineRule="auto"/>
        <w:ind w:firstLine="360"/>
        <w:rPr>
          <w:rFonts w:asciiTheme="majorBidi" w:hAnsiTheme="majorBidi" w:cstheme="majorBidi"/>
          <w:sz w:val="24"/>
          <w:szCs w:val="24"/>
          <w:lang w:val="en-US"/>
        </w:rPr>
      </w:pPr>
      <w:r w:rsidRPr="000F5F8B">
        <w:rPr>
          <w:rFonts w:asciiTheme="majorBidi" w:hAnsiTheme="majorBidi" w:cstheme="majorBidi"/>
          <w:sz w:val="24"/>
          <w:szCs w:val="24"/>
          <w:lang w:val="en-US"/>
        </w:rPr>
        <w:t>Our analyses demonstrated that</w:t>
      </w:r>
      <w:ins w:id="1159" w:author="Author">
        <w:r w:rsidR="001E0FA4">
          <w:rPr>
            <w:rFonts w:asciiTheme="majorBidi" w:hAnsiTheme="majorBidi" w:cstheme="majorBidi"/>
            <w:sz w:val="24"/>
            <w:szCs w:val="24"/>
            <w:lang w:val="en-US"/>
          </w:rPr>
          <w:t>,</w:t>
        </w:r>
      </w:ins>
      <w:r w:rsidRPr="000F5F8B">
        <w:rPr>
          <w:rFonts w:asciiTheme="majorBidi" w:hAnsiTheme="majorBidi" w:cstheme="majorBidi"/>
          <w:sz w:val="24"/>
          <w:szCs w:val="24"/>
          <w:lang w:val="en-US"/>
        </w:rPr>
        <w:t xml:space="preserve"> across cultures</w:t>
      </w:r>
      <w:ins w:id="1160" w:author="Author">
        <w:r w:rsidR="001C2790">
          <w:rPr>
            <w:rFonts w:asciiTheme="majorBidi" w:hAnsiTheme="majorBidi" w:cstheme="majorBidi"/>
            <w:sz w:val="24"/>
            <w:szCs w:val="24"/>
            <w:lang w:val="en-US"/>
          </w:rPr>
          <w:t>,</w:t>
        </w:r>
      </w:ins>
      <w:r w:rsidRPr="000F5F8B">
        <w:rPr>
          <w:rFonts w:asciiTheme="majorBidi" w:hAnsiTheme="majorBidi" w:cstheme="majorBidi"/>
          <w:sz w:val="24"/>
          <w:szCs w:val="24"/>
          <w:lang w:val="en-US"/>
        </w:rPr>
        <w:t xml:space="preserve"> religion affects ideology both directly and indirectly among young adults. Although the relative strength of the various religious aspects varies across national contexts, their direction is consistent. Higher religiosity is positively associated with conservati</w:t>
      </w:r>
      <w:ins w:id="1161" w:author="Author">
        <w:r w:rsidR="001E0FA4">
          <w:rPr>
            <w:rFonts w:asciiTheme="majorBidi" w:hAnsiTheme="majorBidi" w:cstheme="majorBidi"/>
            <w:sz w:val="24"/>
            <w:szCs w:val="24"/>
            <w:lang w:val="en-US"/>
          </w:rPr>
          <w:t>sm</w:t>
        </w:r>
      </w:ins>
      <w:del w:id="1162" w:author="Author">
        <w:r w:rsidRPr="000F5F8B" w:rsidDel="001E0FA4">
          <w:rPr>
            <w:rFonts w:asciiTheme="majorBidi" w:hAnsiTheme="majorBidi" w:cstheme="majorBidi"/>
            <w:sz w:val="24"/>
            <w:szCs w:val="24"/>
            <w:lang w:val="en-US"/>
          </w:rPr>
          <w:delText>on</w:delText>
        </w:r>
      </w:del>
      <w:r w:rsidRPr="000F5F8B">
        <w:rPr>
          <w:rFonts w:asciiTheme="majorBidi" w:hAnsiTheme="majorBidi" w:cstheme="majorBidi"/>
          <w:sz w:val="24"/>
          <w:szCs w:val="24"/>
          <w:lang w:val="en-US"/>
        </w:rPr>
        <w:t xml:space="preserve"> and negatively associated with liberal values and </w:t>
      </w:r>
      <w:del w:id="1163" w:author="Author">
        <w:r w:rsidRPr="000F5F8B" w:rsidDel="001E0FA4">
          <w:rPr>
            <w:rFonts w:asciiTheme="majorBidi" w:hAnsiTheme="majorBidi" w:cstheme="majorBidi"/>
            <w:sz w:val="24"/>
            <w:szCs w:val="24"/>
            <w:lang w:val="en-US"/>
          </w:rPr>
          <w:delText xml:space="preserve">with </w:delText>
        </w:r>
      </w:del>
      <w:r w:rsidRPr="000F5F8B">
        <w:rPr>
          <w:rFonts w:asciiTheme="majorBidi" w:hAnsiTheme="majorBidi" w:cstheme="majorBidi"/>
          <w:sz w:val="24"/>
          <w:szCs w:val="24"/>
          <w:lang w:val="en-US"/>
        </w:rPr>
        <w:t>liberal social policies</w:t>
      </w:r>
      <w:ins w:id="1164" w:author="Author">
        <w:r w:rsidR="001E0FA4">
          <w:rPr>
            <w:rFonts w:asciiTheme="majorBidi" w:hAnsiTheme="majorBidi" w:cstheme="majorBidi"/>
            <w:sz w:val="24"/>
            <w:szCs w:val="24"/>
            <w:lang w:val="en-US"/>
          </w:rPr>
          <w:t>:</w:t>
        </w:r>
      </w:ins>
      <w:del w:id="1165" w:author="Author">
        <w:r w:rsidRPr="000F5F8B" w:rsidDel="001E0FA4">
          <w:rPr>
            <w:rFonts w:asciiTheme="majorBidi" w:hAnsiTheme="majorBidi" w:cstheme="majorBidi"/>
            <w:sz w:val="24"/>
            <w:szCs w:val="24"/>
            <w:lang w:val="en-US"/>
          </w:rPr>
          <w:delText>,</w:delText>
        </w:r>
      </w:del>
      <w:r w:rsidRPr="000F5F8B">
        <w:rPr>
          <w:rFonts w:asciiTheme="majorBidi" w:hAnsiTheme="majorBidi" w:cstheme="majorBidi"/>
          <w:sz w:val="24"/>
          <w:szCs w:val="24"/>
          <w:lang w:val="en-US"/>
        </w:rPr>
        <w:t xml:space="preserve"> specifically</w:t>
      </w:r>
      <w:ins w:id="1166" w:author="Author">
        <w:r w:rsidR="001E0FA4">
          <w:rPr>
            <w:rFonts w:asciiTheme="majorBidi" w:hAnsiTheme="majorBidi" w:cstheme="majorBidi"/>
            <w:sz w:val="24"/>
            <w:szCs w:val="24"/>
            <w:lang w:val="en-US"/>
          </w:rPr>
          <w:t>,</w:t>
        </w:r>
      </w:ins>
      <w:del w:id="1167" w:author="Author">
        <w:r w:rsidRPr="000F5F8B" w:rsidDel="001E0FA4">
          <w:rPr>
            <w:rFonts w:asciiTheme="majorBidi" w:hAnsiTheme="majorBidi" w:cstheme="majorBidi"/>
            <w:sz w:val="24"/>
            <w:szCs w:val="24"/>
            <w:lang w:val="en-US"/>
          </w:rPr>
          <w:delText xml:space="preserve"> with</w:delText>
        </w:r>
      </w:del>
      <w:r w:rsidRPr="000F5F8B">
        <w:rPr>
          <w:rFonts w:asciiTheme="majorBidi" w:hAnsiTheme="majorBidi" w:cstheme="majorBidi"/>
          <w:sz w:val="24"/>
          <w:szCs w:val="24"/>
          <w:lang w:val="en-US"/>
        </w:rPr>
        <w:t xml:space="preserve"> support of abortions, same-sex marriages</w:t>
      </w:r>
      <w:ins w:id="1168" w:author="Author">
        <w:r w:rsidR="001C2790">
          <w:rPr>
            <w:rFonts w:asciiTheme="majorBidi" w:hAnsiTheme="majorBidi" w:cstheme="majorBidi"/>
            <w:sz w:val="24"/>
            <w:szCs w:val="24"/>
            <w:lang w:val="en-US"/>
          </w:rPr>
          <w:t>,</w:t>
        </w:r>
      </w:ins>
      <w:r w:rsidRPr="000F5F8B">
        <w:rPr>
          <w:rFonts w:asciiTheme="majorBidi" w:hAnsiTheme="majorBidi" w:cstheme="majorBidi"/>
          <w:sz w:val="24"/>
          <w:szCs w:val="24"/>
          <w:lang w:val="en-US"/>
        </w:rPr>
        <w:t xml:space="preserve"> and assisted suicide.  </w:t>
      </w:r>
    </w:p>
    <w:p w14:paraId="21DFC85F" w14:textId="369DED23" w:rsidR="00D12616" w:rsidRDefault="00D7312E" w:rsidP="001C2790">
      <w:pPr>
        <w:pStyle w:val="Normal1"/>
        <w:spacing w:line="480" w:lineRule="auto"/>
        <w:ind w:firstLine="360"/>
        <w:rPr>
          <w:rFonts w:asciiTheme="majorBidi" w:hAnsiTheme="majorBidi" w:cstheme="majorBidi"/>
          <w:sz w:val="24"/>
          <w:szCs w:val="24"/>
          <w:lang w:val="en-US"/>
        </w:rPr>
      </w:pPr>
      <w:r>
        <w:rPr>
          <w:rFonts w:asciiTheme="majorBidi" w:hAnsiTheme="majorBidi" w:cstheme="majorBidi"/>
          <w:sz w:val="24"/>
          <w:szCs w:val="24"/>
          <w:lang w:val="en-US"/>
        </w:rPr>
        <w:t>B</w:t>
      </w:r>
      <w:r w:rsidR="000945A5">
        <w:rPr>
          <w:rFonts w:asciiTheme="majorBidi" w:hAnsiTheme="majorBidi" w:cstheme="majorBidi"/>
          <w:sz w:val="24"/>
          <w:szCs w:val="24"/>
          <w:lang w:val="en-US"/>
        </w:rPr>
        <w:t>e</w:t>
      </w:r>
      <w:r>
        <w:rPr>
          <w:rFonts w:asciiTheme="majorBidi" w:hAnsiTheme="majorBidi" w:cstheme="majorBidi"/>
          <w:sz w:val="24"/>
          <w:szCs w:val="24"/>
          <w:lang w:val="en-US"/>
        </w:rPr>
        <w:t xml:space="preserve">yond these general patterns, </w:t>
      </w:r>
      <w:del w:id="1169" w:author="Author">
        <w:r w:rsidDel="001E0FA4">
          <w:rPr>
            <w:rFonts w:asciiTheme="majorBidi" w:hAnsiTheme="majorBidi" w:cstheme="majorBidi"/>
            <w:sz w:val="24"/>
            <w:szCs w:val="24"/>
            <w:lang w:val="en-US"/>
          </w:rPr>
          <w:delText xml:space="preserve">however, </w:delText>
        </w:r>
      </w:del>
      <w:r>
        <w:rPr>
          <w:rFonts w:asciiTheme="majorBidi" w:hAnsiTheme="majorBidi" w:cstheme="majorBidi"/>
          <w:sz w:val="24"/>
          <w:szCs w:val="24"/>
          <w:lang w:val="en-US"/>
        </w:rPr>
        <w:t>c</w:t>
      </w:r>
      <w:r w:rsidR="00D96C75" w:rsidRPr="00877D54">
        <w:rPr>
          <w:rFonts w:asciiTheme="majorBidi" w:hAnsiTheme="majorBidi" w:cstheme="majorBidi"/>
          <w:sz w:val="24"/>
          <w:szCs w:val="24"/>
          <w:lang w:val="en-US"/>
        </w:rPr>
        <w:t>ulture</w:t>
      </w:r>
      <w:ins w:id="1170" w:author="Author">
        <w:r w:rsidR="001E0FA4">
          <w:rPr>
            <w:rFonts w:asciiTheme="majorBidi" w:hAnsiTheme="majorBidi" w:cstheme="majorBidi"/>
            <w:sz w:val="24"/>
            <w:szCs w:val="24"/>
            <w:lang w:val="en-US"/>
          </w:rPr>
          <w:t>, as well,</w:t>
        </w:r>
      </w:ins>
      <w:del w:id="1171" w:author="Author">
        <w:r w:rsidR="00D96C75" w:rsidRPr="00877D54" w:rsidDel="001E0FA4">
          <w:rPr>
            <w:rFonts w:asciiTheme="majorBidi" w:hAnsiTheme="majorBidi" w:cstheme="majorBidi"/>
            <w:sz w:val="24"/>
            <w:szCs w:val="24"/>
            <w:lang w:val="en-US"/>
          </w:rPr>
          <w:delText xml:space="preserve"> </w:delText>
        </w:r>
      </w:del>
      <w:ins w:id="1172" w:author="Author">
        <w:r w:rsidR="001E0FA4">
          <w:rPr>
            <w:rFonts w:asciiTheme="majorBidi" w:hAnsiTheme="majorBidi" w:cstheme="majorBidi"/>
            <w:sz w:val="24"/>
            <w:szCs w:val="24"/>
            <w:lang w:val="en-US"/>
          </w:rPr>
          <w:t xml:space="preserve"> has an important impact</w:t>
        </w:r>
      </w:ins>
      <w:del w:id="1173" w:author="Author">
        <w:r w:rsidR="00D96C75" w:rsidRPr="00877D54" w:rsidDel="001E0FA4">
          <w:rPr>
            <w:rFonts w:asciiTheme="majorBidi" w:hAnsiTheme="majorBidi" w:cstheme="majorBidi"/>
            <w:sz w:val="24"/>
            <w:szCs w:val="24"/>
            <w:lang w:val="en-US"/>
          </w:rPr>
          <w:delText>matters</w:delText>
        </w:r>
      </w:del>
      <w:r w:rsidR="00D96C75" w:rsidRPr="00877D54">
        <w:rPr>
          <w:rFonts w:asciiTheme="majorBidi" w:hAnsiTheme="majorBidi" w:cstheme="majorBidi"/>
          <w:sz w:val="24"/>
          <w:szCs w:val="24"/>
          <w:lang w:val="en-US"/>
        </w:rPr>
        <w:t xml:space="preserve"> in shaping worldviews of young adults even after </w:t>
      </w:r>
      <w:r w:rsidR="0015268E" w:rsidRPr="00877D54">
        <w:rPr>
          <w:rFonts w:asciiTheme="majorBidi" w:hAnsiTheme="majorBidi" w:cstheme="majorBidi"/>
          <w:sz w:val="24"/>
          <w:szCs w:val="24"/>
          <w:lang w:val="en-US"/>
        </w:rPr>
        <w:t xml:space="preserve">the </w:t>
      </w:r>
      <w:r w:rsidR="00A968CB" w:rsidRPr="00877D54">
        <w:rPr>
          <w:rFonts w:asciiTheme="majorBidi" w:hAnsiTheme="majorBidi" w:cstheme="majorBidi"/>
          <w:sz w:val="24"/>
          <w:szCs w:val="24"/>
          <w:lang w:val="en-US"/>
        </w:rPr>
        <w:t xml:space="preserve">various </w:t>
      </w:r>
      <w:r w:rsidR="0015268E" w:rsidRPr="00877D54">
        <w:rPr>
          <w:rFonts w:asciiTheme="majorBidi" w:hAnsiTheme="majorBidi" w:cstheme="majorBidi"/>
          <w:sz w:val="24"/>
          <w:szCs w:val="24"/>
          <w:lang w:val="en-US"/>
        </w:rPr>
        <w:t xml:space="preserve">important </w:t>
      </w:r>
      <w:r w:rsidR="00A968CB" w:rsidRPr="00877D54">
        <w:rPr>
          <w:rFonts w:asciiTheme="majorBidi" w:hAnsiTheme="majorBidi" w:cstheme="majorBidi"/>
          <w:sz w:val="24"/>
          <w:szCs w:val="24"/>
          <w:lang w:val="en-US"/>
        </w:rPr>
        <w:t>aspects of religiosity are</w:t>
      </w:r>
      <w:r w:rsidR="00D96C75" w:rsidRPr="00877D54">
        <w:rPr>
          <w:rFonts w:asciiTheme="majorBidi" w:hAnsiTheme="majorBidi" w:cstheme="majorBidi"/>
          <w:sz w:val="24"/>
          <w:szCs w:val="24"/>
          <w:lang w:val="en-US"/>
        </w:rPr>
        <w:t xml:space="preserve"> control</w:t>
      </w:r>
      <w:r w:rsidR="009A4D06" w:rsidRPr="00877D54">
        <w:rPr>
          <w:rFonts w:asciiTheme="majorBidi" w:hAnsiTheme="majorBidi" w:cstheme="majorBidi"/>
          <w:sz w:val="24"/>
          <w:szCs w:val="24"/>
          <w:lang w:val="en-US"/>
        </w:rPr>
        <w:t>led</w:t>
      </w:r>
      <w:r w:rsidR="00D96C75" w:rsidRPr="00877D54">
        <w:rPr>
          <w:rFonts w:asciiTheme="majorBidi" w:hAnsiTheme="majorBidi" w:cstheme="majorBidi"/>
          <w:sz w:val="24"/>
          <w:szCs w:val="24"/>
          <w:lang w:val="en-US"/>
        </w:rPr>
        <w:t xml:space="preserve"> for</w:t>
      </w:r>
      <w:r w:rsidR="0015268E" w:rsidRPr="00877D54">
        <w:rPr>
          <w:rFonts w:asciiTheme="majorBidi" w:hAnsiTheme="majorBidi" w:cstheme="majorBidi"/>
          <w:sz w:val="24"/>
          <w:szCs w:val="24"/>
          <w:lang w:val="en-US"/>
        </w:rPr>
        <w:t xml:space="preserve"> in our models</w:t>
      </w:r>
      <w:r w:rsidR="00D96C75" w:rsidRPr="00877D54">
        <w:rPr>
          <w:rFonts w:asciiTheme="majorBidi" w:hAnsiTheme="majorBidi" w:cstheme="majorBidi"/>
          <w:sz w:val="24"/>
          <w:szCs w:val="24"/>
          <w:lang w:val="en-US"/>
        </w:rPr>
        <w:t xml:space="preserve">. </w:t>
      </w:r>
      <w:r w:rsidR="00A968CB" w:rsidRPr="00877D54">
        <w:rPr>
          <w:rFonts w:asciiTheme="majorBidi" w:hAnsiTheme="majorBidi" w:cstheme="majorBidi"/>
          <w:sz w:val="24"/>
          <w:szCs w:val="24"/>
          <w:lang w:val="en-US"/>
        </w:rPr>
        <w:t xml:space="preserve">The countries represented in the </w:t>
      </w:r>
      <w:r w:rsidR="00A968CB" w:rsidRPr="00877D54">
        <w:rPr>
          <w:rFonts w:asciiTheme="majorBidi" w:hAnsiTheme="majorBidi" w:cstheme="majorBidi"/>
          <w:sz w:val="24"/>
          <w:szCs w:val="24"/>
          <w:lang w:val="en-US"/>
        </w:rPr>
        <w:lastRenderedPageBreak/>
        <w:t>YARG study encompass diverse religions and traditions</w:t>
      </w:r>
      <w:ins w:id="1174" w:author="Author">
        <w:r w:rsidR="001E0FA4">
          <w:rPr>
            <w:rFonts w:asciiTheme="majorBidi" w:hAnsiTheme="majorBidi" w:cstheme="majorBidi"/>
            <w:sz w:val="24"/>
            <w:szCs w:val="24"/>
            <w:lang w:val="en-US"/>
          </w:rPr>
          <w:t xml:space="preserve">. These countries represent a wide range of religious affiliation, </w:t>
        </w:r>
        <w:r w:rsidR="001C2790">
          <w:rPr>
            <w:rFonts w:asciiTheme="majorBidi" w:hAnsiTheme="majorBidi" w:cstheme="majorBidi"/>
            <w:sz w:val="24"/>
            <w:szCs w:val="24"/>
            <w:lang w:val="en-US"/>
          </w:rPr>
          <w:t>including some that are</w:t>
        </w:r>
      </w:ins>
      <w:del w:id="1175" w:author="Author">
        <w:r w:rsidR="00A968CB" w:rsidRPr="00877D54" w:rsidDel="001C2790">
          <w:rPr>
            <w:rFonts w:asciiTheme="majorBidi" w:hAnsiTheme="majorBidi" w:cstheme="majorBidi"/>
            <w:sz w:val="24"/>
            <w:szCs w:val="24"/>
            <w:lang w:val="en-US"/>
          </w:rPr>
          <w:delText>—</w:delText>
        </w:r>
        <w:r w:rsidDel="001C2790">
          <w:rPr>
            <w:rFonts w:asciiTheme="majorBidi" w:hAnsiTheme="majorBidi" w:cstheme="majorBidi"/>
            <w:sz w:val="24"/>
            <w:szCs w:val="24"/>
            <w:lang w:val="en-US"/>
          </w:rPr>
          <w:delText xml:space="preserve">some of </w:delText>
        </w:r>
        <w:r w:rsidR="003B5348" w:rsidDel="001C2790">
          <w:rPr>
            <w:rFonts w:asciiTheme="majorBidi" w:hAnsiTheme="majorBidi" w:cstheme="majorBidi"/>
            <w:sz w:val="24"/>
            <w:szCs w:val="24"/>
            <w:lang w:val="en-US"/>
          </w:rPr>
          <w:delText>these countries</w:delText>
        </w:r>
      </w:del>
      <w:r>
        <w:rPr>
          <w:rFonts w:asciiTheme="majorBidi" w:hAnsiTheme="majorBidi" w:cstheme="majorBidi"/>
          <w:sz w:val="24"/>
          <w:szCs w:val="24"/>
          <w:lang w:val="en-US"/>
        </w:rPr>
        <w:t xml:space="preserve"> </w:t>
      </w:r>
      <w:del w:id="1176" w:author="Author">
        <w:r w:rsidDel="001E0FA4">
          <w:rPr>
            <w:rFonts w:asciiTheme="majorBidi" w:hAnsiTheme="majorBidi" w:cstheme="majorBidi"/>
            <w:sz w:val="24"/>
            <w:szCs w:val="24"/>
            <w:lang w:val="en-US"/>
          </w:rPr>
          <w:delText>are</w:delText>
        </w:r>
        <w:r w:rsidR="00A968CB" w:rsidRPr="000F5F8B" w:rsidDel="001E0FA4">
          <w:rPr>
            <w:rFonts w:asciiTheme="majorBidi" w:hAnsiTheme="majorBidi" w:cstheme="majorBidi"/>
            <w:sz w:val="24"/>
            <w:szCs w:val="24"/>
            <w:lang w:val="en-US"/>
          </w:rPr>
          <w:delText xml:space="preserve"> </w:delText>
        </w:r>
      </w:del>
      <w:r w:rsidR="00A968CB" w:rsidRPr="000F5F8B">
        <w:rPr>
          <w:rFonts w:asciiTheme="majorBidi" w:hAnsiTheme="majorBidi" w:cstheme="majorBidi"/>
          <w:sz w:val="24"/>
          <w:szCs w:val="24"/>
          <w:lang w:val="en-US"/>
        </w:rPr>
        <w:t xml:space="preserve">mainly </w:t>
      </w:r>
      <w:r>
        <w:rPr>
          <w:rFonts w:asciiTheme="majorBidi" w:hAnsiTheme="majorBidi" w:cstheme="majorBidi"/>
          <w:sz w:val="24"/>
          <w:szCs w:val="24"/>
          <w:lang w:val="en-US"/>
        </w:rPr>
        <w:t>Evangelical</w:t>
      </w:r>
      <w:r w:rsidRPr="000F5F8B">
        <w:rPr>
          <w:rFonts w:asciiTheme="majorBidi" w:hAnsiTheme="majorBidi" w:cstheme="majorBidi"/>
          <w:sz w:val="24"/>
          <w:szCs w:val="24"/>
          <w:lang w:val="en-US"/>
        </w:rPr>
        <w:t xml:space="preserve"> </w:t>
      </w:r>
      <w:r w:rsidR="00A968CB" w:rsidRPr="000F5F8B">
        <w:rPr>
          <w:rFonts w:asciiTheme="majorBidi" w:hAnsiTheme="majorBidi" w:cstheme="majorBidi"/>
          <w:sz w:val="24"/>
          <w:szCs w:val="24"/>
          <w:lang w:val="en-US"/>
        </w:rPr>
        <w:t>(Ghana)</w:t>
      </w:r>
      <w:r>
        <w:rPr>
          <w:rFonts w:asciiTheme="majorBidi" w:hAnsiTheme="majorBidi" w:cstheme="majorBidi"/>
          <w:sz w:val="24"/>
          <w:szCs w:val="24"/>
          <w:lang w:val="en-US"/>
        </w:rPr>
        <w:t>, mainly</w:t>
      </w:r>
      <w:r w:rsidR="00A968CB" w:rsidRPr="000F5F8B">
        <w:rPr>
          <w:rFonts w:asciiTheme="majorBidi" w:hAnsiTheme="majorBidi" w:cstheme="majorBidi"/>
          <w:sz w:val="24"/>
          <w:szCs w:val="24"/>
          <w:lang w:val="en-US"/>
        </w:rPr>
        <w:t xml:space="preserve"> Catholic (Poland), </w:t>
      </w:r>
      <w:r>
        <w:rPr>
          <w:rFonts w:asciiTheme="majorBidi" w:hAnsiTheme="majorBidi" w:cstheme="majorBidi"/>
          <w:sz w:val="24"/>
          <w:szCs w:val="24"/>
          <w:lang w:val="en-US"/>
        </w:rPr>
        <w:t>predominantly</w:t>
      </w:r>
      <w:r w:rsidRPr="00877D54">
        <w:rPr>
          <w:rFonts w:asciiTheme="majorBidi" w:hAnsiTheme="majorBidi" w:cstheme="majorBidi"/>
          <w:sz w:val="24"/>
          <w:szCs w:val="24"/>
          <w:lang w:val="en-US"/>
        </w:rPr>
        <w:t xml:space="preserve"> Jewish </w:t>
      </w:r>
      <w:r w:rsidRPr="000F5F8B">
        <w:rPr>
          <w:rFonts w:asciiTheme="majorBidi" w:hAnsiTheme="majorBidi" w:cstheme="majorBidi"/>
          <w:sz w:val="24"/>
          <w:szCs w:val="24"/>
          <w:lang w:val="en-US"/>
        </w:rPr>
        <w:t>(Israeli Jews)</w:t>
      </w:r>
      <w:r>
        <w:rPr>
          <w:rFonts w:asciiTheme="majorBidi" w:hAnsiTheme="majorBidi" w:cstheme="majorBidi"/>
          <w:sz w:val="24"/>
          <w:szCs w:val="24"/>
          <w:lang w:val="en-US"/>
        </w:rPr>
        <w:t xml:space="preserve"> </w:t>
      </w:r>
      <w:r w:rsidR="00A968CB" w:rsidRPr="000F5F8B">
        <w:rPr>
          <w:rFonts w:asciiTheme="majorBidi" w:hAnsiTheme="majorBidi" w:cstheme="majorBidi"/>
          <w:sz w:val="24"/>
          <w:szCs w:val="24"/>
          <w:lang w:val="en-US"/>
        </w:rPr>
        <w:t xml:space="preserve">or </w:t>
      </w:r>
      <w:ins w:id="1177" w:author="Author">
        <w:r w:rsidR="001E0FA4">
          <w:rPr>
            <w:rFonts w:asciiTheme="majorBidi" w:hAnsiTheme="majorBidi" w:cstheme="majorBidi"/>
            <w:sz w:val="24"/>
            <w:szCs w:val="24"/>
            <w:lang w:val="en-US"/>
          </w:rPr>
          <w:t xml:space="preserve">predominately </w:t>
        </w:r>
      </w:ins>
      <w:r w:rsidR="00A968CB" w:rsidRPr="000F5F8B">
        <w:rPr>
          <w:rFonts w:asciiTheme="majorBidi" w:hAnsiTheme="majorBidi" w:cstheme="majorBidi"/>
          <w:sz w:val="24"/>
          <w:szCs w:val="24"/>
          <w:lang w:val="en-US"/>
        </w:rPr>
        <w:t>Muslim (Isra</w:t>
      </w:r>
      <w:r w:rsidR="00D12616" w:rsidRPr="000F5F8B">
        <w:rPr>
          <w:rFonts w:asciiTheme="majorBidi" w:hAnsiTheme="majorBidi" w:cstheme="majorBidi"/>
          <w:sz w:val="24"/>
          <w:szCs w:val="24"/>
          <w:lang w:val="en-US"/>
        </w:rPr>
        <w:t>eli Arabs), to name a few. The 13</w:t>
      </w:r>
      <w:r w:rsidR="00A968CB" w:rsidRPr="000F5F8B">
        <w:rPr>
          <w:rFonts w:asciiTheme="majorBidi" w:hAnsiTheme="majorBidi" w:cstheme="majorBidi"/>
          <w:sz w:val="24"/>
          <w:szCs w:val="24"/>
          <w:lang w:val="en-US"/>
        </w:rPr>
        <w:t xml:space="preserve"> countries </w:t>
      </w:r>
      <w:r w:rsidR="00D12616" w:rsidRPr="000F5F8B">
        <w:rPr>
          <w:rFonts w:asciiTheme="majorBidi" w:hAnsiTheme="majorBidi" w:cstheme="majorBidi"/>
          <w:sz w:val="24"/>
          <w:szCs w:val="24"/>
          <w:lang w:val="en-US"/>
        </w:rPr>
        <w:t>also vary</w:t>
      </w:r>
      <w:r w:rsidR="00A968CB" w:rsidRPr="000F5F8B">
        <w:rPr>
          <w:rFonts w:asciiTheme="majorBidi" w:hAnsiTheme="majorBidi" w:cstheme="majorBidi"/>
          <w:sz w:val="24"/>
          <w:szCs w:val="24"/>
          <w:lang w:val="en-US"/>
        </w:rPr>
        <w:t xml:space="preserve"> </w:t>
      </w:r>
      <w:r w:rsidR="00D12616" w:rsidRPr="000F5F8B">
        <w:rPr>
          <w:rFonts w:asciiTheme="majorBidi" w:hAnsiTheme="majorBidi" w:cstheme="majorBidi"/>
          <w:sz w:val="24"/>
          <w:szCs w:val="24"/>
          <w:lang w:val="en-US"/>
        </w:rPr>
        <w:t xml:space="preserve">in the </w:t>
      </w:r>
      <w:ins w:id="1178" w:author="Author">
        <w:r w:rsidR="001E0FA4">
          <w:rPr>
            <w:rFonts w:asciiTheme="majorBidi" w:hAnsiTheme="majorBidi" w:cstheme="majorBidi"/>
            <w:sz w:val="24"/>
            <w:szCs w:val="24"/>
            <w:lang w:val="en-US"/>
          </w:rPr>
          <w:t>nature</w:t>
        </w:r>
      </w:ins>
      <w:del w:id="1179" w:author="Author">
        <w:r w:rsidR="00D12616" w:rsidRPr="000F5F8B" w:rsidDel="001E0FA4">
          <w:rPr>
            <w:rFonts w:asciiTheme="majorBidi" w:hAnsiTheme="majorBidi" w:cstheme="majorBidi"/>
            <w:sz w:val="24"/>
            <w:szCs w:val="24"/>
            <w:lang w:val="en-US"/>
          </w:rPr>
          <w:delText>characteristics</w:delText>
        </w:r>
      </w:del>
      <w:r w:rsidR="00D12616" w:rsidRPr="000F5F8B">
        <w:rPr>
          <w:rFonts w:asciiTheme="majorBidi" w:hAnsiTheme="majorBidi" w:cstheme="majorBidi"/>
          <w:sz w:val="24"/>
          <w:szCs w:val="24"/>
          <w:lang w:val="en-US"/>
        </w:rPr>
        <w:t xml:space="preserve"> of their societies. Some </w:t>
      </w:r>
      <w:r>
        <w:rPr>
          <w:rFonts w:asciiTheme="majorBidi" w:hAnsiTheme="majorBidi" w:cstheme="majorBidi"/>
          <w:sz w:val="24"/>
          <w:szCs w:val="24"/>
          <w:lang w:val="en-US"/>
        </w:rPr>
        <w:t xml:space="preserve">of these </w:t>
      </w:r>
      <w:r w:rsidR="003B5348">
        <w:rPr>
          <w:rFonts w:asciiTheme="majorBidi" w:hAnsiTheme="majorBidi" w:cstheme="majorBidi"/>
          <w:sz w:val="24"/>
          <w:szCs w:val="24"/>
          <w:lang w:val="en-US"/>
        </w:rPr>
        <w:t>coun</w:t>
      </w:r>
      <w:r w:rsidR="00912A7C">
        <w:rPr>
          <w:rFonts w:asciiTheme="majorBidi" w:hAnsiTheme="majorBidi" w:cstheme="majorBidi"/>
          <w:sz w:val="24"/>
          <w:szCs w:val="24"/>
          <w:lang w:val="en-US"/>
        </w:rPr>
        <w:t>t</w:t>
      </w:r>
      <w:r w:rsidR="003B5348">
        <w:rPr>
          <w:rFonts w:asciiTheme="majorBidi" w:hAnsiTheme="majorBidi" w:cstheme="majorBidi"/>
          <w:sz w:val="24"/>
          <w:szCs w:val="24"/>
          <w:lang w:val="en-US"/>
        </w:rPr>
        <w:t>ries</w:t>
      </w:r>
      <w:r>
        <w:rPr>
          <w:rFonts w:asciiTheme="majorBidi" w:hAnsiTheme="majorBidi" w:cstheme="majorBidi"/>
          <w:sz w:val="24"/>
          <w:szCs w:val="24"/>
          <w:lang w:val="en-US"/>
        </w:rPr>
        <w:t xml:space="preserve"> </w:t>
      </w:r>
      <w:r w:rsidR="00D12616" w:rsidRPr="000F5F8B">
        <w:rPr>
          <w:rFonts w:asciiTheme="majorBidi" w:hAnsiTheme="majorBidi" w:cstheme="majorBidi"/>
          <w:sz w:val="24"/>
          <w:szCs w:val="24"/>
          <w:lang w:val="en-US"/>
        </w:rPr>
        <w:t>are more individualistic (</w:t>
      </w:r>
      <w:r w:rsidR="00461CA1">
        <w:rPr>
          <w:rFonts w:asciiTheme="majorBidi" w:hAnsiTheme="majorBidi" w:cstheme="majorBidi"/>
          <w:sz w:val="24"/>
          <w:szCs w:val="24"/>
          <w:lang w:val="en-US"/>
        </w:rPr>
        <w:t>e.g.</w:t>
      </w:r>
      <w:ins w:id="1180" w:author="Author">
        <w:r w:rsidR="001E0FA4">
          <w:rPr>
            <w:rFonts w:asciiTheme="majorBidi" w:hAnsiTheme="majorBidi" w:cstheme="majorBidi"/>
            <w:sz w:val="24"/>
            <w:szCs w:val="24"/>
            <w:lang w:val="en-US"/>
          </w:rPr>
          <w:t xml:space="preserve">, </w:t>
        </w:r>
        <w:r w:rsidR="001E0FA4" w:rsidRPr="000F5F8B">
          <w:rPr>
            <w:rFonts w:asciiTheme="majorBidi" w:hAnsiTheme="majorBidi" w:cstheme="majorBidi"/>
            <w:sz w:val="24"/>
            <w:szCs w:val="24"/>
            <w:lang w:val="en-US"/>
          </w:rPr>
          <w:t>Canada</w:t>
        </w:r>
        <w:r w:rsidR="001E0FA4">
          <w:rPr>
            <w:rFonts w:asciiTheme="majorBidi" w:hAnsiTheme="majorBidi" w:cstheme="majorBidi"/>
            <w:sz w:val="24"/>
            <w:szCs w:val="24"/>
            <w:lang w:val="en-US"/>
          </w:rPr>
          <w:t>,</w:t>
        </w:r>
        <w:r w:rsidR="001E0FA4" w:rsidRPr="000F5F8B">
          <w:rPr>
            <w:rFonts w:asciiTheme="majorBidi" w:hAnsiTheme="majorBidi" w:cstheme="majorBidi"/>
            <w:sz w:val="24"/>
            <w:szCs w:val="24"/>
            <w:lang w:val="en-US"/>
          </w:rPr>
          <w:t xml:space="preserve"> Sweden</w:t>
        </w:r>
        <w:r w:rsidR="001E0FA4">
          <w:rPr>
            <w:rFonts w:asciiTheme="majorBidi" w:hAnsiTheme="majorBidi" w:cstheme="majorBidi"/>
            <w:sz w:val="24"/>
            <w:szCs w:val="24"/>
            <w:lang w:val="en-US"/>
          </w:rPr>
          <w:t>, and the United States</w:t>
        </w:r>
      </w:ins>
      <w:del w:id="1181" w:author="Author">
        <w:r w:rsidR="00461CA1" w:rsidDel="001E0FA4">
          <w:rPr>
            <w:rFonts w:asciiTheme="majorBidi" w:hAnsiTheme="majorBidi" w:cstheme="majorBidi"/>
            <w:sz w:val="24"/>
            <w:szCs w:val="24"/>
            <w:lang w:val="en-US"/>
          </w:rPr>
          <w:delText xml:space="preserve"> the</w:delText>
        </w:r>
        <w:r w:rsidR="00461CA1" w:rsidRPr="000F5F8B" w:rsidDel="001E0FA4">
          <w:rPr>
            <w:rFonts w:asciiTheme="majorBidi" w:hAnsiTheme="majorBidi" w:cstheme="majorBidi"/>
            <w:sz w:val="24"/>
            <w:szCs w:val="24"/>
            <w:lang w:val="en-US"/>
          </w:rPr>
          <w:delText xml:space="preserve"> </w:delText>
        </w:r>
        <w:r w:rsidR="0015268E" w:rsidRPr="000F5F8B" w:rsidDel="001E0FA4">
          <w:rPr>
            <w:rFonts w:asciiTheme="majorBidi" w:hAnsiTheme="majorBidi" w:cstheme="majorBidi"/>
            <w:sz w:val="24"/>
            <w:szCs w:val="24"/>
            <w:lang w:val="en-US"/>
          </w:rPr>
          <w:delText>USA, Canada and Sweden</w:delText>
        </w:r>
      </w:del>
      <w:r w:rsidR="00D12616" w:rsidRPr="000F5F8B">
        <w:rPr>
          <w:rFonts w:asciiTheme="majorBidi" w:hAnsiTheme="majorBidi" w:cstheme="majorBidi"/>
          <w:sz w:val="24"/>
          <w:szCs w:val="24"/>
          <w:lang w:val="en-US"/>
        </w:rPr>
        <w:t>) while others are more collectivistic (</w:t>
      </w:r>
      <w:r w:rsidR="003A4E2B">
        <w:rPr>
          <w:rFonts w:asciiTheme="majorBidi" w:hAnsiTheme="majorBidi" w:cstheme="majorBidi"/>
          <w:sz w:val="24"/>
          <w:szCs w:val="24"/>
          <w:lang w:val="en-US"/>
        </w:rPr>
        <w:t>e.g.</w:t>
      </w:r>
      <w:ins w:id="1182" w:author="Author">
        <w:r w:rsidR="001E0FA4">
          <w:rPr>
            <w:rFonts w:asciiTheme="majorBidi" w:hAnsiTheme="majorBidi" w:cstheme="majorBidi"/>
            <w:sz w:val="24"/>
            <w:szCs w:val="24"/>
            <w:lang w:val="en-US"/>
          </w:rPr>
          <w:t>,</w:t>
        </w:r>
      </w:ins>
      <w:r w:rsidR="003A4E2B" w:rsidRPr="000F5F8B">
        <w:rPr>
          <w:rFonts w:asciiTheme="majorBidi" w:hAnsiTheme="majorBidi" w:cstheme="majorBidi"/>
          <w:sz w:val="24"/>
          <w:szCs w:val="24"/>
          <w:lang w:val="en-US"/>
        </w:rPr>
        <w:t xml:space="preserve"> </w:t>
      </w:r>
      <w:ins w:id="1183" w:author="Author">
        <w:r w:rsidR="001E0FA4" w:rsidRPr="000F5F8B">
          <w:rPr>
            <w:rFonts w:asciiTheme="majorBidi" w:hAnsiTheme="majorBidi" w:cstheme="majorBidi"/>
            <w:sz w:val="24"/>
            <w:szCs w:val="24"/>
            <w:lang w:val="en-US"/>
          </w:rPr>
          <w:t>China</w:t>
        </w:r>
        <w:r w:rsidR="001E0FA4">
          <w:rPr>
            <w:rFonts w:asciiTheme="majorBidi" w:hAnsiTheme="majorBidi" w:cstheme="majorBidi"/>
            <w:sz w:val="24"/>
            <w:szCs w:val="24"/>
            <w:lang w:val="en-US"/>
          </w:rPr>
          <w:t xml:space="preserve">, </w:t>
        </w:r>
      </w:ins>
      <w:r w:rsidR="0015268E" w:rsidRPr="000F5F8B">
        <w:rPr>
          <w:rFonts w:asciiTheme="majorBidi" w:hAnsiTheme="majorBidi" w:cstheme="majorBidi"/>
          <w:sz w:val="24"/>
          <w:szCs w:val="24"/>
          <w:lang w:val="en-US"/>
        </w:rPr>
        <w:t>Ghana</w:t>
      </w:r>
      <w:r w:rsidR="00072E22" w:rsidRPr="000F5F8B">
        <w:rPr>
          <w:rFonts w:asciiTheme="majorBidi" w:hAnsiTheme="majorBidi" w:cstheme="majorBidi"/>
          <w:sz w:val="24"/>
          <w:szCs w:val="24"/>
          <w:lang w:val="en-US"/>
        </w:rPr>
        <w:t xml:space="preserve">, </w:t>
      </w:r>
      <w:del w:id="1184" w:author="Author">
        <w:r w:rsidR="00072E22" w:rsidRPr="000F5F8B" w:rsidDel="001E0FA4">
          <w:rPr>
            <w:rFonts w:asciiTheme="majorBidi" w:hAnsiTheme="majorBidi" w:cstheme="majorBidi"/>
            <w:sz w:val="24"/>
            <w:szCs w:val="24"/>
            <w:lang w:val="en-US"/>
          </w:rPr>
          <w:delText>China</w:delText>
        </w:r>
        <w:r w:rsidR="0015268E" w:rsidRPr="000F5F8B" w:rsidDel="001E0FA4">
          <w:rPr>
            <w:rFonts w:asciiTheme="majorBidi" w:hAnsiTheme="majorBidi" w:cstheme="majorBidi"/>
            <w:sz w:val="24"/>
            <w:szCs w:val="24"/>
            <w:lang w:val="en-US"/>
          </w:rPr>
          <w:delText xml:space="preserve"> </w:delText>
        </w:r>
      </w:del>
      <w:r w:rsidR="0015268E" w:rsidRPr="000F5F8B">
        <w:rPr>
          <w:rFonts w:asciiTheme="majorBidi" w:hAnsiTheme="majorBidi" w:cstheme="majorBidi"/>
          <w:sz w:val="24"/>
          <w:szCs w:val="24"/>
          <w:lang w:val="en-US"/>
        </w:rPr>
        <w:t xml:space="preserve">and </w:t>
      </w:r>
      <w:r w:rsidR="00072E22" w:rsidRPr="000F5F8B">
        <w:rPr>
          <w:rFonts w:asciiTheme="majorBidi" w:hAnsiTheme="majorBidi" w:cstheme="majorBidi"/>
          <w:sz w:val="24"/>
          <w:szCs w:val="24"/>
          <w:lang w:val="en-US"/>
        </w:rPr>
        <w:t>Israeli Arabs</w:t>
      </w:r>
      <w:r w:rsidR="00D12616" w:rsidRPr="000F5F8B">
        <w:rPr>
          <w:rFonts w:asciiTheme="majorBidi" w:hAnsiTheme="majorBidi" w:cstheme="majorBidi"/>
          <w:sz w:val="24"/>
          <w:szCs w:val="24"/>
          <w:lang w:val="en-US"/>
        </w:rPr>
        <w:t xml:space="preserve">). </w:t>
      </w:r>
      <w:r w:rsidR="00E72C39" w:rsidRPr="000F5F8B">
        <w:rPr>
          <w:rFonts w:asciiTheme="majorBidi" w:hAnsiTheme="majorBidi" w:cstheme="majorBidi"/>
          <w:sz w:val="24"/>
          <w:szCs w:val="24"/>
          <w:lang w:val="en-US"/>
        </w:rPr>
        <w:t xml:space="preserve">Our findings confirm the </w:t>
      </w:r>
      <w:ins w:id="1185" w:author="Author">
        <w:r w:rsidR="001E0FA4">
          <w:rPr>
            <w:rFonts w:asciiTheme="majorBidi" w:hAnsiTheme="majorBidi" w:cstheme="majorBidi"/>
            <w:sz w:val="24"/>
            <w:szCs w:val="24"/>
            <w:lang w:val="en-US"/>
          </w:rPr>
          <w:t>assumption that there are</w:t>
        </w:r>
      </w:ins>
      <w:del w:id="1186" w:author="Author">
        <w:r w:rsidR="00E72C39" w:rsidRPr="000F5F8B" w:rsidDel="001E0FA4">
          <w:rPr>
            <w:rFonts w:asciiTheme="majorBidi" w:hAnsiTheme="majorBidi" w:cstheme="majorBidi"/>
            <w:sz w:val="24"/>
            <w:szCs w:val="24"/>
            <w:lang w:val="en-US"/>
          </w:rPr>
          <w:delText>notion of</w:delText>
        </w:r>
      </w:del>
      <w:r w:rsidR="00E72C39" w:rsidRPr="000F5F8B">
        <w:rPr>
          <w:rFonts w:asciiTheme="majorBidi" w:hAnsiTheme="majorBidi" w:cstheme="majorBidi"/>
          <w:sz w:val="24"/>
          <w:szCs w:val="24"/>
          <w:lang w:val="en-US"/>
        </w:rPr>
        <w:t xml:space="preserve"> shared cultural patterns within a society (Thomson</w:t>
      </w:r>
      <w:ins w:id="1187" w:author="Author">
        <w:r w:rsidR="001E0FA4">
          <w:rPr>
            <w:rFonts w:asciiTheme="majorBidi" w:hAnsiTheme="majorBidi" w:cstheme="majorBidi"/>
            <w:sz w:val="24"/>
            <w:szCs w:val="24"/>
            <w:lang w:val="en-US"/>
          </w:rPr>
          <w:t>,</w:t>
        </w:r>
      </w:ins>
      <w:r w:rsidR="00E72C39" w:rsidRPr="000F5F8B">
        <w:rPr>
          <w:rFonts w:asciiTheme="majorBidi" w:hAnsiTheme="majorBidi" w:cstheme="majorBidi"/>
          <w:sz w:val="24"/>
          <w:szCs w:val="24"/>
          <w:lang w:val="en-US"/>
        </w:rPr>
        <w:t xml:space="preserve"> 2010).</w:t>
      </w:r>
      <w:r w:rsidR="003A4E2B">
        <w:rPr>
          <w:rFonts w:asciiTheme="majorBidi" w:hAnsiTheme="majorBidi" w:cstheme="majorBidi"/>
          <w:sz w:val="24"/>
          <w:szCs w:val="24"/>
          <w:lang w:val="en-US"/>
        </w:rPr>
        <w:t xml:space="preserve"> </w:t>
      </w:r>
      <w:r w:rsidR="00D12616" w:rsidRPr="000F5F8B">
        <w:rPr>
          <w:rFonts w:asciiTheme="majorBidi" w:hAnsiTheme="majorBidi" w:cstheme="majorBidi"/>
          <w:sz w:val="24"/>
          <w:szCs w:val="24"/>
          <w:lang w:val="en-US"/>
        </w:rPr>
        <w:t xml:space="preserve">The more </w:t>
      </w:r>
      <w:r w:rsidR="003B54F6" w:rsidRPr="000F5F8B">
        <w:rPr>
          <w:rFonts w:asciiTheme="majorBidi" w:hAnsiTheme="majorBidi" w:cstheme="majorBidi"/>
          <w:sz w:val="24"/>
          <w:szCs w:val="24"/>
          <w:lang w:val="en-US"/>
        </w:rPr>
        <w:t>individualistic the country</w:t>
      </w:r>
      <w:r w:rsidR="0015268E" w:rsidRPr="000F5F8B">
        <w:rPr>
          <w:rFonts w:asciiTheme="majorBidi" w:hAnsiTheme="majorBidi" w:cstheme="majorBidi"/>
          <w:sz w:val="24"/>
          <w:szCs w:val="24"/>
          <w:lang w:val="en-US"/>
        </w:rPr>
        <w:t>,</w:t>
      </w:r>
      <w:r w:rsidR="003B54F6" w:rsidRPr="000F5F8B">
        <w:rPr>
          <w:rFonts w:asciiTheme="majorBidi" w:hAnsiTheme="majorBidi" w:cstheme="majorBidi"/>
          <w:sz w:val="24"/>
          <w:szCs w:val="24"/>
          <w:lang w:val="en-US"/>
        </w:rPr>
        <w:t xml:space="preserve"> the </w:t>
      </w:r>
      <w:ins w:id="1188" w:author="Author">
        <w:r w:rsidR="001E0FA4">
          <w:rPr>
            <w:rFonts w:asciiTheme="majorBidi" w:hAnsiTheme="majorBidi" w:cstheme="majorBidi"/>
            <w:sz w:val="24"/>
            <w:szCs w:val="24"/>
            <w:lang w:val="en-US"/>
          </w:rPr>
          <w:t>greater</w:t>
        </w:r>
      </w:ins>
      <w:del w:id="1189" w:author="Author">
        <w:r w:rsidR="003B54F6" w:rsidRPr="000F5F8B" w:rsidDel="001E0FA4">
          <w:rPr>
            <w:rFonts w:asciiTheme="majorBidi" w:hAnsiTheme="majorBidi" w:cstheme="majorBidi"/>
            <w:sz w:val="24"/>
            <w:szCs w:val="24"/>
            <w:lang w:val="en-US"/>
          </w:rPr>
          <w:delText xml:space="preserve">more </w:delText>
        </w:r>
      </w:del>
      <w:ins w:id="1190" w:author="Author">
        <w:r w:rsidR="001E0FA4">
          <w:rPr>
            <w:rFonts w:asciiTheme="majorBidi" w:hAnsiTheme="majorBidi" w:cstheme="majorBidi"/>
            <w:sz w:val="24"/>
            <w:szCs w:val="24"/>
            <w:lang w:val="en-US"/>
          </w:rPr>
          <w:t xml:space="preserve"> </w:t>
        </w:r>
      </w:ins>
      <w:r w:rsidR="003B54F6" w:rsidRPr="000F5F8B">
        <w:rPr>
          <w:rFonts w:asciiTheme="majorBidi" w:hAnsiTheme="majorBidi" w:cstheme="majorBidi"/>
          <w:sz w:val="24"/>
          <w:szCs w:val="24"/>
          <w:lang w:val="en-US"/>
        </w:rPr>
        <w:t>the support for liberal social policies. The more collectivistic the country</w:t>
      </w:r>
      <w:del w:id="1191" w:author="Author">
        <w:r w:rsidR="003B54F6" w:rsidRPr="000F5F8B" w:rsidDel="001E0FA4">
          <w:rPr>
            <w:rFonts w:asciiTheme="majorBidi" w:hAnsiTheme="majorBidi" w:cstheme="majorBidi"/>
            <w:sz w:val="24"/>
            <w:szCs w:val="24"/>
            <w:lang w:val="en-US"/>
          </w:rPr>
          <w:delText xml:space="preserve"> is</w:delText>
        </w:r>
      </w:del>
      <w:r w:rsidR="003B54F6" w:rsidRPr="000F5F8B">
        <w:rPr>
          <w:rFonts w:asciiTheme="majorBidi" w:hAnsiTheme="majorBidi" w:cstheme="majorBidi"/>
          <w:sz w:val="24"/>
          <w:szCs w:val="24"/>
          <w:lang w:val="en-US"/>
        </w:rPr>
        <w:t xml:space="preserve">, </w:t>
      </w:r>
      <w:r w:rsidR="00072E22" w:rsidRPr="000F5F8B">
        <w:rPr>
          <w:rFonts w:asciiTheme="majorBidi" w:hAnsiTheme="majorBidi" w:cstheme="majorBidi"/>
          <w:sz w:val="24"/>
          <w:szCs w:val="24"/>
          <w:lang w:val="en-US"/>
        </w:rPr>
        <w:t>the l</w:t>
      </w:r>
      <w:ins w:id="1192" w:author="Author">
        <w:r w:rsidR="001E0FA4">
          <w:rPr>
            <w:rFonts w:asciiTheme="majorBidi" w:hAnsiTheme="majorBidi" w:cstheme="majorBidi"/>
            <w:sz w:val="24"/>
            <w:szCs w:val="24"/>
            <w:lang w:val="en-US"/>
          </w:rPr>
          <w:t>ower the</w:t>
        </w:r>
      </w:ins>
      <w:del w:id="1193" w:author="Author">
        <w:r w:rsidR="00072E22" w:rsidRPr="000F5F8B" w:rsidDel="001E0FA4">
          <w:rPr>
            <w:rFonts w:asciiTheme="majorBidi" w:hAnsiTheme="majorBidi" w:cstheme="majorBidi"/>
            <w:sz w:val="24"/>
            <w:szCs w:val="24"/>
            <w:lang w:val="en-US"/>
          </w:rPr>
          <w:delText>e</w:delText>
        </w:r>
        <w:r w:rsidR="00174F4A" w:rsidRPr="000F5F8B" w:rsidDel="001E0FA4">
          <w:rPr>
            <w:rFonts w:asciiTheme="majorBidi" w:hAnsiTheme="majorBidi" w:cstheme="majorBidi"/>
            <w:sz w:val="24"/>
            <w:szCs w:val="24"/>
            <w:lang w:val="en-US"/>
          </w:rPr>
          <w:delText>ss</w:delText>
        </w:r>
      </w:del>
      <w:r w:rsidR="00072E22" w:rsidRPr="000F5F8B">
        <w:rPr>
          <w:rFonts w:asciiTheme="majorBidi" w:hAnsiTheme="majorBidi" w:cstheme="majorBidi"/>
          <w:sz w:val="24"/>
          <w:szCs w:val="24"/>
          <w:lang w:val="en-US"/>
        </w:rPr>
        <w:t xml:space="preserve"> support for </w:t>
      </w:r>
      <w:r w:rsidR="003B54F6" w:rsidRPr="000F5F8B">
        <w:rPr>
          <w:rFonts w:asciiTheme="majorBidi" w:hAnsiTheme="majorBidi" w:cstheme="majorBidi"/>
          <w:sz w:val="24"/>
          <w:szCs w:val="24"/>
          <w:lang w:val="en-US"/>
        </w:rPr>
        <w:t>legal abortions, same-sex marriages</w:t>
      </w:r>
      <w:ins w:id="1194" w:author="Author">
        <w:r w:rsidR="001C2790">
          <w:rPr>
            <w:rFonts w:asciiTheme="majorBidi" w:hAnsiTheme="majorBidi" w:cstheme="majorBidi"/>
            <w:sz w:val="24"/>
            <w:szCs w:val="24"/>
            <w:lang w:val="en-US"/>
          </w:rPr>
          <w:t>,</w:t>
        </w:r>
      </w:ins>
      <w:r w:rsidR="003B54F6" w:rsidRPr="000F5F8B">
        <w:rPr>
          <w:rFonts w:asciiTheme="majorBidi" w:hAnsiTheme="majorBidi" w:cstheme="majorBidi"/>
          <w:sz w:val="24"/>
          <w:szCs w:val="24"/>
          <w:lang w:val="en-US"/>
        </w:rPr>
        <w:t xml:space="preserve"> and assisted suicide. </w:t>
      </w:r>
    </w:p>
    <w:p w14:paraId="2116BB95" w14:textId="1C32CB33" w:rsidR="00A42ED4" w:rsidRDefault="00A42ED4">
      <w:pPr>
        <w:autoSpaceDE w:val="0"/>
        <w:autoSpaceDN w:val="0"/>
        <w:adjustRightInd w:val="0"/>
        <w:spacing w:line="480" w:lineRule="auto"/>
        <w:ind w:firstLine="720"/>
        <w:rPr>
          <w:rFonts w:ascii="Times New Roman" w:eastAsia="Times New Roman" w:hAnsi="Times New Roman" w:cs="Times New Roman"/>
        </w:rPr>
      </w:pPr>
      <w:del w:id="1195" w:author="Author">
        <w:r w:rsidRPr="00F37966" w:rsidDel="001E0FA4">
          <w:rPr>
            <w:rFonts w:ascii="Times New Roman" w:eastAsia="Times New Roman" w:hAnsi="Times New Roman" w:cs="Times New Roman"/>
          </w:rPr>
          <w:delText xml:space="preserve">We noted </w:delText>
        </w:r>
      </w:del>
      <w:ins w:id="1196" w:author="Author">
        <w:r w:rsidR="001E0FA4">
          <w:rPr>
            <w:rFonts w:ascii="Times New Roman" w:eastAsia="Times New Roman" w:hAnsi="Times New Roman" w:cs="Times New Roman"/>
          </w:rPr>
          <w:t>I</w:t>
        </w:r>
      </w:ins>
      <w:del w:id="1197" w:author="Author">
        <w:r w:rsidRPr="00F37966" w:rsidDel="001E0FA4">
          <w:rPr>
            <w:rFonts w:ascii="Times New Roman" w:eastAsia="Times New Roman" w:hAnsi="Times New Roman" w:cs="Times New Roman"/>
          </w:rPr>
          <w:delText>i</w:delText>
        </w:r>
      </w:del>
      <w:r w:rsidRPr="00F37966">
        <w:rPr>
          <w:rFonts w:ascii="Times New Roman" w:eastAsia="Times New Roman" w:hAnsi="Times New Roman" w:cs="Times New Roman"/>
        </w:rPr>
        <w:t>n the introduction</w:t>
      </w:r>
      <w:ins w:id="1198" w:author="Author">
        <w:r w:rsidR="001E0FA4">
          <w:rPr>
            <w:rFonts w:ascii="Times New Roman" w:eastAsia="Times New Roman" w:hAnsi="Times New Roman" w:cs="Times New Roman"/>
          </w:rPr>
          <w:t>, w</w:t>
        </w:r>
      </w:ins>
      <w:del w:id="1199" w:author="Author">
        <w:r w:rsidRPr="00F37966" w:rsidDel="001E0FA4">
          <w:rPr>
            <w:rFonts w:ascii="Times New Roman" w:eastAsia="Times New Roman" w:hAnsi="Times New Roman" w:cs="Times New Roman"/>
          </w:rPr>
          <w:delText xml:space="preserve"> </w:delText>
        </w:r>
      </w:del>
      <w:ins w:id="1200" w:author="Author">
        <w:r w:rsidR="001E0FA4" w:rsidRPr="00F37966">
          <w:rPr>
            <w:rFonts w:ascii="Times New Roman" w:eastAsia="Times New Roman" w:hAnsi="Times New Roman" w:cs="Times New Roman"/>
          </w:rPr>
          <w:t xml:space="preserve">e noted </w:t>
        </w:r>
      </w:ins>
      <w:r w:rsidRPr="00F37966">
        <w:rPr>
          <w:rFonts w:ascii="Times New Roman" w:eastAsia="Times New Roman" w:hAnsi="Times New Roman" w:cs="Times New Roman"/>
        </w:rPr>
        <w:t>Caprara et al</w:t>
      </w:r>
      <w:r w:rsidR="006555CE">
        <w:rPr>
          <w:rFonts w:ascii="Times New Roman" w:eastAsia="Times New Roman" w:hAnsi="Times New Roman" w:cs="Times New Roman"/>
        </w:rPr>
        <w:t>.</w:t>
      </w:r>
      <w:r w:rsidRPr="00F37966">
        <w:rPr>
          <w:rFonts w:ascii="Times New Roman" w:eastAsia="Times New Roman" w:hAnsi="Times New Roman" w:cs="Times New Roman"/>
        </w:rPr>
        <w:t xml:space="preserve">'s (2018) finding that after controlling for basic personal values, the contribution of religiosity to political conservatism/liberalism was substantial only in countries where religion has played a prominent role in the public sphere. This </w:t>
      </w:r>
      <w:ins w:id="1201" w:author="Author">
        <w:r w:rsidR="002B0475">
          <w:rPr>
            <w:rFonts w:ascii="Times New Roman" w:eastAsia="Times New Roman" w:hAnsi="Times New Roman" w:cs="Times New Roman"/>
          </w:rPr>
          <w:t xml:space="preserve">observation </w:t>
        </w:r>
      </w:ins>
      <w:r w:rsidRPr="00F37966">
        <w:rPr>
          <w:rFonts w:ascii="Times New Roman" w:eastAsia="Times New Roman" w:hAnsi="Times New Roman" w:cs="Times New Roman"/>
        </w:rPr>
        <w:t xml:space="preserve">highlights the role </w:t>
      </w:r>
      <w:r w:rsidR="00BF1BB1">
        <w:rPr>
          <w:rFonts w:ascii="Times New Roman" w:eastAsia="Times New Roman" w:hAnsi="Times New Roman" w:cs="Times New Roman"/>
        </w:rPr>
        <w:t xml:space="preserve">of </w:t>
      </w:r>
      <w:r w:rsidR="003B77A1">
        <w:rPr>
          <w:rFonts w:ascii="Times New Roman" w:eastAsia="Times New Roman" w:hAnsi="Times New Roman" w:cs="Times New Roman"/>
        </w:rPr>
        <w:t xml:space="preserve">the </w:t>
      </w:r>
      <w:r w:rsidRPr="00F37966">
        <w:rPr>
          <w:rFonts w:ascii="Times New Roman" w:eastAsia="Times New Roman" w:hAnsi="Times New Roman" w:cs="Times New Roman"/>
        </w:rPr>
        <w:t>historical and geo-political national context</w:t>
      </w:r>
      <w:ins w:id="1202" w:author="Author">
        <w:r w:rsidR="001C2790">
          <w:rPr>
            <w:rFonts w:ascii="Times New Roman" w:eastAsia="Times New Roman" w:hAnsi="Times New Roman" w:cs="Times New Roman"/>
          </w:rPr>
          <w:t xml:space="preserve"> in the formation of social policy attitudes</w:t>
        </w:r>
      </w:ins>
      <w:r w:rsidRPr="00F37966">
        <w:rPr>
          <w:rFonts w:ascii="Times New Roman" w:eastAsia="Times New Roman" w:hAnsi="Times New Roman" w:cs="Times New Roman"/>
        </w:rPr>
        <w:t xml:space="preserve">. Our study, </w:t>
      </w:r>
      <w:ins w:id="1203" w:author="Author">
        <w:r w:rsidR="00127DE0">
          <w:rPr>
            <w:rFonts w:ascii="Times New Roman" w:eastAsia="Times New Roman" w:hAnsi="Times New Roman" w:cs="Times New Roman"/>
          </w:rPr>
          <w:t>referring to</w:t>
        </w:r>
      </w:ins>
      <w:del w:id="1204" w:author="Author">
        <w:r w:rsidRPr="00F37966" w:rsidDel="00127DE0">
          <w:rPr>
            <w:rFonts w:ascii="Times New Roman" w:eastAsia="Times New Roman" w:hAnsi="Times New Roman" w:cs="Times New Roman"/>
          </w:rPr>
          <w:delText>using</w:delText>
        </w:r>
      </w:del>
      <w:r w:rsidRPr="00F37966">
        <w:rPr>
          <w:rFonts w:ascii="Times New Roman" w:eastAsia="Times New Roman" w:hAnsi="Times New Roman" w:cs="Times New Roman"/>
        </w:rPr>
        <w:t xml:space="preserve"> </w:t>
      </w:r>
      <w:r w:rsidR="00912A7C">
        <w:rPr>
          <w:rFonts w:ascii="Times New Roman" w:eastAsia="Times New Roman" w:hAnsi="Times New Roman" w:cs="Times New Roman"/>
        </w:rPr>
        <w:t xml:space="preserve">some </w:t>
      </w:r>
      <w:del w:id="1205" w:author="Author">
        <w:r w:rsidRPr="00F37966" w:rsidDel="00127DE0">
          <w:rPr>
            <w:rFonts w:ascii="Times New Roman" w:eastAsia="Times New Roman" w:hAnsi="Times New Roman" w:cs="Times New Roman"/>
          </w:rPr>
          <w:delText xml:space="preserve">different </w:delText>
        </w:r>
      </w:del>
      <w:r w:rsidRPr="00F37966">
        <w:rPr>
          <w:rFonts w:ascii="Times New Roman" w:eastAsia="Times New Roman" w:hAnsi="Times New Roman" w:cs="Times New Roman"/>
        </w:rPr>
        <w:t>societies</w:t>
      </w:r>
      <w:r w:rsidR="00912A7C">
        <w:rPr>
          <w:rFonts w:ascii="Times New Roman" w:eastAsia="Times New Roman" w:hAnsi="Times New Roman" w:cs="Times New Roman"/>
        </w:rPr>
        <w:t xml:space="preserve"> that</w:t>
      </w:r>
      <w:r>
        <w:rPr>
          <w:rFonts w:ascii="Times New Roman" w:eastAsia="Times New Roman" w:hAnsi="Times New Roman" w:cs="Times New Roman"/>
        </w:rPr>
        <w:t xml:space="preserve"> are</w:t>
      </w:r>
      <w:r w:rsidR="001F759C">
        <w:rPr>
          <w:rFonts w:ascii="Times New Roman" w:eastAsia="Times New Roman" w:hAnsi="Times New Roman" w:cs="Times New Roman"/>
        </w:rPr>
        <w:t xml:space="preserve"> more traditional than</w:t>
      </w:r>
      <w:r w:rsidRPr="00F37966">
        <w:rPr>
          <w:rFonts w:ascii="Times New Roman" w:eastAsia="Times New Roman" w:hAnsi="Times New Roman" w:cs="Times New Roman"/>
        </w:rPr>
        <w:t xml:space="preserve"> those used in Caprara et al</w:t>
      </w:r>
      <w:r w:rsidR="00BF1BB1">
        <w:rPr>
          <w:rFonts w:ascii="Times New Roman" w:eastAsia="Times New Roman" w:hAnsi="Times New Roman" w:cs="Times New Roman"/>
        </w:rPr>
        <w:t>.</w:t>
      </w:r>
      <w:r w:rsidRPr="00F37966">
        <w:rPr>
          <w:rFonts w:ascii="Times New Roman" w:eastAsia="Times New Roman" w:hAnsi="Times New Roman" w:cs="Times New Roman"/>
        </w:rPr>
        <w:t xml:space="preserve"> (2018)</w:t>
      </w:r>
      <w:r w:rsidR="00BF1BB1">
        <w:rPr>
          <w:rFonts w:ascii="Times New Roman" w:eastAsia="Times New Roman" w:hAnsi="Times New Roman" w:cs="Times New Roman"/>
        </w:rPr>
        <w:t>,</w:t>
      </w:r>
      <w:r>
        <w:rPr>
          <w:rFonts w:ascii="Times New Roman" w:eastAsia="Times New Roman" w:hAnsi="Times New Roman" w:cs="Times New Roman"/>
        </w:rPr>
        <w:t xml:space="preserve"> </w:t>
      </w:r>
      <w:ins w:id="1206" w:author="Author">
        <w:r w:rsidR="00127DE0">
          <w:rPr>
            <w:rFonts w:ascii="Times New Roman" w:eastAsia="Times New Roman" w:hAnsi="Times New Roman" w:cs="Times New Roman"/>
          </w:rPr>
          <w:t>such as</w:t>
        </w:r>
      </w:ins>
      <w:del w:id="1207" w:author="Author">
        <w:r w:rsidDel="00127DE0">
          <w:rPr>
            <w:rFonts w:ascii="Times New Roman" w:eastAsia="Times New Roman" w:hAnsi="Times New Roman" w:cs="Times New Roman"/>
          </w:rPr>
          <w:delText>e.g.</w:delText>
        </w:r>
      </w:del>
      <w:r>
        <w:rPr>
          <w:rFonts w:ascii="Times New Roman" w:eastAsia="Times New Roman" w:hAnsi="Times New Roman" w:cs="Times New Roman"/>
        </w:rPr>
        <w:t xml:space="preserve"> </w:t>
      </w:r>
      <w:r w:rsidRPr="00F37966">
        <w:rPr>
          <w:rFonts w:ascii="Times New Roman" w:eastAsia="Times New Roman" w:hAnsi="Times New Roman" w:cs="Times New Roman"/>
        </w:rPr>
        <w:t xml:space="preserve">Ghana, </w:t>
      </w:r>
      <w:del w:id="1208" w:author="Author">
        <w:r w:rsidRPr="00F37966" w:rsidDel="001C2790">
          <w:rPr>
            <w:rFonts w:ascii="Times New Roman" w:eastAsia="Times New Roman" w:hAnsi="Times New Roman" w:cs="Times New Roman"/>
          </w:rPr>
          <w:delText xml:space="preserve">Peru, </w:delText>
        </w:r>
      </w:del>
      <w:r w:rsidRPr="00F37966">
        <w:rPr>
          <w:rFonts w:ascii="Times New Roman" w:eastAsia="Times New Roman" w:hAnsi="Times New Roman" w:cs="Times New Roman"/>
        </w:rPr>
        <w:t>India</w:t>
      </w:r>
      <w:ins w:id="1209" w:author="Author">
        <w:r w:rsidR="001C2790">
          <w:rPr>
            <w:rFonts w:ascii="Times New Roman" w:eastAsia="Times New Roman" w:hAnsi="Times New Roman" w:cs="Times New Roman"/>
          </w:rPr>
          <w:t>,</w:t>
        </w:r>
      </w:ins>
      <w:r w:rsidRPr="00F37966">
        <w:rPr>
          <w:rFonts w:ascii="Times New Roman" w:eastAsia="Times New Roman" w:hAnsi="Times New Roman" w:cs="Times New Roman"/>
        </w:rPr>
        <w:t xml:space="preserve"> </w:t>
      </w:r>
      <w:del w:id="1210" w:author="Author">
        <w:r w:rsidRPr="00F37966" w:rsidDel="001C2790">
          <w:rPr>
            <w:rFonts w:ascii="Times New Roman" w:eastAsia="Times New Roman" w:hAnsi="Times New Roman" w:cs="Times New Roman"/>
          </w:rPr>
          <w:delText xml:space="preserve">and </w:delText>
        </w:r>
      </w:del>
      <w:r w:rsidRPr="00F37966">
        <w:rPr>
          <w:rFonts w:ascii="Times New Roman" w:eastAsia="Times New Roman" w:hAnsi="Times New Roman" w:cs="Times New Roman"/>
        </w:rPr>
        <w:t xml:space="preserve">Israeli Arabs, </w:t>
      </w:r>
      <w:ins w:id="1211" w:author="Author">
        <w:r w:rsidR="001C2790" w:rsidRPr="00F37966">
          <w:rPr>
            <w:rFonts w:ascii="Times New Roman" w:eastAsia="Times New Roman" w:hAnsi="Times New Roman" w:cs="Times New Roman"/>
          </w:rPr>
          <w:t xml:space="preserve">and Peru, </w:t>
        </w:r>
      </w:ins>
      <w:r w:rsidRPr="00F37966">
        <w:rPr>
          <w:rFonts w:ascii="Times New Roman" w:eastAsia="Times New Roman" w:hAnsi="Times New Roman" w:cs="Times New Roman"/>
        </w:rPr>
        <w:t>highlights a second important distinguishing factor</w:t>
      </w:r>
      <w:ins w:id="1212" w:author="Author">
        <w:r w:rsidR="00127DE0">
          <w:rPr>
            <w:rFonts w:ascii="Times New Roman" w:eastAsia="Times New Roman" w:hAnsi="Times New Roman" w:cs="Times New Roman"/>
          </w:rPr>
          <w:t xml:space="preserve"> influencing the relationship between religiosity and attitudes toward social policies</w:t>
        </w:r>
      </w:ins>
      <w:r w:rsidRPr="00F37966">
        <w:rPr>
          <w:rFonts w:ascii="Times New Roman" w:eastAsia="Times New Roman" w:hAnsi="Times New Roman" w:cs="Times New Roman"/>
        </w:rPr>
        <w:t>: the cultural construct of collectivism</w:t>
      </w:r>
      <w:ins w:id="1213" w:author="Author">
        <w:r w:rsidR="001C2790">
          <w:rPr>
            <w:rFonts w:ascii="Times New Roman" w:eastAsia="Times New Roman" w:hAnsi="Times New Roman" w:cs="Times New Roman"/>
          </w:rPr>
          <w:t xml:space="preserve"> vs.</w:t>
        </w:r>
        <w:r w:rsidR="003E3936">
          <w:rPr>
            <w:rFonts w:ascii="Times New Roman" w:eastAsia="Times New Roman" w:hAnsi="Times New Roman" w:cs="Times New Roman"/>
          </w:rPr>
          <w:t xml:space="preserve"> </w:t>
        </w:r>
      </w:ins>
      <w:del w:id="1214" w:author="Author">
        <w:r w:rsidRPr="00F37966" w:rsidDel="001C2790">
          <w:rPr>
            <w:rFonts w:ascii="Times New Roman" w:eastAsia="Times New Roman" w:hAnsi="Times New Roman" w:cs="Times New Roman"/>
          </w:rPr>
          <w:delText>/</w:delText>
        </w:r>
      </w:del>
      <w:r w:rsidRPr="00F37966">
        <w:rPr>
          <w:rFonts w:ascii="Times New Roman" w:eastAsia="Times New Roman" w:hAnsi="Times New Roman" w:cs="Times New Roman"/>
        </w:rPr>
        <w:t xml:space="preserve">individualism. </w:t>
      </w:r>
      <w:r>
        <w:rPr>
          <w:rFonts w:ascii="Times New Roman" w:eastAsia="Times New Roman" w:hAnsi="Times New Roman" w:cs="Times New Roman"/>
        </w:rPr>
        <w:t xml:space="preserve">The </w:t>
      </w:r>
      <w:ins w:id="1215" w:author="Author">
        <w:r w:rsidR="00127DE0">
          <w:rPr>
            <w:rFonts w:ascii="Times New Roman" w:eastAsia="Times New Roman" w:hAnsi="Times New Roman" w:cs="Times New Roman"/>
          </w:rPr>
          <w:t>cultural context and religiosity</w:t>
        </w:r>
      </w:ins>
      <w:del w:id="1216" w:author="Author">
        <w:r w:rsidDel="00127DE0">
          <w:rPr>
            <w:rFonts w:ascii="Times New Roman" w:eastAsia="Times New Roman" w:hAnsi="Times New Roman" w:cs="Times New Roman"/>
          </w:rPr>
          <w:delText>two</w:delText>
        </w:r>
      </w:del>
      <w:r>
        <w:rPr>
          <w:rFonts w:ascii="Times New Roman" w:eastAsia="Times New Roman" w:hAnsi="Times New Roman" w:cs="Times New Roman"/>
        </w:rPr>
        <w:t xml:space="preserve"> need</w:t>
      </w:r>
      <w:r w:rsidR="00BF1BB1">
        <w:rPr>
          <w:rFonts w:ascii="Times New Roman" w:eastAsia="Times New Roman" w:hAnsi="Times New Roman" w:cs="Times New Roman"/>
        </w:rPr>
        <w:t xml:space="preserve"> </w:t>
      </w:r>
      <w:r>
        <w:rPr>
          <w:rFonts w:ascii="Times New Roman" w:eastAsia="Times New Roman" w:hAnsi="Times New Roman" w:cs="Times New Roman"/>
        </w:rPr>
        <w:t>not conflict with one another</w:t>
      </w:r>
      <w:ins w:id="1217" w:author="Author">
        <w:r w:rsidR="00127DE0">
          <w:rPr>
            <w:rFonts w:ascii="Times New Roman" w:eastAsia="Times New Roman" w:hAnsi="Times New Roman" w:cs="Times New Roman"/>
          </w:rPr>
          <w:t>. Indeed, i</w:t>
        </w:r>
      </w:ins>
      <w:del w:id="1218" w:author="Author">
        <w:r w:rsidDel="00127DE0">
          <w:rPr>
            <w:rFonts w:ascii="Times New Roman" w:eastAsia="Times New Roman" w:hAnsi="Times New Roman" w:cs="Times New Roman"/>
          </w:rPr>
          <w:delText>: I</w:delText>
        </w:r>
      </w:del>
      <w:r>
        <w:rPr>
          <w:rFonts w:ascii="Times New Roman" w:eastAsia="Times New Roman" w:hAnsi="Times New Roman" w:cs="Times New Roman"/>
        </w:rPr>
        <w:t xml:space="preserve">t is likely that more than one factor affects the relationship between religiosity and ideological attitudes when considered cross-culturally. Specifically, it is reasonable to </w:t>
      </w:r>
      <w:r>
        <w:rPr>
          <w:rFonts w:ascii="Times New Roman" w:eastAsia="Times New Roman" w:hAnsi="Times New Roman" w:cs="Times New Roman"/>
        </w:rPr>
        <w:lastRenderedPageBreak/>
        <w:t>assume that both specific national contexts and broad cultural contexts contribute to these relations</w:t>
      </w:r>
      <w:ins w:id="1219" w:author="Author">
        <w:r w:rsidR="00127DE0">
          <w:rPr>
            <w:rFonts w:ascii="Times New Roman" w:eastAsia="Times New Roman" w:hAnsi="Times New Roman" w:cs="Times New Roman"/>
          </w:rPr>
          <w:t>. Consequently, this study and that</w:t>
        </w:r>
        <w:r w:rsidR="00107A64">
          <w:rPr>
            <w:rFonts w:ascii="Times New Roman" w:eastAsia="Times New Roman" w:hAnsi="Times New Roman" w:cs="Times New Roman"/>
          </w:rPr>
          <w:t xml:space="preserve"> </w:t>
        </w:r>
        <w:r w:rsidR="00127DE0">
          <w:rPr>
            <w:rFonts w:ascii="Times New Roman" w:eastAsia="Times New Roman" w:hAnsi="Times New Roman" w:cs="Times New Roman"/>
          </w:rPr>
          <w:t>of Caprar</w:t>
        </w:r>
        <w:r w:rsidR="00107A64">
          <w:rPr>
            <w:rFonts w:ascii="Times New Roman" w:eastAsia="Times New Roman" w:hAnsi="Times New Roman" w:cs="Times New Roman"/>
          </w:rPr>
          <w:t>a</w:t>
        </w:r>
        <w:r w:rsidR="00127DE0">
          <w:rPr>
            <w:rFonts w:ascii="Times New Roman" w:eastAsia="Times New Roman" w:hAnsi="Times New Roman" w:cs="Times New Roman"/>
          </w:rPr>
          <w:t xml:space="preserve"> et al.(</w:t>
        </w:r>
        <w:commentRangeStart w:id="1220"/>
        <w:r w:rsidR="00127DE0">
          <w:rPr>
            <w:rFonts w:ascii="Times New Roman" w:eastAsia="Times New Roman" w:hAnsi="Times New Roman" w:cs="Times New Roman"/>
          </w:rPr>
          <w:t>2018</w:t>
        </w:r>
        <w:commentRangeEnd w:id="1220"/>
        <w:r w:rsidR="00127DE0">
          <w:rPr>
            <w:rStyle w:val="CommentReference"/>
          </w:rPr>
          <w:commentReference w:id="1220"/>
        </w:r>
        <w:r w:rsidR="00127DE0">
          <w:rPr>
            <w:rFonts w:ascii="Times New Roman" w:eastAsia="Times New Roman" w:hAnsi="Times New Roman" w:cs="Times New Roman"/>
          </w:rPr>
          <w:t>) complement</w:t>
        </w:r>
      </w:ins>
      <w:del w:id="1221" w:author="Author">
        <w:r w:rsidDel="00127DE0">
          <w:rPr>
            <w:rFonts w:ascii="Times New Roman" w:eastAsia="Times New Roman" w:hAnsi="Times New Roman" w:cs="Times New Roman"/>
          </w:rPr>
          <w:delText>, and in that sense the two studies complete</w:delText>
        </w:r>
      </w:del>
      <w:r>
        <w:rPr>
          <w:rFonts w:ascii="Times New Roman" w:eastAsia="Times New Roman" w:hAnsi="Times New Roman" w:cs="Times New Roman"/>
        </w:rPr>
        <w:t xml:space="preserve"> each other.</w:t>
      </w:r>
    </w:p>
    <w:p w14:paraId="0026F928" w14:textId="65482C78" w:rsidR="00A42ED4" w:rsidRPr="000F5F8B" w:rsidRDefault="00A42ED4" w:rsidP="00127DE0">
      <w:pPr>
        <w:pStyle w:val="Normal1"/>
        <w:numPr>
          <w:ilvl w:val="0"/>
          <w:numId w:val="11"/>
        </w:numPr>
        <w:spacing w:line="480" w:lineRule="auto"/>
        <w:rPr>
          <w:rFonts w:asciiTheme="majorBidi" w:hAnsiTheme="majorBidi" w:cstheme="majorBidi"/>
          <w:i/>
          <w:iCs/>
          <w:lang w:val="en-US"/>
        </w:rPr>
      </w:pPr>
      <w:r w:rsidRPr="000F5F8B">
        <w:rPr>
          <w:rFonts w:asciiTheme="majorBidi" w:hAnsiTheme="majorBidi" w:cstheme="majorBidi"/>
          <w:i/>
          <w:iCs/>
          <w:sz w:val="24"/>
          <w:lang w:val="en-US"/>
        </w:rPr>
        <w:t xml:space="preserve">Comparing the </w:t>
      </w:r>
      <w:ins w:id="1222" w:author="Author">
        <w:r w:rsidR="00127DE0">
          <w:rPr>
            <w:rFonts w:asciiTheme="majorBidi" w:eastAsia="Times New Roman" w:hAnsiTheme="majorBidi" w:cstheme="majorBidi"/>
            <w:i/>
            <w:iCs/>
            <w:sz w:val="24"/>
            <w:szCs w:val="24"/>
            <w:lang w:val="en-US"/>
          </w:rPr>
          <w:t>quality</w:t>
        </w:r>
        <w:r w:rsidR="00127DE0" w:rsidRPr="000F5F8B">
          <w:rPr>
            <w:rFonts w:asciiTheme="majorBidi" w:eastAsia="Times New Roman" w:hAnsiTheme="majorBidi" w:cstheme="majorBidi"/>
            <w:i/>
            <w:iCs/>
            <w:sz w:val="24"/>
            <w:szCs w:val="24"/>
            <w:lang w:val="en-US"/>
          </w:rPr>
          <w:t xml:space="preserve"> of </w:t>
        </w:r>
        <w:r w:rsidR="00127DE0">
          <w:rPr>
            <w:rFonts w:asciiTheme="majorBidi" w:eastAsia="Times New Roman" w:hAnsiTheme="majorBidi" w:cstheme="majorBidi"/>
            <w:i/>
            <w:iCs/>
            <w:sz w:val="24"/>
            <w:szCs w:val="24"/>
            <w:lang w:val="en-US"/>
          </w:rPr>
          <w:t>the correspondence</w:t>
        </w:r>
      </w:ins>
      <w:del w:id="1223" w:author="Author">
        <w:r w:rsidRPr="000F5F8B" w:rsidDel="00127DE0">
          <w:rPr>
            <w:rFonts w:asciiTheme="majorBidi" w:hAnsiTheme="majorBidi" w:cstheme="majorBidi"/>
            <w:i/>
            <w:iCs/>
            <w:sz w:val="24"/>
            <w:lang w:val="en-US"/>
          </w:rPr>
          <w:delText>goodness-of-</w:delText>
        </w:r>
        <w:r w:rsidRPr="000F5F8B" w:rsidDel="00127DE0">
          <w:rPr>
            <w:rFonts w:asciiTheme="majorBidi" w:hAnsiTheme="majorBidi" w:cstheme="majorBidi"/>
            <w:i/>
            <w:iCs/>
            <w:sz w:val="24"/>
            <w:lang w:val="en-US" w:bidi="he-IL"/>
          </w:rPr>
          <w:delText>fit</w:delText>
        </w:r>
      </w:del>
      <w:r w:rsidRPr="000F5F8B">
        <w:rPr>
          <w:rFonts w:asciiTheme="majorBidi" w:hAnsiTheme="majorBidi" w:cstheme="majorBidi"/>
          <w:i/>
          <w:iCs/>
          <w:sz w:val="24"/>
          <w:lang w:val="en-US"/>
        </w:rPr>
        <w:t xml:space="preserve"> of various measures of religiosity </w:t>
      </w:r>
      <w:ins w:id="1224" w:author="Author">
        <w:r w:rsidR="00127DE0">
          <w:rPr>
            <w:rFonts w:asciiTheme="majorBidi" w:hAnsiTheme="majorBidi" w:cstheme="majorBidi"/>
            <w:i/>
            <w:iCs/>
            <w:sz w:val="24"/>
            <w:lang w:val="en-US"/>
          </w:rPr>
          <w:t>to</w:t>
        </w:r>
      </w:ins>
      <w:del w:id="1225" w:author="Author">
        <w:r w:rsidDel="00127DE0">
          <w:rPr>
            <w:rFonts w:asciiTheme="majorBidi" w:hAnsiTheme="majorBidi" w:cstheme="majorBidi"/>
            <w:i/>
            <w:iCs/>
            <w:sz w:val="24"/>
            <w:lang w:val="en-US"/>
          </w:rPr>
          <w:delText>for</w:delText>
        </w:r>
      </w:del>
      <w:r w:rsidRPr="000F5F8B">
        <w:rPr>
          <w:rFonts w:asciiTheme="majorBidi" w:hAnsiTheme="majorBidi" w:cstheme="majorBidi"/>
          <w:i/>
          <w:iCs/>
          <w:sz w:val="24"/>
          <w:lang w:val="en-US"/>
        </w:rPr>
        <w:t xml:space="preserve"> cross-cultural </w:t>
      </w:r>
      <w:commentRangeStart w:id="1226"/>
      <w:r w:rsidRPr="000F5F8B">
        <w:rPr>
          <w:rFonts w:asciiTheme="majorBidi" w:hAnsiTheme="majorBidi" w:cstheme="majorBidi"/>
          <w:i/>
          <w:iCs/>
          <w:sz w:val="24"/>
          <w:lang w:val="en-US"/>
        </w:rPr>
        <w:t>studies</w:t>
      </w:r>
      <w:commentRangeEnd w:id="1226"/>
      <w:r w:rsidR="003E3936">
        <w:rPr>
          <w:rStyle w:val="CommentReference"/>
          <w:rFonts w:asciiTheme="minorHAnsi" w:eastAsiaTheme="minorHAnsi" w:hAnsiTheme="minorHAnsi" w:cstheme="minorBidi"/>
          <w:lang w:val="en-US"/>
        </w:rPr>
        <w:commentReference w:id="1226"/>
      </w:r>
    </w:p>
    <w:p w14:paraId="72312595" w14:textId="5096BE79" w:rsidR="00A42ED4" w:rsidRPr="000F5F8B" w:rsidRDefault="00A42ED4">
      <w:pPr>
        <w:pStyle w:val="Normal1"/>
        <w:spacing w:line="480" w:lineRule="auto"/>
        <w:ind w:firstLine="360"/>
        <w:rPr>
          <w:rFonts w:asciiTheme="majorBidi" w:hAnsiTheme="majorBidi" w:cstheme="majorBidi"/>
          <w:sz w:val="24"/>
        </w:rPr>
      </w:pPr>
      <w:r w:rsidRPr="000F5F8B">
        <w:rPr>
          <w:rFonts w:asciiTheme="majorBidi" w:eastAsia="Times New Roman" w:hAnsiTheme="majorBidi" w:cstheme="majorBidi"/>
          <w:sz w:val="24"/>
          <w:lang w:val="en-US"/>
        </w:rPr>
        <w:t xml:space="preserve">The strongest indicator of religiosity, affecting social policy preferences as well as liberal and conservative values, is self-assessment of personal religiosity, whereby participants placed themselves on a scale from </w:t>
      </w:r>
      <w:ins w:id="1227" w:author="Author">
        <w:r w:rsidR="00127DE0">
          <w:rPr>
            <w:rFonts w:asciiTheme="majorBidi" w:eastAsia="Times New Roman" w:hAnsiTheme="majorBidi" w:cstheme="majorBidi"/>
            <w:sz w:val="24"/>
            <w:lang w:val="en-US"/>
          </w:rPr>
          <w:t>“</w:t>
        </w:r>
      </w:ins>
      <w:del w:id="1228" w:author="Author">
        <w:r w:rsidRPr="000F5F8B" w:rsidDel="00127DE0">
          <w:rPr>
            <w:rFonts w:asciiTheme="majorBidi" w:eastAsia="Times New Roman" w:hAnsiTheme="majorBidi" w:cstheme="majorBidi"/>
            <w:sz w:val="24"/>
            <w:lang w:val="en-US"/>
          </w:rPr>
          <w:delText>‘</w:delText>
        </w:r>
      </w:del>
      <w:r w:rsidRPr="000F5F8B">
        <w:rPr>
          <w:rFonts w:asciiTheme="majorBidi" w:eastAsia="Times New Roman" w:hAnsiTheme="majorBidi" w:cstheme="majorBidi"/>
          <w:sz w:val="24"/>
          <w:lang w:val="en-US"/>
        </w:rPr>
        <w:t xml:space="preserve">0 </w:t>
      </w:r>
      <w:r>
        <w:rPr>
          <w:rFonts w:asciiTheme="majorBidi" w:eastAsia="Times New Roman" w:hAnsiTheme="majorBidi" w:cstheme="majorBidi"/>
          <w:sz w:val="24"/>
          <w:lang w:val="en-US"/>
        </w:rPr>
        <w:t xml:space="preserve">- </w:t>
      </w:r>
      <w:r w:rsidRPr="000F5F8B">
        <w:rPr>
          <w:rFonts w:asciiTheme="majorBidi" w:eastAsia="Times New Roman" w:hAnsiTheme="majorBidi" w:cstheme="majorBidi"/>
          <w:sz w:val="24"/>
          <w:lang w:val="en-US"/>
        </w:rPr>
        <w:t>not at all religious</w:t>
      </w:r>
      <w:ins w:id="1229" w:author="Author">
        <w:r w:rsidR="00127DE0">
          <w:rPr>
            <w:rFonts w:asciiTheme="majorBidi" w:eastAsia="Times New Roman" w:hAnsiTheme="majorBidi" w:cstheme="majorBidi"/>
            <w:sz w:val="24"/>
            <w:lang w:val="en-US"/>
          </w:rPr>
          <w:t>”</w:t>
        </w:r>
      </w:ins>
      <w:del w:id="1230" w:author="Author">
        <w:r w:rsidRPr="000F5F8B" w:rsidDel="00127DE0">
          <w:rPr>
            <w:rFonts w:asciiTheme="majorBidi" w:eastAsia="Times New Roman" w:hAnsiTheme="majorBidi" w:cstheme="majorBidi"/>
            <w:sz w:val="24"/>
            <w:lang w:val="en-US"/>
          </w:rPr>
          <w:delText>’</w:delText>
        </w:r>
      </w:del>
      <w:r w:rsidRPr="000F5F8B">
        <w:rPr>
          <w:rFonts w:asciiTheme="majorBidi" w:eastAsia="Times New Roman" w:hAnsiTheme="majorBidi" w:cstheme="majorBidi"/>
          <w:sz w:val="24"/>
          <w:lang w:val="en-US"/>
        </w:rPr>
        <w:t xml:space="preserve"> to </w:t>
      </w:r>
      <w:ins w:id="1231" w:author="Author">
        <w:r w:rsidR="00127DE0">
          <w:rPr>
            <w:rFonts w:asciiTheme="majorBidi" w:eastAsia="Times New Roman" w:hAnsiTheme="majorBidi" w:cstheme="majorBidi"/>
            <w:sz w:val="24"/>
            <w:lang w:val="en-US"/>
          </w:rPr>
          <w:t>“</w:t>
        </w:r>
      </w:ins>
      <w:del w:id="1232" w:author="Author">
        <w:r w:rsidR="00BF1BB1" w:rsidDel="00127DE0">
          <w:rPr>
            <w:rFonts w:asciiTheme="majorBidi" w:eastAsia="Times New Roman" w:hAnsiTheme="majorBidi" w:cstheme="majorBidi"/>
            <w:sz w:val="24"/>
            <w:lang w:val="en-US"/>
          </w:rPr>
          <w:delText>‘</w:delText>
        </w:r>
      </w:del>
      <w:r w:rsidRPr="000F5F8B">
        <w:rPr>
          <w:rFonts w:asciiTheme="majorBidi" w:eastAsia="Times New Roman" w:hAnsiTheme="majorBidi" w:cstheme="majorBidi"/>
          <w:sz w:val="24"/>
          <w:lang w:val="en-US"/>
        </w:rPr>
        <w:t>10</w:t>
      </w:r>
      <w:r>
        <w:rPr>
          <w:rFonts w:asciiTheme="majorBidi" w:eastAsia="Times New Roman" w:hAnsiTheme="majorBidi" w:cstheme="majorBidi"/>
          <w:sz w:val="24"/>
          <w:lang w:val="en-US"/>
        </w:rPr>
        <w:t xml:space="preserve"> - </w:t>
      </w:r>
      <w:r w:rsidRPr="000F5F8B">
        <w:rPr>
          <w:rFonts w:asciiTheme="majorBidi" w:eastAsia="Times New Roman" w:hAnsiTheme="majorBidi" w:cstheme="majorBidi"/>
          <w:sz w:val="24"/>
          <w:lang w:val="en-US"/>
        </w:rPr>
        <w:t>very religious.</w:t>
      </w:r>
      <w:ins w:id="1233" w:author="Author">
        <w:r w:rsidR="00127DE0">
          <w:rPr>
            <w:rFonts w:asciiTheme="majorBidi" w:eastAsia="Times New Roman" w:hAnsiTheme="majorBidi" w:cstheme="majorBidi"/>
            <w:sz w:val="24"/>
            <w:lang w:val="en-US"/>
          </w:rPr>
          <w:t>”</w:t>
        </w:r>
      </w:ins>
      <w:del w:id="1234" w:author="Author">
        <w:r w:rsidRPr="000F5F8B" w:rsidDel="00127DE0">
          <w:rPr>
            <w:rFonts w:asciiTheme="majorBidi" w:eastAsia="Times New Roman" w:hAnsiTheme="majorBidi" w:cstheme="majorBidi"/>
            <w:sz w:val="24"/>
            <w:lang w:val="en-US"/>
          </w:rPr>
          <w:delText>’</w:delText>
        </w:r>
      </w:del>
      <w:r w:rsidRPr="000F5F8B">
        <w:rPr>
          <w:rFonts w:asciiTheme="majorBidi" w:eastAsia="Times New Roman" w:hAnsiTheme="majorBidi" w:cstheme="majorBidi"/>
          <w:sz w:val="24"/>
          <w:lang w:val="en-US"/>
        </w:rPr>
        <w:t xml:space="preserve"> S</w:t>
      </w:r>
      <w:r w:rsidRPr="000F5F8B">
        <w:rPr>
          <w:rFonts w:asciiTheme="majorBidi" w:hAnsiTheme="majorBidi" w:cstheme="majorBidi"/>
          <w:sz w:val="24"/>
        </w:rPr>
        <w:t xml:space="preserve">elf-assessment of one’s degree of religiosity </w:t>
      </w:r>
      <w:r w:rsidRPr="000F5F8B">
        <w:rPr>
          <w:rFonts w:asciiTheme="majorBidi" w:hAnsiTheme="majorBidi" w:cstheme="majorBidi"/>
          <w:sz w:val="24"/>
          <w:lang w:val="en-US"/>
        </w:rPr>
        <w:t>was found to be</w:t>
      </w:r>
      <w:r w:rsidRPr="000F5F8B">
        <w:rPr>
          <w:rFonts w:asciiTheme="majorBidi" w:hAnsiTheme="majorBidi" w:cstheme="majorBidi"/>
          <w:sz w:val="24"/>
        </w:rPr>
        <w:t xml:space="preserve"> the most reliable indicator of religion’s impact, outperforming self-reported level of religious activity and </w:t>
      </w:r>
      <w:r w:rsidRPr="000F5F8B">
        <w:rPr>
          <w:rFonts w:asciiTheme="majorBidi" w:hAnsiTheme="majorBidi" w:cstheme="majorBidi"/>
          <w:sz w:val="24"/>
          <w:lang w:val="en-US"/>
        </w:rPr>
        <w:t>religious belonging</w:t>
      </w:r>
      <w:r w:rsidRPr="000F5F8B">
        <w:rPr>
          <w:rFonts w:asciiTheme="majorBidi" w:hAnsiTheme="majorBidi" w:cstheme="majorBidi"/>
          <w:sz w:val="24"/>
        </w:rPr>
        <w:t xml:space="preserve">. </w:t>
      </w:r>
      <w:r w:rsidRPr="000F5F8B">
        <w:rPr>
          <w:rFonts w:asciiTheme="majorBidi" w:hAnsiTheme="majorBidi" w:cstheme="majorBidi"/>
          <w:sz w:val="24"/>
          <w:lang w:val="en-US"/>
        </w:rPr>
        <w:t>It is likely that when participants are asked</w:t>
      </w:r>
      <w:r w:rsidRPr="000F5F8B">
        <w:rPr>
          <w:rFonts w:asciiTheme="majorBidi" w:hAnsiTheme="majorBidi" w:cstheme="majorBidi"/>
          <w:sz w:val="24"/>
        </w:rPr>
        <w:t xml:space="preserve"> to place themselves on a scale </w:t>
      </w:r>
      <w:r w:rsidRPr="000F5F8B">
        <w:rPr>
          <w:rFonts w:asciiTheme="majorBidi" w:hAnsiTheme="majorBidi" w:cstheme="majorBidi"/>
          <w:sz w:val="24"/>
          <w:lang w:val="en-US"/>
        </w:rPr>
        <w:t xml:space="preserve">of personal religiosity, they </w:t>
      </w:r>
      <w:del w:id="1235" w:author="Author">
        <w:r w:rsidRPr="000F5F8B" w:rsidDel="00127DE0">
          <w:rPr>
            <w:rFonts w:asciiTheme="majorBidi" w:hAnsiTheme="majorBidi" w:cstheme="majorBidi"/>
            <w:sz w:val="24"/>
            <w:lang w:val="en-US"/>
          </w:rPr>
          <w:delText xml:space="preserve">conduct an internal comparison of </w:delText>
        </w:r>
      </w:del>
      <w:ins w:id="1236" w:author="Author">
        <w:r w:rsidR="00127DE0">
          <w:rPr>
            <w:rFonts w:asciiTheme="majorBidi" w:hAnsiTheme="majorBidi" w:cstheme="majorBidi"/>
            <w:sz w:val="24"/>
            <w:lang w:val="en-US"/>
          </w:rPr>
          <w:t xml:space="preserve">compare </w:t>
        </w:r>
      </w:ins>
      <w:r w:rsidRPr="000F5F8B">
        <w:rPr>
          <w:rFonts w:asciiTheme="majorBidi" w:hAnsiTheme="majorBidi" w:cstheme="majorBidi"/>
          <w:sz w:val="24"/>
          <w:lang w:val="en-US"/>
        </w:rPr>
        <w:t xml:space="preserve">their own level of religiosity to that of others in their society. </w:t>
      </w:r>
      <w:ins w:id="1237" w:author="Author">
        <w:r w:rsidR="003E3936">
          <w:rPr>
            <w:rFonts w:asciiTheme="majorBidi" w:hAnsiTheme="majorBidi" w:cstheme="majorBidi"/>
            <w:sz w:val="24"/>
            <w:lang w:val="en-US"/>
          </w:rPr>
          <w:t>Their</w:t>
        </w:r>
      </w:ins>
      <w:del w:id="1238" w:author="Author">
        <w:r w:rsidRPr="000F5F8B" w:rsidDel="003E3936">
          <w:rPr>
            <w:rFonts w:asciiTheme="majorBidi" w:hAnsiTheme="majorBidi" w:cstheme="majorBidi"/>
            <w:sz w:val="24"/>
            <w:lang w:val="en-US"/>
          </w:rPr>
          <w:delText>As their</w:delText>
        </w:r>
      </w:del>
      <w:r w:rsidRPr="000F5F8B">
        <w:rPr>
          <w:rFonts w:asciiTheme="majorBidi" w:hAnsiTheme="majorBidi" w:cstheme="majorBidi"/>
          <w:sz w:val="24"/>
          <w:lang w:val="en-US"/>
        </w:rPr>
        <w:t xml:space="preserve"> reference group </w:t>
      </w:r>
      <w:ins w:id="1239" w:author="Author">
        <w:r w:rsidR="003E3936">
          <w:rPr>
            <w:rFonts w:asciiTheme="majorBidi" w:hAnsiTheme="majorBidi" w:cstheme="majorBidi"/>
            <w:sz w:val="24"/>
            <w:lang w:val="en-US"/>
          </w:rPr>
          <w:t xml:space="preserve">then </w:t>
        </w:r>
      </w:ins>
      <w:r w:rsidRPr="000F5F8B">
        <w:rPr>
          <w:rFonts w:asciiTheme="majorBidi" w:hAnsiTheme="majorBidi" w:cstheme="majorBidi"/>
          <w:sz w:val="24"/>
          <w:lang w:val="en-US"/>
        </w:rPr>
        <w:t xml:space="preserve">is cultural, </w:t>
      </w:r>
      <w:ins w:id="1240" w:author="Author">
        <w:r w:rsidR="003E3936">
          <w:rPr>
            <w:rFonts w:asciiTheme="majorBidi" w:hAnsiTheme="majorBidi" w:cstheme="majorBidi"/>
            <w:sz w:val="24"/>
            <w:lang w:val="en-US"/>
          </w:rPr>
          <w:t>which</w:t>
        </w:r>
      </w:ins>
      <w:del w:id="1241" w:author="Author">
        <w:r w:rsidRPr="000F5F8B" w:rsidDel="003E3936">
          <w:rPr>
            <w:rFonts w:asciiTheme="majorBidi" w:hAnsiTheme="majorBidi" w:cstheme="majorBidi"/>
            <w:sz w:val="24"/>
            <w:lang w:val="en-US"/>
          </w:rPr>
          <w:delText>this</w:delText>
        </w:r>
      </w:del>
      <w:r w:rsidRPr="000F5F8B">
        <w:rPr>
          <w:rFonts w:asciiTheme="majorBidi" w:hAnsiTheme="majorBidi" w:cstheme="majorBidi"/>
          <w:sz w:val="24"/>
          <w:lang w:val="en-US"/>
        </w:rPr>
        <w:t xml:space="preserve"> produces a culturally contextual indicator of religiosity. This measure might also be </w:t>
      </w:r>
      <w:r w:rsidRPr="000F5F8B">
        <w:rPr>
          <w:rFonts w:asciiTheme="majorBidi" w:hAnsiTheme="majorBidi" w:cstheme="majorBidi"/>
          <w:sz w:val="24"/>
          <w:szCs w:val="24"/>
          <w:lang w:val="en-US"/>
        </w:rPr>
        <w:t>less ambiguous for young adults across different cultures and less susceptible to social desirability bias than reporting on religious activity, such as participation in religious services</w:t>
      </w:r>
      <w:r>
        <w:rPr>
          <w:rFonts w:asciiTheme="majorBidi" w:hAnsiTheme="majorBidi" w:cstheme="majorBidi"/>
          <w:sz w:val="24"/>
          <w:szCs w:val="24"/>
          <w:lang w:val="en-US"/>
        </w:rPr>
        <w:t xml:space="preserve">, which can explain why </w:t>
      </w:r>
      <w:ins w:id="1242" w:author="Author">
        <w:r w:rsidR="00127DE0">
          <w:rPr>
            <w:rFonts w:asciiTheme="majorBidi" w:hAnsiTheme="majorBidi" w:cstheme="majorBidi"/>
            <w:sz w:val="24"/>
            <w:szCs w:val="24"/>
            <w:lang w:val="en-US"/>
          </w:rPr>
          <w:t>“</w:t>
        </w:r>
      </w:ins>
      <w:del w:id="1243" w:author="Author">
        <w:r w:rsidDel="00127DE0">
          <w:rPr>
            <w:rFonts w:asciiTheme="majorBidi" w:hAnsiTheme="majorBidi" w:cstheme="majorBidi"/>
            <w:sz w:val="24"/>
            <w:szCs w:val="24"/>
            <w:lang w:val="en-US"/>
          </w:rPr>
          <w:delText>"</w:delText>
        </w:r>
      </w:del>
      <w:r>
        <w:rPr>
          <w:rFonts w:asciiTheme="majorBidi" w:hAnsiTheme="majorBidi" w:cstheme="majorBidi"/>
          <w:sz w:val="24"/>
          <w:szCs w:val="24"/>
          <w:lang w:val="en-US"/>
        </w:rPr>
        <w:t>religious practice</w:t>
      </w:r>
      <w:ins w:id="1244" w:author="Author">
        <w:r w:rsidR="00127DE0">
          <w:rPr>
            <w:rFonts w:asciiTheme="majorBidi" w:hAnsiTheme="majorBidi" w:cstheme="majorBidi"/>
            <w:sz w:val="24"/>
            <w:szCs w:val="24"/>
            <w:lang w:val="en-US"/>
          </w:rPr>
          <w:t>”</w:t>
        </w:r>
      </w:ins>
      <w:del w:id="1245" w:author="Author">
        <w:r w:rsidDel="00127DE0">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was less predictive than degree of religiosity.</w:t>
      </w:r>
      <w:r w:rsidRPr="000F5F8B">
        <w:rPr>
          <w:rFonts w:asciiTheme="majorBidi" w:hAnsiTheme="majorBidi" w:cstheme="majorBidi"/>
          <w:sz w:val="24"/>
          <w:szCs w:val="24"/>
          <w:lang w:val="en-US"/>
        </w:rPr>
        <w:t xml:space="preserve"> The third measure, a yes</w:t>
      </w:r>
      <w:del w:id="1246" w:author="Author">
        <w:r w:rsidRPr="000F5F8B" w:rsidDel="00127DE0">
          <w:rPr>
            <w:rFonts w:asciiTheme="majorBidi" w:hAnsiTheme="majorBidi" w:cstheme="majorBidi"/>
            <w:sz w:val="24"/>
            <w:szCs w:val="24"/>
            <w:lang w:val="en-US"/>
          </w:rPr>
          <w:delText>-</w:delText>
        </w:r>
      </w:del>
      <w:ins w:id="1247" w:author="Author">
        <w:r w:rsidR="00127DE0">
          <w:rPr>
            <w:rFonts w:asciiTheme="majorBidi" w:hAnsiTheme="majorBidi" w:cstheme="majorBidi"/>
            <w:sz w:val="24"/>
            <w:szCs w:val="24"/>
            <w:lang w:val="en-US"/>
          </w:rPr>
          <w:t xml:space="preserve"> </w:t>
        </w:r>
      </w:ins>
      <w:r w:rsidRPr="000F5F8B">
        <w:rPr>
          <w:rFonts w:asciiTheme="majorBidi" w:hAnsiTheme="majorBidi" w:cstheme="majorBidi"/>
          <w:sz w:val="24"/>
          <w:szCs w:val="24"/>
          <w:lang w:val="en-US"/>
        </w:rPr>
        <w:t>or</w:t>
      </w:r>
      <w:del w:id="1248" w:author="Author">
        <w:r w:rsidRPr="000F5F8B" w:rsidDel="00127DE0">
          <w:rPr>
            <w:rFonts w:asciiTheme="majorBidi" w:hAnsiTheme="majorBidi" w:cstheme="majorBidi"/>
            <w:sz w:val="24"/>
            <w:szCs w:val="24"/>
            <w:lang w:val="en-US"/>
          </w:rPr>
          <w:delText>-</w:delText>
        </w:r>
      </w:del>
      <w:ins w:id="1249" w:author="Author">
        <w:r w:rsidR="00127DE0">
          <w:rPr>
            <w:rFonts w:asciiTheme="majorBidi" w:hAnsiTheme="majorBidi" w:cstheme="majorBidi"/>
            <w:sz w:val="24"/>
            <w:szCs w:val="24"/>
            <w:lang w:val="en-US"/>
          </w:rPr>
          <w:t xml:space="preserve"> </w:t>
        </w:r>
      </w:ins>
      <w:r w:rsidRPr="000F5F8B">
        <w:rPr>
          <w:rFonts w:asciiTheme="majorBidi" w:hAnsiTheme="majorBidi" w:cstheme="majorBidi"/>
          <w:sz w:val="24"/>
          <w:szCs w:val="24"/>
          <w:lang w:val="en-US"/>
        </w:rPr>
        <w:t xml:space="preserve">no </w:t>
      </w:r>
      <w:ins w:id="1250" w:author="Author">
        <w:r w:rsidR="00FF1FD1">
          <w:rPr>
            <w:rFonts w:asciiTheme="majorBidi" w:hAnsiTheme="majorBidi" w:cstheme="majorBidi"/>
            <w:sz w:val="24"/>
            <w:szCs w:val="24"/>
            <w:lang w:val="en-US"/>
          </w:rPr>
          <w:t>“</w:t>
        </w:r>
      </w:ins>
      <w:del w:id="1251" w:author="Author">
        <w:r w:rsidRPr="000F5F8B" w:rsidDel="00FF1FD1">
          <w:rPr>
            <w:rFonts w:asciiTheme="majorBidi" w:hAnsiTheme="majorBidi" w:cstheme="majorBidi"/>
            <w:sz w:val="24"/>
            <w:szCs w:val="24"/>
            <w:lang w:val="en-US"/>
          </w:rPr>
          <w:delText>'</w:delText>
        </w:r>
      </w:del>
      <w:ins w:id="1252" w:author="Author">
        <w:r w:rsidR="00127DE0">
          <w:rPr>
            <w:rFonts w:asciiTheme="majorBidi" w:hAnsiTheme="majorBidi" w:cstheme="majorBidi"/>
            <w:sz w:val="24"/>
            <w:szCs w:val="24"/>
            <w:lang w:val="en-US"/>
          </w:rPr>
          <w:t>b</w:t>
        </w:r>
      </w:ins>
      <w:del w:id="1253" w:author="Author">
        <w:r w:rsidRPr="000F5F8B" w:rsidDel="00127DE0">
          <w:rPr>
            <w:rFonts w:asciiTheme="majorBidi" w:hAnsiTheme="majorBidi" w:cstheme="majorBidi"/>
            <w:sz w:val="24"/>
            <w:szCs w:val="24"/>
            <w:lang w:val="en-US"/>
          </w:rPr>
          <w:delText>B</w:delText>
        </w:r>
      </w:del>
      <w:r w:rsidRPr="000F5F8B">
        <w:rPr>
          <w:rFonts w:asciiTheme="majorBidi" w:hAnsiTheme="majorBidi" w:cstheme="majorBidi"/>
          <w:sz w:val="24"/>
          <w:szCs w:val="24"/>
          <w:lang w:val="en-US"/>
        </w:rPr>
        <w:t>elonging</w:t>
      </w:r>
      <w:del w:id="1254" w:author="Author">
        <w:r w:rsidRPr="000F5F8B" w:rsidDel="00127DE0">
          <w:rPr>
            <w:rFonts w:asciiTheme="majorBidi" w:hAnsiTheme="majorBidi" w:cstheme="majorBidi"/>
            <w:sz w:val="24"/>
            <w:szCs w:val="24"/>
            <w:lang w:val="en-US"/>
          </w:rPr>
          <w:delText>'</w:delText>
        </w:r>
      </w:del>
      <w:r w:rsidRPr="000F5F8B">
        <w:rPr>
          <w:rFonts w:asciiTheme="majorBidi" w:hAnsiTheme="majorBidi" w:cstheme="majorBidi"/>
          <w:sz w:val="24"/>
          <w:szCs w:val="24"/>
          <w:lang w:val="en-US"/>
        </w:rPr>
        <w:t xml:space="preserve"> to a religion</w:t>
      </w:r>
      <w:ins w:id="1255" w:author="Author">
        <w:r w:rsidR="00127DE0">
          <w:rPr>
            <w:rFonts w:asciiTheme="majorBidi" w:hAnsiTheme="majorBidi" w:cstheme="majorBidi"/>
            <w:sz w:val="24"/>
            <w:szCs w:val="24"/>
            <w:lang w:val="en-US"/>
          </w:rPr>
          <w:t>”</w:t>
        </w:r>
      </w:ins>
      <w:r w:rsidRPr="000F5F8B">
        <w:rPr>
          <w:rFonts w:asciiTheme="majorBidi" w:hAnsiTheme="majorBidi" w:cstheme="majorBidi"/>
          <w:sz w:val="24"/>
          <w:szCs w:val="24"/>
          <w:lang w:val="en-US"/>
        </w:rPr>
        <w:t xml:space="preserve"> question, </w:t>
      </w:r>
      <w:r>
        <w:rPr>
          <w:rFonts w:asciiTheme="majorBidi" w:hAnsiTheme="majorBidi" w:cstheme="majorBidi"/>
          <w:sz w:val="24"/>
          <w:szCs w:val="24"/>
          <w:lang w:val="en-US"/>
        </w:rPr>
        <w:t>was found to be</w:t>
      </w:r>
      <w:r w:rsidRPr="000F5F8B">
        <w:rPr>
          <w:rFonts w:asciiTheme="majorBidi" w:hAnsiTheme="majorBidi" w:cstheme="majorBidi"/>
          <w:sz w:val="24"/>
          <w:szCs w:val="24"/>
          <w:lang w:val="en-US"/>
        </w:rPr>
        <w:t xml:space="preserve"> </w:t>
      </w:r>
      <w:r>
        <w:rPr>
          <w:rFonts w:asciiTheme="majorBidi" w:hAnsiTheme="majorBidi" w:cstheme="majorBidi"/>
          <w:sz w:val="24"/>
          <w:szCs w:val="24"/>
          <w:lang w:val="en-US"/>
        </w:rPr>
        <w:t>the least</w:t>
      </w:r>
      <w:r w:rsidRPr="000F5F8B">
        <w:rPr>
          <w:rFonts w:asciiTheme="majorBidi" w:hAnsiTheme="majorBidi" w:cstheme="majorBidi"/>
          <w:sz w:val="24"/>
          <w:szCs w:val="24"/>
          <w:lang w:val="en-US"/>
        </w:rPr>
        <w:t xml:space="preserve"> reliable indicator of religiosity. </w:t>
      </w:r>
      <w:r w:rsidRPr="000F5F8B">
        <w:rPr>
          <w:rFonts w:asciiTheme="majorBidi" w:eastAsia="Times New Roman" w:hAnsiTheme="majorBidi" w:cstheme="majorBidi"/>
          <w:sz w:val="24"/>
          <w:szCs w:val="24"/>
        </w:rPr>
        <w:t xml:space="preserve">This might reflect the fact that religious belonging </w:t>
      </w:r>
      <w:r>
        <w:rPr>
          <w:rFonts w:asciiTheme="majorBidi" w:eastAsia="Times New Roman" w:hAnsiTheme="majorBidi" w:cstheme="majorBidi"/>
          <w:sz w:val="24"/>
          <w:szCs w:val="24"/>
          <w:lang w:val="en-US"/>
        </w:rPr>
        <w:t xml:space="preserve">by a broad </w:t>
      </w:r>
      <w:del w:id="1256" w:author="Author">
        <w:r w:rsidDel="00127DE0">
          <w:rPr>
            <w:rFonts w:asciiTheme="majorBidi" w:eastAsia="Times New Roman" w:hAnsiTheme="majorBidi" w:cstheme="majorBidi"/>
            <w:sz w:val="24"/>
            <w:szCs w:val="24"/>
            <w:lang w:val="en-US"/>
          </w:rPr>
          <w:delText>'</w:delText>
        </w:r>
      </w:del>
      <w:r>
        <w:rPr>
          <w:rFonts w:asciiTheme="majorBidi" w:eastAsia="Times New Roman" w:hAnsiTheme="majorBidi" w:cstheme="majorBidi"/>
          <w:sz w:val="24"/>
          <w:szCs w:val="24"/>
          <w:lang w:val="en-US"/>
        </w:rPr>
        <w:t>yes/no</w:t>
      </w:r>
      <w:del w:id="1257" w:author="Author">
        <w:r w:rsidDel="00127DE0">
          <w:rPr>
            <w:rFonts w:asciiTheme="majorBidi" w:eastAsia="Times New Roman" w:hAnsiTheme="majorBidi" w:cstheme="majorBidi"/>
            <w:sz w:val="24"/>
            <w:szCs w:val="24"/>
            <w:lang w:val="en-US"/>
          </w:rPr>
          <w:delText>'</w:delText>
        </w:r>
      </w:del>
      <w:r>
        <w:rPr>
          <w:rFonts w:asciiTheme="majorBidi" w:eastAsia="Times New Roman" w:hAnsiTheme="majorBidi" w:cstheme="majorBidi"/>
          <w:sz w:val="24"/>
          <w:szCs w:val="24"/>
          <w:lang w:val="en-US"/>
        </w:rPr>
        <w:t xml:space="preserve"> criteria</w:t>
      </w:r>
      <w:r w:rsidRPr="000F5F8B">
        <w:rPr>
          <w:rFonts w:asciiTheme="majorBidi" w:eastAsia="Times New Roman" w:hAnsiTheme="majorBidi" w:cstheme="majorBidi"/>
          <w:sz w:val="24"/>
          <w:szCs w:val="24"/>
        </w:rPr>
        <w:t xml:space="preserve"> include</w:t>
      </w:r>
      <w:r w:rsidRPr="000F5F8B">
        <w:rPr>
          <w:rFonts w:asciiTheme="majorBidi" w:eastAsia="Times New Roman" w:hAnsiTheme="majorBidi" w:cstheme="majorBidi"/>
          <w:sz w:val="24"/>
          <w:szCs w:val="24"/>
          <w:lang w:val="en-US"/>
        </w:rPr>
        <w:t>s</w:t>
      </w:r>
      <w:r w:rsidRPr="000F5F8B">
        <w:rPr>
          <w:rFonts w:asciiTheme="majorBidi" w:eastAsia="Times New Roman" w:hAnsiTheme="majorBidi" w:cstheme="majorBidi"/>
          <w:sz w:val="24"/>
          <w:szCs w:val="24"/>
        </w:rPr>
        <w:t xml:space="preserve"> </w:t>
      </w:r>
      <w:r w:rsidR="005A0EE3">
        <w:rPr>
          <w:rFonts w:asciiTheme="majorBidi" w:eastAsia="Times New Roman" w:hAnsiTheme="majorBidi" w:cstheme="majorBidi"/>
          <w:sz w:val="24"/>
          <w:szCs w:val="24"/>
          <w:lang w:val="en-US"/>
        </w:rPr>
        <w:t xml:space="preserve">not </w:t>
      </w:r>
      <w:r>
        <w:rPr>
          <w:rFonts w:asciiTheme="majorBidi" w:eastAsia="Times New Roman" w:hAnsiTheme="majorBidi" w:cstheme="majorBidi"/>
          <w:sz w:val="24"/>
          <w:szCs w:val="24"/>
          <w:lang w:val="en-US"/>
        </w:rPr>
        <w:t>o</w:t>
      </w:r>
      <w:r w:rsidR="005A0EE3">
        <w:rPr>
          <w:rFonts w:asciiTheme="majorBidi" w:eastAsia="Times New Roman" w:hAnsiTheme="majorBidi" w:cstheme="majorBidi"/>
          <w:sz w:val="24"/>
          <w:szCs w:val="24"/>
          <w:lang w:val="en-US"/>
        </w:rPr>
        <w:t>n</w:t>
      </w:r>
      <w:r>
        <w:rPr>
          <w:rFonts w:asciiTheme="majorBidi" w:eastAsia="Times New Roman" w:hAnsiTheme="majorBidi" w:cstheme="majorBidi"/>
          <w:sz w:val="24"/>
          <w:szCs w:val="24"/>
          <w:lang w:val="en-US"/>
        </w:rPr>
        <w:t xml:space="preserve">ly </w:t>
      </w:r>
      <w:r w:rsidRPr="000F5F8B">
        <w:rPr>
          <w:rFonts w:asciiTheme="majorBidi" w:eastAsia="Times New Roman" w:hAnsiTheme="majorBidi" w:cstheme="majorBidi"/>
          <w:sz w:val="24"/>
          <w:szCs w:val="24"/>
        </w:rPr>
        <w:t xml:space="preserve">those who </w:t>
      </w:r>
      <w:r>
        <w:rPr>
          <w:rFonts w:asciiTheme="majorBidi" w:eastAsia="Times New Roman" w:hAnsiTheme="majorBidi" w:cstheme="majorBidi"/>
          <w:sz w:val="24"/>
          <w:szCs w:val="24"/>
          <w:lang w:val="en-US"/>
        </w:rPr>
        <w:t xml:space="preserve">actively </w:t>
      </w:r>
      <w:r w:rsidRPr="000F5F8B">
        <w:rPr>
          <w:rFonts w:asciiTheme="majorBidi" w:eastAsia="Times New Roman" w:hAnsiTheme="majorBidi" w:cstheme="majorBidi"/>
          <w:sz w:val="24"/>
          <w:szCs w:val="24"/>
        </w:rPr>
        <w:t xml:space="preserve">belong to specific religious communities or are members of houses of worship, but also those who </w:t>
      </w:r>
      <w:r>
        <w:rPr>
          <w:rFonts w:asciiTheme="majorBidi" w:eastAsia="Times New Roman" w:hAnsiTheme="majorBidi" w:cstheme="majorBidi"/>
          <w:sz w:val="24"/>
          <w:szCs w:val="24"/>
          <w:lang w:val="en-US"/>
        </w:rPr>
        <w:t xml:space="preserve">nominally belong, </w:t>
      </w:r>
      <w:r>
        <w:rPr>
          <w:rFonts w:asciiTheme="majorBidi" w:eastAsia="Times New Roman" w:hAnsiTheme="majorBidi" w:cstheme="majorBidi"/>
          <w:sz w:val="24"/>
          <w:szCs w:val="24"/>
          <w:lang w:val="en-US" w:bidi="he-IL"/>
        </w:rPr>
        <w:t>often by default, to a religious tradition</w:t>
      </w:r>
      <w:r w:rsidRPr="000F5F8B">
        <w:rPr>
          <w:rFonts w:asciiTheme="majorBidi" w:eastAsia="Times New Roman" w:hAnsiTheme="majorBidi" w:cstheme="majorBidi"/>
          <w:sz w:val="24"/>
          <w:szCs w:val="24"/>
        </w:rPr>
        <w:t xml:space="preserve">. </w:t>
      </w:r>
      <w:r w:rsidRPr="000F5F8B">
        <w:rPr>
          <w:rFonts w:asciiTheme="majorBidi" w:hAnsiTheme="majorBidi" w:cstheme="majorBidi"/>
          <w:sz w:val="24"/>
          <w:szCs w:val="24"/>
          <w:lang w:val="en-US"/>
        </w:rPr>
        <w:t xml:space="preserve">For example, belonging </w:t>
      </w:r>
      <w:r>
        <w:rPr>
          <w:rFonts w:asciiTheme="majorBidi" w:hAnsiTheme="majorBidi" w:cstheme="majorBidi"/>
          <w:sz w:val="24"/>
          <w:szCs w:val="24"/>
          <w:lang w:val="en-US"/>
        </w:rPr>
        <w:t xml:space="preserve">to the </w:t>
      </w:r>
      <w:r>
        <w:rPr>
          <w:rFonts w:asciiTheme="majorBidi" w:hAnsiTheme="majorBidi" w:cstheme="majorBidi"/>
          <w:sz w:val="24"/>
          <w:szCs w:val="24"/>
          <w:lang w:val="en-US"/>
        </w:rPr>
        <w:lastRenderedPageBreak/>
        <w:t xml:space="preserve">state religion </w:t>
      </w:r>
      <w:r w:rsidRPr="000F5F8B">
        <w:rPr>
          <w:rFonts w:asciiTheme="majorBidi" w:hAnsiTheme="majorBidi" w:cstheme="majorBidi"/>
          <w:sz w:val="24"/>
          <w:szCs w:val="24"/>
          <w:lang w:val="en-US"/>
        </w:rPr>
        <w:t xml:space="preserve">is the default status </w:t>
      </w:r>
      <w:r>
        <w:rPr>
          <w:rFonts w:asciiTheme="majorBidi" w:hAnsiTheme="majorBidi" w:cstheme="majorBidi"/>
          <w:sz w:val="24"/>
          <w:szCs w:val="24"/>
          <w:lang w:val="en-US"/>
        </w:rPr>
        <w:t>for Jews in</w:t>
      </w:r>
      <w:r w:rsidRPr="000F5F8B">
        <w:rPr>
          <w:rFonts w:asciiTheme="majorBidi" w:hAnsiTheme="majorBidi" w:cstheme="majorBidi"/>
          <w:sz w:val="24"/>
          <w:szCs w:val="24"/>
          <w:lang w:val="en-US"/>
        </w:rPr>
        <w:t xml:space="preserve"> Israel or </w:t>
      </w:r>
      <w:r>
        <w:rPr>
          <w:rFonts w:asciiTheme="majorBidi" w:hAnsiTheme="majorBidi" w:cstheme="majorBidi"/>
          <w:sz w:val="24"/>
          <w:szCs w:val="24"/>
          <w:lang w:val="en-US"/>
        </w:rPr>
        <w:t xml:space="preserve">for </w:t>
      </w:r>
      <w:r w:rsidRPr="000F5F8B">
        <w:rPr>
          <w:rFonts w:asciiTheme="majorBidi" w:hAnsiTheme="majorBidi" w:cstheme="majorBidi"/>
          <w:sz w:val="24"/>
          <w:szCs w:val="24"/>
          <w:lang w:val="en-US"/>
        </w:rPr>
        <w:t>Lutheran</w:t>
      </w:r>
      <w:r>
        <w:rPr>
          <w:rFonts w:asciiTheme="majorBidi" w:hAnsiTheme="majorBidi" w:cstheme="majorBidi"/>
          <w:sz w:val="24"/>
          <w:szCs w:val="24"/>
          <w:lang w:val="en-US"/>
        </w:rPr>
        <w:t>s</w:t>
      </w:r>
      <w:r w:rsidRPr="000F5F8B">
        <w:rPr>
          <w:rFonts w:asciiTheme="majorBidi" w:hAnsiTheme="majorBidi" w:cstheme="majorBidi"/>
          <w:sz w:val="24"/>
          <w:szCs w:val="24"/>
          <w:lang w:val="en-US"/>
        </w:rPr>
        <w:t xml:space="preserve"> in Sweden (Dencik, 2007).</w:t>
      </w:r>
    </w:p>
    <w:p w14:paraId="627BABDB" w14:textId="51525E25" w:rsidR="00A42ED4" w:rsidRDefault="00A42ED4" w:rsidP="00F03E5E">
      <w:pPr>
        <w:pStyle w:val="Normal1"/>
        <w:spacing w:line="480" w:lineRule="auto"/>
        <w:ind w:firstLine="720"/>
        <w:rPr>
          <w:ins w:id="1258" w:author="Author"/>
          <w:rFonts w:asciiTheme="majorBidi" w:hAnsiTheme="majorBidi" w:cstheme="majorBidi"/>
          <w:sz w:val="24"/>
          <w:szCs w:val="24"/>
          <w:lang w:val="en-US"/>
        </w:rPr>
      </w:pPr>
      <w:r w:rsidRPr="000F5F8B">
        <w:rPr>
          <w:rFonts w:asciiTheme="majorBidi" w:hAnsiTheme="majorBidi" w:cstheme="majorBidi"/>
          <w:sz w:val="24"/>
          <w:lang w:val="en-US"/>
        </w:rPr>
        <w:t xml:space="preserve">The finding that </w:t>
      </w:r>
      <w:ins w:id="1259" w:author="Author">
        <w:r w:rsidR="001809C7">
          <w:rPr>
            <w:rFonts w:asciiTheme="majorBidi" w:hAnsiTheme="majorBidi" w:cstheme="majorBidi"/>
            <w:sz w:val="24"/>
            <w:lang w:val="en-US"/>
          </w:rPr>
          <w:t xml:space="preserve">the </w:t>
        </w:r>
      </w:ins>
      <w:r w:rsidRPr="000F5F8B">
        <w:rPr>
          <w:rFonts w:asciiTheme="majorBidi" w:hAnsiTheme="majorBidi" w:cstheme="majorBidi"/>
          <w:sz w:val="24"/>
        </w:rPr>
        <w:t xml:space="preserve">self-reported degree of religiosity is the most </w:t>
      </w:r>
      <w:ins w:id="1260" w:author="Author">
        <w:r w:rsidR="001809C7">
          <w:rPr>
            <w:rFonts w:asciiTheme="majorBidi" w:hAnsiTheme="majorBidi" w:cstheme="majorBidi"/>
            <w:sz w:val="24"/>
            <w:lang w:val="en-US"/>
          </w:rPr>
          <w:t>significant</w:t>
        </w:r>
      </w:ins>
      <w:del w:id="1261" w:author="Author">
        <w:r w:rsidRPr="000F5F8B" w:rsidDel="001809C7">
          <w:rPr>
            <w:rFonts w:asciiTheme="majorBidi" w:hAnsiTheme="majorBidi" w:cstheme="majorBidi"/>
            <w:sz w:val="24"/>
            <w:lang w:val="en-US"/>
          </w:rPr>
          <w:delText>fitting</w:delText>
        </w:r>
      </w:del>
      <w:r w:rsidRPr="000F5F8B">
        <w:rPr>
          <w:rFonts w:asciiTheme="majorBidi" w:hAnsiTheme="majorBidi" w:cstheme="majorBidi"/>
          <w:sz w:val="24"/>
        </w:rPr>
        <w:t xml:space="preserve"> indicator of religion’s impact</w:t>
      </w:r>
      <w:r w:rsidRPr="000F5F8B">
        <w:rPr>
          <w:rFonts w:asciiTheme="majorBidi" w:hAnsiTheme="majorBidi" w:cstheme="majorBidi"/>
          <w:sz w:val="24"/>
          <w:lang w:val="en-US"/>
        </w:rPr>
        <w:t xml:space="preserve"> in cultural comparative studies </w:t>
      </w:r>
      <w:r w:rsidRPr="000F5F8B">
        <w:rPr>
          <w:rFonts w:asciiTheme="majorBidi" w:hAnsiTheme="majorBidi" w:cstheme="majorBidi"/>
          <w:sz w:val="24"/>
        </w:rPr>
        <w:t xml:space="preserve">should </w:t>
      </w:r>
      <w:ins w:id="1262" w:author="Author">
        <w:r w:rsidR="001809C7">
          <w:rPr>
            <w:rFonts w:asciiTheme="majorBidi" w:hAnsiTheme="majorBidi" w:cstheme="majorBidi"/>
            <w:sz w:val="24"/>
            <w:lang w:val="en-US"/>
          </w:rPr>
          <w:t>prove</w:t>
        </w:r>
      </w:ins>
      <w:del w:id="1263" w:author="Author">
        <w:r w:rsidRPr="000F5F8B" w:rsidDel="001809C7">
          <w:rPr>
            <w:rFonts w:asciiTheme="majorBidi" w:hAnsiTheme="majorBidi" w:cstheme="majorBidi"/>
            <w:sz w:val="24"/>
          </w:rPr>
          <w:delText xml:space="preserve">be </w:delText>
        </w:r>
        <w:r w:rsidRPr="000F5F8B" w:rsidDel="001809C7">
          <w:rPr>
            <w:rFonts w:asciiTheme="majorBidi" w:hAnsiTheme="majorBidi" w:cstheme="majorBidi"/>
            <w:sz w:val="24"/>
            <w:szCs w:val="24"/>
            <w:lang w:val="en-US"/>
          </w:rPr>
          <w:delText>a</w:delText>
        </w:r>
      </w:del>
      <w:r w:rsidRPr="000F5F8B">
        <w:rPr>
          <w:rFonts w:asciiTheme="majorBidi" w:hAnsiTheme="majorBidi" w:cstheme="majorBidi"/>
          <w:sz w:val="24"/>
          <w:szCs w:val="24"/>
          <w:lang w:val="en-US"/>
        </w:rPr>
        <w:t xml:space="preserve"> valuable </w:t>
      </w:r>
      <w:del w:id="1264" w:author="Author">
        <w:r w:rsidRPr="000F5F8B" w:rsidDel="001809C7">
          <w:rPr>
            <w:rFonts w:asciiTheme="majorBidi" w:hAnsiTheme="majorBidi" w:cstheme="majorBidi"/>
            <w:sz w:val="24"/>
            <w:szCs w:val="24"/>
            <w:lang w:val="en-US"/>
          </w:rPr>
          <w:delText xml:space="preserve">finding for </w:delText>
        </w:r>
      </w:del>
      <w:ins w:id="1265" w:author="Author">
        <w:r w:rsidR="001809C7">
          <w:rPr>
            <w:rFonts w:asciiTheme="majorBidi" w:hAnsiTheme="majorBidi" w:cstheme="majorBidi"/>
            <w:sz w:val="24"/>
            <w:szCs w:val="24"/>
            <w:lang w:val="en-US"/>
          </w:rPr>
          <w:t xml:space="preserve">to </w:t>
        </w:r>
      </w:ins>
      <w:r w:rsidRPr="000F5F8B">
        <w:rPr>
          <w:rFonts w:asciiTheme="majorBidi" w:hAnsiTheme="majorBidi" w:cstheme="majorBidi"/>
          <w:sz w:val="24"/>
          <w:szCs w:val="24"/>
          <w:lang w:val="en-US"/>
        </w:rPr>
        <w:t xml:space="preserve">social scientists </w:t>
      </w:r>
      <w:ins w:id="1266" w:author="Author">
        <w:r w:rsidR="001809C7">
          <w:rPr>
            <w:rFonts w:asciiTheme="majorBidi" w:hAnsiTheme="majorBidi" w:cstheme="majorBidi"/>
            <w:sz w:val="24"/>
            <w:szCs w:val="24"/>
            <w:lang w:val="en-US"/>
          </w:rPr>
          <w:t>determining</w:t>
        </w:r>
      </w:ins>
      <w:del w:id="1267" w:author="Author">
        <w:r w:rsidRPr="000F5F8B" w:rsidDel="001809C7">
          <w:rPr>
            <w:rFonts w:asciiTheme="majorBidi" w:hAnsiTheme="majorBidi" w:cstheme="majorBidi"/>
            <w:sz w:val="24"/>
            <w:szCs w:val="24"/>
            <w:lang w:val="en-US"/>
          </w:rPr>
          <w:delText>contemplating</w:delText>
        </w:r>
      </w:del>
      <w:r w:rsidRPr="000F5F8B">
        <w:rPr>
          <w:rFonts w:asciiTheme="majorBidi" w:hAnsiTheme="majorBidi" w:cstheme="majorBidi"/>
          <w:sz w:val="24"/>
          <w:szCs w:val="24"/>
          <w:lang w:val="en-US"/>
        </w:rPr>
        <w:t xml:space="preserve"> which aspects of religiosity to probe when comparing diverse populations worldwide.</w:t>
      </w:r>
    </w:p>
    <w:p w14:paraId="5FF28270" w14:textId="77777777" w:rsidR="00EE237B" w:rsidRDefault="00EE237B" w:rsidP="00F03E5E">
      <w:pPr>
        <w:pStyle w:val="Normal1"/>
        <w:spacing w:line="480" w:lineRule="auto"/>
        <w:ind w:firstLine="720"/>
        <w:rPr>
          <w:rFonts w:asciiTheme="majorBidi" w:hAnsiTheme="majorBidi" w:cstheme="majorBidi"/>
          <w:sz w:val="24"/>
          <w:szCs w:val="24"/>
          <w:lang w:val="en-US"/>
        </w:rPr>
      </w:pPr>
    </w:p>
    <w:p w14:paraId="3D7CD9FC" w14:textId="3F402414" w:rsidR="00D30FC6" w:rsidRPr="00383E17" w:rsidRDefault="00F253CB" w:rsidP="00383E17">
      <w:pPr>
        <w:pStyle w:val="Normal1"/>
        <w:spacing w:line="480" w:lineRule="auto"/>
        <w:rPr>
          <w:rFonts w:asciiTheme="majorBidi" w:hAnsiTheme="majorBidi" w:cstheme="majorBidi"/>
          <w:b/>
          <w:bCs/>
          <w:sz w:val="24"/>
          <w:szCs w:val="24"/>
          <w:lang w:bidi="he-IL"/>
          <w:rPrChange w:id="1268" w:author="Author">
            <w:rPr>
              <w:rFonts w:asciiTheme="majorBidi" w:hAnsiTheme="majorBidi" w:cstheme="majorBidi"/>
              <w:b/>
              <w:bCs/>
              <w:lang w:bidi="he-IL"/>
            </w:rPr>
          </w:rPrChange>
        </w:rPr>
        <w:pPrChange w:id="1269" w:author="Author">
          <w:pPr>
            <w:pStyle w:val="Normal1"/>
            <w:spacing w:line="480" w:lineRule="auto"/>
            <w:ind w:firstLine="720"/>
          </w:pPr>
        </w:pPrChange>
      </w:pPr>
      <w:r w:rsidRPr="00383E17">
        <w:rPr>
          <w:rFonts w:asciiTheme="majorBidi" w:hAnsiTheme="majorBidi" w:cstheme="majorBidi"/>
          <w:b/>
          <w:bCs/>
          <w:sz w:val="24"/>
          <w:szCs w:val="24"/>
          <w:lang w:bidi="he-IL"/>
          <w:rPrChange w:id="1270" w:author="Author">
            <w:rPr>
              <w:rFonts w:asciiTheme="majorBidi" w:hAnsiTheme="majorBidi" w:cstheme="majorBidi"/>
              <w:b/>
              <w:bCs/>
              <w:lang w:bidi="he-IL"/>
            </w:rPr>
          </w:rPrChange>
        </w:rPr>
        <w:t xml:space="preserve">Limitations and </w:t>
      </w:r>
      <w:ins w:id="1271" w:author="Author">
        <w:r w:rsidR="001809C7" w:rsidRPr="00383E17">
          <w:rPr>
            <w:rFonts w:asciiTheme="majorBidi" w:hAnsiTheme="majorBidi" w:cstheme="majorBidi"/>
            <w:b/>
            <w:bCs/>
            <w:sz w:val="24"/>
            <w:szCs w:val="24"/>
            <w:lang w:val="en-US" w:bidi="he-IL"/>
            <w:rPrChange w:id="1272" w:author="Author">
              <w:rPr>
                <w:rFonts w:asciiTheme="majorBidi" w:hAnsiTheme="majorBidi" w:cstheme="majorBidi"/>
                <w:b/>
                <w:bCs/>
                <w:lang w:val="en-US" w:bidi="he-IL"/>
              </w:rPr>
            </w:rPrChange>
          </w:rPr>
          <w:t>A</w:t>
        </w:r>
      </w:ins>
      <w:del w:id="1273" w:author="Author">
        <w:r w:rsidR="00A73489" w:rsidRPr="00383E17" w:rsidDel="001809C7">
          <w:rPr>
            <w:rFonts w:asciiTheme="majorBidi" w:hAnsiTheme="majorBidi" w:cstheme="majorBidi"/>
            <w:b/>
            <w:bCs/>
            <w:sz w:val="24"/>
            <w:szCs w:val="24"/>
            <w:lang w:bidi="he-IL"/>
            <w:rPrChange w:id="1274" w:author="Author">
              <w:rPr>
                <w:rFonts w:asciiTheme="majorBidi" w:hAnsiTheme="majorBidi" w:cstheme="majorBidi"/>
                <w:b/>
                <w:bCs/>
                <w:lang w:bidi="he-IL"/>
              </w:rPr>
            </w:rPrChange>
          </w:rPr>
          <w:delText>a</w:delText>
        </w:r>
      </w:del>
      <w:r w:rsidR="00A73489" w:rsidRPr="00383E17">
        <w:rPr>
          <w:rFonts w:asciiTheme="majorBidi" w:hAnsiTheme="majorBidi" w:cstheme="majorBidi"/>
          <w:b/>
          <w:bCs/>
          <w:sz w:val="24"/>
          <w:szCs w:val="24"/>
          <w:lang w:bidi="he-IL"/>
          <w:rPrChange w:id="1275" w:author="Author">
            <w:rPr>
              <w:rFonts w:asciiTheme="majorBidi" w:hAnsiTheme="majorBidi" w:cstheme="majorBidi"/>
              <w:b/>
              <w:bCs/>
              <w:lang w:bidi="he-IL"/>
            </w:rPr>
          </w:rPrChange>
        </w:rPr>
        <w:t xml:space="preserve">lternative </w:t>
      </w:r>
      <w:ins w:id="1276" w:author="Author">
        <w:r w:rsidR="001809C7" w:rsidRPr="00383E17">
          <w:rPr>
            <w:rFonts w:asciiTheme="majorBidi" w:hAnsiTheme="majorBidi" w:cstheme="majorBidi"/>
            <w:b/>
            <w:bCs/>
            <w:sz w:val="24"/>
            <w:szCs w:val="24"/>
            <w:lang w:val="en-US" w:bidi="he-IL"/>
            <w:rPrChange w:id="1277" w:author="Author">
              <w:rPr>
                <w:rFonts w:asciiTheme="majorBidi" w:hAnsiTheme="majorBidi" w:cstheme="majorBidi"/>
                <w:b/>
                <w:bCs/>
                <w:lang w:val="en-US" w:bidi="he-IL"/>
              </w:rPr>
            </w:rPrChange>
          </w:rPr>
          <w:t>I</w:t>
        </w:r>
      </w:ins>
      <w:del w:id="1278" w:author="Author">
        <w:r w:rsidR="00A73489" w:rsidRPr="00383E17" w:rsidDel="001809C7">
          <w:rPr>
            <w:rFonts w:asciiTheme="majorBidi" w:hAnsiTheme="majorBidi" w:cstheme="majorBidi"/>
            <w:b/>
            <w:bCs/>
            <w:sz w:val="24"/>
            <w:szCs w:val="24"/>
            <w:lang w:bidi="he-IL"/>
            <w:rPrChange w:id="1279" w:author="Author">
              <w:rPr>
                <w:rFonts w:asciiTheme="majorBidi" w:hAnsiTheme="majorBidi" w:cstheme="majorBidi"/>
                <w:b/>
                <w:bCs/>
                <w:lang w:bidi="he-IL"/>
              </w:rPr>
            </w:rPrChange>
          </w:rPr>
          <w:delText>i</w:delText>
        </w:r>
      </w:del>
      <w:r w:rsidR="00A73489" w:rsidRPr="00383E17">
        <w:rPr>
          <w:rFonts w:asciiTheme="majorBidi" w:hAnsiTheme="majorBidi" w:cstheme="majorBidi"/>
          <w:b/>
          <w:bCs/>
          <w:sz w:val="24"/>
          <w:szCs w:val="24"/>
          <w:lang w:bidi="he-IL"/>
          <w:rPrChange w:id="1280" w:author="Author">
            <w:rPr>
              <w:rFonts w:asciiTheme="majorBidi" w:hAnsiTheme="majorBidi" w:cstheme="majorBidi"/>
              <w:b/>
              <w:bCs/>
              <w:lang w:bidi="he-IL"/>
            </w:rPr>
          </w:rPrChange>
        </w:rPr>
        <w:t>nterpretations</w:t>
      </w:r>
      <w:del w:id="1281" w:author="Author">
        <w:r w:rsidR="00A73489" w:rsidRPr="00383E17" w:rsidDel="00EE237B">
          <w:rPr>
            <w:rFonts w:asciiTheme="majorBidi" w:hAnsiTheme="majorBidi" w:cstheme="majorBidi"/>
            <w:b/>
            <w:bCs/>
            <w:sz w:val="24"/>
            <w:szCs w:val="24"/>
            <w:lang w:bidi="he-IL"/>
            <w:rPrChange w:id="1282" w:author="Author">
              <w:rPr>
                <w:rFonts w:asciiTheme="majorBidi" w:hAnsiTheme="majorBidi" w:cstheme="majorBidi"/>
                <w:b/>
                <w:bCs/>
                <w:lang w:bidi="he-IL"/>
              </w:rPr>
            </w:rPrChange>
          </w:rPr>
          <w:delText>:</w:delText>
        </w:r>
      </w:del>
    </w:p>
    <w:p w14:paraId="79C361D3" w14:textId="77777777" w:rsidR="00A73489" w:rsidRPr="000F5F8B" w:rsidRDefault="00A73489" w:rsidP="00F253CB">
      <w:pPr>
        <w:autoSpaceDE w:val="0"/>
        <w:autoSpaceDN w:val="0"/>
        <w:adjustRightInd w:val="0"/>
        <w:rPr>
          <w:rFonts w:asciiTheme="majorBidi" w:hAnsiTheme="majorBidi" w:cstheme="majorBidi"/>
          <w:sz w:val="20"/>
          <w:szCs w:val="20"/>
          <w:lang w:bidi="he-IL"/>
        </w:rPr>
      </w:pPr>
    </w:p>
    <w:p w14:paraId="578CCE37" w14:textId="3BE5EAA0" w:rsidR="00A73489" w:rsidRPr="00877D54" w:rsidRDefault="00F253CB">
      <w:pPr>
        <w:pStyle w:val="Normal1"/>
        <w:spacing w:line="480" w:lineRule="auto"/>
        <w:ind w:firstLine="720"/>
        <w:rPr>
          <w:rFonts w:asciiTheme="majorBidi" w:hAnsiTheme="majorBidi" w:cstheme="majorBidi"/>
          <w:sz w:val="24"/>
        </w:rPr>
      </w:pPr>
      <w:r w:rsidRPr="000F5F8B">
        <w:rPr>
          <w:rFonts w:asciiTheme="majorBidi" w:hAnsiTheme="majorBidi" w:cstheme="majorBidi"/>
          <w:sz w:val="24"/>
        </w:rPr>
        <w:t xml:space="preserve">In </w:t>
      </w:r>
      <w:r w:rsidR="00A73489" w:rsidRPr="000F5F8B">
        <w:rPr>
          <w:rFonts w:asciiTheme="majorBidi" w:hAnsiTheme="majorBidi" w:cstheme="majorBidi"/>
          <w:sz w:val="24"/>
          <w:lang w:val="en-US"/>
        </w:rPr>
        <w:t>any</w:t>
      </w:r>
      <w:r w:rsidRPr="000F5F8B">
        <w:rPr>
          <w:rFonts w:asciiTheme="majorBidi" w:hAnsiTheme="majorBidi" w:cstheme="majorBidi"/>
          <w:sz w:val="24"/>
        </w:rPr>
        <w:t xml:space="preserve"> stud</w:t>
      </w:r>
      <w:r w:rsidR="00A73489" w:rsidRPr="000F5F8B">
        <w:rPr>
          <w:rFonts w:asciiTheme="majorBidi" w:hAnsiTheme="majorBidi" w:cstheme="majorBidi"/>
          <w:sz w:val="24"/>
          <w:lang w:val="en-US"/>
        </w:rPr>
        <w:t>y</w:t>
      </w:r>
      <w:r w:rsidRPr="000F5F8B">
        <w:rPr>
          <w:rFonts w:asciiTheme="majorBidi" w:hAnsiTheme="majorBidi" w:cstheme="majorBidi"/>
          <w:sz w:val="24"/>
        </w:rPr>
        <w:t xml:space="preserve"> </w:t>
      </w:r>
      <w:r w:rsidR="00A73489" w:rsidRPr="000F5F8B">
        <w:rPr>
          <w:rFonts w:asciiTheme="majorBidi" w:hAnsiTheme="majorBidi" w:cstheme="majorBidi"/>
          <w:sz w:val="24"/>
        </w:rPr>
        <w:t xml:space="preserve">involving individual-level data aggregated at group levels, </w:t>
      </w:r>
      <w:r w:rsidRPr="000F5F8B">
        <w:rPr>
          <w:rFonts w:asciiTheme="majorBidi" w:hAnsiTheme="majorBidi" w:cstheme="majorBidi"/>
          <w:sz w:val="24"/>
        </w:rPr>
        <w:t xml:space="preserve">the importance of </w:t>
      </w:r>
      <w:r w:rsidR="00A73489" w:rsidRPr="000F5F8B">
        <w:rPr>
          <w:rFonts w:asciiTheme="majorBidi" w:hAnsiTheme="majorBidi" w:cstheme="majorBidi"/>
          <w:sz w:val="24"/>
        </w:rPr>
        <w:t xml:space="preserve">distinguishing </w:t>
      </w:r>
      <w:ins w:id="1283" w:author="Author">
        <w:r w:rsidR="003E3936">
          <w:rPr>
            <w:rFonts w:asciiTheme="majorBidi" w:hAnsiTheme="majorBidi" w:cstheme="majorBidi"/>
            <w:sz w:val="24"/>
            <w:lang w:val="en-US"/>
          </w:rPr>
          <w:t>among</w:t>
        </w:r>
      </w:ins>
      <w:del w:id="1284" w:author="Author">
        <w:r w:rsidR="00A73489" w:rsidRPr="000F5F8B" w:rsidDel="003E3936">
          <w:rPr>
            <w:rFonts w:asciiTheme="majorBidi" w:hAnsiTheme="majorBidi" w:cstheme="majorBidi"/>
            <w:sz w:val="24"/>
          </w:rPr>
          <w:delText>between</w:delText>
        </w:r>
      </w:del>
      <w:r w:rsidR="00A73489" w:rsidRPr="000F5F8B">
        <w:rPr>
          <w:rFonts w:asciiTheme="majorBidi" w:hAnsiTheme="majorBidi" w:cstheme="majorBidi"/>
          <w:sz w:val="24"/>
        </w:rPr>
        <w:t xml:space="preserve"> </w:t>
      </w:r>
      <w:r w:rsidRPr="000F5F8B">
        <w:rPr>
          <w:rFonts w:asciiTheme="majorBidi" w:hAnsiTheme="majorBidi" w:cstheme="majorBidi"/>
          <w:sz w:val="24"/>
        </w:rPr>
        <w:t>levels of analyses is paramount</w:t>
      </w:r>
      <w:r w:rsidR="00A73489" w:rsidRPr="000F5F8B">
        <w:rPr>
          <w:rFonts w:asciiTheme="majorBidi" w:hAnsiTheme="majorBidi" w:cstheme="majorBidi"/>
          <w:sz w:val="24"/>
        </w:rPr>
        <w:t xml:space="preserve"> (Fischer &amp; Poortinga, 2018)</w:t>
      </w:r>
      <w:r w:rsidRPr="000F5F8B">
        <w:rPr>
          <w:rFonts w:asciiTheme="majorBidi" w:hAnsiTheme="majorBidi" w:cstheme="majorBidi"/>
          <w:sz w:val="24"/>
        </w:rPr>
        <w:t xml:space="preserve">. Hofstede has noted </w:t>
      </w:r>
      <w:r w:rsidR="001757FD" w:rsidRPr="000F5F8B">
        <w:rPr>
          <w:rFonts w:asciiTheme="majorBidi" w:hAnsiTheme="majorBidi" w:cstheme="majorBidi"/>
          <w:sz w:val="24"/>
        </w:rPr>
        <w:t>t</w:t>
      </w:r>
      <w:r w:rsidR="008D3F10" w:rsidRPr="000F5F8B">
        <w:rPr>
          <w:rFonts w:asciiTheme="majorBidi" w:hAnsiTheme="majorBidi" w:cstheme="majorBidi"/>
          <w:sz w:val="24"/>
        </w:rPr>
        <w:t>he importance of distinguishing</w:t>
      </w:r>
      <w:r w:rsidR="00AE1A62" w:rsidRPr="000F5F8B">
        <w:rPr>
          <w:rFonts w:asciiTheme="majorBidi" w:hAnsiTheme="majorBidi" w:cstheme="majorBidi"/>
          <w:sz w:val="24"/>
        </w:rPr>
        <w:t xml:space="preserve"> between </w:t>
      </w:r>
      <w:ins w:id="1285" w:author="Author">
        <w:r w:rsidR="001809C7">
          <w:rPr>
            <w:rFonts w:asciiTheme="majorBidi" w:hAnsiTheme="majorBidi" w:cstheme="majorBidi"/>
            <w:sz w:val="24"/>
            <w:lang w:val="en-US"/>
          </w:rPr>
          <w:t xml:space="preserve">the </w:t>
        </w:r>
      </w:ins>
      <w:r w:rsidR="00AE1A62" w:rsidRPr="000F5F8B">
        <w:rPr>
          <w:rFonts w:asciiTheme="majorBidi" w:hAnsiTheme="majorBidi" w:cstheme="majorBidi"/>
          <w:sz w:val="24"/>
        </w:rPr>
        <w:t>societal culture level and individual level differences</w:t>
      </w:r>
      <w:r w:rsidR="008D3F10" w:rsidRPr="000F5F8B">
        <w:rPr>
          <w:rFonts w:asciiTheme="majorBidi" w:hAnsiTheme="majorBidi" w:cstheme="majorBidi"/>
          <w:sz w:val="24"/>
        </w:rPr>
        <w:t xml:space="preserve"> (Hofstede, 2011</w:t>
      </w:r>
      <w:r w:rsidRPr="000F5F8B">
        <w:rPr>
          <w:rFonts w:asciiTheme="majorBidi" w:hAnsiTheme="majorBidi" w:cstheme="majorBidi"/>
          <w:sz w:val="24"/>
        </w:rPr>
        <w:t>, p. 8</w:t>
      </w:r>
      <w:r w:rsidR="008D3F10" w:rsidRPr="000F5F8B">
        <w:rPr>
          <w:rFonts w:asciiTheme="majorBidi" w:hAnsiTheme="majorBidi" w:cstheme="majorBidi"/>
          <w:sz w:val="24"/>
        </w:rPr>
        <w:t>)</w:t>
      </w:r>
      <w:r w:rsidRPr="000F5F8B">
        <w:rPr>
          <w:rFonts w:asciiTheme="majorBidi" w:hAnsiTheme="majorBidi" w:cstheme="majorBidi"/>
          <w:sz w:val="24"/>
        </w:rPr>
        <w:t>, warning researchers</w:t>
      </w:r>
      <w:r w:rsidR="008D3F10" w:rsidRPr="000F5F8B">
        <w:rPr>
          <w:rFonts w:asciiTheme="majorBidi" w:hAnsiTheme="majorBidi" w:cstheme="majorBidi"/>
          <w:sz w:val="24"/>
        </w:rPr>
        <w:t xml:space="preserve"> that culture and personality are linked</w:t>
      </w:r>
      <w:r w:rsidRPr="000F5F8B">
        <w:rPr>
          <w:rFonts w:asciiTheme="majorBidi" w:hAnsiTheme="majorBidi" w:cstheme="majorBidi"/>
          <w:sz w:val="24"/>
        </w:rPr>
        <w:t>,</w:t>
      </w:r>
      <w:r w:rsidR="008D3F10" w:rsidRPr="000F5F8B">
        <w:rPr>
          <w:rFonts w:asciiTheme="majorBidi" w:hAnsiTheme="majorBidi" w:cstheme="majorBidi"/>
          <w:sz w:val="24"/>
        </w:rPr>
        <w:t xml:space="preserve"> but only statistically</w:t>
      </w:r>
      <w:ins w:id="1286" w:author="Author">
        <w:r w:rsidR="001809C7">
          <w:rPr>
            <w:rFonts w:asciiTheme="majorBidi" w:hAnsiTheme="majorBidi" w:cstheme="majorBidi"/>
            <w:sz w:val="24"/>
            <w:lang w:val="en-US"/>
          </w:rPr>
          <w:t>. T</w:t>
        </w:r>
      </w:ins>
      <w:del w:id="1287" w:author="Author">
        <w:r w:rsidR="008D3F10" w:rsidRPr="000F5F8B" w:rsidDel="001809C7">
          <w:rPr>
            <w:rFonts w:asciiTheme="majorBidi" w:hAnsiTheme="majorBidi" w:cstheme="majorBidi"/>
            <w:sz w:val="24"/>
          </w:rPr>
          <w:delText>; t</w:delText>
        </w:r>
      </w:del>
      <w:r w:rsidR="008D3F10" w:rsidRPr="000F5F8B">
        <w:rPr>
          <w:rFonts w:asciiTheme="majorBidi" w:hAnsiTheme="majorBidi" w:cstheme="majorBidi"/>
          <w:sz w:val="24"/>
        </w:rPr>
        <w:t>here is a wide variety of individual personalities within each national culture, and national culture scores should not be used for stereotyping individuals.</w:t>
      </w:r>
      <w:r w:rsidRPr="000F5F8B">
        <w:rPr>
          <w:rFonts w:asciiTheme="majorBidi" w:hAnsiTheme="majorBidi" w:cstheme="majorBidi"/>
          <w:sz w:val="24"/>
        </w:rPr>
        <w:t xml:space="preserve"> Schwartz</w:t>
      </w:r>
      <w:ins w:id="1288" w:author="Author">
        <w:r w:rsidR="001809C7">
          <w:rPr>
            <w:rFonts w:asciiTheme="majorBidi" w:hAnsiTheme="majorBidi" w:cstheme="majorBidi"/>
            <w:sz w:val="24"/>
            <w:lang w:val="en-US"/>
          </w:rPr>
          <w:t>,</w:t>
        </w:r>
      </w:ins>
      <w:del w:id="1289" w:author="Author">
        <w:r w:rsidRPr="000F5F8B" w:rsidDel="001809C7">
          <w:rPr>
            <w:rFonts w:asciiTheme="majorBidi" w:hAnsiTheme="majorBidi" w:cstheme="majorBidi"/>
            <w:sz w:val="24"/>
          </w:rPr>
          <w:delText xml:space="preserve"> </w:delText>
        </w:r>
      </w:del>
      <w:ins w:id="1290" w:author="Author">
        <w:r w:rsidR="001809C7">
          <w:rPr>
            <w:rFonts w:asciiTheme="majorBidi" w:hAnsiTheme="majorBidi" w:cstheme="majorBidi"/>
            <w:sz w:val="24"/>
            <w:lang w:val="en-US"/>
          </w:rPr>
          <w:t xml:space="preserve"> </w:t>
        </w:r>
      </w:ins>
      <w:r w:rsidRPr="000F5F8B">
        <w:rPr>
          <w:rFonts w:asciiTheme="majorBidi" w:hAnsiTheme="majorBidi" w:cstheme="majorBidi"/>
          <w:sz w:val="24"/>
        </w:rPr>
        <w:t>too</w:t>
      </w:r>
      <w:ins w:id="1291" w:author="Author">
        <w:r w:rsidR="001809C7">
          <w:rPr>
            <w:rFonts w:asciiTheme="majorBidi" w:hAnsiTheme="majorBidi" w:cstheme="majorBidi"/>
            <w:sz w:val="24"/>
            <w:lang w:val="en-US"/>
          </w:rPr>
          <w:t>,</w:t>
        </w:r>
      </w:ins>
      <w:r w:rsidRPr="000F5F8B">
        <w:rPr>
          <w:rFonts w:asciiTheme="majorBidi" w:hAnsiTheme="majorBidi" w:cstheme="majorBidi"/>
          <w:sz w:val="24"/>
        </w:rPr>
        <w:t xml:space="preserve"> distinguished individual-level analyses from aggregated group ones. </w:t>
      </w:r>
      <w:r w:rsidR="00A73489" w:rsidRPr="000F5F8B">
        <w:rPr>
          <w:rFonts w:asciiTheme="majorBidi" w:hAnsiTheme="majorBidi" w:cstheme="majorBidi"/>
          <w:sz w:val="24"/>
        </w:rPr>
        <w:t xml:space="preserve">Schwartz (1994, 2006) postulated that the cultural universe of values can be captured by seven cultural value orientations. Note that a seven-orientation model is not quite the same as a </w:t>
      </w:r>
      <w:r w:rsidR="007B26A3" w:rsidRPr="000F5F8B">
        <w:rPr>
          <w:rFonts w:asciiTheme="majorBidi" w:hAnsiTheme="majorBidi" w:cstheme="majorBidi"/>
          <w:sz w:val="24"/>
        </w:rPr>
        <w:t>10-</w:t>
      </w:r>
      <w:r w:rsidR="00A73489" w:rsidRPr="000F5F8B">
        <w:rPr>
          <w:rFonts w:asciiTheme="majorBidi" w:hAnsiTheme="majorBidi" w:cstheme="majorBidi"/>
          <w:sz w:val="24"/>
        </w:rPr>
        <w:t xml:space="preserve"> or 19-set one. </w:t>
      </w:r>
      <w:del w:id="1292" w:author="Author">
        <w:r w:rsidR="00A73489" w:rsidRPr="000F5F8B" w:rsidDel="003E3936">
          <w:rPr>
            <w:rFonts w:asciiTheme="majorBidi" w:hAnsiTheme="majorBidi" w:cstheme="majorBidi"/>
            <w:sz w:val="24"/>
          </w:rPr>
          <w:delText>Two of</w:delText>
        </w:r>
      </w:del>
      <w:ins w:id="1293" w:author="Author">
        <w:r w:rsidR="003E3936">
          <w:rPr>
            <w:rFonts w:asciiTheme="majorBidi" w:hAnsiTheme="majorBidi" w:cstheme="majorBidi"/>
            <w:sz w:val="24"/>
            <w:lang w:val="en-US"/>
          </w:rPr>
          <w:t>Among</w:t>
        </w:r>
      </w:ins>
      <w:r w:rsidR="00A73489" w:rsidRPr="000F5F8B">
        <w:rPr>
          <w:rFonts w:asciiTheme="majorBidi" w:hAnsiTheme="majorBidi" w:cstheme="majorBidi"/>
          <w:sz w:val="24"/>
        </w:rPr>
        <w:t xml:space="preserve"> these value orientations</w:t>
      </w:r>
      <w:ins w:id="1294" w:author="Author">
        <w:r w:rsidR="001809C7">
          <w:rPr>
            <w:rFonts w:asciiTheme="majorBidi" w:hAnsiTheme="majorBidi" w:cstheme="majorBidi"/>
            <w:sz w:val="24"/>
            <w:lang w:val="en-US"/>
          </w:rPr>
          <w:t>, e</w:t>
        </w:r>
      </w:ins>
      <w:del w:id="1295" w:author="Author">
        <w:r w:rsidR="001757FD" w:rsidRPr="00877D54" w:rsidDel="001809C7">
          <w:rPr>
            <w:rFonts w:asciiTheme="majorBidi" w:hAnsiTheme="majorBidi" w:cstheme="majorBidi"/>
            <w:sz w:val="24"/>
          </w:rPr>
          <w:delText xml:space="preserve"> </w:delText>
        </w:r>
      </w:del>
      <w:ins w:id="1296" w:author="Author">
        <w:r w:rsidR="001809C7" w:rsidRPr="00877D54">
          <w:rPr>
            <w:rFonts w:asciiTheme="majorBidi" w:hAnsiTheme="majorBidi" w:cstheme="majorBidi"/>
            <w:sz w:val="24"/>
          </w:rPr>
          <w:t>mbeddedness</w:t>
        </w:r>
        <w:r w:rsidR="003E3936">
          <w:rPr>
            <w:rFonts w:asciiTheme="majorBidi" w:hAnsiTheme="majorBidi" w:cstheme="majorBidi"/>
            <w:sz w:val="24"/>
            <w:lang w:val="en-US"/>
          </w:rPr>
          <w:t>,</w:t>
        </w:r>
        <w:r w:rsidR="001809C7" w:rsidRPr="00877D54">
          <w:rPr>
            <w:rFonts w:asciiTheme="majorBidi" w:hAnsiTheme="majorBidi" w:cstheme="majorBidi"/>
            <w:sz w:val="24"/>
          </w:rPr>
          <w:t xml:space="preserve"> the equivalent of conservati</w:t>
        </w:r>
        <w:r w:rsidR="00117657">
          <w:rPr>
            <w:rFonts w:asciiTheme="majorBidi" w:hAnsiTheme="majorBidi" w:cstheme="majorBidi"/>
            <w:sz w:val="24"/>
            <w:lang w:val="en-US"/>
          </w:rPr>
          <w:t>sm</w:t>
        </w:r>
        <w:r w:rsidR="001809C7" w:rsidRPr="00877D54">
          <w:rPr>
            <w:rFonts w:asciiTheme="majorBidi" w:hAnsiTheme="majorBidi" w:cstheme="majorBidi"/>
            <w:sz w:val="24"/>
          </w:rPr>
          <w:t>, and egalitarianism</w:t>
        </w:r>
        <w:r w:rsidR="003E3936">
          <w:rPr>
            <w:rFonts w:asciiTheme="majorBidi" w:hAnsiTheme="majorBidi" w:cstheme="majorBidi"/>
            <w:sz w:val="24"/>
            <w:lang w:val="en-US"/>
          </w:rPr>
          <w:t>,</w:t>
        </w:r>
        <w:r w:rsidR="001809C7" w:rsidRPr="00877D54">
          <w:rPr>
            <w:rFonts w:asciiTheme="majorBidi" w:hAnsiTheme="majorBidi" w:cstheme="majorBidi"/>
            <w:sz w:val="24"/>
          </w:rPr>
          <w:t xml:space="preserve"> the equivalent of liberal values</w:t>
        </w:r>
        <w:r w:rsidR="001809C7">
          <w:rPr>
            <w:rFonts w:asciiTheme="majorBidi" w:hAnsiTheme="majorBidi" w:cstheme="majorBidi"/>
            <w:sz w:val="24"/>
            <w:lang w:val="en-US"/>
          </w:rPr>
          <w:t>,</w:t>
        </w:r>
        <w:r w:rsidR="001809C7" w:rsidRPr="00877D54">
          <w:rPr>
            <w:rFonts w:asciiTheme="majorBidi" w:hAnsiTheme="majorBidi" w:cstheme="majorBidi"/>
            <w:sz w:val="24"/>
          </w:rPr>
          <w:t xml:space="preserve"> </w:t>
        </w:r>
      </w:ins>
      <w:r w:rsidR="001757FD" w:rsidRPr="00877D54">
        <w:rPr>
          <w:rFonts w:asciiTheme="majorBidi" w:hAnsiTheme="majorBidi" w:cstheme="majorBidi"/>
          <w:sz w:val="24"/>
        </w:rPr>
        <w:t xml:space="preserve">correspond clearly </w:t>
      </w:r>
      <w:ins w:id="1297" w:author="Author">
        <w:r w:rsidR="001809C7">
          <w:rPr>
            <w:rFonts w:asciiTheme="majorBidi" w:hAnsiTheme="majorBidi" w:cstheme="majorBidi"/>
            <w:sz w:val="24"/>
            <w:lang w:val="en-US"/>
          </w:rPr>
          <w:t>the subject of discussion of this study.</w:t>
        </w:r>
      </w:ins>
      <w:del w:id="1298" w:author="Author">
        <w:r w:rsidR="001757FD" w:rsidRPr="00877D54" w:rsidDel="001809C7">
          <w:rPr>
            <w:rFonts w:asciiTheme="majorBidi" w:hAnsiTheme="majorBidi" w:cstheme="majorBidi"/>
            <w:sz w:val="24"/>
          </w:rPr>
          <w:delText>to what we are discussing here: Embeddedness is the equivalent of conservation, and egalitarianism is the equivalent of liberal values</w:delText>
        </w:r>
        <w:r w:rsidR="001757FD" w:rsidRPr="00877D54" w:rsidDel="00107A64">
          <w:rPr>
            <w:rFonts w:asciiTheme="majorBidi" w:hAnsiTheme="majorBidi" w:cstheme="majorBidi"/>
            <w:sz w:val="24"/>
          </w:rPr>
          <w:delText>.</w:delText>
        </w:r>
      </w:del>
      <w:r w:rsidR="00A73489" w:rsidRPr="00877D54">
        <w:rPr>
          <w:rFonts w:asciiTheme="majorBidi" w:hAnsiTheme="majorBidi" w:cstheme="majorBidi"/>
          <w:sz w:val="24"/>
        </w:rPr>
        <w:t xml:space="preserve"> However, </w:t>
      </w:r>
      <w:ins w:id="1299" w:author="Author">
        <w:r w:rsidR="001809C7">
          <w:rPr>
            <w:rFonts w:asciiTheme="majorBidi" w:hAnsiTheme="majorBidi" w:cstheme="majorBidi"/>
            <w:sz w:val="24"/>
            <w:lang w:val="en-US"/>
          </w:rPr>
          <w:t>a</w:t>
        </w:r>
      </w:ins>
      <w:del w:id="1300" w:author="Author">
        <w:r w:rsidR="007B26A3" w:rsidRPr="00877D54" w:rsidDel="001809C7">
          <w:rPr>
            <w:rFonts w:asciiTheme="majorBidi" w:hAnsiTheme="majorBidi" w:cstheme="majorBidi"/>
            <w:sz w:val="24"/>
          </w:rPr>
          <w:delText>A</w:delText>
        </w:r>
      </w:del>
      <w:r w:rsidR="00A73489" w:rsidRPr="00877D54">
        <w:rPr>
          <w:rFonts w:asciiTheme="majorBidi" w:hAnsiTheme="majorBidi" w:cstheme="majorBidi"/>
          <w:sz w:val="24"/>
        </w:rPr>
        <w:t xml:space="preserve">s Fischer (2010) noted, in a study considering Hofstede's cultural dimensions and Schwartz's value structure, the </w:t>
      </w:r>
      <w:r w:rsidR="00A73489" w:rsidRPr="00877D54">
        <w:rPr>
          <w:rFonts w:asciiTheme="majorBidi" w:hAnsiTheme="majorBidi" w:cstheme="majorBidi"/>
          <w:sz w:val="24"/>
        </w:rPr>
        <w:lastRenderedPageBreak/>
        <w:t xml:space="preserve">structure of values at the individual and country levels, while not fully isomorphic, is quite similar. Values show substantial structural similarity, well beyond chance levels, across individual and country levels. </w:t>
      </w:r>
    </w:p>
    <w:p w14:paraId="4FD009D8" w14:textId="7CE64847" w:rsidR="003C6D40" w:rsidRPr="002F3047" w:rsidRDefault="003C6D40">
      <w:pPr>
        <w:pStyle w:val="Normal1"/>
        <w:spacing w:line="480" w:lineRule="auto"/>
        <w:ind w:firstLine="720"/>
        <w:rPr>
          <w:rFonts w:asciiTheme="majorBidi" w:hAnsiTheme="majorBidi" w:cstheme="majorBidi"/>
          <w:sz w:val="24"/>
          <w:szCs w:val="24"/>
          <w:rtl/>
          <w:lang w:val="en-US"/>
        </w:rPr>
      </w:pPr>
      <w:r>
        <w:rPr>
          <w:rFonts w:asciiTheme="majorBidi" w:hAnsiTheme="majorBidi" w:cstheme="majorBidi"/>
          <w:sz w:val="24"/>
          <w:szCs w:val="24"/>
          <w:lang w:val="en-US"/>
        </w:rPr>
        <w:t xml:space="preserve">Another point worth considering and perhaps testing in future studies relates to the directionality </w:t>
      </w:r>
      <w:r w:rsidR="00CF1DAE">
        <w:rPr>
          <w:rFonts w:asciiTheme="majorBidi" w:hAnsiTheme="majorBidi" w:cstheme="majorBidi"/>
          <w:sz w:val="24"/>
          <w:szCs w:val="24"/>
          <w:lang w:val="en-US"/>
        </w:rPr>
        <w:t>of the effects of</w:t>
      </w:r>
      <w:r>
        <w:rPr>
          <w:rFonts w:asciiTheme="majorBidi" w:hAnsiTheme="majorBidi" w:cstheme="majorBidi"/>
          <w:sz w:val="24"/>
          <w:szCs w:val="24"/>
          <w:lang w:val="en-US"/>
        </w:rPr>
        <w:t xml:space="preserve"> values and religiosity. This study follows a </w:t>
      </w:r>
      <w:r w:rsidR="00CF1DAE">
        <w:rPr>
          <w:rFonts w:asciiTheme="majorBidi" w:hAnsiTheme="majorBidi" w:cstheme="majorBidi"/>
          <w:sz w:val="24"/>
          <w:szCs w:val="24"/>
          <w:lang w:val="en-US"/>
        </w:rPr>
        <w:t>long</w:t>
      </w:r>
      <w:r>
        <w:rPr>
          <w:rFonts w:asciiTheme="majorBidi" w:hAnsiTheme="majorBidi" w:cstheme="majorBidi"/>
          <w:sz w:val="24"/>
          <w:szCs w:val="24"/>
          <w:lang w:val="en-US"/>
        </w:rPr>
        <w:t xml:space="preserve"> tradition of value studies which consider</w:t>
      </w:r>
      <w:ins w:id="1301" w:author="Author">
        <w:r w:rsidR="001809C7">
          <w:rPr>
            <w:rFonts w:asciiTheme="majorBidi" w:hAnsiTheme="majorBidi" w:cstheme="majorBidi"/>
            <w:sz w:val="24"/>
            <w:szCs w:val="24"/>
            <w:lang w:val="en-US"/>
          </w:rPr>
          <w:t>s</w:t>
        </w:r>
      </w:ins>
      <w:r>
        <w:rPr>
          <w:rFonts w:asciiTheme="majorBidi" w:hAnsiTheme="majorBidi" w:cstheme="majorBidi"/>
          <w:sz w:val="24"/>
          <w:szCs w:val="24"/>
          <w:lang w:val="en-US"/>
        </w:rPr>
        <w:t xml:space="preserve"> religion to </w:t>
      </w:r>
      <w:r w:rsidR="00CF1DAE">
        <w:rPr>
          <w:rFonts w:asciiTheme="majorBidi" w:hAnsiTheme="majorBidi" w:cstheme="majorBidi"/>
          <w:sz w:val="24"/>
          <w:szCs w:val="24"/>
          <w:lang w:val="en-US"/>
        </w:rPr>
        <w:t>pre</w:t>
      </w:r>
      <w:ins w:id="1302" w:author="Author">
        <w:r w:rsidR="00EE237B">
          <w:rPr>
            <w:rFonts w:asciiTheme="majorBidi" w:hAnsiTheme="majorBidi" w:cstheme="majorBidi"/>
            <w:sz w:val="24"/>
            <w:szCs w:val="24"/>
            <w:lang w:val="en-US"/>
          </w:rPr>
          <w:t>cede</w:t>
        </w:r>
      </w:ins>
      <w:del w:id="1303" w:author="Author">
        <w:r w:rsidR="00CF1DAE" w:rsidDel="00EE237B">
          <w:rPr>
            <w:rFonts w:asciiTheme="majorBidi" w:hAnsiTheme="majorBidi" w:cstheme="majorBidi"/>
            <w:sz w:val="24"/>
            <w:szCs w:val="24"/>
            <w:lang w:val="en-US"/>
          </w:rPr>
          <w:delText>date</w:delText>
        </w:r>
      </w:del>
      <w:r w:rsidR="00CF1DAE">
        <w:rPr>
          <w:rFonts w:asciiTheme="majorBidi" w:hAnsiTheme="majorBidi" w:cstheme="majorBidi"/>
          <w:sz w:val="24"/>
          <w:szCs w:val="24"/>
          <w:lang w:val="en-US"/>
        </w:rPr>
        <w:t xml:space="preserve"> and predict value preferences for individuals, under the assumption that people are born into religious traditions and form their value preferences somewhat </w:t>
      </w:r>
      <w:del w:id="1304" w:author="Author">
        <w:r w:rsidR="00CF1DAE" w:rsidDel="00EE237B">
          <w:rPr>
            <w:rFonts w:asciiTheme="majorBidi" w:hAnsiTheme="majorBidi" w:cstheme="majorBidi"/>
            <w:sz w:val="24"/>
            <w:szCs w:val="24"/>
            <w:lang w:val="en-US"/>
          </w:rPr>
          <w:delText>later</w:delText>
        </w:r>
      </w:del>
      <w:ins w:id="1305" w:author="Author">
        <w:r w:rsidR="00EE237B">
          <w:rPr>
            <w:rFonts w:asciiTheme="majorBidi" w:hAnsiTheme="majorBidi" w:cstheme="majorBidi"/>
            <w:sz w:val="24"/>
            <w:szCs w:val="24"/>
            <w:lang w:val="en-US"/>
          </w:rPr>
          <w:t>late in life</w:t>
        </w:r>
      </w:ins>
      <w:r w:rsidR="00CF1DAE">
        <w:rPr>
          <w:rFonts w:asciiTheme="majorBidi" w:hAnsiTheme="majorBidi" w:cstheme="majorBidi"/>
          <w:sz w:val="24"/>
          <w:szCs w:val="24"/>
          <w:lang w:val="en-US"/>
        </w:rPr>
        <w:t>. However, inasmuch as</w:t>
      </w:r>
      <w:r w:rsidR="00CF1DAE" w:rsidRPr="00CF1DAE">
        <w:rPr>
          <w:rFonts w:asciiTheme="majorBidi" w:hAnsiTheme="majorBidi" w:cstheme="majorBidi"/>
          <w:sz w:val="24"/>
          <w:szCs w:val="24"/>
          <w:lang w:val="en-US"/>
        </w:rPr>
        <w:t xml:space="preserve"> religion is not the default option</w:t>
      </w:r>
      <w:r w:rsidR="00CF1DAE">
        <w:rPr>
          <w:rFonts w:asciiTheme="majorBidi" w:hAnsiTheme="majorBidi" w:cstheme="majorBidi"/>
          <w:sz w:val="24"/>
          <w:szCs w:val="24"/>
          <w:lang w:val="en-US"/>
        </w:rPr>
        <w:t xml:space="preserve"> in some cultures</w:t>
      </w:r>
      <w:ins w:id="1306" w:author="Author">
        <w:r w:rsidR="001809C7">
          <w:rPr>
            <w:rFonts w:asciiTheme="majorBidi" w:hAnsiTheme="majorBidi" w:cstheme="majorBidi"/>
            <w:sz w:val="24"/>
            <w:szCs w:val="24"/>
            <w:lang w:val="en-US"/>
          </w:rPr>
          <w:t>,</w:t>
        </w:r>
      </w:ins>
      <w:r w:rsidR="00CF1DAE">
        <w:rPr>
          <w:rFonts w:asciiTheme="majorBidi" w:hAnsiTheme="majorBidi" w:cstheme="majorBidi"/>
          <w:sz w:val="24"/>
          <w:szCs w:val="24"/>
          <w:lang w:val="en-US"/>
        </w:rPr>
        <w:t xml:space="preserve"> </w:t>
      </w:r>
      <w:del w:id="1307" w:author="Author">
        <w:r w:rsidR="00CF1DAE" w:rsidRPr="00CF1DAE" w:rsidDel="00107A64">
          <w:rPr>
            <w:rFonts w:asciiTheme="majorBidi" w:hAnsiTheme="majorBidi" w:cstheme="majorBidi"/>
            <w:sz w:val="24"/>
            <w:szCs w:val="24"/>
            <w:lang w:val="en-US"/>
          </w:rPr>
          <w:delText xml:space="preserve"> </w:delText>
        </w:r>
      </w:del>
      <w:r w:rsidR="00CF1DAE" w:rsidRPr="00CF1DAE">
        <w:rPr>
          <w:rFonts w:asciiTheme="majorBidi" w:hAnsiTheme="majorBidi" w:cstheme="majorBidi"/>
          <w:sz w:val="24"/>
          <w:szCs w:val="24"/>
          <w:lang w:val="en-US"/>
        </w:rPr>
        <w:t xml:space="preserve">but can be </w:t>
      </w:r>
      <w:ins w:id="1308" w:author="Author">
        <w:r w:rsidR="001809C7">
          <w:rPr>
            <w:rFonts w:asciiTheme="majorBidi" w:hAnsiTheme="majorBidi" w:cstheme="majorBidi"/>
            <w:sz w:val="24"/>
            <w:szCs w:val="24"/>
            <w:lang w:val="en-US"/>
          </w:rPr>
          <w:t>freely</w:t>
        </w:r>
      </w:ins>
      <w:del w:id="1309" w:author="Author">
        <w:r w:rsidR="00CF1DAE" w:rsidDel="001809C7">
          <w:rPr>
            <w:rFonts w:asciiTheme="majorBidi" w:hAnsiTheme="majorBidi" w:cstheme="majorBidi"/>
            <w:sz w:val="24"/>
            <w:szCs w:val="24"/>
            <w:lang w:val="en-US"/>
          </w:rPr>
          <w:delText>fully</w:delText>
        </w:r>
      </w:del>
      <w:r w:rsidR="00CF1DAE">
        <w:rPr>
          <w:rFonts w:asciiTheme="majorBidi" w:hAnsiTheme="majorBidi" w:cstheme="majorBidi"/>
          <w:sz w:val="24"/>
          <w:szCs w:val="24"/>
          <w:lang w:val="en-US"/>
        </w:rPr>
        <w:t xml:space="preserve"> </w:t>
      </w:r>
      <w:r w:rsidR="00CF1DAE" w:rsidRPr="00CF1DAE">
        <w:rPr>
          <w:rFonts w:asciiTheme="majorBidi" w:hAnsiTheme="majorBidi" w:cstheme="majorBidi"/>
          <w:sz w:val="24"/>
          <w:szCs w:val="24"/>
          <w:lang w:val="en-US"/>
        </w:rPr>
        <w:t>chosen</w:t>
      </w:r>
      <w:r w:rsidR="00CF1DAE">
        <w:rPr>
          <w:rFonts w:asciiTheme="majorBidi" w:hAnsiTheme="majorBidi" w:cstheme="majorBidi"/>
          <w:sz w:val="24"/>
          <w:szCs w:val="24"/>
          <w:lang w:val="en-US"/>
        </w:rPr>
        <w:t>, switched or rejected</w:t>
      </w:r>
      <w:r w:rsidR="00CF1DAE" w:rsidRPr="00CF1DAE">
        <w:rPr>
          <w:rFonts w:asciiTheme="majorBidi" w:hAnsiTheme="majorBidi" w:cstheme="majorBidi"/>
          <w:sz w:val="24"/>
          <w:szCs w:val="24"/>
          <w:lang w:val="en-US"/>
        </w:rPr>
        <w:t xml:space="preserve">, </w:t>
      </w:r>
      <w:r w:rsidR="00CF1DAE">
        <w:rPr>
          <w:rFonts w:asciiTheme="majorBidi" w:hAnsiTheme="majorBidi" w:cstheme="majorBidi"/>
          <w:sz w:val="24"/>
          <w:szCs w:val="24"/>
          <w:lang w:val="en-US"/>
        </w:rPr>
        <w:t>the directionality might be reversed</w:t>
      </w:r>
      <w:r w:rsidR="00CF1DAE" w:rsidRPr="00CF1DAE">
        <w:rPr>
          <w:rFonts w:asciiTheme="majorBidi" w:hAnsiTheme="majorBidi" w:cstheme="majorBidi"/>
          <w:sz w:val="24"/>
          <w:szCs w:val="24"/>
          <w:lang w:val="en-US"/>
        </w:rPr>
        <w:t xml:space="preserve">. </w:t>
      </w:r>
      <w:r w:rsidR="00CF1DAE">
        <w:rPr>
          <w:rFonts w:asciiTheme="majorBidi" w:hAnsiTheme="majorBidi" w:cstheme="majorBidi"/>
          <w:sz w:val="24"/>
          <w:szCs w:val="24"/>
          <w:lang w:val="en-US"/>
        </w:rPr>
        <w:t xml:space="preserve">For example, in some contemporary societies in Western Europe, it </w:t>
      </w:r>
      <w:r w:rsidR="00CF1DAE" w:rsidRPr="00CF1DAE">
        <w:rPr>
          <w:rFonts w:asciiTheme="majorBidi" w:hAnsiTheme="majorBidi" w:cstheme="majorBidi"/>
          <w:sz w:val="24"/>
          <w:szCs w:val="24"/>
          <w:lang w:val="en-US"/>
        </w:rPr>
        <w:t xml:space="preserve">would be possible for </w:t>
      </w:r>
      <w:r w:rsidR="00CF1DAE">
        <w:rPr>
          <w:rFonts w:asciiTheme="majorBidi" w:hAnsiTheme="majorBidi" w:cstheme="majorBidi"/>
          <w:sz w:val="24"/>
          <w:szCs w:val="24"/>
          <w:lang w:val="en-US"/>
        </w:rPr>
        <w:t>a person</w:t>
      </w:r>
      <w:r w:rsidR="00CF1DAE" w:rsidRPr="00CF1DAE">
        <w:rPr>
          <w:rFonts w:asciiTheme="majorBidi" w:hAnsiTheme="majorBidi" w:cstheme="majorBidi"/>
          <w:sz w:val="24"/>
          <w:szCs w:val="24"/>
          <w:lang w:val="en-US"/>
        </w:rPr>
        <w:t xml:space="preserve"> to choose to </w:t>
      </w:r>
      <w:r w:rsidR="00CF1DAE">
        <w:rPr>
          <w:rFonts w:asciiTheme="majorBidi" w:hAnsiTheme="majorBidi" w:cstheme="majorBidi"/>
          <w:sz w:val="24"/>
          <w:szCs w:val="24"/>
          <w:lang w:val="en-US"/>
        </w:rPr>
        <w:t>become</w:t>
      </w:r>
      <w:r w:rsidR="00CF1DAE" w:rsidRPr="00CF1DAE">
        <w:rPr>
          <w:rFonts w:asciiTheme="majorBidi" w:hAnsiTheme="majorBidi" w:cstheme="majorBidi"/>
          <w:sz w:val="24"/>
          <w:szCs w:val="24"/>
          <w:lang w:val="en-US"/>
        </w:rPr>
        <w:t xml:space="preserve"> involved with a religion </w:t>
      </w:r>
      <w:r w:rsidR="00CF1DAE">
        <w:rPr>
          <w:rFonts w:asciiTheme="majorBidi" w:hAnsiTheme="majorBidi" w:cstheme="majorBidi"/>
          <w:sz w:val="24"/>
          <w:szCs w:val="24"/>
          <w:lang w:val="en-US"/>
        </w:rPr>
        <w:t>that best harmonizes with his or her</w:t>
      </w:r>
      <w:r w:rsidR="00CF1DAE" w:rsidRPr="00CF1DAE">
        <w:rPr>
          <w:rFonts w:asciiTheme="majorBidi" w:hAnsiTheme="majorBidi" w:cstheme="majorBidi"/>
          <w:sz w:val="24"/>
          <w:szCs w:val="24"/>
          <w:lang w:val="en-US"/>
        </w:rPr>
        <w:t xml:space="preserve"> values</w:t>
      </w:r>
      <w:r w:rsidR="00CF1DAE">
        <w:rPr>
          <w:rFonts w:asciiTheme="majorBidi" w:hAnsiTheme="majorBidi" w:cstheme="majorBidi"/>
          <w:sz w:val="24"/>
          <w:szCs w:val="24"/>
          <w:lang w:val="en-US"/>
        </w:rPr>
        <w:t xml:space="preserve"> (</w:t>
      </w:r>
      <w:r w:rsidR="00491F01">
        <w:rPr>
          <w:rFonts w:asciiTheme="majorBidi" w:hAnsiTheme="majorBidi" w:cstheme="majorBidi"/>
          <w:sz w:val="24"/>
          <w:szCs w:val="24"/>
          <w:lang w:val="en-US"/>
        </w:rPr>
        <w:t>Nynäs &amp; Lassander, 2010</w:t>
      </w:r>
      <w:r w:rsidR="00CF1DAE">
        <w:rPr>
          <w:rFonts w:asciiTheme="majorBidi" w:hAnsiTheme="majorBidi" w:cstheme="majorBidi"/>
          <w:sz w:val="24"/>
          <w:szCs w:val="24"/>
          <w:lang w:val="en-US"/>
        </w:rPr>
        <w:t>)</w:t>
      </w:r>
      <w:r w:rsidR="00CF1DAE" w:rsidRPr="00CF1DAE">
        <w:rPr>
          <w:rFonts w:asciiTheme="majorBidi" w:hAnsiTheme="majorBidi" w:cstheme="majorBidi"/>
          <w:sz w:val="24"/>
          <w:szCs w:val="24"/>
          <w:lang w:val="en-US"/>
        </w:rPr>
        <w:t>.</w:t>
      </w:r>
    </w:p>
    <w:p w14:paraId="7B167297" w14:textId="14DBE4F8" w:rsidR="00F342BA" w:rsidRDefault="00A73489" w:rsidP="000F41BD">
      <w:pPr>
        <w:pStyle w:val="Normal1"/>
        <w:spacing w:line="480" w:lineRule="auto"/>
        <w:ind w:firstLine="720"/>
        <w:rPr>
          <w:rFonts w:asciiTheme="majorBidi" w:hAnsiTheme="majorBidi" w:cstheme="majorBidi"/>
          <w:sz w:val="24"/>
          <w:szCs w:val="24"/>
          <w:lang w:val="en-US"/>
        </w:rPr>
      </w:pPr>
      <w:r w:rsidRPr="00877D54">
        <w:rPr>
          <w:rFonts w:asciiTheme="majorBidi" w:hAnsiTheme="majorBidi" w:cstheme="majorBidi"/>
          <w:sz w:val="24"/>
          <w:szCs w:val="24"/>
        </w:rPr>
        <w:t>This study employed a cross-sectional correlational design, which is a weakness</w:t>
      </w:r>
      <w:ins w:id="1310" w:author="Author">
        <w:r w:rsidR="001809C7">
          <w:rPr>
            <w:rFonts w:asciiTheme="majorBidi" w:hAnsiTheme="majorBidi" w:cstheme="majorBidi"/>
            <w:sz w:val="24"/>
            <w:szCs w:val="24"/>
            <w:lang w:val="en-US"/>
          </w:rPr>
          <w:t>,</w:t>
        </w:r>
      </w:ins>
      <w:r w:rsidRPr="00877D54">
        <w:rPr>
          <w:rFonts w:asciiTheme="majorBidi" w:hAnsiTheme="majorBidi" w:cstheme="majorBidi"/>
          <w:sz w:val="24"/>
          <w:szCs w:val="24"/>
        </w:rPr>
        <w:t xml:space="preserve"> since </w:t>
      </w:r>
      <w:r w:rsidR="00F342BA" w:rsidRPr="00877D54">
        <w:rPr>
          <w:rFonts w:asciiTheme="majorBidi" w:hAnsiTheme="majorBidi" w:cstheme="majorBidi"/>
          <w:sz w:val="24"/>
          <w:szCs w:val="24"/>
          <w:shd w:val="clear" w:color="auto" w:fill="FFFFFF"/>
        </w:rPr>
        <w:t xml:space="preserve">cross-cultural </w:t>
      </w:r>
      <w:r w:rsidRPr="00877D54">
        <w:rPr>
          <w:rFonts w:asciiTheme="majorBidi" w:hAnsiTheme="majorBidi" w:cstheme="majorBidi"/>
          <w:sz w:val="24"/>
          <w:szCs w:val="24"/>
          <w:shd w:val="clear" w:color="auto" w:fill="FFFFFF"/>
        </w:rPr>
        <w:t xml:space="preserve">correlational </w:t>
      </w:r>
      <w:r w:rsidR="00F342BA" w:rsidRPr="000F5F8B">
        <w:rPr>
          <w:rFonts w:asciiTheme="majorBidi" w:hAnsiTheme="majorBidi" w:cstheme="majorBidi"/>
          <w:sz w:val="24"/>
          <w:szCs w:val="24"/>
          <w:shd w:val="clear" w:color="auto" w:fill="FFFFFF"/>
        </w:rPr>
        <w:t>designs typically do not allow any conclusive evidence of causality (Fischer et al</w:t>
      </w:r>
      <w:r w:rsidR="007B26A3" w:rsidRPr="000F5F8B">
        <w:rPr>
          <w:rFonts w:asciiTheme="majorBidi" w:hAnsiTheme="majorBidi" w:cstheme="majorBidi"/>
          <w:sz w:val="24"/>
          <w:szCs w:val="24"/>
          <w:shd w:val="clear" w:color="auto" w:fill="FFFFFF"/>
        </w:rPr>
        <w:t>.</w:t>
      </w:r>
      <w:ins w:id="1311" w:author="Author">
        <w:r w:rsidR="001809C7">
          <w:rPr>
            <w:rFonts w:asciiTheme="majorBidi" w:hAnsiTheme="majorBidi" w:cstheme="majorBidi"/>
            <w:sz w:val="24"/>
            <w:szCs w:val="24"/>
            <w:shd w:val="clear" w:color="auto" w:fill="FFFFFF"/>
            <w:lang w:val="en-US"/>
          </w:rPr>
          <w:t>,</w:t>
        </w:r>
      </w:ins>
      <w:r w:rsidR="00F342BA" w:rsidRPr="000F5F8B">
        <w:rPr>
          <w:rFonts w:asciiTheme="majorBidi" w:hAnsiTheme="majorBidi" w:cstheme="majorBidi"/>
          <w:sz w:val="24"/>
          <w:szCs w:val="24"/>
          <w:shd w:val="clear" w:color="auto" w:fill="FFFFFF"/>
        </w:rPr>
        <w:t xml:space="preserve"> 2018)</w:t>
      </w:r>
      <w:r w:rsidRPr="000F5F8B">
        <w:rPr>
          <w:rFonts w:asciiTheme="majorBidi" w:hAnsiTheme="majorBidi" w:cstheme="majorBidi"/>
          <w:sz w:val="24"/>
          <w:szCs w:val="24"/>
          <w:lang w:val="en-US"/>
        </w:rPr>
        <w:t xml:space="preserve">. Another point to note is </w:t>
      </w:r>
      <w:ins w:id="1312" w:author="Author">
        <w:r w:rsidR="000F41BD">
          <w:rPr>
            <w:rFonts w:asciiTheme="majorBidi" w:hAnsiTheme="majorBidi" w:cstheme="majorBidi"/>
            <w:sz w:val="24"/>
            <w:szCs w:val="24"/>
            <w:lang w:val="en-US"/>
          </w:rPr>
          <w:t xml:space="preserve">that </w:t>
        </w:r>
      </w:ins>
      <w:r w:rsidRPr="000F5F8B">
        <w:rPr>
          <w:rFonts w:asciiTheme="majorBidi" w:hAnsiTheme="majorBidi" w:cstheme="majorBidi"/>
          <w:sz w:val="24"/>
          <w:szCs w:val="24"/>
          <w:lang w:val="en-US"/>
        </w:rPr>
        <w:t>the multi-level aspect of this study</w:t>
      </w:r>
      <w:ins w:id="1313" w:author="Author">
        <w:r w:rsidR="000F41BD">
          <w:rPr>
            <w:rFonts w:asciiTheme="majorBidi" w:hAnsiTheme="majorBidi" w:cstheme="majorBidi"/>
            <w:sz w:val="24"/>
            <w:szCs w:val="24"/>
            <w:lang w:val="en-US"/>
          </w:rPr>
          <w:t>, involving</w:t>
        </w:r>
      </w:ins>
      <w:del w:id="1314" w:author="Author">
        <w:r w:rsidRPr="000F5F8B" w:rsidDel="000F41BD">
          <w:rPr>
            <w:rFonts w:asciiTheme="majorBidi" w:hAnsiTheme="majorBidi" w:cstheme="majorBidi"/>
            <w:sz w:val="24"/>
            <w:szCs w:val="24"/>
            <w:lang w:val="en-US"/>
          </w:rPr>
          <w:delText xml:space="preserve"> – there are</w:delText>
        </w:r>
      </w:del>
      <w:r w:rsidRPr="000F5F8B">
        <w:rPr>
          <w:rFonts w:asciiTheme="majorBidi" w:hAnsiTheme="majorBidi" w:cstheme="majorBidi"/>
          <w:sz w:val="24"/>
          <w:szCs w:val="24"/>
          <w:lang w:val="en-US"/>
        </w:rPr>
        <w:t xml:space="preserve"> individual, religious, national and cultural levels</w:t>
      </w:r>
      <w:del w:id="1315" w:author="Author">
        <w:r w:rsidRPr="000F5F8B" w:rsidDel="000F41BD">
          <w:rPr>
            <w:rFonts w:asciiTheme="majorBidi" w:hAnsiTheme="majorBidi" w:cstheme="majorBidi"/>
            <w:sz w:val="24"/>
            <w:szCs w:val="24"/>
            <w:lang w:val="en-US"/>
          </w:rPr>
          <w:delText xml:space="preserve"> involved</w:delText>
        </w:r>
      </w:del>
      <w:r w:rsidR="007B26A3" w:rsidRPr="000F5F8B">
        <w:rPr>
          <w:rFonts w:asciiTheme="majorBidi" w:hAnsiTheme="majorBidi" w:cstheme="majorBidi"/>
          <w:sz w:val="24"/>
          <w:szCs w:val="24"/>
          <w:lang w:val="en-US"/>
        </w:rPr>
        <w:t>,</w:t>
      </w:r>
      <w:r w:rsidRPr="000F5F8B">
        <w:rPr>
          <w:rFonts w:asciiTheme="majorBidi" w:hAnsiTheme="majorBidi" w:cstheme="majorBidi"/>
          <w:sz w:val="24"/>
          <w:szCs w:val="24"/>
          <w:lang w:val="en-US"/>
        </w:rPr>
        <w:t xml:space="preserve"> </w:t>
      </w:r>
      <w:del w:id="1316" w:author="Author">
        <w:r w:rsidRPr="000F5F8B" w:rsidDel="000F41BD">
          <w:rPr>
            <w:rFonts w:asciiTheme="majorBidi" w:hAnsiTheme="majorBidi" w:cstheme="majorBidi"/>
            <w:sz w:val="24"/>
            <w:szCs w:val="24"/>
            <w:lang w:val="en-US"/>
          </w:rPr>
          <w:delText xml:space="preserve">which </w:delText>
        </w:r>
      </w:del>
      <w:r w:rsidRPr="000F5F8B">
        <w:rPr>
          <w:rFonts w:asciiTheme="majorBidi" w:hAnsiTheme="majorBidi" w:cstheme="majorBidi"/>
          <w:sz w:val="24"/>
          <w:szCs w:val="24"/>
          <w:lang w:val="en-US"/>
        </w:rPr>
        <w:t xml:space="preserve">makes it difficult to obtain a clear picture of nested or embedded effects. However, reality is multi-leveled, and </w:t>
      </w:r>
      <w:del w:id="1317" w:author="Author">
        <w:r w:rsidRPr="000F5F8B" w:rsidDel="000F41BD">
          <w:rPr>
            <w:rFonts w:asciiTheme="majorBidi" w:hAnsiTheme="majorBidi" w:cstheme="majorBidi"/>
            <w:sz w:val="24"/>
            <w:szCs w:val="24"/>
            <w:lang w:val="en-US"/>
          </w:rPr>
          <w:delText xml:space="preserve">in this sense, </w:delText>
        </w:r>
      </w:del>
      <w:r w:rsidRPr="000F5F8B">
        <w:rPr>
          <w:rFonts w:asciiTheme="majorBidi" w:hAnsiTheme="majorBidi" w:cstheme="majorBidi"/>
          <w:sz w:val="24"/>
          <w:szCs w:val="24"/>
          <w:lang w:val="en-US"/>
        </w:rPr>
        <w:t xml:space="preserve">our study attempts to </w:t>
      </w:r>
      <w:ins w:id="1318" w:author="Author">
        <w:r w:rsidR="000F41BD">
          <w:rPr>
            <w:rFonts w:asciiTheme="majorBidi" w:hAnsiTheme="majorBidi" w:cstheme="majorBidi"/>
            <w:sz w:val="24"/>
            <w:szCs w:val="24"/>
            <w:lang w:val="en-US"/>
          </w:rPr>
          <w:t>reflect</w:t>
        </w:r>
      </w:ins>
      <w:del w:id="1319" w:author="Author">
        <w:r w:rsidRPr="000F5F8B" w:rsidDel="000F41BD">
          <w:rPr>
            <w:rFonts w:asciiTheme="majorBidi" w:hAnsiTheme="majorBidi" w:cstheme="majorBidi"/>
            <w:sz w:val="24"/>
            <w:szCs w:val="24"/>
            <w:lang w:val="en-US"/>
          </w:rPr>
          <w:delText>parallel</w:delText>
        </w:r>
      </w:del>
      <w:r w:rsidRPr="000F5F8B">
        <w:rPr>
          <w:rFonts w:asciiTheme="majorBidi" w:hAnsiTheme="majorBidi" w:cstheme="majorBidi"/>
          <w:sz w:val="24"/>
          <w:szCs w:val="24"/>
          <w:lang w:val="en-US"/>
        </w:rPr>
        <w:t xml:space="preserve"> the complexity of today's lives, which involve multiple identities, some interrelated, others clashing (Novis-Deutsch</w:t>
      </w:r>
      <w:ins w:id="1320" w:author="Author">
        <w:r w:rsidR="000F41BD">
          <w:rPr>
            <w:rFonts w:asciiTheme="majorBidi" w:hAnsiTheme="majorBidi" w:cstheme="majorBidi"/>
            <w:sz w:val="24"/>
            <w:szCs w:val="24"/>
            <w:lang w:val="en-US"/>
          </w:rPr>
          <w:t>,</w:t>
        </w:r>
      </w:ins>
      <w:r w:rsidRPr="000F5F8B">
        <w:rPr>
          <w:rFonts w:asciiTheme="majorBidi" w:hAnsiTheme="majorBidi" w:cstheme="majorBidi"/>
          <w:sz w:val="24"/>
          <w:szCs w:val="24"/>
          <w:lang w:val="en-US"/>
        </w:rPr>
        <w:t xml:space="preserve"> 2015). </w:t>
      </w:r>
      <w:r w:rsidR="00DB0147" w:rsidRPr="000F5F8B">
        <w:rPr>
          <w:rFonts w:asciiTheme="majorBidi" w:hAnsiTheme="majorBidi" w:cstheme="majorBidi"/>
          <w:sz w:val="24"/>
          <w:szCs w:val="24"/>
          <w:lang w:val="en-US"/>
        </w:rPr>
        <w:t xml:space="preserve">This </w:t>
      </w:r>
      <w:ins w:id="1321" w:author="Author">
        <w:r w:rsidR="000F41BD">
          <w:rPr>
            <w:rFonts w:asciiTheme="majorBidi" w:hAnsiTheme="majorBidi" w:cstheme="majorBidi"/>
            <w:sz w:val="24"/>
            <w:szCs w:val="24"/>
            <w:lang w:val="en-US"/>
          </w:rPr>
          <w:t xml:space="preserve">study </w:t>
        </w:r>
      </w:ins>
      <w:r w:rsidR="00DB0147" w:rsidRPr="000F5F8B">
        <w:rPr>
          <w:rFonts w:asciiTheme="majorBidi" w:hAnsiTheme="majorBidi" w:cstheme="majorBidi"/>
          <w:sz w:val="24"/>
          <w:szCs w:val="24"/>
          <w:lang w:val="en-US"/>
        </w:rPr>
        <w:t xml:space="preserve">might </w:t>
      </w:r>
      <w:ins w:id="1322" w:author="Author">
        <w:r w:rsidR="000F41BD">
          <w:rPr>
            <w:rFonts w:asciiTheme="majorBidi" w:hAnsiTheme="majorBidi" w:cstheme="majorBidi"/>
            <w:sz w:val="24"/>
            <w:szCs w:val="24"/>
            <w:lang w:val="en-US"/>
          </w:rPr>
          <w:t>serve as an interesting example of</w:t>
        </w:r>
      </w:ins>
      <w:del w:id="1323" w:author="Author">
        <w:r w:rsidR="00DB0147" w:rsidRPr="000F5F8B" w:rsidDel="000F41BD">
          <w:rPr>
            <w:rFonts w:asciiTheme="majorBidi" w:hAnsiTheme="majorBidi" w:cstheme="majorBidi"/>
            <w:sz w:val="24"/>
            <w:szCs w:val="24"/>
            <w:lang w:val="en-US"/>
          </w:rPr>
          <w:delText>be an interest</w:delText>
        </w:r>
        <w:r w:rsidR="007B26A3" w:rsidRPr="000F5F8B" w:rsidDel="000F41BD">
          <w:rPr>
            <w:rFonts w:asciiTheme="majorBidi" w:hAnsiTheme="majorBidi" w:cstheme="majorBidi"/>
            <w:sz w:val="24"/>
            <w:szCs w:val="24"/>
            <w:lang w:val="en-US"/>
          </w:rPr>
          <w:delText>ing</w:delText>
        </w:r>
        <w:r w:rsidR="00DB0147" w:rsidRPr="000F5F8B" w:rsidDel="000F41BD">
          <w:rPr>
            <w:rFonts w:asciiTheme="majorBidi" w:hAnsiTheme="majorBidi" w:cstheme="majorBidi"/>
            <w:sz w:val="24"/>
            <w:szCs w:val="24"/>
            <w:lang w:val="en-US"/>
          </w:rPr>
          <w:delText xml:space="preserve"> case where</w:delText>
        </w:r>
      </w:del>
      <w:r w:rsidR="00DB0147" w:rsidRPr="000F5F8B">
        <w:rPr>
          <w:rFonts w:asciiTheme="majorBidi" w:hAnsiTheme="majorBidi" w:cstheme="majorBidi"/>
          <w:sz w:val="24"/>
          <w:szCs w:val="24"/>
          <w:lang w:val="en-US"/>
        </w:rPr>
        <w:t xml:space="preserve"> a quantitative study pav</w:t>
      </w:r>
      <w:ins w:id="1324" w:author="Author">
        <w:r w:rsidR="000F41BD">
          <w:rPr>
            <w:rFonts w:asciiTheme="majorBidi" w:hAnsiTheme="majorBidi" w:cstheme="majorBidi"/>
            <w:sz w:val="24"/>
            <w:szCs w:val="24"/>
            <w:lang w:val="en-US"/>
          </w:rPr>
          <w:t>ing</w:t>
        </w:r>
      </w:ins>
      <w:del w:id="1325" w:author="Author">
        <w:r w:rsidR="00DB0147" w:rsidRPr="000F5F8B" w:rsidDel="000F41BD">
          <w:rPr>
            <w:rFonts w:asciiTheme="majorBidi" w:hAnsiTheme="majorBidi" w:cstheme="majorBidi"/>
            <w:sz w:val="24"/>
            <w:szCs w:val="24"/>
            <w:lang w:val="en-US"/>
          </w:rPr>
          <w:delText>es</w:delText>
        </w:r>
      </w:del>
      <w:r w:rsidR="00DB0147" w:rsidRPr="000F5F8B">
        <w:rPr>
          <w:rFonts w:asciiTheme="majorBidi" w:hAnsiTheme="majorBidi" w:cstheme="majorBidi"/>
          <w:sz w:val="24"/>
          <w:szCs w:val="24"/>
          <w:lang w:val="en-US"/>
        </w:rPr>
        <w:t xml:space="preserve"> the way for a qualitative one</w:t>
      </w:r>
      <w:ins w:id="1326" w:author="Author">
        <w:r w:rsidR="000F41BD">
          <w:rPr>
            <w:rFonts w:asciiTheme="majorBidi" w:hAnsiTheme="majorBidi" w:cstheme="majorBidi"/>
            <w:sz w:val="24"/>
            <w:szCs w:val="24"/>
            <w:lang w:val="en-US"/>
          </w:rPr>
          <w:t>.</w:t>
        </w:r>
      </w:ins>
      <w:del w:id="1327" w:author="Author">
        <w:r w:rsidR="00DB0147" w:rsidRPr="000F5F8B" w:rsidDel="000F41BD">
          <w:rPr>
            <w:rFonts w:asciiTheme="majorBidi" w:hAnsiTheme="majorBidi" w:cstheme="majorBidi"/>
            <w:sz w:val="24"/>
            <w:szCs w:val="24"/>
            <w:lang w:val="en-US"/>
          </w:rPr>
          <w:delText>:</w:delText>
        </w:r>
      </w:del>
      <w:r w:rsidR="00DB0147" w:rsidRPr="000F5F8B">
        <w:rPr>
          <w:rFonts w:asciiTheme="majorBidi" w:hAnsiTheme="majorBidi" w:cstheme="majorBidi"/>
          <w:sz w:val="24"/>
          <w:szCs w:val="24"/>
          <w:lang w:val="en-US"/>
        </w:rPr>
        <w:t xml:space="preserve"> </w:t>
      </w:r>
      <w:r w:rsidRPr="000F5F8B">
        <w:rPr>
          <w:rFonts w:asciiTheme="majorBidi" w:hAnsiTheme="majorBidi" w:cstheme="majorBidi"/>
          <w:sz w:val="24"/>
          <w:szCs w:val="24"/>
          <w:lang w:val="en-US"/>
        </w:rPr>
        <w:t xml:space="preserve">A careful qualitative inquiry following this quantitative exploration might better </w:t>
      </w:r>
      <w:r w:rsidR="00DB0147" w:rsidRPr="000F5F8B">
        <w:rPr>
          <w:rFonts w:asciiTheme="majorBidi" w:hAnsiTheme="majorBidi" w:cstheme="majorBidi"/>
          <w:sz w:val="24"/>
          <w:szCs w:val="24"/>
          <w:lang w:val="en-US"/>
        </w:rPr>
        <w:t xml:space="preserve">reveal how </w:t>
      </w:r>
      <w:r w:rsidR="00DB0147" w:rsidRPr="000F5F8B">
        <w:rPr>
          <w:rFonts w:asciiTheme="majorBidi" w:hAnsiTheme="majorBidi" w:cstheme="majorBidi"/>
          <w:sz w:val="24"/>
          <w:szCs w:val="24"/>
          <w:lang w:val="en-US"/>
        </w:rPr>
        <w:lastRenderedPageBreak/>
        <w:t xml:space="preserve">individuals, religious or not, of a certain cultural mindset weave all of </w:t>
      </w:r>
      <w:ins w:id="1328" w:author="Author">
        <w:r w:rsidR="000F41BD">
          <w:rPr>
            <w:rFonts w:asciiTheme="majorBidi" w:hAnsiTheme="majorBidi" w:cstheme="majorBidi"/>
            <w:sz w:val="24"/>
            <w:szCs w:val="24"/>
            <w:lang w:val="en-US"/>
          </w:rPr>
          <w:t>the many</w:t>
        </w:r>
      </w:ins>
      <w:del w:id="1329" w:author="Author">
        <w:r w:rsidR="00DB0147" w:rsidRPr="000F5F8B" w:rsidDel="000F41BD">
          <w:rPr>
            <w:rFonts w:asciiTheme="majorBidi" w:hAnsiTheme="majorBidi" w:cstheme="majorBidi"/>
            <w:sz w:val="24"/>
            <w:szCs w:val="24"/>
            <w:lang w:val="en-US"/>
          </w:rPr>
          <w:delText>these</w:delText>
        </w:r>
      </w:del>
      <w:r w:rsidR="00DB0147" w:rsidRPr="000F5F8B">
        <w:rPr>
          <w:rFonts w:asciiTheme="majorBidi" w:hAnsiTheme="majorBidi" w:cstheme="majorBidi"/>
          <w:sz w:val="24"/>
          <w:szCs w:val="24"/>
          <w:lang w:val="en-US"/>
        </w:rPr>
        <w:t xml:space="preserve"> sources of influence </w:t>
      </w:r>
      <w:ins w:id="1330" w:author="Author">
        <w:r w:rsidR="00ED11DC">
          <w:rPr>
            <w:rFonts w:asciiTheme="majorBidi" w:hAnsiTheme="majorBidi" w:cstheme="majorBidi"/>
            <w:sz w:val="24"/>
            <w:szCs w:val="24"/>
            <w:lang w:val="en-US"/>
          </w:rPr>
          <w:t xml:space="preserve">together </w:t>
        </w:r>
      </w:ins>
      <w:r w:rsidR="00DB0147" w:rsidRPr="000F5F8B">
        <w:rPr>
          <w:rFonts w:asciiTheme="majorBidi" w:hAnsiTheme="majorBidi" w:cstheme="majorBidi"/>
          <w:sz w:val="24"/>
          <w:szCs w:val="24"/>
          <w:lang w:val="en-US"/>
        </w:rPr>
        <w:t xml:space="preserve">to form their social attitudes and ideological worldviews. </w:t>
      </w:r>
    </w:p>
    <w:p w14:paraId="273703DE" w14:textId="392ADD06" w:rsidR="00A42ED4" w:rsidRDefault="00A42ED4">
      <w:pPr>
        <w:pStyle w:val="Normal1"/>
        <w:spacing w:line="480" w:lineRule="auto"/>
        <w:ind w:firstLine="720"/>
        <w:rPr>
          <w:rFonts w:asciiTheme="majorBidi" w:hAnsiTheme="majorBidi" w:cstheme="majorBidi"/>
          <w:sz w:val="24"/>
          <w:lang w:val="en-US"/>
        </w:rPr>
      </w:pPr>
      <w:r>
        <w:rPr>
          <w:rFonts w:asciiTheme="majorBidi" w:hAnsiTheme="majorBidi" w:cstheme="majorBidi"/>
          <w:sz w:val="24"/>
          <w:lang w:val="en-US"/>
        </w:rPr>
        <w:t>Finally, t</w:t>
      </w:r>
      <w:r w:rsidRPr="000F5F8B">
        <w:rPr>
          <w:rFonts w:asciiTheme="majorBidi" w:hAnsiTheme="majorBidi" w:cstheme="majorBidi"/>
          <w:sz w:val="24"/>
        </w:rPr>
        <w:t xml:space="preserve">he YARG study is </w:t>
      </w:r>
      <w:r>
        <w:rPr>
          <w:rFonts w:asciiTheme="majorBidi" w:hAnsiTheme="majorBidi" w:cstheme="majorBidi"/>
          <w:sz w:val="24"/>
          <w:lang w:val="en-US"/>
        </w:rPr>
        <w:t>based on convenience</w:t>
      </w:r>
      <w:r w:rsidRPr="000F5F8B">
        <w:rPr>
          <w:rFonts w:asciiTheme="majorBidi" w:hAnsiTheme="majorBidi" w:cstheme="majorBidi"/>
          <w:sz w:val="24"/>
        </w:rPr>
        <w:t xml:space="preserve"> samples. However, </w:t>
      </w:r>
      <w:r w:rsidRPr="000F5F8B">
        <w:rPr>
          <w:rFonts w:asciiTheme="majorBidi" w:hAnsiTheme="majorBidi" w:cstheme="majorBidi"/>
          <w:sz w:val="24"/>
          <w:lang w:val="en-US"/>
        </w:rPr>
        <w:t>its</w:t>
      </w:r>
      <w:r w:rsidRPr="000F5F8B">
        <w:rPr>
          <w:rFonts w:asciiTheme="majorBidi" w:hAnsiTheme="majorBidi" w:cstheme="majorBidi"/>
          <w:sz w:val="24"/>
        </w:rPr>
        <w:t xml:space="preserve"> dataset is large and diverse, comprising Eastern and Western societies, some dominated by one religion, others more religiously pluralistic. </w:t>
      </w:r>
      <w:r>
        <w:rPr>
          <w:rFonts w:asciiTheme="majorBidi" w:hAnsiTheme="majorBidi" w:cstheme="majorBidi"/>
          <w:sz w:val="24"/>
          <w:lang w:val="en-US"/>
        </w:rPr>
        <w:t>The study also focused on one subsection of society: 18</w:t>
      </w:r>
      <w:ins w:id="1331" w:author="Author">
        <w:r w:rsidR="000F41BD">
          <w:rPr>
            <w:rFonts w:asciiTheme="majorBidi" w:hAnsiTheme="majorBidi" w:cstheme="majorBidi"/>
            <w:sz w:val="24"/>
            <w:lang w:val="en-US"/>
          </w:rPr>
          <w:t>–</w:t>
        </w:r>
      </w:ins>
      <w:del w:id="1332" w:author="Author">
        <w:r w:rsidDel="000F41BD">
          <w:rPr>
            <w:rFonts w:asciiTheme="majorBidi" w:hAnsiTheme="majorBidi" w:cstheme="majorBidi"/>
            <w:sz w:val="24"/>
            <w:lang w:val="en-US"/>
          </w:rPr>
          <w:delText>-</w:delText>
        </w:r>
      </w:del>
      <w:r>
        <w:rPr>
          <w:rFonts w:asciiTheme="majorBidi" w:hAnsiTheme="majorBidi" w:cstheme="majorBidi"/>
          <w:sz w:val="24"/>
          <w:lang w:val="en-US"/>
        </w:rPr>
        <w:t xml:space="preserve">30 year-old students. </w:t>
      </w:r>
      <w:ins w:id="1333" w:author="Author">
        <w:r w:rsidR="000F41BD">
          <w:rPr>
            <w:rFonts w:asciiTheme="majorBidi" w:hAnsiTheme="majorBidi" w:cstheme="majorBidi"/>
            <w:sz w:val="24"/>
            <w:lang w:val="en-US"/>
          </w:rPr>
          <w:t>This focus</w:t>
        </w:r>
      </w:ins>
      <w:del w:id="1334" w:author="Author">
        <w:r w:rsidR="00B57358" w:rsidDel="000F41BD">
          <w:rPr>
            <w:rFonts w:asciiTheme="majorBidi" w:hAnsiTheme="majorBidi" w:cstheme="majorBidi"/>
            <w:sz w:val="24"/>
            <w:lang w:val="en-US"/>
          </w:rPr>
          <w:delText>Because it focuses</w:delText>
        </w:r>
      </w:del>
      <w:r w:rsidR="00B57358">
        <w:rPr>
          <w:rFonts w:asciiTheme="majorBidi" w:hAnsiTheme="majorBidi" w:cstheme="majorBidi"/>
          <w:sz w:val="24"/>
          <w:lang w:val="en-US"/>
        </w:rPr>
        <w:t xml:space="preserve"> </w:t>
      </w:r>
      <w:r w:rsidRPr="000F5F8B">
        <w:rPr>
          <w:rFonts w:asciiTheme="majorBidi" w:hAnsiTheme="majorBidi" w:cstheme="majorBidi"/>
          <w:sz w:val="24"/>
          <w:lang w:val="en-US"/>
        </w:rPr>
        <w:t>on young adults who are all college</w:t>
      </w:r>
      <w:ins w:id="1335" w:author="Author">
        <w:r w:rsidR="000F41BD">
          <w:rPr>
            <w:rFonts w:asciiTheme="majorBidi" w:hAnsiTheme="majorBidi" w:cstheme="majorBidi"/>
            <w:sz w:val="24"/>
            <w:lang w:val="en-US"/>
          </w:rPr>
          <w:t xml:space="preserve"> or</w:t>
        </w:r>
      </w:ins>
      <w:del w:id="1336" w:author="Author">
        <w:r w:rsidRPr="000F5F8B" w:rsidDel="000F41BD">
          <w:rPr>
            <w:rFonts w:asciiTheme="majorBidi" w:hAnsiTheme="majorBidi" w:cstheme="majorBidi"/>
            <w:sz w:val="24"/>
            <w:lang w:val="en-US"/>
          </w:rPr>
          <w:delText>/</w:delText>
        </w:r>
      </w:del>
      <w:ins w:id="1337" w:author="Author">
        <w:r w:rsidR="000F41BD">
          <w:rPr>
            <w:rFonts w:asciiTheme="majorBidi" w:hAnsiTheme="majorBidi" w:cstheme="majorBidi"/>
            <w:sz w:val="24"/>
            <w:lang w:val="en-US"/>
          </w:rPr>
          <w:t xml:space="preserve"> </w:t>
        </w:r>
      </w:ins>
      <w:r w:rsidRPr="000F5F8B">
        <w:rPr>
          <w:rFonts w:asciiTheme="majorBidi" w:hAnsiTheme="majorBidi" w:cstheme="majorBidi"/>
          <w:sz w:val="24"/>
          <w:lang w:val="en-US"/>
        </w:rPr>
        <w:t xml:space="preserve">university students </w:t>
      </w:r>
      <w:ins w:id="1338" w:author="Author">
        <w:r w:rsidR="000F41BD">
          <w:rPr>
            <w:rFonts w:asciiTheme="majorBidi" w:hAnsiTheme="majorBidi" w:cstheme="majorBidi"/>
            <w:sz w:val="24"/>
            <w:lang w:val="en-US"/>
          </w:rPr>
          <w:t>resulted in the YARG study</w:t>
        </w:r>
      </w:ins>
      <w:del w:id="1339" w:author="Author">
        <w:r w:rsidR="00B57358" w:rsidDel="000F41BD">
          <w:rPr>
            <w:rFonts w:asciiTheme="majorBidi" w:hAnsiTheme="majorBidi" w:cstheme="majorBidi"/>
            <w:sz w:val="24"/>
            <w:lang w:val="en-US"/>
          </w:rPr>
          <w:delText>a</w:delText>
        </w:r>
        <w:r w:rsidRPr="000F5F8B" w:rsidDel="000F41BD">
          <w:rPr>
            <w:rFonts w:asciiTheme="majorBidi" w:hAnsiTheme="majorBidi" w:cstheme="majorBidi"/>
            <w:sz w:val="24"/>
            <w:lang w:val="en-US"/>
          </w:rPr>
          <w:delText xml:space="preserve">ll </w:delText>
        </w:r>
      </w:del>
      <w:ins w:id="1340" w:author="Author">
        <w:r w:rsidR="000F41BD">
          <w:rPr>
            <w:rFonts w:asciiTheme="majorBidi" w:hAnsiTheme="majorBidi" w:cstheme="majorBidi"/>
            <w:sz w:val="24"/>
            <w:lang w:val="en-US"/>
          </w:rPr>
          <w:t xml:space="preserve"> </w:t>
        </w:r>
      </w:ins>
      <w:r w:rsidRPr="000F5F8B">
        <w:rPr>
          <w:rFonts w:asciiTheme="majorBidi" w:hAnsiTheme="majorBidi" w:cstheme="majorBidi"/>
          <w:sz w:val="24"/>
          <w:lang w:val="en-US"/>
        </w:rPr>
        <w:t xml:space="preserve">participants </w:t>
      </w:r>
      <w:ins w:id="1341" w:author="Author">
        <w:r w:rsidR="000F41BD">
          <w:rPr>
            <w:rFonts w:asciiTheme="majorBidi" w:hAnsiTheme="majorBidi" w:cstheme="majorBidi"/>
            <w:sz w:val="24"/>
            <w:lang w:val="en-US"/>
          </w:rPr>
          <w:t xml:space="preserve">all </w:t>
        </w:r>
      </w:ins>
      <w:r w:rsidRPr="000F5F8B">
        <w:rPr>
          <w:rFonts w:asciiTheme="majorBidi" w:hAnsiTheme="majorBidi" w:cstheme="majorBidi"/>
          <w:sz w:val="24"/>
          <w:lang w:val="en-US"/>
        </w:rPr>
        <w:t>shar</w:t>
      </w:r>
      <w:ins w:id="1342" w:author="Author">
        <w:r w:rsidR="000F41BD">
          <w:rPr>
            <w:rFonts w:asciiTheme="majorBidi" w:hAnsiTheme="majorBidi" w:cstheme="majorBidi"/>
            <w:sz w:val="24"/>
            <w:lang w:val="en-US"/>
          </w:rPr>
          <w:t>ing</w:t>
        </w:r>
      </w:ins>
      <w:del w:id="1343" w:author="Author">
        <w:r w:rsidRPr="000F5F8B" w:rsidDel="000F41BD">
          <w:rPr>
            <w:rFonts w:asciiTheme="majorBidi" w:hAnsiTheme="majorBidi" w:cstheme="majorBidi"/>
            <w:sz w:val="24"/>
            <w:lang w:val="en-US"/>
          </w:rPr>
          <w:delText>e</w:delText>
        </w:r>
      </w:del>
      <w:r w:rsidRPr="000F5F8B">
        <w:rPr>
          <w:rFonts w:asciiTheme="majorBidi" w:hAnsiTheme="majorBidi" w:cstheme="majorBidi"/>
          <w:sz w:val="24"/>
          <w:lang w:val="en-US"/>
        </w:rPr>
        <w:t xml:space="preserve"> </w:t>
      </w:r>
      <w:r w:rsidR="00B57358">
        <w:rPr>
          <w:rFonts w:asciiTheme="majorBidi" w:hAnsiTheme="majorBidi" w:cstheme="majorBidi"/>
          <w:sz w:val="24"/>
          <w:lang w:val="en-US"/>
        </w:rPr>
        <w:t xml:space="preserve">a </w:t>
      </w:r>
      <w:r w:rsidRPr="000F5F8B">
        <w:rPr>
          <w:rFonts w:asciiTheme="majorBidi" w:hAnsiTheme="majorBidi" w:cstheme="majorBidi"/>
          <w:sz w:val="24"/>
          <w:lang w:val="en-US"/>
        </w:rPr>
        <w:t xml:space="preserve">similar educational level </w:t>
      </w:r>
      <w:ins w:id="1344" w:author="Author">
        <w:r w:rsidR="000F41BD">
          <w:rPr>
            <w:rFonts w:asciiTheme="majorBidi" w:hAnsiTheme="majorBidi" w:cstheme="majorBidi"/>
            <w:sz w:val="24"/>
            <w:lang w:val="en-US"/>
          </w:rPr>
          <w:t>yet nonetheless</w:t>
        </w:r>
      </w:ins>
      <w:del w:id="1345" w:author="Author">
        <w:r w:rsidRPr="000F5F8B" w:rsidDel="000F41BD">
          <w:rPr>
            <w:rFonts w:asciiTheme="majorBidi" w:hAnsiTheme="majorBidi" w:cstheme="majorBidi"/>
            <w:sz w:val="24"/>
            <w:lang w:val="en-US"/>
          </w:rPr>
          <w:delText>and</w:delText>
        </w:r>
      </w:del>
      <w:r w:rsidRPr="000F5F8B">
        <w:rPr>
          <w:rFonts w:asciiTheme="majorBidi" w:hAnsiTheme="majorBidi" w:cstheme="majorBidi"/>
          <w:sz w:val="24"/>
          <w:lang w:val="en-US"/>
        </w:rPr>
        <w:t xml:space="preserve"> represent</w:t>
      </w:r>
      <w:ins w:id="1346" w:author="Author">
        <w:r w:rsidR="000F41BD">
          <w:rPr>
            <w:rFonts w:asciiTheme="majorBidi" w:hAnsiTheme="majorBidi" w:cstheme="majorBidi"/>
            <w:sz w:val="24"/>
            <w:lang w:val="en-US"/>
          </w:rPr>
          <w:t>ing</w:t>
        </w:r>
      </w:ins>
      <w:r w:rsidRPr="000F5F8B">
        <w:rPr>
          <w:rFonts w:asciiTheme="majorBidi" w:hAnsiTheme="majorBidi" w:cstheme="majorBidi"/>
          <w:sz w:val="24"/>
          <w:lang w:val="en-US"/>
        </w:rPr>
        <w:t xml:space="preserve"> the millennial generation in many diverse cultures. Inevitably</w:t>
      </w:r>
      <w:ins w:id="1347" w:author="Author">
        <w:r w:rsidR="000F41BD">
          <w:rPr>
            <w:rFonts w:asciiTheme="majorBidi" w:hAnsiTheme="majorBidi" w:cstheme="majorBidi"/>
            <w:sz w:val="24"/>
            <w:lang w:val="en-US"/>
          </w:rPr>
          <w:t>,</w:t>
        </w:r>
      </w:ins>
      <w:r w:rsidRPr="000F5F8B">
        <w:rPr>
          <w:rFonts w:asciiTheme="majorBidi" w:hAnsiTheme="majorBidi" w:cstheme="majorBidi"/>
          <w:sz w:val="24"/>
          <w:lang w:val="en-US"/>
        </w:rPr>
        <w:t xml:space="preserve"> there are limitation</w:t>
      </w:r>
      <w:r w:rsidR="00B57358">
        <w:rPr>
          <w:rFonts w:asciiTheme="majorBidi" w:hAnsiTheme="majorBidi" w:cstheme="majorBidi"/>
          <w:sz w:val="24"/>
          <w:lang w:val="en-US"/>
        </w:rPr>
        <w:t>s</w:t>
      </w:r>
      <w:r w:rsidRPr="000F5F8B">
        <w:rPr>
          <w:rFonts w:asciiTheme="majorBidi" w:hAnsiTheme="majorBidi" w:cstheme="majorBidi"/>
          <w:sz w:val="24"/>
          <w:lang w:val="en-US"/>
        </w:rPr>
        <w:t xml:space="preserve"> to the generalizations of our findings and models for </w:t>
      </w:r>
      <w:del w:id="1348" w:author="Author">
        <w:r w:rsidRPr="000F5F8B" w:rsidDel="000F41BD">
          <w:rPr>
            <w:rFonts w:asciiTheme="majorBidi" w:hAnsiTheme="majorBidi" w:cstheme="majorBidi"/>
            <w:sz w:val="24"/>
            <w:lang w:val="en-US"/>
          </w:rPr>
          <w:delText xml:space="preserve">the </w:delText>
        </w:r>
      </w:del>
      <w:r w:rsidRPr="000F5F8B">
        <w:rPr>
          <w:rFonts w:asciiTheme="majorBidi" w:hAnsiTheme="majorBidi" w:cstheme="majorBidi"/>
          <w:sz w:val="24"/>
          <w:lang w:val="en-US"/>
        </w:rPr>
        <w:t xml:space="preserve">less educated millennials worldwide. </w:t>
      </w:r>
    </w:p>
    <w:p w14:paraId="049C1C9D" w14:textId="0072A377" w:rsidR="00DF248D" w:rsidRPr="000F5F8B" w:rsidRDefault="00CB14A6" w:rsidP="000F41BD">
      <w:pPr>
        <w:pStyle w:val="Normal1"/>
        <w:spacing w:line="480" w:lineRule="auto"/>
        <w:ind w:firstLine="360"/>
        <w:rPr>
          <w:rFonts w:asciiTheme="majorBidi" w:hAnsiTheme="majorBidi" w:cstheme="majorBidi"/>
          <w:sz w:val="24"/>
          <w:szCs w:val="24"/>
          <w:lang w:val="en-US"/>
        </w:rPr>
      </w:pPr>
      <w:r>
        <w:rPr>
          <w:rFonts w:asciiTheme="majorBidi" w:hAnsiTheme="majorBidi" w:cstheme="majorBidi"/>
          <w:sz w:val="24"/>
          <w:szCs w:val="24"/>
          <w:lang w:val="en-US"/>
        </w:rPr>
        <w:t>However, choosing to focus on this population offers us a cross-cultural portrait of beliefs, values and attitudes of the Y-generation</w:t>
      </w:r>
      <w:ins w:id="1349" w:author="Author">
        <w:r w:rsidR="000F41BD">
          <w:rPr>
            <w:rFonts w:asciiTheme="majorBidi" w:hAnsiTheme="majorBidi" w:cstheme="majorBidi"/>
            <w:sz w:val="24"/>
            <w:szCs w:val="24"/>
            <w:lang w:val="en-US"/>
          </w:rPr>
          <w:t>, potentially</w:t>
        </w:r>
      </w:ins>
      <w:del w:id="1350" w:author="Author">
        <w:r w:rsidDel="000F41BD">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tomorrow's leaders. </w:t>
      </w:r>
      <w:r w:rsidR="00DF248D" w:rsidRPr="000F5F8B">
        <w:rPr>
          <w:rFonts w:asciiTheme="majorBidi" w:hAnsiTheme="majorBidi" w:cstheme="majorBidi"/>
          <w:sz w:val="24"/>
          <w:szCs w:val="24"/>
          <w:lang w:val="en-US"/>
        </w:rPr>
        <w:t>Young people are often harbingers of societal trends (Keysar</w:t>
      </w:r>
      <w:ins w:id="1351" w:author="Author">
        <w:r w:rsidR="000F41BD">
          <w:rPr>
            <w:rFonts w:asciiTheme="majorBidi" w:hAnsiTheme="majorBidi" w:cstheme="majorBidi"/>
            <w:sz w:val="24"/>
            <w:szCs w:val="24"/>
            <w:lang w:val="en-US"/>
          </w:rPr>
          <w:t>,</w:t>
        </w:r>
      </w:ins>
      <w:r w:rsidR="00DF248D" w:rsidRPr="000F5F8B">
        <w:rPr>
          <w:rFonts w:asciiTheme="majorBidi" w:hAnsiTheme="majorBidi" w:cstheme="majorBidi"/>
          <w:sz w:val="24"/>
          <w:szCs w:val="24"/>
          <w:lang w:val="en-US"/>
        </w:rPr>
        <w:t xml:space="preserve"> 2014). </w:t>
      </w:r>
      <w:r w:rsidR="004D0DDB" w:rsidRPr="000F5F8B">
        <w:rPr>
          <w:rFonts w:asciiTheme="majorBidi" w:hAnsiTheme="majorBidi" w:cstheme="majorBidi"/>
          <w:sz w:val="24"/>
          <w:szCs w:val="24"/>
          <w:lang w:val="en-US"/>
        </w:rPr>
        <w:t xml:space="preserve">In addition to being the </w:t>
      </w:r>
      <w:r w:rsidR="000D16F9" w:rsidRPr="000F5F8B">
        <w:rPr>
          <w:rFonts w:asciiTheme="majorBidi" w:hAnsiTheme="majorBidi" w:cstheme="majorBidi"/>
          <w:sz w:val="24"/>
          <w:szCs w:val="24"/>
          <w:lang w:val="en-US"/>
        </w:rPr>
        <w:t>future members of society, t</w:t>
      </w:r>
      <w:r w:rsidR="004D0DDB" w:rsidRPr="000F5F8B">
        <w:rPr>
          <w:rFonts w:asciiTheme="majorBidi" w:hAnsiTheme="majorBidi" w:cstheme="majorBidi"/>
          <w:sz w:val="24"/>
          <w:szCs w:val="24"/>
          <w:lang w:val="en-US"/>
        </w:rPr>
        <w:t xml:space="preserve">hey are less </w:t>
      </w:r>
      <w:r w:rsidR="000D16F9" w:rsidRPr="000F5F8B">
        <w:rPr>
          <w:rFonts w:asciiTheme="majorBidi" w:hAnsiTheme="majorBidi" w:cstheme="majorBidi"/>
          <w:sz w:val="24"/>
          <w:szCs w:val="24"/>
          <w:lang w:val="en-US"/>
        </w:rPr>
        <w:t>committed to past</w:t>
      </w:r>
      <w:r w:rsidR="004D0DDB" w:rsidRPr="000F5F8B">
        <w:rPr>
          <w:rFonts w:asciiTheme="majorBidi" w:hAnsiTheme="majorBidi" w:cstheme="majorBidi"/>
          <w:sz w:val="24"/>
          <w:szCs w:val="24"/>
          <w:lang w:val="en-US"/>
        </w:rPr>
        <w:t xml:space="preserve"> habits and beliefs; are often more educated than </w:t>
      </w:r>
      <w:r w:rsidR="000D16F9" w:rsidRPr="000F5F8B">
        <w:rPr>
          <w:rFonts w:asciiTheme="majorBidi" w:hAnsiTheme="majorBidi" w:cstheme="majorBidi"/>
          <w:sz w:val="24"/>
          <w:szCs w:val="24"/>
          <w:lang w:val="en-US"/>
        </w:rPr>
        <w:t>the previous generation</w:t>
      </w:r>
      <w:r w:rsidR="00405F1E">
        <w:rPr>
          <w:rFonts w:asciiTheme="majorBidi" w:hAnsiTheme="majorBidi" w:cstheme="majorBidi"/>
          <w:sz w:val="24"/>
          <w:szCs w:val="24"/>
          <w:lang w:val="en-US"/>
        </w:rPr>
        <w:t>;</w:t>
      </w:r>
      <w:r w:rsidR="000D16F9" w:rsidRPr="000F5F8B">
        <w:rPr>
          <w:rFonts w:asciiTheme="majorBidi" w:hAnsiTheme="majorBidi" w:cstheme="majorBidi"/>
          <w:sz w:val="24"/>
          <w:szCs w:val="24"/>
          <w:lang w:val="en-US"/>
        </w:rPr>
        <w:t xml:space="preserve"> </w:t>
      </w:r>
      <w:r w:rsidR="003A4E2B">
        <w:rPr>
          <w:rFonts w:asciiTheme="majorBidi" w:hAnsiTheme="majorBidi" w:cstheme="majorBidi"/>
          <w:sz w:val="24"/>
          <w:szCs w:val="24"/>
          <w:lang w:val="en-US"/>
        </w:rPr>
        <w:t>tend to be</w:t>
      </w:r>
      <w:r w:rsidR="000D16F9" w:rsidRPr="000F5F8B">
        <w:rPr>
          <w:rFonts w:asciiTheme="majorBidi" w:hAnsiTheme="majorBidi" w:cstheme="majorBidi"/>
          <w:sz w:val="24"/>
          <w:szCs w:val="24"/>
          <w:lang w:val="en-US"/>
        </w:rPr>
        <w:t xml:space="preserve"> the first to reflect changes in social norms and lifestyle</w:t>
      </w:r>
      <w:r w:rsidR="00405F1E">
        <w:rPr>
          <w:rFonts w:asciiTheme="majorBidi" w:hAnsiTheme="majorBidi" w:cstheme="majorBidi"/>
          <w:sz w:val="24"/>
          <w:szCs w:val="24"/>
          <w:lang w:val="en-US"/>
        </w:rPr>
        <w:t>;</w:t>
      </w:r>
      <w:r w:rsidR="000D16F9" w:rsidRPr="000F5F8B">
        <w:rPr>
          <w:rFonts w:asciiTheme="majorBidi" w:hAnsiTheme="majorBidi" w:cstheme="majorBidi"/>
          <w:sz w:val="24"/>
          <w:szCs w:val="24"/>
          <w:lang w:val="en-US"/>
        </w:rPr>
        <w:t xml:space="preserve"> and </w:t>
      </w:r>
      <w:r w:rsidR="003A4E2B">
        <w:rPr>
          <w:rFonts w:asciiTheme="majorBidi" w:hAnsiTheme="majorBidi" w:cstheme="majorBidi"/>
          <w:sz w:val="24"/>
          <w:szCs w:val="24"/>
          <w:lang w:val="en-US"/>
        </w:rPr>
        <w:t>express,</w:t>
      </w:r>
      <w:r w:rsidR="000D16F9" w:rsidRPr="000F5F8B">
        <w:rPr>
          <w:rFonts w:asciiTheme="majorBidi" w:hAnsiTheme="majorBidi" w:cstheme="majorBidi"/>
          <w:sz w:val="24"/>
          <w:szCs w:val="24"/>
          <w:lang w:val="en-US"/>
        </w:rPr>
        <w:t xml:space="preserve"> more than any other cohort</w:t>
      </w:r>
      <w:r w:rsidR="003A4E2B">
        <w:rPr>
          <w:rFonts w:asciiTheme="majorBidi" w:hAnsiTheme="majorBidi" w:cstheme="majorBidi"/>
          <w:sz w:val="24"/>
          <w:szCs w:val="24"/>
          <w:lang w:val="en-US"/>
        </w:rPr>
        <w:t>,</w:t>
      </w:r>
      <w:r w:rsidR="000D16F9" w:rsidRPr="000F5F8B">
        <w:rPr>
          <w:rFonts w:asciiTheme="majorBidi" w:hAnsiTheme="majorBidi" w:cstheme="majorBidi"/>
          <w:sz w:val="24"/>
          <w:szCs w:val="24"/>
          <w:lang w:val="en-US"/>
        </w:rPr>
        <w:t xml:space="preserve"> the anxieties and uncertainties of the current age (Berkinsher, 2014, p.440)</w:t>
      </w:r>
      <w:r w:rsidR="004D0DDB" w:rsidRPr="000F5F8B">
        <w:rPr>
          <w:rFonts w:asciiTheme="majorBidi" w:hAnsiTheme="majorBidi" w:cstheme="majorBidi"/>
          <w:sz w:val="24"/>
          <w:szCs w:val="24"/>
          <w:lang w:val="en-US"/>
        </w:rPr>
        <w:t>.</w:t>
      </w:r>
      <w:r w:rsidR="00E75507">
        <w:rPr>
          <w:rFonts w:asciiTheme="majorBidi" w:hAnsiTheme="majorBidi" w:cstheme="majorBidi"/>
          <w:sz w:val="24"/>
          <w:szCs w:val="24"/>
          <w:lang w:val="en-US"/>
        </w:rPr>
        <w:t xml:space="preserve"> </w:t>
      </w:r>
      <w:r w:rsidR="00DF248D" w:rsidRPr="000F5F8B">
        <w:rPr>
          <w:rFonts w:asciiTheme="majorBidi" w:hAnsiTheme="majorBidi" w:cstheme="majorBidi"/>
          <w:sz w:val="24"/>
          <w:szCs w:val="24"/>
          <w:lang w:val="en-US"/>
        </w:rPr>
        <w:t>It is important to understand the sources of their social policy attitudes because they will be soldiers in the culture wars of tomorrow.</w:t>
      </w:r>
    </w:p>
    <w:p w14:paraId="74027904" w14:textId="77777777" w:rsidR="00A15CE9" w:rsidRPr="000F5F8B" w:rsidRDefault="00A15CE9" w:rsidP="00A15CE9">
      <w:pPr>
        <w:rPr>
          <w:rFonts w:asciiTheme="majorBidi" w:hAnsiTheme="majorBidi" w:cstheme="majorBidi"/>
        </w:rPr>
      </w:pPr>
    </w:p>
    <w:p w14:paraId="1DE98152" w14:textId="77777777" w:rsidR="00134D17" w:rsidRPr="000F5F8B" w:rsidRDefault="00134D17" w:rsidP="00F91F0E">
      <w:pPr>
        <w:pStyle w:val="Normal1"/>
        <w:spacing w:line="480" w:lineRule="auto"/>
        <w:rPr>
          <w:rFonts w:asciiTheme="majorBidi" w:eastAsia="Times New Roman" w:hAnsiTheme="majorBidi" w:cstheme="majorBidi"/>
          <w:b/>
          <w:sz w:val="24"/>
          <w:szCs w:val="24"/>
        </w:rPr>
      </w:pPr>
      <w:bookmarkStart w:id="1352" w:name="_Hlk7868848"/>
      <w:r w:rsidRPr="000F5F8B">
        <w:rPr>
          <w:rFonts w:asciiTheme="majorBidi" w:hAnsiTheme="majorBidi" w:cstheme="majorBidi"/>
          <w:b/>
        </w:rPr>
        <w:t>REFERENCES</w:t>
      </w:r>
    </w:p>
    <w:p w14:paraId="2212EBCD" w14:textId="77777777" w:rsidR="00DB0147" w:rsidRPr="000F5F8B" w:rsidRDefault="00DB0147" w:rsidP="00E539A0">
      <w:pPr>
        <w:pStyle w:val="Normal1"/>
        <w:shd w:val="clear" w:color="auto" w:fill="FFFFFF"/>
        <w:spacing w:line="360" w:lineRule="auto"/>
        <w:ind w:left="425" w:hanging="425"/>
        <w:rPr>
          <w:rFonts w:asciiTheme="majorBidi" w:eastAsia="Times New Roman" w:hAnsiTheme="majorBidi" w:cstheme="majorBidi"/>
          <w:szCs w:val="24"/>
          <w:lang w:val="en-US"/>
        </w:rPr>
      </w:pPr>
      <w:r w:rsidRPr="000F5F8B">
        <w:rPr>
          <w:rFonts w:asciiTheme="majorBidi" w:hAnsiTheme="majorBidi" w:cstheme="majorBidi"/>
          <w:szCs w:val="24"/>
          <w:lang w:val="en-US"/>
        </w:rPr>
        <w:t>Barnea, M</w:t>
      </w:r>
      <w:r w:rsidR="006519C3" w:rsidRPr="000F5F8B">
        <w:rPr>
          <w:rFonts w:asciiTheme="majorBidi" w:hAnsiTheme="majorBidi" w:cstheme="majorBidi"/>
          <w:szCs w:val="24"/>
          <w:lang w:val="en-US"/>
        </w:rPr>
        <w:t>arina</w:t>
      </w:r>
      <w:r w:rsidRPr="000F5F8B">
        <w:rPr>
          <w:rFonts w:asciiTheme="majorBidi" w:hAnsiTheme="majorBidi" w:cstheme="majorBidi"/>
          <w:szCs w:val="24"/>
          <w:lang w:val="en-US"/>
        </w:rPr>
        <w:t xml:space="preserve"> F. </w:t>
      </w:r>
      <w:r w:rsidR="001979CB" w:rsidRPr="000F5F8B">
        <w:rPr>
          <w:rFonts w:asciiTheme="majorBidi" w:hAnsiTheme="majorBidi" w:cstheme="majorBidi"/>
          <w:szCs w:val="24"/>
          <w:lang w:val="en-US"/>
        </w:rPr>
        <w:t>and</w:t>
      </w:r>
      <w:r w:rsidRPr="000F5F8B">
        <w:rPr>
          <w:rFonts w:asciiTheme="majorBidi" w:hAnsiTheme="majorBidi" w:cstheme="majorBidi"/>
          <w:szCs w:val="24"/>
          <w:lang w:val="en-US"/>
        </w:rPr>
        <w:t xml:space="preserve"> S</w:t>
      </w:r>
      <w:r w:rsidR="0051310E" w:rsidRPr="000F5F8B">
        <w:rPr>
          <w:rFonts w:asciiTheme="majorBidi" w:hAnsiTheme="majorBidi" w:cstheme="majorBidi"/>
          <w:szCs w:val="24"/>
          <w:lang w:val="en-US"/>
        </w:rPr>
        <w:t>halom</w:t>
      </w:r>
      <w:r w:rsidRPr="000F5F8B">
        <w:rPr>
          <w:rFonts w:asciiTheme="majorBidi" w:hAnsiTheme="majorBidi" w:cstheme="majorBidi"/>
          <w:szCs w:val="24"/>
          <w:lang w:val="en-US"/>
        </w:rPr>
        <w:t xml:space="preserve"> H</w:t>
      </w:r>
      <w:r w:rsidR="001979CB" w:rsidRPr="000F5F8B">
        <w:rPr>
          <w:rFonts w:asciiTheme="majorBidi" w:hAnsiTheme="majorBidi" w:cstheme="majorBidi"/>
          <w:szCs w:val="24"/>
          <w:lang w:val="en-US"/>
        </w:rPr>
        <w:t>. Schwartz</w:t>
      </w:r>
      <w:r w:rsidRPr="000F5F8B">
        <w:rPr>
          <w:rFonts w:asciiTheme="majorBidi" w:hAnsiTheme="majorBidi" w:cstheme="majorBidi"/>
          <w:szCs w:val="24"/>
          <w:lang w:val="en-US"/>
        </w:rPr>
        <w:t xml:space="preserve">. 1998. Values and voting. </w:t>
      </w:r>
      <w:r w:rsidRPr="000F5F8B">
        <w:rPr>
          <w:rFonts w:asciiTheme="majorBidi" w:hAnsiTheme="majorBidi" w:cstheme="majorBidi"/>
          <w:i/>
          <w:iCs/>
          <w:szCs w:val="24"/>
          <w:lang w:val="en-US"/>
        </w:rPr>
        <w:t>Political Psycholog</w:t>
      </w:r>
      <w:r w:rsidR="008D299A" w:rsidRPr="000F5F8B">
        <w:rPr>
          <w:rFonts w:asciiTheme="majorBidi" w:hAnsiTheme="majorBidi" w:cstheme="majorBidi"/>
          <w:i/>
          <w:iCs/>
          <w:szCs w:val="24"/>
          <w:lang w:val="en-US"/>
        </w:rPr>
        <w:t>y</w:t>
      </w:r>
      <w:r w:rsidRPr="000F5F8B">
        <w:rPr>
          <w:rFonts w:asciiTheme="majorBidi" w:hAnsiTheme="majorBidi" w:cstheme="majorBidi"/>
          <w:szCs w:val="24"/>
          <w:lang w:val="en-US"/>
        </w:rPr>
        <w:t xml:space="preserve"> 19</w:t>
      </w:r>
      <w:r w:rsidR="008D299A" w:rsidRPr="000F5F8B">
        <w:rPr>
          <w:rFonts w:asciiTheme="majorBidi" w:hAnsiTheme="majorBidi" w:cstheme="majorBidi"/>
          <w:szCs w:val="24"/>
          <w:lang w:val="en-US"/>
        </w:rPr>
        <w:t xml:space="preserve">: </w:t>
      </w:r>
      <w:r w:rsidRPr="000F5F8B">
        <w:rPr>
          <w:rFonts w:asciiTheme="majorBidi" w:hAnsiTheme="majorBidi" w:cstheme="majorBidi"/>
          <w:szCs w:val="24"/>
          <w:lang w:val="en-US"/>
        </w:rPr>
        <w:t>17</w:t>
      </w:r>
      <w:r w:rsidR="008D299A" w:rsidRPr="000F5F8B">
        <w:rPr>
          <w:rFonts w:asciiTheme="majorBidi" w:hAnsiTheme="majorBidi" w:cstheme="majorBidi"/>
          <w:szCs w:val="24"/>
          <w:lang w:val="en-US"/>
        </w:rPr>
        <w:t>-</w:t>
      </w:r>
      <w:r w:rsidRPr="000F5F8B">
        <w:rPr>
          <w:rFonts w:asciiTheme="majorBidi" w:hAnsiTheme="majorBidi" w:cstheme="majorBidi"/>
          <w:szCs w:val="24"/>
          <w:lang w:val="en-US"/>
        </w:rPr>
        <w:t>40.</w:t>
      </w:r>
    </w:p>
    <w:p w14:paraId="4AECD61D" w14:textId="45218B55" w:rsidR="00DB0147" w:rsidRPr="000F5F8B" w:rsidRDefault="00DB0147" w:rsidP="00F03E5E">
      <w:pPr>
        <w:pStyle w:val="Normal1"/>
        <w:shd w:val="clear" w:color="auto" w:fill="FFFFFF"/>
        <w:spacing w:line="360" w:lineRule="auto"/>
        <w:ind w:left="810" w:hanging="810"/>
        <w:rPr>
          <w:rFonts w:asciiTheme="majorBidi" w:eastAsia="Times New Roman" w:hAnsiTheme="majorBidi" w:cstheme="majorBidi"/>
          <w:szCs w:val="24"/>
          <w:u w:color="222222"/>
          <w:lang w:val="en-US"/>
        </w:rPr>
      </w:pPr>
      <w:r w:rsidRPr="00877132">
        <w:rPr>
          <w:rFonts w:asciiTheme="majorBidi" w:hAnsiTheme="majorBidi" w:cstheme="majorBidi"/>
          <w:szCs w:val="24"/>
          <w:u w:color="222222"/>
          <w:lang w:val="en-AU"/>
          <w:rPrChange w:id="1353" w:author="Adrian Sackson" w:date="2019-11-12T22:33:00Z">
            <w:rPr>
              <w:rFonts w:asciiTheme="majorBidi" w:hAnsiTheme="majorBidi" w:cstheme="majorBidi"/>
              <w:szCs w:val="24"/>
              <w:u w:color="222222"/>
              <w:lang w:val="de-DE"/>
            </w:rPr>
          </w:rPrChange>
        </w:rPr>
        <w:t>Beit-Hallahmi, Benny.</w:t>
      </w:r>
      <w:del w:id="1354" w:author="Author">
        <w:r w:rsidRPr="00877132" w:rsidDel="00FF1FD1">
          <w:rPr>
            <w:rFonts w:asciiTheme="majorBidi" w:hAnsiTheme="majorBidi" w:cstheme="majorBidi"/>
            <w:szCs w:val="24"/>
            <w:u w:color="222222"/>
            <w:lang w:val="en-AU"/>
            <w:rPrChange w:id="1355" w:author="Adrian Sackson" w:date="2019-11-12T22:33:00Z">
              <w:rPr>
                <w:rFonts w:asciiTheme="majorBidi" w:hAnsiTheme="majorBidi" w:cstheme="majorBidi"/>
                <w:szCs w:val="24"/>
                <w:u w:color="222222"/>
                <w:lang w:val="de-DE"/>
              </w:rPr>
            </w:rPrChange>
          </w:rPr>
          <w:delText xml:space="preserve"> </w:delText>
        </w:r>
      </w:del>
      <w:r w:rsidRPr="00877132">
        <w:rPr>
          <w:rFonts w:asciiTheme="majorBidi" w:hAnsiTheme="majorBidi" w:cstheme="majorBidi"/>
          <w:szCs w:val="24"/>
          <w:u w:color="222222"/>
          <w:lang w:val="en-AU"/>
          <w:rPrChange w:id="1356" w:author="Adrian Sackson" w:date="2019-11-12T22:33:00Z">
            <w:rPr>
              <w:rFonts w:asciiTheme="majorBidi" w:hAnsiTheme="majorBidi" w:cstheme="majorBidi"/>
              <w:szCs w:val="24"/>
              <w:u w:color="222222"/>
              <w:lang w:val="de-DE"/>
            </w:rPr>
          </w:rPrChange>
        </w:rPr>
        <w:t xml:space="preserve"> 2015.</w:t>
      </w:r>
      <w:del w:id="1357" w:author="Author">
        <w:r w:rsidRPr="00877132" w:rsidDel="00FF1FD1">
          <w:rPr>
            <w:rFonts w:asciiTheme="majorBidi" w:hAnsiTheme="majorBidi" w:cstheme="majorBidi"/>
            <w:szCs w:val="24"/>
            <w:u w:color="222222"/>
            <w:lang w:val="en-AU"/>
            <w:rPrChange w:id="1358" w:author="Adrian Sackson" w:date="2019-11-12T22:33:00Z">
              <w:rPr>
                <w:rFonts w:asciiTheme="majorBidi" w:hAnsiTheme="majorBidi" w:cstheme="majorBidi"/>
                <w:szCs w:val="24"/>
                <w:u w:color="222222"/>
                <w:lang w:val="de-DE"/>
              </w:rPr>
            </w:rPrChange>
          </w:rPr>
          <w:delText xml:space="preserve"> </w:delText>
        </w:r>
      </w:del>
      <w:r w:rsidRPr="00877132">
        <w:rPr>
          <w:rFonts w:asciiTheme="majorBidi" w:hAnsiTheme="majorBidi" w:cstheme="majorBidi"/>
          <w:szCs w:val="24"/>
          <w:u w:color="222222"/>
          <w:lang w:val="en-AU"/>
          <w:rPrChange w:id="1359" w:author="Adrian Sackson" w:date="2019-11-12T22:33:00Z">
            <w:rPr>
              <w:rFonts w:asciiTheme="majorBidi" w:hAnsiTheme="majorBidi" w:cstheme="majorBidi"/>
              <w:szCs w:val="24"/>
              <w:u w:color="222222"/>
              <w:lang w:val="de-DE"/>
            </w:rPr>
          </w:rPrChange>
        </w:rPr>
        <w:t xml:space="preserve"> </w:t>
      </w:r>
      <w:r w:rsidRPr="000F5F8B">
        <w:rPr>
          <w:rFonts w:asciiTheme="majorBidi" w:hAnsiTheme="majorBidi" w:cstheme="majorBidi"/>
          <w:i/>
          <w:iCs/>
          <w:szCs w:val="24"/>
          <w:u w:color="222222"/>
          <w:lang w:val="en-US"/>
        </w:rPr>
        <w:t>Psychological Perspectives on Religion and Religiosity.</w:t>
      </w:r>
      <w:r w:rsidRPr="000F5F8B">
        <w:rPr>
          <w:rFonts w:asciiTheme="majorBidi" w:hAnsiTheme="majorBidi" w:cstheme="majorBidi"/>
          <w:szCs w:val="24"/>
          <w:u w:color="222222"/>
          <w:lang w:val="en-US"/>
        </w:rPr>
        <w:t xml:space="preserve"> London &amp; New York: Routledge.</w:t>
      </w:r>
    </w:p>
    <w:p w14:paraId="7ADEEAAD" w14:textId="77777777" w:rsidR="00DB0147" w:rsidRPr="000F5F8B" w:rsidRDefault="00DB0147" w:rsidP="00E539A0">
      <w:pPr>
        <w:spacing w:line="360" w:lineRule="auto"/>
        <w:ind w:left="810" w:hanging="810"/>
        <w:rPr>
          <w:rFonts w:asciiTheme="majorBidi" w:hAnsiTheme="majorBidi" w:cstheme="majorBidi"/>
          <w:sz w:val="22"/>
        </w:rPr>
      </w:pPr>
      <w:r w:rsidRPr="000F5F8B">
        <w:rPr>
          <w:rFonts w:asciiTheme="majorBidi" w:hAnsiTheme="majorBidi" w:cstheme="majorBidi"/>
          <w:sz w:val="22"/>
        </w:rPr>
        <w:lastRenderedPageBreak/>
        <w:t xml:space="preserve">Berger, Peter </w:t>
      </w:r>
      <w:r w:rsidR="0051310E" w:rsidRPr="000F5F8B">
        <w:rPr>
          <w:rFonts w:asciiTheme="majorBidi" w:hAnsiTheme="majorBidi" w:cstheme="majorBidi"/>
          <w:sz w:val="22"/>
        </w:rPr>
        <w:t xml:space="preserve">L. </w:t>
      </w:r>
      <w:r w:rsidRPr="000F5F8B">
        <w:rPr>
          <w:rFonts w:asciiTheme="majorBidi" w:hAnsiTheme="majorBidi" w:cstheme="majorBidi"/>
          <w:sz w:val="22"/>
        </w:rPr>
        <w:t>and Thomas Luckmann</w:t>
      </w:r>
      <w:r w:rsidR="0051310E" w:rsidRPr="000F5F8B">
        <w:rPr>
          <w:rFonts w:asciiTheme="majorBidi" w:hAnsiTheme="majorBidi" w:cstheme="majorBidi"/>
          <w:sz w:val="22"/>
        </w:rPr>
        <w:t>.</w:t>
      </w:r>
      <w:r w:rsidRPr="000F5F8B">
        <w:rPr>
          <w:rFonts w:asciiTheme="majorBidi" w:hAnsiTheme="majorBidi" w:cstheme="majorBidi"/>
          <w:sz w:val="22"/>
        </w:rPr>
        <w:t xml:space="preserve"> 1967. </w:t>
      </w:r>
      <w:r w:rsidRPr="000F5F8B">
        <w:rPr>
          <w:rFonts w:asciiTheme="majorBidi" w:hAnsiTheme="majorBidi" w:cstheme="majorBidi"/>
          <w:i/>
          <w:sz w:val="22"/>
        </w:rPr>
        <w:t>The Social Construction of Reality</w:t>
      </w:r>
      <w:r w:rsidRPr="000F5F8B">
        <w:rPr>
          <w:rFonts w:asciiTheme="majorBidi" w:hAnsiTheme="majorBidi" w:cstheme="majorBidi"/>
          <w:sz w:val="22"/>
        </w:rPr>
        <w:t xml:space="preserve">. New York: Doubleday Anchor Book. </w:t>
      </w:r>
    </w:p>
    <w:p w14:paraId="54DDEE60" w14:textId="77777777" w:rsidR="000D16F9" w:rsidRPr="00877D54" w:rsidRDefault="000D16F9" w:rsidP="00E539A0">
      <w:pPr>
        <w:pStyle w:val="Normal1"/>
        <w:shd w:val="clear" w:color="auto" w:fill="FFFFFF"/>
        <w:spacing w:line="360" w:lineRule="auto"/>
        <w:ind w:left="810" w:hanging="810"/>
        <w:rPr>
          <w:rFonts w:asciiTheme="majorBidi" w:hAnsiTheme="majorBidi" w:cstheme="majorBidi"/>
          <w:szCs w:val="24"/>
          <w:u w:color="222222"/>
          <w:lang w:val="en-US"/>
        </w:rPr>
      </w:pPr>
      <w:r w:rsidRPr="000F5F8B">
        <w:rPr>
          <w:rFonts w:asciiTheme="majorBidi" w:hAnsiTheme="majorBidi" w:cstheme="majorBidi"/>
          <w:szCs w:val="24"/>
          <w:u w:color="222222"/>
          <w:lang w:val="en-US"/>
        </w:rPr>
        <w:t xml:space="preserve">Burkimsher, Marion. 2014. Is religious attendance bottoming out? An examination of current trends across Europe. </w:t>
      </w:r>
      <w:r w:rsidR="00356906" w:rsidRPr="00912A7C">
        <w:rPr>
          <w:rFonts w:asciiTheme="majorBidi" w:hAnsiTheme="majorBidi" w:cstheme="majorBidi"/>
          <w:i/>
          <w:iCs/>
          <w:szCs w:val="24"/>
          <w:u w:color="222222"/>
          <w:lang w:val="en-US"/>
        </w:rPr>
        <w:t>Journal for the Scientific Study of Religion</w:t>
      </w:r>
      <w:r w:rsidRPr="000F5F8B">
        <w:rPr>
          <w:rFonts w:asciiTheme="majorBidi" w:hAnsiTheme="majorBidi" w:cstheme="majorBidi"/>
          <w:szCs w:val="24"/>
          <w:u w:color="222222"/>
          <w:lang w:val="en-US"/>
        </w:rPr>
        <w:t xml:space="preserve"> 53</w:t>
      </w:r>
      <w:r w:rsidRPr="00877D54">
        <w:rPr>
          <w:rFonts w:asciiTheme="majorBidi" w:hAnsiTheme="majorBidi" w:cstheme="majorBidi"/>
          <w:szCs w:val="24"/>
          <w:u w:color="222222"/>
          <w:lang w:val="en-US"/>
        </w:rPr>
        <w:t>(2): 432-445.</w:t>
      </w:r>
    </w:p>
    <w:p w14:paraId="610EB8B5" w14:textId="77777777" w:rsidR="00DB0147" w:rsidRPr="000F5F8B" w:rsidRDefault="00DB0147" w:rsidP="00E539A0">
      <w:pPr>
        <w:pStyle w:val="Normal1"/>
        <w:shd w:val="clear" w:color="auto" w:fill="FFFFFF"/>
        <w:spacing w:line="360" w:lineRule="auto"/>
        <w:ind w:left="810" w:hanging="810"/>
        <w:rPr>
          <w:rFonts w:asciiTheme="majorBidi" w:hAnsiTheme="majorBidi" w:cstheme="majorBidi"/>
          <w:szCs w:val="24"/>
          <w:u w:color="222222"/>
          <w:lang w:val="en-US"/>
        </w:rPr>
      </w:pPr>
      <w:r w:rsidRPr="00877D54">
        <w:rPr>
          <w:rFonts w:asciiTheme="majorBidi" w:hAnsiTheme="majorBidi" w:cstheme="majorBidi"/>
          <w:szCs w:val="24"/>
          <w:u w:color="222222"/>
          <w:lang w:val="en-US"/>
        </w:rPr>
        <w:t>Bornschier, S</w:t>
      </w:r>
      <w:r w:rsidR="00F92B36" w:rsidRPr="00877D54">
        <w:rPr>
          <w:rFonts w:asciiTheme="majorBidi" w:hAnsiTheme="majorBidi" w:cstheme="majorBidi"/>
          <w:szCs w:val="24"/>
          <w:u w:color="222222"/>
          <w:lang w:val="en-US"/>
        </w:rPr>
        <w:t>imon</w:t>
      </w:r>
      <w:r w:rsidRPr="00877D54">
        <w:rPr>
          <w:rFonts w:asciiTheme="majorBidi" w:hAnsiTheme="majorBidi" w:cstheme="majorBidi"/>
          <w:szCs w:val="24"/>
          <w:u w:color="222222"/>
          <w:lang w:val="en-US"/>
        </w:rPr>
        <w:t xml:space="preserve">. 2010. The new cultural divide and the two-dimensional political space in Western Europe. </w:t>
      </w:r>
      <w:r w:rsidRPr="00877D54">
        <w:rPr>
          <w:rFonts w:asciiTheme="majorBidi" w:hAnsiTheme="majorBidi" w:cstheme="majorBidi"/>
          <w:i/>
          <w:iCs/>
          <w:szCs w:val="24"/>
          <w:u w:color="222222"/>
          <w:lang w:val="en-US"/>
        </w:rPr>
        <w:t>West European Politics</w:t>
      </w:r>
      <w:r w:rsidRPr="00877D54">
        <w:rPr>
          <w:rFonts w:asciiTheme="majorBidi" w:hAnsiTheme="majorBidi" w:cstheme="majorBidi"/>
          <w:szCs w:val="24"/>
          <w:u w:color="222222"/>
          <w:lang w:val="en-US"/>
        </w:rPr>
        <w:t xml:space="preserve"> 33(3)</w:t>
      </w:r>
      <w:r w:rsidR="003A1B67" w:rsidRPr="00877D54">
        <w:rPr>
          <w:rFonts w:asciiTheme="majorBidi" w:hAnsiTheme="majorBidi" w:cstheme="majorBidi"/>
          <w:szCs w:val="24"/>
          <w:u w:color="222222"/>
          <w:lang w:val="en-US"/>
        </w:rPr>
        <w:t>:</w:t>
      </w:r>
      <w:r w:rsidRPr="00877D54">
        <w:rPr>
          <w:rFonts w:asciiTheme="majorBidi" w:hAnsiTheme="majorBidi" w:cstheme="majorBidi"/>
          <w:szCs w:val="24"/>
          <w:u w:color="222222"/>
          <w:lang w:val="en-US"/>
        </w:rPr>
        <w:t xml:space="preserve"> 419-44</w:t>
      </w:r>
      <w:r w:rsidRPr="000F5F8B">
        <w:rPr>
          <w:rFonts w:asciiTheme="majorBidi" w:hAnsiTheme="majorBidi" w:cstheme="majorBidi"/>
          <w:szCs w:val="24"/>
          <w:u w:color="222222"/>
          <w:lang w:val="en-US"/>
        </w:rPr>
        <w:t>4.</w:t>
      </w:r>
    </w:p>
    <w:p w14:paraId="0CD0DDCF" w14:textId="77777777" w:rsidR="00F92B36" w:rsidRPr="000F5F8B" w:rsidRDefault="00F92B36" w:rsidP="00E539A0">
      <w:pPr>
        <w:spacing w:line="360" w:lineRule="auto"/>
        <w:ind w:left="810" w:hanging="810"/>
        <w:rPr>
          <w:rFonts w:asciiTheme="majorBidi" w:eastAsia="Arial" w:hAnsiTheme="majorBidi" w:cstheme="majorBidi"/>
          <w:sz w:val="22"/>
          <w:u w:color="222222"/>
        </w:rPr>
      </w:pPr>
      <w:r w:rsidRPr="000F5F8B">
        <w:rPr>
          <w:rFonts w:asciiTheme="majorBidi" w:eastAsia="Arial" w:hAnsiTheme="majorBidi" w:cstheme="majorBidi"/>
          <w:sz w:val="22"/>
          <w:u w:color="222222"/>
        </w:rPr>
        <w:t xml:space="preserve">Caprara, Gian Vittorio, Michele Vecchione, Shalom H. Schwartz, Harald Schoen, Paul G. Bain, Jo Silvester, Jan Cieciuch et al. 2018. The contribution of religiosity to ideology: Empirical evidences from five continents. </w:t>
      </w:r>
      <w:r w:rsidRPr="000F5F8B">
        <w:rPr>
          <w:rFonts w:asciiTheme="majorBidi" w:eastAsia="Arial" w:hAnsiTheme="majorBidi" w:cstheme="majorBidi"/>
          <w:i/>
          <w:iCs/>
          <w:sz w:val="22"/>
          <w:u w:color="222222"/>
        </w:rPr>
        <w:t>Cross-Cultural Research</w:t>
      </w:r>
      <w:r w:rsidRPr="000F5F8B">
        <w:rPr>
          <w:rFonts w:asciiTheme="majorBidi" w:eastAsia="Arial" w:hAnsiTheme="majorBidi" w:cstheme="majorBidi"/>
          <w:sz w:val="22"/>
          <w:u w:color="222222"/>
        </w:rPr>
        <w:t xml:space="preserve"> 52</w:t>
      </w:r>
      <w:r w:rsidR="003A1B67" w:rsidRPr="000F5F8B">
        <w:rPr>
          <w:rFonts w:asciiTheme="majorBidi" w:eastAsia="Arial" w:hAnsiTheme="majorBidi" w:cstheme="majorBidi"/>
          <w:sz w:val="22"/>
          <w:u w:color="222222"/>
        </w:rPr>
        <w:t>(</w:t>
      </w:r>
      <w:r w:rsidRPr="000F5F8B">
        <w:rPr>
          <w:rFonts w:asciiTheme="majorBidi" w:eastAsia="Arial" w:hAnsiTheme="majorBidi" w:cstheme="majorBidi"/>
          <w:sz w:val="22"/>
          <w:u w:color="222222"/>
        </w:rPr>
        <w:t>5</w:t>
      </w:r>
      <w:r w:rsidR="003A1B67" w:rsidRPr="000F5F8B">
        <w:rPr>
          <w:rFonts w:asciiTheme="majorBidi" w:eastAsia="Arial" w:hAnsiTheme="majorBidi" w:cstheme="majorBidi"/>
          <w:sz w:val="22"/>
          <w:u w:color="222222"/>
        </w:rPr>
        <w:t>)</w:t>
      </w:r>
      <w:r w:rsidRPr="000F5F8B">
        <w:rPr>
          <w:rFonts w:asciiTheme="majorBidi" w:eastAsia="Arial" w:hAnsiTheme="majorBidi" w:cstheme="majorBidi"/>
          <w:sz w:val="22"/>
          <w:u w:color="222222"/>
        </w:rPr>
        <w:t>: 524-541.</w:t>
      </w:r>
    </w:p>
    <w:p w14:paraId="43DA10D0" w14:textId="77777777" w:rsidR="00F92B36" w:rsidRPr="000F5F8B" w:rsidRDefault="00F92B36" w:rsidP="00E539A0">
      <w:pPr>
        <w:pStyle w:val="Normal1"/>
        <w:spacing w:line="360" w:lineRule="auto"/>
        <w:ind w:left="567" w:right="-181" w:hanging="567"/>
        <w:jc w:val="both"/>
        <w:rPr>
          <w:rFonts w:asciiTheme="majorBidi" w:eastAsia="Times New Roman" w:hAnsiTheme="majorBidi" w:cstheme="majorBidi"/>
          <w:szCs w:val="24"/>
          <w:lang w:val="en-US"/>
        </w:rPr>
      </w:pPr>
      <w:r w:rsidRPr="000F5F8B">
        <w:rPr>
          <w:rFonts w:asciiTheme="majorBidi" w:eastAsia="Times New Roman" w:hAnsiTheme="majorBidi" w:cstheme="majorBidi"/>
          <w:szCs w:val="24"/>
          <w:lang w:val="en-US"/>
        </w:rPr>
        <w:t xml:space="preserve">Carmines, Edward G., Michael J. Ensley and Michael W. Wagner. 2012. Who fits the left-right divide? Partisan polarization in the American electorate. </w:t>
      </w:r>
      <w:r w:rsidRPr="000F5F8B">
        <w:rPr>
          <w:rFonts w:asciiTheme="majorBidi" w:eastAsia="Times New Roman" w:hAnsiTheme="majorBidi" w:cstheme="majorBidi"/>
          <w:i/>
          <w:iCs/>
          <w:szCs w:val="24"/>
          <w:lang w:val="en-US"/>
        </w:rPr>
        <w:t>American Behavioral Scientist</w:t>
      </w:r>
      <w:r w:rsidRPr="000F5F8B">
        <w:rPr>
          <w:rFonts w:asciiTheme="majorBidi" w:eastAsia="Times New Roman" w:hAnsiTheme="majorBidi" w:cstheme="majorBidi"/>
          <w:szCs w:val="24"/>
          <w:lang w:val="en-US"/>
        </w:rPr>
        <w:t xml:space="preserve"> 56</w:t>
      </w:r>
      <w:r w:rsidR="003A1B67" w:rsidRPr="000F5F8B">
        <w:rPr>
          <w:rFonts w:asciiTheme="majorBidi" w:eastAsia="Times New Roman" w:hAnsiTheme="majorBidi" w:cstheme="majorBidi"/>
          <w:szCs w:val="24"/>
          <w:lang w:val="en-US"/>
        </w:rPr>
        <w:t>(</w:t>
      </w:r>
      <w:r w:rsidRPr="000F5F8B">
        <w:rPr>
          <w:rFonts w:asciiTheme="majorBidi" w:eastAsia="Times New Roman" w:hAnsiTheme="majorBidi" w:cstheme="majorBidi"/>
          <w:szCs w:val="24"/>
          <w:lang w:val="en-US"/>
        </w:rPr>
        <w:t>12</w:t>
      </w:r>
      <w:r w:rsidR="003A1B67" w:rsidRPr="000F5F8B">
        <w:rPr>
          <w:rFonts w:asciiTheme="majorBidi" w:eastAsia="Times New Roman" w:hAnsiTheme="majorBidi" w:cstheme="majorBidi"/>
          <w:szCs w:val="24"/>
          <w:lang w:val="en-US"/>
        </w:rPr>
        <w:t>)</w:t>
      </w:r>
      <w:r w:rsidRPr="000F5F8B">
        <w:rPr>
          <w:rFonts w:asciiTheme="majorBidi" w:eastAsia="Times New Roman" w:hAnsiTheme="majorBidi" w:cstheme="majorBidi"/>
          <w:szCs w:val="24"/>
          <w:lang w:val="en-US"/>
        </w:rPr>
        <w:t>: 1631-1653.</w:t>
      </w:r>
    </w:p>
    <w:p w14:paraId="1FC3C166" w14:textId="77777777" w:rsidR="00DB0147" w:rsidRPr="000F5F8B" w:rsidRDefault="00DB0147" w:rsidP="00E539A0">
      <w:pPr>
        <w:pStyle w:val="Normal1"/>
        <w:spacing w:line="360" w:lineRule="auto"/>
        <w:ind w:left="567" w:right="-181" w:hanging="567"/>
        <w:jc w:val="both"/>
        <w:rPr>
          <w:rFonts w:asciiTheme="majorBidi" w:eastAsia="Calibri" w:hAnsiTheme="majorBidi" w:cstheme="majorBidi"/>
          <w:szCs w:val="24"/>
        </w:rPr>
      </w:pPr>
      <w:r w:rsidRPr="000F5F8B">
        <w:rPr>
          <w:rFonts w:asciiTheme="majorBidi" w:eastAsia="Calibri" w:hAnsiTheme="majorBidi" w:cstheme="majorBidi"/>
          <w:szCs w:val="24"/>
          <w:lang w:val="en-US"/>
        </w:rPr>
        <w:t>CBS, Israel</w:t>
      </w:r>
      <w:r w:rsidR="0051310E" w:rsidRPr="000F5F8B">
        <w:rPr>
          <w:rFonts w:asciiTheme="majorBidi" w:eastAsia="Calibri" w:hAnsiTheme="majorBidi" w:cstheme="majorBidi"/>
          <w:szCs w:val="24"/>
          <w:lang w:val="en-US"/>
        </w:rPr>
        <w:t xml:space="preserve">. </w:t>
      </w:r>
      <w:r w:rsidRPr="000F5F8B">
        <w:rPr>
          <w:rFonts w:asciiTheme="majorBidi" w:eastAsia="Calibri" w:hAnsiTheme="majorBidi" w:cstheme="majorBidi"/>
          <w:szCs w:val="24"/>
        </w:rPr>
        <w:t>2016. The population in Israel, by selected years, religion and population group</w:t>
      </w:r>
      <w:r w:rsidRPr="000F5F8B">
        <w:rPr>
          <w:rFonts w:asciiTheme="majorBidi" w:eastAsia="Calibri" w:hAnsiTheme="majorBidi" w:cstheme="majorBidi"/>
          <w:szCs w:val="24"/>
          <w:lang w:val="en-US"/>
        </w:rPr>
        <w:t>.</w:t>
      </w:r>
      <w:r w:rsidRPr="000F5F8B">
        <w:rPr>
          <w:rFonts w:asciiTheme="majorBidi" w:eastAsia="Calibri" w:hAnsiTheme="majorBidi" w:cstheme="majorBidi"/>
          <w:szCs w:val="24"/>
        </w:rPr>
        <w:t xml:space="preserve"> </w:t>
      </w:r>
      <w:r w:rsidRPr="000F5F8B">
        <w:rPr>
          <w:rFonts w:asciiTheme="majorBidi" w:eastAsia="Calibri" w:hAnsiTheme="majorBidi" w:cstheme="majorBidi"/>
          <w:szCs w:val="24"/>
          <w:lang w:val="en-US"/>
        </w:rPr>
        <w:t xml:space="preserve">Jerusalem, Israel: </w:t>
      </w:r>
      <w:r w:rsidRPr="000F5F8B">
        <w:rPr>
          <w:rFonts w:asciiTheme="majorBidi" w:eastAsia="Calibri" w:hAnsiTheme="majorBidi" w:cstheme="majorBidi"/>
          <w:szCs w:val="24"/>
        </w:rPr>
        <w:t>The Israeli Central Bureau of Statistics.</w:t>
      </w:r>
    </w:p>
    <w:p w14:paraId="33DF249F" w14:textId="77777777" w:rsidR="00DB0147" w:rsidRPr="000F5F8B" w:rsidRDefault="00DB0147" w:rsidP="00E539A0">
      <w:pPr>
        <w:spacing w:line="360" w:lineRule="auto"/>
        <w:ind w:left="810" w:hanging="810"/>
        <w:rPr>
          <w:rFonts w:asciiTheme="majorBidi" w:eastAsia="Times New Roman" w:hAnsiTheme="majorBidi" w:cstheme="majorBidi"/>
          <w:sz w:val="22"/>
        </w:rPr>
      </w:pPr>
      <w:r w:rsidRPr="000F5F8B">
        <w:rPr>
          <w:rFonts w:asciiTheme="majorBidi" w:eastAsia="Times New Roman" w:hAnsiTheme="majorBidi" w:cstheme="majorBidi"/>
          <w:sz w:val="22"/>
        </w:rPr>
        <w:t xml:space="preserve">Danyliv, Andriy and Ciaran O'Neill. 2015. Attitudes towards legalising physician provided euthanasia in Britain: The role of religion over time. </w:t>
      </w:r>
      <w:r w:rsidRPr="000F5F8B">
        <w:rPr>
          <w:rFonts w:asciiTheme="majorBidi" w:eastAsia="Times New Roman" w:hAnsiTheme="majorBidi" w:cstheme="majorBidi"/>
          <w:i/>
          <w:iCs/>
          <w:sz w:val="22"/>
        </w:rPr>
        <w:t>Social Science &amp; Medicine</w:t>
      </w:r>
      <w:r w:rsidRPr="000F5F8B">
        <w:rPr>
          <w:rFonts w:asciiTheme="majorBidi" w:eastAsia="Times New Roman" w:hAnsiTheme="majorBidi" w:cstheme="majorBidi"/>
          <w:sz w:val="22"/>
        </w:rPr>
        <w:t xml:space="preserve"> 128: 52-56.</w:t>
      </w:r>
    </w:p>
    <w:p w14:paraId="128CB4F1" w14:textId="77777777" w:rsidR="00DB0147" w:rsidRPr="000F5F8B" w:rsidRDefault="00DB0147" w:rsidP="00E539A0">
      <w:pPr>
        <w:widowControl w:val="0"/>
        <w:spacing w:line="360" w:lineRule="auto"/>
        <w:ind w:left="810" w:hanging="810"/>
        <w:rPr>
          <w:rFonts w:asciiTheme="majorBidi" w:hAnsiTheme="majorBidi" w:cstheme="majorBidi"/>
          <w:sz w:val="22"/>
        </w:rPr>
      </w:pPr>
      <w:r w:rsidRPr="000F5F8B">
        <w:rPr>
          <w:rFonts w:asciiTheme="majorBidi" w:hAnsiTheme="majorBidi" w:cstheme="majorBidi"/>
          <w:sz w:val="22"/>
        </w:rPr>
        <w:t xml:space="preserve">Dencik, Lars. 2007. The Paradox of Secularism in Denmark: From Emancipation to Ethnocentrism? In </w:t>
      </w:r>
      <w:r w:rsidRPr="000F5F8B">
        <w:rPr>
          <w:rFonts w:asciiTheme="majorBidi" w:hAnsiTheme="majorBidi" w:cstheme="majorBidi"/>
          <w:i/>
          <w:sz w:val="22"/>
        </w:rPr>
        <w:t>Secularism</w:t>
      </w:r>
      <w:r w:rsidRPr="000F5F8B">
        <w:rPr>
          <w:rFonts w:asciiTheme="majorBidi" w:hAnsiTheme="majorBidi" w:cstheme="majorBidi"/>
          <w:sz w:val="22"/>
        </w:rPr>
        <w:t xml:space="preserve"> </w:t>
      </w:r>
      <w:r w:rsidRPr="000F5F8B">
        <w:rPr>
          <w:rFonts w:asciiTheme="majorBidi" w:hAnsiTheme="majorBidi" w:cstheme="majorBidi"/>
          <w:i/>
          <w:sz w:val="22"/>
        </w:rPr>
        <w:t>&amp; Secularity: Contemporary International Perspectives,</w:t>
      </w:r>
      <w:r w:rsidRPr="000F5F8B">
        <w:rPr>
          <w:rFonts w:asciiTheme="majorBidi" w:hAnsiTheme="majorBidi" w:cstheme="majorBidi"/>
          <w:sz w:val="22"/>
        </w:rPr>
        <w:t xml:space="preserve"> Barry A. Kosmin and Ariela Keysar </w:t>
      </w:r>
      <w:r w:rsidR="00327A59" w:rsidRPr="000F5F8B">
        <w:rPr>
          <w:rFonts w:asciiTheme="majorBidi" w:hAnsiTheme="majorBidi" w:cstheme="majorBidi"/>
          <w:sz w:val="22"/>
        </w:rPr>
        <w:t>(</w:t>
      </w:r>
      <w:r w:rsidRPr="000F5F8B">
        <w:rPr>
          <w:rFonts w:asciiTheme="majorBidi" w:hAnsiTheme="majorBidi" w:cstheme="majorBidi"/>
          <w:sz w:val="22"/>
        </w:rPr>
        <w:t>ed</w:t>
      </w:r>
      <w:r w:rsidR="00327A59" w:rsidRPr="000F5F8B">
        <w:rPr>
          <w:rFonts w:asciiTheme="majorBidi" w:hAnsiTheme="majorBidi" w:cstheme="majorBidi"/>
          <w:sz w:val="22"/>
        </w:rPr>
        <w:t>s)</w:t>
      </w:r>
      <w:r w:rsidRPr="000F5F8B">
        <w:rPr>
          <w:rFonts w:asciiTheme="majorBidi" w:hAnsiTheme="majorBidi" w:cstheme="majorBidi"/>
          <w:sz w:val="22"/>
        </w:rPr>
        <w:t>. Hartford: Institute for the Study of Secularism in Society and Culture.</w:t>
      </w:r>
    </w:p>
    <w:p w14:paraId="3B063879" w14:textId="77777777" w:rsidR="00F92B36" w:rsidRPr="000F5F8B" w:rsidRDefault="00F92B36" w:rsidP="00E539A0">
      <w:pPr>
        <w:pStyle w:val="Normal1"/>
        <w:shd w:val="clear" w:color="auto" w:fill="FFFFFF"/>
        <w:spacing w:line="360" w:lineRule="auto"/>
        <w:ind w:left="810" w:hanging="810"/>
        <w:rPr>
          <w:rFonts w:asciiTheme="majorBidi" w:hAnsiTheme="majorBidi" w:cstheme="majorBidi"/>
          <w:szCs w:val="24"/>
          <w:u w:color="222222"/>
          <w:rtl/>
          <w:lang w:val="en-US"/>
        </w:rPr>
      </w:pPr>
      <w:r w:rsidRPr="000F5F8B">
        <w:rPr>
          <w:rFonts w:asciiTheme="majorBidi" w:hAnsiTheme="majorBidi" w:cstheme="majorBidi"/>
          <w:szCs w:val="24"/>
          <w:u w:color="222222"/>
          <w:lang w:val="en-US"/>
        </w:rPr>
        <w:t xml:space="preserve">Fischer, Ronald and Ype H. Poortinga. 2018. Addressing methodological challenges in culture-comparative research. </w:t>
      </w:r>
      <w:r w:rsidRPr="000F5F8B">
        <w:rPr>
          <w:rFonts w:asciiTheme="majorBidi" w:hAnsiTheme="majorBidi" w:cstheme="majorBidi"/>
          <w:i/>
          <w:iCs/>
          <w:szCs w:val="24"/>
          <w:u w:color="222222"/>
          <w:lang w:val="en-US"/>
        </w:rPr>
        <w:t>Journal of Cross-Cultural Psychology</w:t>
      </w:r>
      <w:r w:rsidRPr="000F5F8B">
        <w:rPr>
          <w:rFonts w:asciiTheme="majorBidi" w:hAnsiTheme="majorBidi" w:cstheme="majorBidi"/>
          <w:szCs w:val="24"/>
          <w:u w:color="222222"/>
          <w:lang w:val="en-US"/>
        </w:rPr>
        <w:t xml:space="preserve"> 49</w:t>
      </w:r>
      <w:r w:rsidR="000E3F27" w:rsidRPr="000F5F8B">
        <w:rPr>
          <w:rFonts w:asciiTheme="majorBidi" w:hAnsiTheme="majorBidi" w:cstheme="majorBidi"/>
          <w:szCs w:val="24"/>
          <w:u w:color="222222"/>
          <w:lang w:val="en-US"/>
        </w:rPr>
        <w:t>(</w:t>
      </w:r>
      <w:r w:rsidRPr="000F5F8B">
        <w:rPr>
          <w:rFonts w:asciiTheme="majorBidi" w:hAnsiTheme="majorBidi" w:cstheme="majorBidi"/>
          <w:szCs w:val="24"/>
          <w:u w:color="222222"/>
          <w:lang w:val="en-US"/>
        </w:rPr>
        <w:t>5</w:t>
      </w:r>
      <w:r w:rsidR="000E3F27" w:rsidRPr="000F5F8B">
        <w:rPr>
          <w:rFonts w:asciiTheme="majorBidi" w:hAnsiTheme="majorBidi" w:cstheme="majorBidi"/>
          <w:szCs w:val="24"/>
          <w:u w:color="222222"/>
          <w:lang w:val="en-US"/>
        </w:rPr>
        <w:t>)</w:t>
      </w:r>
      <w:r w:rsidRPr="000F5F8B">
        <w:rPr>
          <w:rFonts w:asciiTheme="majorBidi" w:hAnsiTheme="majorBidi" w:cstheme="majorBidi"/>
          <w:szCs w:val="24"/>
          <w:u w:color="222222"/>
          <w:lang w:val="en-US"/>
        </w:rPr>
        <w:t>: 691-712.</w:t>
      </w:r>
    </w:p>
    <w:p w14:paraId="78B15943" w14:textId="77777777" w:rsidR="00F92B36" w:rsidRPr="000F5F8B" w:rsidRDefault="00F92B36" w:rsidP="00E539A0">
      <w:pPr>
        <w:pStyle w:val="Normal1"/>
        <w:shd w:val="clear" w:color="auto" w:fill="FFFFFF"/>
        <w:spacing w:line="360" w:lineRule="auto"/>
        <w:ind w:left="810" w:hanging="810"/>
        <w:rPr>
          <w:rFonts w:asciiTheme="majorBidi" w:hAnsiTheme="majorBidi" w:cstheme="majorBidi"/>
          <w:szCs w:val="24"/>
          <w:u w:color="222222"/>
          <w:lang w:val="en-US"/>
        </w:rPr>
      </w:pPr>
      <w:r w:rsidRPr="000F5F8B">
        <w:rPr>
          <w:rFonts w:asciiTheme="majorBidi" w:hAnsiTheme="majorBidi" w:cstheme="majorBidi"/>
          <w:szCs w:val="24"/>
          <w:u w:color="222222"/>
          <w:lang w:val="en-US"/>
        </w:rPr>
        <w:t xml:space="preserve">Fischer, Ronald, C-Melanie Vauclair, Johnny RJ Fontaine and Shalom H. Schwartz. 2010. Are individual-level and country-level value structures different? Testing Hofstede’s legacy with the Schwartz Value Survey. </w:t>
      </w:r>
      <w:r w:rsidRPr="000F5F8B">
        <w:rPr>
          <w:rFonts w:asciiTheme="majorBidi" w:hAnsiTheme="majorBidi" w:cstheme="majorBidi"/>
          <w:i/>
          <w:iCs/>
          <w:szCs w:val="24"/>
          <w:u w:color="222222"/>
          <w:lang w:val="en-US"/>
        </w:rPr>
        <w:t>Journal of cross-cultural psychology</w:t>
      </w:r>
      <w:r w:rsidRPr="000F5F8B">
        <w:rPr>
          <w:rFonts w:asciiTheme="majorBidi" w:hAnsiTheme="majorBidi" w:cstheme="majorBidi"/>
          <w:szCs w:val="24"/>
          <w:u w:color="222222"/>
          <w:lang w:val="en-US"/>
        </w:rPr>
        <w:t xml:space="preserve"> 41</w:t>
      </w:r>
      <w:r w:rsidR="000E3F27" w:rsidRPr="000F5F8B">
        <w:rPr>
          <w:rFonts w:asciiTheme="majorBidi" w:hAnsiTheme="majorBidi" w:cstheme="majorBidi"/>
          <w:szCs w:val="24"/>
          <w:u w:color="222222"/>
          <w:lang w:val="en-US"/>
        </w:rPr>
        <w:t>(</w:t>
      </w:r>
      <w:r w:rsidRPr="000F5F8B">
        <w:rPr>
          <w:rFonts w:asciiTheme="majorBidi" w:hAnsiTheme="majorBidi" w:cstheme="majorBidi"/>
          <w:szCs w:val="24"/>
          <w:u w:color="222222"/>
          <w:lang w:val="en-US"/>
        </w:rPr>
        <w:t>2</w:t>
      </w:r>
      <w:r w:rsidR="000E3F27" w:rsidRPr="000F5F8B">
        <w:rPr>
          <w:rFonts w:asciiTheme="majorBidi" w:hAnsiTheme="majorBidi" w:cstheme="majorBidi"/>
          <w:szCs w:val="24"/>
          <w:u w:color="222222"/>
          <w:lang w:val="en-US"/>
        </w:rPr>
        <w:t>)</w:t>
      </w:r>
      <w:r w:rsidRPr="000F5F8B">
        <w:rPr>
          <w:rFonts w:asciiTheme="majorBidi" w:hAnsiTheme="majorBidi" w:cstheme="majorBidi"/>
          <w:szCs w:val="24"/>
          <w:u w:color="222222"/>
          <w:lang w:val="en-US"/>
        </w:rPr>
        <w:t>: 135-151.</w:t>
      </w:r>
    </w:p>
    <w:p w14:paraId="46BA6157" w14:textId="77777777" w:rsidR="00F92B36" w:rsidRPr="000F5F8B" w:rsidRDefault="00F92B36" w:rsidP="00E539A0">
      <w:pPr>
        <w:pStyle w:val="Normal1"/>
        <w:shd w:val="clear" w:color="auto" w:fill="FFFFFF"/>
        <w:spacing w:line="360" w:lineRule="auto"/>
        <w:ind w:left="810" w:hanging="810"/>
        <w:rPr>
          <w:rFonts w:asciiTheme="majorBidi" w:hAnsiTheme="majorBidi" w:cstheme="majorBidi"/>
          <w:szCs w:val="24"/>
          <w:u w:color="222222"/>
          <w:lang w:val="en-US"/>
        </w:rPr>
      </w:pPr>
      <w:r w:rsidRPr="000F5F8B">
        <w:rPr>
          <w:rFonts w:asciiTheme="majorBidi" w:hAnsiTheme="majorBidi" w:cstheme="majorBidi"/>
          <w:szCs w:val="24"/>
          <w:u w:color="222222"/>
          <w:lang w:val="en-US"/>
        </w:rPr>
        <w:t xml:space="preserve">Flanagan, Scott C. and Aie-Rie Lee. 2003. The new politics, culture wars, and the authoritarian-libertarian value change in advanced industrial democracies. </w:t>
      </w:r>
      <w:r w:rsidRPr="000F5F8B">
        <w:rPr>
          <w:rFonts w:asciiTheme="majorBidi" w:hAnsiTheme="majorBidi" w:cstheme="majorBidi"/>
          <w:i/>
          <w:iCs/>
          <w:szCs w:val="24"/>
          <w:u w:color="222222"/>
          <w:lang w:val="en-US"/>
        </w:rPr>
        <w:t>Comparative Political Studies</w:t>
      </w:r>
      <w:r w:rsidRPr="000F5F8B">
        <w:rPr>
          <w:rFonts w:asciiTheme="majorBidi" w:hAnsiTheme="majorBidi" w:cstheme="majorBidi"/>
          <w:szCs w:val="24"/>
          <w:u w:color="222222"/>
          <w:lang w:val="en-US"/>
        </w:rPr>
        <w:t xml:space="preserve"> 36</w:t>
      </w:r>
      <w:r w:rsidR="000E3F27" w:rsidRPr="000F5F8B">
        <w:rPr>
          <w:rFonts w:asciiTheme="majorBidi" w:hAnsiTheme="majorBidi" w:cstheme="majorBidi"/>
          <w:szCs w:val="24"/>
          <w:u w:color="222222"/>
          <w:lang w:val="en-US"/>
        </w:rPr>
        <w:t>(</w:t>
      </w:r>
      <w:r w:rsidRPr="000F5F8B">
        <w:rPr>
          <w:rFonts w:asciiTheme="majorBidi" w:hAnsiTheme="majorBidi" w:cstheme="majorBidi"/>
          <w:szCs w:val="24"/>
          <w:u w:color="222222"/>
          <w:lang w:val="en-US"/>
        </w:rPr>
        <w:t>3</w:t>
      </w:r>
      <w:r w:rsidR="000E3F27" w:rsidRPr="000F5F8B">
        <w:rPr>
          <w:rFonts w:asciiTheme="majorBidi" w:hAnsiTheme="majorBidi" w:cstheme="majorBidi"/>
          <w:szCs w:val="24"/>
          <w:u w:color="222222"/>
          <w:lang w:val="en-US"/>
        </w:rPr>
        <w:t>)</w:t>
      </w:r>
      <w:r w:rsidRPr="000F5F8B">
        <w:rPr>
          <w:rFonts w:asciiTheme="majorBidi" w:hAnsiTheme="majorBidi" w:cstheme="majorBidi"/>
          <w:szCs w:val="24"/>
          <w:u w:color="222222"/>
          <w:lang w:val="en-US"/>
        </w:rPr>
        <w:t>: 235-270.</w:t>
      </w:r>
    </w:p>
    <w:p w14:paraId="77352623" w14:textId="77777777" w:rsidR="00F92B36" w:rsidRPr="00877132" w:rsidRDefault="00F92B36" w:rsidP="00E539A0">
      <w:pPr>
        <w:pStyle w:val="Normal1"/>
        <w:shd w:val="clear" w:color="auto" w:fill="FFFFFF"/>
        <w:spacing w:line="360" w:lineRule="auto"/>
        <w:ind w:left="810" w:hanging="810"/>
        <w:rPr>
          <w:rFonts w:asciiTheme="majorBidi" w:hAnsiTheme="majorBidi" w:cstheme="majorBidi"/>
          <w:szCs w:val="24"/>
          <w:u w:color="222222"/>
          <w:lang w:val="en-AU"/>
          <w:rPrChange w:id="1360" w:author="Adrian Sackson" w:date="2019-11-12T22:33:00Z">
            <w:rPr>
              <w:rFonts w:asciiTheme="majorBidi" w:hAnsiTheme="majorBidi" w:cstheme="majorBidi"/>
              <w:szCs w:val="24"/>
              <w:u w:color="222222"/>
              <w:lang w:val="fr-FR"/>
            </w:rPr>
          </w:rPrChange>
        </w:rPr>
      </w:pPr>
      <w:r w:rsidRPr="00383E17">
        <w:rPr>
          <w:rFonts w:asciiTheme="majorBidi" w:hAnsiTheme="majorBidi" w:cstheme="majorBidi"/>
          <w:szCs w:val="24"/>
          <w:u w:color="222222"/>
          <w:lang w:val="de-DE"/>
          <w:rPrChange w:id="1361" w:author="Author">
            <w:rPr>
              <w:rFonts w:asciiTheme="majorBidi" w:hAnsiTheme="majorBidi" w:cstheme="majorBidi"/>
              <w:szCs w:val="24"/>
              <w:u w:color="222222"/>
              <w:lang w:val="fr-FR"/>
            </w:rPr>
          </w:rPrChange>
        </w:rPr>
        <w:t xml:space="preserve">Frimer, Jeremy A., Danielle Gaucher and Nicola K. Schaefer. </w:t>
      </w:r>
      <w:r w:rsidRPr="00877132">
        <w:rPr>
          <w:rFonts w:asciiTheme="majorBidi" w:hAnsiTheme="majorBidi" w:cstheme="majorBidi"/>
          <w:szCs w:val="24"/>
          <w:u w:color="222222"/>
          <w:lang w:val="en-AU"/>
          <w:rPrChange w:id="1362" w:author="Adrian Sackson" w:date="2019-11-12T22:33:00Z">
            <w:rPr>
              <w:rFonts w:asciiTheme="majorBidi" w:hAnsiTheme="majorBidi" w:cstheme="majorBidi"/>
              <w:szCs w:val="24"/>
              <w:u w:color="222222"/>
              <w:lang w:val="fr-FR"/>
            </w:rPr>
          </w:rPrChange>
        </w:rPr>
        <w:t xml:space="preserve">2014. Political conservatives’ affinity for obedience to authority is loyal, not blind. </w:t>
      </w:r>
      <w:r w:rsidRPr="00877132">
        <w:rPr>
          <w:rFonts w:asciiTheme="majorBidi" w:hAnsiTheme="majorBidi" w:cstheme="majorBidi"/>
          <w:i/>
          <w:iCs/>
          <w:szCs w:val="24"/>
          <w:u w:color="222222"/>
          <w:lang w:val="en-AU"/>
          <w:rPrChange w:id="1363" w:author="Adrian Sackson" w:date="2019-11-12T22:33:00Z">
            <w:rPr>
              <w:rFonts w:asciiTheme="majorBidi" w:hAnsiTheme="majorBidi" w:cstheme="majorBidi"/>
              <w:i/>
              <w:iCs/>
              <w:szCs w:val="24"/>
              <w:u w:color="222222"/>
              <w:lang w:val="fr-FR"/>
            </w:rPr>
          </w:rPrChange>
        </w:rPr>
        <w:t>Personality and Social Psychology Bulletin</w:t>
      </w:r>
      <w:r w:rsidRPr="00877132">
        <w:rPr>
          <w:rFonts w:asciiTheme="majorBidi" w:hAnsiTheme="majorBidi" w:cstheme="majorBidi"/>
          <w:szCs w:val="24"/>
          <w:u w:color="222222"/>
          <w:lang w:val="en-AU"/>
          <w:rPrChange w:id="1364" w:author="Adrian Sackson" w:date="2019-11-12T22:33:00Z">
            <w:rPr>
              <w:rFonts w:asciiTheme="majorBidi" w:hAnsiTheme="majorBidi" w:cstheme="majorBidi"/>
              <w:szCs w:val="24"/>
              <w:u w:color="222222"/>
              <w:lang w:val="fr-FR"/>
            </w:rPr>
          </w:rPrChange>
        </w:rPr>
        <w:t xml:space="preserve"> 40</w:t>
      </w:r>
      <w:r w:rsidR="000E3F27" w:rsidRPr="00877132">
        <w:rPr>
          <w:rFonts w:asciiTheme="majorBidi" w:hAnsiTheme="majorBidi" w:cstheme="majorBidi"/>
          <w:szCs w:val="24"/>
          <w:u w:color="222222"/>
          <w:lang w:val="en-AU"/>
          <w:rPrChange w:id="1365" w:author="Adrian Sackson" w:date="2019-11-12T22:33:00Z">
            <w:rPr>
              <w:rFonts w:asciiTheme="majorBidi" w:hAnsiTheme="majorBidi" w:cstheme="majorBidi"/>
              <w:szCs w:val="24"/>
              <w:u w:color="222222"/>
              <w:lang w:val="fr-FR"/>
            </w:rPr>
          </w:rPrChange>
        </w:rPr>
        <w:t>(</w:t>
      </w:r>
      <w:r w:rsidRPr="00877132">
        <w:rPr>
          <w:rFonts w:asciiTheme="majorBidi" w:hAnsiTheme="majorBidi" w:cstheme="majorBidi"/>
          <w:szCs w:val="24"/>
          <w:u w:color="222222"/>
          <w:lang w:val="en-AU"/>
          <w:rPrChange w:id="1366" w:author="Adrian Sackson" w:date="2019-11-12T22:33:00Z">
            <w:rPr>
              <w:rFonts w:asciiTheme="majorBidi" w:hAnsiTheme="majorBidi" w:cstheme="majorBidi"/>
              <w:szCs w:val="24"/>
              <w:u w:color="222222"/>
              <w:lang w:val="fr-FR"/>
            </w:rPr>
          </w:rPrChange>
        </w:rPr>
        <w:t>9</w:t>
      </w:r>
      <w:r w:rsidR="000E3F27" w:rsidRPr="00877132">
        <w:rPr>
          <w:rFonts w:asciiTheme="majorBidi" w:hAnsiTheme="majorBidi" w:cstheme="majorBidi"/>
          <w:szCs w:val="24"/>
          <w:u w:color="222222"/>
          <w:lang w:val="en-AU"/>
          <w:rPrChange w:id="1367" w:author="Adrian Sackson" w:date="2019-11-12T22:33:00Z">
            <w:rPr>
              <w:rFonts w:asciiTheme="majorBidi" w:hAnsiTheme="majorBidi" w:cstheme="majorBidi"/>
              <w:szCs w:val="24"/>
              <w:u w:color="222222"/>
              <w:lang w:val="fr-FR"/>
            </w:rPr>
          </w:rPrChange>
        </w:rPr>
        <w:t>)</w:t>
      </w:r>
      <w:r w:rsidRPr="00877132">
        <w:rPr>
          <w:rFonts w:asciiTheme="majorBidi" w:hAnsiTheme="majorBidi" w:cstheme="majorBidi"/>
          <w:szCs w:val="24"/>
          <w:u w:color="222222"/>
          <w:lang w:val="en-AU"/>
          <w:rPrChange w:id="1368" w:author="Adrian Sackson" w:date="2019-11-12T22:33:00Z">
            <w:rPr>
              <w:rFonts w:asciiTheme="majorBidi" w:hAnsiTheme="majorBidi" w:cstheme="majorBidi"/>
              <w:szCs w:val="24"/>
              <w:u w:color="222222"/>
              <w:lang w:val="fr-FR"/>
            </w:rPr>
          </w:rPrChange>
        </w:rPr>
        <w:t>:</w:t>
      </w:r>
      <w:r w:rsidR="000E3F27" w:rsidRPr="00877132">
        <w:rPr>
          <w:rFonts w:asciiTheme="majorBidi" w:hAnsiTheme="majorBidi" w:cstheme="majorBidi"/>
          <w:szCs w:val="24"/>
          <w:u w:color="222222"/>
          <w:lang w:val="en-AU"/>
          <w:rPrChange w:id="1369" w:author="Adrian Sackson" w:date="2019-11-12T22:33:00Z">
            <w:rPr>
              <w:rFonts w:asciiTheme="majorBidi" w:hAnsiTheme="majorBidi" w:cstheme="majorBidi"/>
              <w:szCs w:val="24"/>
              <w:u w:color="222222"/>
              <w:lang w:val="fr-FR"/>
            </w:rPr>
          </w:rPrChange>
        </w:rPr>
        <w:t xml:space="preserve"> </w:t>
      </w:r>
      <w:r w:rsidRPr="00877132">
        <w:rPr>
          <w:rFonts w:asciiTheme="majorBidi" w:hAnsiTheme="majorBidi" w:cstheme="majorBidi"/>
          <w:szCs w:val="24"/>
          <w:u w:color="222222"/>
          <w:lang w:val="en-AU"/>
          <w:rPrChange w:id="1370" w:author="Adrian Sackson" w:date="2019-11-12T22:33:00Z">
            <w:rPr>
              <w:rFonts w:asciiTheme="majorBidi" w:hAnsiTheme="majorBidi" w:cstheme="majorBidi"/>
              <w:szCs w:val="24"/>
              <w:u w:color="222222"/>
              <w:lang w:val="fr-FR"/>
            </w:rPr>
          </w:rPrChange>
        </w:rPr>
        <w:t>1205-1214.</w:t>
      </w:r>
    </w:p>
    <w:p w14:paraId="4D04FD42" w14:textId="77777777" w:rsidR="00DB0147" w:rsidRPr="000F5F8B" w:rsidRDefault="00F6527F" w:rsidP="00E539A0">
      <w:pPr>
        <w:pStyle w:val="Normal1"/>
        <w:shd w:val="clear" w:color="auto" w:fill="FFFFFF"/>
        <w:spacing w:line="360" w:lineRule="auto"/>
        <w:ind w:left="810" w:hanging="810"/>
        <w:rPr>
          <w:rFonts w:asciiTheme="majorBidi" w:hAnsiTheme="majorBidi" w:cstheme="majorBidi"/>
          <w:szCs w:val="24"/>
        </w:rPr>
      </w:pPr>
      <w:r w:rsidRPr="000F5F8B">
        <w:rPr>
          <w:rFonts w:asciiTheme="majorBidi" w:hAnsiTheme="majorBidi" w:cstheme="majorBidi"/>
          <w:szCs w:val="24"/>
          <w:u w:color="222222"/>
          <w:lang w:val="en-US"/>
        </w:rPr>
        <w:lastRenderedPageBreak/>
        <w:t>Gaus, Gerald, Shane D. Courtland and David Schmidtz.</w:t>
      </w:r>
      <w:r w:rsidR="0051310E" w:rsidRPr="000F5F8B">
        <w:rPr>
          <w:rFonts w:asciiTheme="majorBidi" w:hAnsiTheme="majorBidi" w:cstheme="majorBidi"/>
          <w:szCs w:val="24"/>
          <w:u w:color="222222"/>
          <w:lang w:val="en-US"/>
        </w:rPr>
        <w:t xml:space="preserve"> </w:t>
      </w:r>
      <w:r w:rsidR="00DB0147" w:rsidRPr="000F5F8B">
        <w:rPr>
          <w:rFonts w:asciiTheme="majorBidi" w:hAnsiTheme="majorBidi" w:cstheme="majorBidi"/>
          <w:szCs w:val="24"/>
          <w:u w:color="222222"/>
          <w:lang w:val="en-US"/>
        </w:rPr>
        <w:t>2018</w:t>
      </w:r>
      <w:r w:rsidR="0051310E" w:rsidRPr="000F5F8B">
        <w:rPr>
          <w:rFonts w:asciiTheme="majorBidi" w:hAnsiTheme="majorBidi" w:cstheme="majorBidi"/>
          <w:szCs w:val="24"/>
          <w:u w:color="222222"/>
          <w:lang w:val="en-US"/>
        </w:rPr>
        <w:t>.</w:t>
      </w:r>
      <w:r w:rsidR="00DB0147" w:rsidRPr="000F5F8B">
        <w:rPr>
          <w:rFonts w:asciiTheme="majorBidi" w:hAnsiTheme="majorBidi" w:cstheme="majorBidi"/>
          <w:szCs w:val="24"/>
          <w:u w:color="222222"/>
          <w:lang w:val="en-US"/>
        </w:rPr>
        <w:t xml:space="preserve"> Liberalism. </w:t>
      </w:r>
      <w:r w:rsidR="00DB0147" w:rsidRPr="000F5F8B">
        <w:rPr>
          <w:rFonts w:asciiTheme="majorBidi" w:hAnsiTheme="majorBidi" w:cstheme="majorBidi"/>
          <w:i/>
          <w:iCs/>
          <w:szCs w:val="24"/>
          <w:u w:color="222222"/>
          <w:lang w:val="en-US"/>
        </w:rPr>
        <w:t xml:space="preserve">The Stanford Encyclopedia of Philosophy </w:t>
      </w:r>
      <w:r w:rsidR="00DB0147" w:rsidRPr="000F5F8B">
        <w:rPr>
          <w:rFonts w:asciiTheme="majorBidi" w:hAnsiTheme="majorBidi" w:cstheme="majorBidi"/>
          <w:szCs w:val="24"/>
          <w:u w:color="222222"/>
          <w:lang w:val="en-US"/>
        </w:rPr>
        <w:t xml:space="preserve">(Spring 2018 Edition), Edward N. Zalta (ed.), </w:t>
      </w:r>
      <w:r w:rsidR="000E3F27" w:rsidRPr="000F5F8B">
        <w:rPr>
          <w:rFonts w:asciiTheme="majorBidi" w:hAnsiTheme="majorBidi" w:cstheme="majorBidi"/>
          <w:szCs w:val="24"/>
          <w:u w:color="222222"/>
          <w:lang w:val="en-US"/>
        </w:rPr>
        <w:t>Retrieved</w:t>
      </w:r>
      <w:r w:rsidR="00DB0147" w:rsidRPr="000F5F8B">
        <w:rPr>
          <w:rFonts w:asciiTheme="majorBidi" w:hAnsiTheme="majorBidi" w:cstheme="majorBidi"/>
          <w:szCs w:val="24"/>
          <w:u w:color="222222"/>
          <w:lang w:val="en-US"/>
        </w:rPr>
        <w:t xml:space="preserve"> on 22.</w:t>
      </w:r>
      <w:r w:rsidR="000E3F27" w:rsidRPr="000F5F8B">
        <w:rPr>
          <w:rFonts w:asciiTheme="majorBidi" w:hAnsiTheme="majorBidi" w:cstheme="majorBidi"/>
          <w:szCs w:val="24"/>
          <w:u w:color="222222"/>
          <w:lang w:val="en-US"/>
        </w:rPr>
        <w:t>6</w:t>
      </w:r>
      <w:r w:rsidR="00DB0147" w:rsidRPr="000F5F8B">
        <w:rPr>
          <w:rFonts w:asciiTheme="majorBidi" w:hAnsiTheme="majorBidi" w:cstheme="majorBidi"/>
          <w:szCs w:val="24"/>
          <w:u w:color="222222"/>
          <w:lang w:val="en-US"/>
        </w:rPr>
        <w:t xml:space="preserve">.18 from </w:t>
      </w:r>
      <w:hyperlink r:id="rId11" w:history="1">
        <w:r w:rsidR="00DB0147" w:rsidRPr="000F5F8B">
          <w:rPr>
            <w:rStyle w:val="Hyperlink0"/>
            <w:rFonts w:asciiTheme="majorBidi" w:eastAsia="Arial Unicode MS" w:hAnsiTheme="majorBidi" w:cstheme="majorBidi"/>
            <w:color w:val="auto"/>
            <w:sz w:val="22"/>
          </w:rPr>
          <w:t>https://plato.stanford.edu/archives/spr2018/entries/liberalism</w:t>
        </w:r>
      </w:hyperlink>
    </w:p>
    <w:p w14:paraId="5374A039" w14:textId="77777777" w:rsidR="00DB0147" w:rsidRPr="000F5F8B" w:rsidRDefault="00DB0147" w:rsidP="00E539A0">
      <w:pPr>
        <w:pStyle w:val="Normal1"/>
        <w:shd w:val="clear" w:color="auto" w:fill="FFFFFF"/>
        <w:spacing w:line="360" w:lineRule="auto"/>
        <w:ind w:left="425" w:hanging="425"/>
        <w:rPr>
          <w:rStyle w:val="None"/>
        </w:rPr>
      </w:pPr>
      <w:r w:rsidRPr="000F5F8B">
        <w:rPr>
          <w:rStyle w:val="None"/>
          <w:rFonts w:asciiTheme="majorBidi" w:hAnsiTheme="majorBidi" w:cstheme="majorBidi"/>
          <w:szCs w:val="24"/>
          <w:lang w:val="it-IT"/>
        </w:rPr>
        <w:t>Hamilton, A</w:t>
      </w:r>
      <w:r w:rsidR="008D299A" w:rsidRPr="00877D54">
        <w:rPr>
          <w:rStyle w:val="None"/>
          <w:rFonts w:asciiTheme="majorBidi" w:hAnsiTheme="majorBidi" w:cstheme="majorBidi"/>
          <w:szCs w:val="24"/>
          <w:lang w:val="it-IT"/>
        </w:rPr>
        <w:t>ndy</w:t>
      </w:r>
      <w:r w:rsidRPr="00877D54">
        <w:rPr>
          <w:rStyle w:val="None"/>
          <w:rFonts w:asciiTheme="majorBidi" w:hAnsiTheme="majorBidi" w:cstheme="majorBidi"/>
          <w:szCs w:val="24"/>
          <w:lang w:val="it-IT"/>
        </w:rPr>
        <w:t>. 2016</w:t>
      </w:r>
      <w:r w:rsidR="0051310E" w:rsidRPr="00877D54">
        <w:rPr>
          <w:rStyle w:val="None"/>
          <w:rFonts w:asciiTheme="majorBidi" w:hAnsiTheme="majorBidi" w:cstheme="majorBidi"/>
          <w:szCs w:val="24"/>
          <w:lang w:val="it-IT"/>
        </w:rPr>
        <w:t>.</w:t>
      </w:r>
      <w:r w:rsidRPr="00877D54">
        <w:rPr>
          <w:rStyle w:val="None"/>
          <w:rFonts w:asciiTheme="majorBidi" w:hAnsiTheme="majorBidi" w:cstheme="majorBidi"/>
          <w:szCs w:val="24"/>
          <w:lang w:val="it-IT"/>
        </w:rPr>
        <w:t xml:space="preserve"> Conservatism. </w:t>
      </w:r>
      <w:r w:rsidRPr="00877D54">
        <w:rPr>
          <w:rStyle w:val="None"/>
          <w:rFonts w:asciiTheme="majorBidi" w:hAnsiTheme="majorBidi" w:cstheme="majorBidi"/>
          <w:i/>
          <w:iCs/>
          <w:szCs w:val="24"/>
          <w:lang w:val="en-US"/>
        </w:rPr>
        <w:t>The Stanford Encyclopedia of Philosophy</w:t>
      </w:r>
      <w:r w:rsidRPr="00877D54">
        <w:rPr>
          <w:rStyle w:val="None"/>
          <w:rFonts w:asciiTheme="majorBidi" w:hAnsiTheme="majorBidi" w:cstheme="majorBidi"/>
          <w:szCs w:val="24"/>
          <w:lang w:val="en-US"/>
        </w:rPr>
        <w:t xml:space="preserve"> (Fall 2016 Edition), Edward N. Zalta (ed.), Retrieved on 22</w:t>
      </w:r>
      <w:r w:rsidR="000E3F27" w:rsidRPr="00877D54">
        <w:rPr>
          <w:rStyle w:val="None"/>
          <w:rFonts w:asciiTheme="majorBidi" w:hAnsiTheme="majorBidi" w:cstheme="majorBidi"/>
          <w:szCs w:val="24"/>
          <w:lang w:val="en-US"/>
        </w:rPr>
        <w:t>.6</w:t>
      </w:r>
      <w:r w:rsidR="000E3F27" w:rsidRPr="000F5F8B">
        <w:rPr>
          <w:rStyle w:val="None"/>
          <w:rFonts w:asciiTheme="majorBidi" w:hAnsiTheme="majorBidi" w:cstheme="majorBidi"/>
          <w:szCs w:val="24"/>
          <w:lang w:val="en-US"/>
        </w:rPr>
        <w:t>.</w:t>
      </w:r>
      <w:r w:rsidRPr="000F5F8B">
        <w:rPr>
          <w:rStyle w:val="None"/>
          <w:rFonts w:asciiTheme="majorBidi" w:hAnsiTheme="majorBidi" w:cstheme="majorBidi"/>
          <w:szCs w:val="24"/>
          <w:lang w:val="en-US"/>
        </w:rPr>
        <w:t xml:space="preserve">18 from </w:t>
      </w:r>
      <w:hyperlink r:id="rId12" w:history="1">
        <w:r w:rsidRPr="000F5F8B">
          <w:rPr>
            <w:rStyle w:val="Hyperlink"/>
            <w:rFonts w:asciiTheme="majorBidi" w:hAnsiTheme="majorBidi" w:cstheme="majorBidi"/>
            <w:color w:val="auto"/>
            <w:szCs w:val="24"/>
            <w:u w:color="1155CC"/>
            <w:lang w:val="en-US"/>
          </w:rPr>
          <w:t>https://plato.stanford.edu/archives/fall2016/entries/conservatism</w:t>
        </w:r>
      </w:hyperlink>
    </w:p>
    <w:p w14:paraId="3C337CFB" w14:textId="77777777" w:rsidR="00DB0147" w:rsidRPr="000F5F8B" w:rsidRDefault="00DB0147" w:rsidP="00E539A0">
      <w:pPr>
        <w:pStyle w:val="Normal1"/>
        <w:shd w:val="clear" w:color="auto" w:fill="FFFFFF"/>
        <w:spacing w:line="360" w:lineRule="auto"/>
        <w:ind w:left="810" w:hanging="810"/>
        <w:rPr>
          <w:rStyle w:val="None"/>
        </w:rPr>
      </w:pPr>
      <w:r w:rsidRPr="000F5F8B">
        <w:rPr>
          <w:rStyle w:val="None"/>
          <w:rFonts w:asciiTheme="majorBidi" w:hAnsiTheme="majorBidi" w:cstheme="majorBidi"/>
          <w:szCs w:val="24"/>
          <w:u w:color="222222"/>
          <w:lang w:val="en-US"/>
        </w:rPr>
        <w:t>Hofstede, G</w:t>
      </w:r>
      <w:r w:rsidR="008D299A" w:rsidRPr="00877D54">
        <w:rPr>
          <w:rStyle w:val="None"/>
          <w:rFonts w:asciiTheme="majorBidi" w:hAnsiTheme="majorBidi" w:cstheme="majorBidi"/>
          <w:szCs w:val="24"/>
          <w:u w:color="222222"/>
          <w:lang w:val="en-US"/>
        </w:rPr>
        <w:t>eertz</w:t>
      </w:r>
      <w:r w:rsidRPr="00877D54">
        <w:rPr>
          <w:rStyle w:val="None"/>
          <w:rFonts w:asciiTheme="majorBidi" w:hAnsiTheme="majorBidi" w:cstheme="majorBidi"/>
          <w:szCs w:val="24"/>
          <w:u w:color="222222"/>
          <w:lang w:val="en-US"/>
        </w:rPr>
        <w:t xml:space="preserve">. 2011. Dimensionalizing Cultures: The Hofstede Model in Context. Online </w:t>
      </w:r>
      <w:r w:rsidRPr="00877D54">
        <w:rPr>
          <w:rStyle w:val="None"/>
          <w:rFonts w:asciiTheme="majorBidi" w:hAnsiTheme="majorBidi" w:cstheme="majorBidi"/>
          <w:i/>
          <w:iCs/>
          <w:szCs w:val="24"/>
          <w:u w:color="222222"/>
          <w:lang w:val="en-US"/>
        </w:rPr>
        <w:t>Readings in Psychology and Culture</w:t>
      </w:r>
      <w:r w:rsidRPr="00877D54">
        <w:rPr>
          <w:rStyle w:val="None"/>
          <w:rFonts w:asciiTheme="majorBidi" w:hAnsiTheme="majorBidi" w:cstheme="majorBidi"/>
          <w:szCs w:val="24"/>
          <w:u w:color="222222"/>
          <w:lang w:val="en-US"/>
        </w:rPr>
        <w:t>, 2(1)</w:t>
      </w:r>
      <w:r w:rsidR="000E3F27" w:rsidRPr="00877D54">
        <w:rPr>
          <w:rStyle w:val="None"/>
          <w:rFonts w:asciiTheme="majorBidi" w:hAnsiTheme="majorBidi" w:cstheme="majorBidi"/>
          <w:szCs w:val="24"/>
          <w:u w:color="222222"/>
          <w:lang w:val="en-US"/>
        </w:rPr>
        <w:t xml:space="preserve"> at</w:t>
      </w:r>
      <w:r w:rsidR="000E3F27" w:rsidRPr="000F5F8B">
        <w:rPr>
          <w:rStyle w:val="None"/>
          <w:rFonts w:asciiTheme="majorBidi" w:hAnsiTheme="majorBidi" w:cstheme="majorBidi"/>
          <w:szCs w:val="24"/>
          <w:u w:color="222222"/>
          <w:lang w:val="en-US"/>
        </w:rPr>
        <w:t xml:space="preserve">: </w:t>
      </w:r>
      <w:r w:rsidRPr="000F5F8B">
        <w:rPr>
          <w:rStyle w:val="None"/>
          <w:rFonts w:asciiTheme="majorBidi" w:hAnsiTheme="majorBidi" w:cstheme="majorBidi"/>
          <w:szCs w:val="24"/>
          <w:u w:color="222222"/>
          <w:lang w:val="en-US"/>
        </w:rPr>
        <w:t>.https://doi.org/10.9707/2307-0919.1014</w:t>
      </w:r>
    </w:p>
    <w:p w14:paraId="1E4E6D98" w14:textId="77777777" w:rsidR="00DB0147" w:rsidRPr="000F5F8B" w:rsidRDefault="008D299A" w:rsidP="00E539A0">
      <w:pPr>
        <w:pStyle w:val="Normal1"/>
        <w:shd w:val="clear" w:color="auto" w:fill="FFFFFF"/>
        <w:spacing w:line="360" w:lineRule="auto"/>
        <w:ind w:left="810" w:hanging="810"/>
        <w:rPr>
          <w:rStyle w:val="None"/>
        </w:rPr>
      </w:pPr>
      <w:r w:rsidRPr="00877132">
        <w:rPr>
          <w:rStyle w:val="None"/>
          <w:rFonts w:asciiTheme="majorBidi" w:hAnsiTheme="majorBidi" w:cstheme="majorBidi"/>
          <w:szCs w:val="24"/>
          <w:u w:color="222222"/>
          <w:lang w:val="de-DE"/>
          <w:rPrChange w:id="1371" w:author="Adrian Sackson" w:date="2019-11-12T22:33:00Z">
            <w:rPr>
              <w:rStyle w:val="None"/>
              <w:rFonts w:asciiTheme="majorBidi" w:hAnsiTheme="majorBidi" w:cstheme="majorBidi"/>
              <w:szCs w:val="24"/>
              <w:u w:color="222222"/>
              <w:lang w:val="en-US"/>
            </w:rPr>
          </w:rPrChange>
        </w:rPr>
        <w:t>Hunsberger, Bruce, Vida Owusu and Robert Duck.</w:t>
      </w:r>
      <w:r w:rsidR="00DB0147" w:rsidRPr="00877132">
        <w:rPr>
          <w:rStyle w:val="None"/>
          <w:rFonts w:asciiTheme="majorBidi" w:hAnsiTheme="majorBidi" w:cstheme="majorBidi"/>
          <w:szCs w:val="24"/>
          <w:u w:color="222222"/>
          <w:lang w:val="de-DE"/>
          <w:rPrChange w:id="1372" w:author="Adrian Sackson" w:date="2019-11-12T22:33:00Z">
            <w:rPr>
              <w:rStyle w:val="None"/>
              <w:rFonts w:asciiTheme="majorBidi" w:hAnsiTheme="majorBidi" w:cstheme="majorBidi"/>
              <w:szCs w:val="24"/>
              <w:u w:color="222222"/>
              <w:lang w:val="en-US"/>
            </w:rPr>
          </w:rPrChange>
        </w:rPr>
        <w:t xml:space="preserve"> 1999. </w:t>
      </w:r>
      <w:r w:rsidR="00DB0147" w:rsidRPr="00877D54">
        <w:rPr>
          <w:rStyle w:val="None"/>
          <w:rFonts w:asciiTheme="majorBidi" w:hAnsiTheme="majorBidi" w:cstheme="majorBidi"/>
          <w:szCs w:val="24"/>
          <w:u w:color="222222"/>
          <w:lang w:val="en-US"/>
        </w:rPr>
        <w:t xml:space="preserve">Religion and prejudice in Ghana and Canada: Religious fundamentalism, right-wing. </w:t>
      </w:r>
      <w:r w:rsidR="00DB0147" w:rsidRPr="00877D54">
        <w:rPr>
          <w:rStyle w:val="None"/>
          <w:rFonts w:asciiTheme="majorBidi" w:hAnsiTheme="majorBidi" w:cstheme="majorBidi"/>
          <w:i/>
          <w:iCs/>
          <w:szCs w:val="24"/>
          <w:u w:color="222222"/>
          <w:lang w:val="en-US"/>
        </w:rPr>
        <w:t>The International Journal for the Psychology of Religion</w:t>
      </w:r>
      <w:r w:rsidR="00DB0147" w:rsidRPr="00877D54">
        <w:rPr>
          <w:rStyle w:val="None"/>
          <w:rFonts w:asciiTheme="majorBidi" w:hAnsiTheme="majorBidi" w:cstheme="majorBidi"/>
          <w:szCs w:val="24"/>
          <w:u w:color="222222"/>
          <w:lang w:val="en-US"/>
        </w:rPr>
        <w:t xml:space="preserve"> 9(3), 181-194.</w:t>
      </w:r>
    </w:p>
    <w:p w14:paraId="41CF33D7" w14:textId="77777777" w:rsidR="00DB0147" w:rsidRPr="000F5F8B" w:rsidRDefault="00DB0147" w:rsidP="00E539A0">
      <w:pPr>
        <w:pStyle w:val="Normal1"/>
        <w:shd w:val="clear" w:color="auto" w:fill="FFFFFF"/>
        <w:spacing w:line="360" w:lineRule="auto"/>
        <w:ind w:left="425" w:hanging="425"/>
        <w:rPr>
          <w:rStyle w:val="None"/>
        </w:rPr>
      </w:pPr>
      <w:r w:rsidRPr="000F5F8B">
        <w:rPr>
          <w:rStyle w:val="None"/>
          <w:rFonts w:asciiTheme="majorBidi" w:hAnsiTheme="majorBidi" w:cstheme="majorBidi"/>
          <w:szCs w:val="24"/>
          <w:lang w:val="en-US"/>
        </w:rPr>
        <w:t>Jost, J</w:t>
      </w:r>
      <w:r w:rsidR="008D299A" w:rsidRPr="00877D54">
        <w:rPr>
          <w:rStyle w:val="None"/>
          <w:rFonts w:asciiTheme="majorBidi" w:hAnsiTheme="majorBidi" w:cstheme="majorBidi"/>
          <w:szCs w:val="24"/>
          <w:lang w:val="en-US"/>
        </w:rPr>
        <w:t>ohn</w:t>
      </w:r>
      <w:r w:rsidRPr="00877D54">
        <w:rPr>
          <w:rStyle w:val="None"/>
          <w:rFonts w:asciiTheme="majorBidi" w:hAnsiTheme="majorBidi" w:cstheme="majorBidi"/>
          <w:szCs w:val="24"/>
          <w:lang w:val="en-US"/>
        </w:rPr>
        <w:t xml:space="preserve"> T. 2006. The end of the end of ideology. </w:t>
      </w:r>
      <w:r w:rsidRPr="00877D54">
        <w:rPr>
          <w:rStyle w:val="None"/>
          <w:rFonts w:asciiTheme="majorBidi" w:hAnsiTheme="majorBidi" w:cstheme="majorBidi"/>
          <w:i/>
          <w:iCs/>
          <w:szCs w:val="24"/>
          <w:lang w:val="en-US"/>
        </w:rPr>
        <w:t>American Psychologist</w:t>
      </w:r>
      <w:r w:rsidRPr="00877D54">
        <w:rPr>
          <w:rStyle w:val="None"/>
          <w:rFonts w:asciiTheme="majorBidi" w:hAnsiTheme="majorBidi" w:cstheme="majorBidi"/>
          <w:szCs w:val="24"/>
          <w:lang w:val="en-US"/>
        </w:rPr>
        <w:t xml:space="preserve"> 61</w:t>
      </w:r>
      <w:r w:rsidR="008D299A" w:rsidRPr="00877D54">
        <w:rPr>
          <w:rStyle w:val="None"/>
          <w:rFonts w:asciiTheme="majorBidi" w:hAnsiTheme="majorBidi" w:cstheme="majorBidi"/>
          <w:szCs w:val="24"/>
          <w:lang w:val="en-US"/>
        </w:rPr>
        <w:t>(7)</w:t>
      </w:r>
      <w:r w:rsidR="000E3F27" w:rsidRPr="00877D54">
        <w:rPr>
          <w:rStyle w:val="None"/>
          <w:rFonts w:asciiTheme="majorBidi" w:hAnsiTheme="majorBidi" w:cstheme="majorBidi"/>
          <w:szCs w:val="24"/>
          <w:lang w:val="en-US"/>
        </w:rPr>
        <w:t>:</w:t>
      </w:r>
      <w:r w:rsidR="008D299A" w:rsidRPr="000F5F8B">
        <w:rPr>
          <w:rStyle w:val="None"/>
          <w:rFonts w:asciiTheme="majorBidi" w:hAnsiTheme="majorBidi" w:cstheme="majorBidi"/>
          <w:szCs w:val="24"/>
          <w:lang w:val="en-US"/>
        </w:rPr>
        <w:t xml:space="preserve"> </w:t>
      </w:r>
      <w:r w:rsidRPr="000F5F8B">
        <w:rPr>
          <w:rStyle w:val="None"/>
          <w:rFonts w:asciiTheme="majorBidi" w:hAnsiTheme="majorBidi" w:cstheme="majorBidi"/>
          <w:szCs w:val="24"/>
          <w:lang w:val="en-US"/>
        </w:rPr>
        <w:t>651–670.</w:t>
      </w:r>
    </w:p>
    <w:p w14:paraId="45048DDB" w14:textId="77777777" w:rsidR="00DB0147" w:rsidRPr="000F5F8B" w:rsidRDefault="00DB0147" w:rsidP="00E539A0">
      <w:pPr>
        <w:pStyle w:val="Normal1"/>
        <w:shd w:val="clear" w:color="auto" w:fill="FFFFFF"/>
        <w:spacing w:line="360" w:lineRule="auto"/>
        <w:ind w:left="810" w:hanging="810"/>
        <w:rPr>
          <w:rStyle w:val="None"/>
        </w:rPr>
      </w:pPr>
      <w:r w:rsidRPr="000F5F8B">
        <w:rPr>
          <w:rStyle w:val="None"/>
          <w:rFonts w:asciiTheme="majorBidi" w:hAnsiTheme="majorBidi" w:cstheme="majorBidi"/>
          <w:szCs w:val="24"/>
          <w:u w:color="222222"/>
          <w:lang w:val="en-US"/>
        </w:rPr>
        <w:t>Kasselstrand</w:t>
      </w:r>
      <w:r w:rsidRPr="00877D54">
        <w:rPr>
          <w:rStyle w:val="None"/>
          <w:rFonts w:asciiTheme="majorBidi" w:hAnsiTheme="majorBidi" w:cstheme="majorBidi"/>
          <w:szCs w:val="24"/>
          <w:u w:color="222222"/>
          <w:lang w:val="en-US"/>
        </w:rPr>
        <w:t xml:space="preserve">, </w:t>
      </w:r>
      <w:r w:rsidR="008D299A" w:rsidRPr="00877D54">
        <w:rPr>
          <w:rStyle w:val="None"/>
          <w:rFonts w:asciiTheme="majorBidi" w:hAnsiTheme="majorBidi" w:cstheme="majorBidi"/>
          <w:szCs w:val="24"/>
          <w:u w:color="222222"/>
          <w:lang w:val="en-US"/>
        </w:rPr>
        <w:t>Isabella</w:t>
      </w:r>
      <w:r w:rsidRPr="00877D54">
        <w:rPr>
          <w:rStyle w:val="None"/>
          <w:rFonts w:asciiTheme="majorBidi" w:hAnsiTheme="majorBidi" w:cstheme="majorBidi"/>
          <w:szCs w:val="24"/>
          <w:u w:color="222222"/>
          <w:lang w:val="en-US"/>
        </w:rPr>
        <w:t xml:space="preserve">. 2015. Nonbelievers in the church: A study of cultural religion in Sweden. </w:t>
      </w:r>
      <w:r w:rsidRPr="00877D54">
        <w:rPr>
          <w:rStyle w:val="None"/>
          <w:rFonts w:asciiTheme="majorBidi" w:hAnsiTheme="majorBidi" w:cstheme="majorBidi"/>
          <w:i/>
          <w:iCs/>
          <w:szCs w:val="24"/>
          <w:u w:color="222222"/>
          <w:lang w:val="en-US"/>
        </w:rPr>
        <w:t>Sociology of Religion</w:t>
      </w:r>
      <w:r w:rsidRPr="00877D54">
        <w:rPr>
          <w:rStyle w:val="None"/>
          <w:rFonts w:asciiTheme="majorBidi" w:hAnsiTheme="majorBidi" w:cstheme="majorBidi"/>
          <w:szCs w:val="24"/>
          <w:u w:color="222222"/>
          <w:lang w:val="en-US"/>
        </w:rPr>
        <w:t>, 76(3), 275-294.</w:t>
      </w:r>
    </w:p>
    <w:p w14:paraId="5AC2E0BA" w14:textId="77777777" w:rsidR="00DB0147" w:rsidRPr="000F5F8B" w:rsidRDefault="00DB0147" w:rsidP="00E539A0">
      <w:pPr>
        <w:pStyle w:val="Normal1"/>
        <w:shd w:val="clear" w:color="auto" w:fill="FFFFFF"/>
        <w:spacing w:line="360" w:lineRule="auto"/>
        <w:ind w:left="810" w:hanging="810"/>
        <w:rPr>
          <w:rStyle w:val="None"/>
        </w:rPr>
      </w:pPr>
      <w:r w:rsidRPr="000F5F8B">
        <w:rPr>
          <w:rStyle w:val="None"/>
          <w:rFonts w:asciiTheme="majorBidi" w:hAnsiTheme="majorBidi" w:cstheme="majorBidi"/>
          <w:szCs w:val="24"/>
          <w:u w:color="222222"/>
          <w:lang w:val="en-US"/>
        </w:rPr>
        <w:t>Kekes, J</w:t>
      </w:r>
      <w:r w:rsidR="008D299A" w:rsidRPr="00877D54">
        <w:rPr>
          <w:rStyle w:val="None"/>
          <w:rFonts w:asciiTheme="majorBidi" w:hAnsiTheme="majorBidi" w:cstheme="majorBidi"/>
          <w:szCs w:val="24"/>
          <w:u w:color="222222"/>
          <w:lang w:val="en-US"/>
        </w:rPr>
        <w:t>ohn</w:t>
      </w:r>
      <w:r w:rsidRPr="00877D54">
        <w:rPr>
          <w:rStyle w:val="None"/>
          <w:rFonts w:asciiTheme="majorBidi" w:hAnsiTheme="majorBidi" w:cstheme="majorBidi"/>
          <w:szCs w:val="24"/>
          <w:u w:color="222222"/>
          <w:lang w:val="en-US"/>
        </w:rPr>
        <w:t xml:space="preserve">. 1997. What is conservatism? </w:t>
      </w:r>
      <w:r w:rsidRPr="00877132">
        <w:rPr>
          <w:rStyle w:val="None"/>
          <w:rFonts w:asciiTheme="majorBidi" w:hAnsiTheme="majorBidi" w:cstheme="majorBidi"/>
          <w:i/>
          <w:iCs/>
          <w:szCs w:val="24"/>
          <w:u w:color="222222"/>
          <w:lang w:val="en-AU"/>
          <w:rPrChange w:id="1373" w:author="Adrian Sackson" w:date="2019-11-12T22:33:00Z">
            <w:rPr>
              <w:rStyle w:val="None"/>
              <w:rFonts w:asciiTheme="majorBidi" w:hAnsiTheme="majorBidi" w:cstheme="majorBidi"/>
              <w:i/>
              <w:iCs/>
              <w:szCs w:val="24"/>
              <w:u w:color="222222"/>
              <w:lang w:val="fr-FR"/>
            </w:rPr>
          </w:rPrChange>
        </w:rPr>
        <w:t>Philosophy</w:t>
      </w:r>
      <w:r w:rsidRPr="00877D54">
        <w:rPr>
          <w:rStyle w:val="None"/>
          <w:rFonts w:asciiTheme="majorBidi" w:hAnsiTheme="majorBidi" w:cstheme="majorBidi"/>
          <w:szCs w:val="24"/>
          <w:u w:color="222222"/>
          <w:lang w:val="en-US"/>
        </w:rPr>
        <w:t>, 72(281)</w:t>
      </w:r>
      <w:r w:rsidR="000E3F27" w:rsidRPr="00877D54">
        <w:rPr>
          <w:rStyle w:val="None"/>
          <w:rFonts w:asciiTheme="majorBidi" w:hAnsiTheme="majorBidi" w:cstheme="majorBidi"/>
          <w:szCs w:val="24"/>
          <w:u w:color="222222"/>
          <w:lang w:val="en-US"/>
        </w:rPr>
        <w:t>:</w:t>
      </w:r>
      <w:r w:rsidRPr="00877D54">
        <w:rPr>
          <w:rStyle w:val="None"/>
          <w:rFonts w:asciiTheme="majorBidi" w:hAnsiTheme="majorBidi" w:cstheme="majorBidi"/>
          <w:szCs w:val="24"/>
          <w:u w:color="222222"/>
          <w:lang w:val="en-US"/>
        </w:rPr>
        <w:t xml:space="preserve"> 351-374.</w:t>
      </w:r>
    </w:p>
    <w:p w14:paraId="01341511" w14:textId="77777777" w:rsidR="00E539A0" w:rsidRPr="00912A7C" w:rsidRDefault="00356906" w:rsidP="00E539A0">
      <w:pPr>
        <w:pStyle w:val="PlainText"/>
        <w:spacing w:line="360" w:lineRule="auto"/>
        <w:ind w:left="720" w:right="-478" w:hanging="720"/>
        <w:rPr>
          <w:rStyle w:val="None"/>
          <w:rFonts w:ascii="Arial" w:eastAsia="Arial" w:hAnsi="Arial" w:cs="Arial"/>
          <w:sz w:val="22"/>
          <w:szCs w:val="22"/>
          <w:lang w:val="uz-Cyrl-UZ"/>
        </w:rPr>
      </w:pPr>
      <w:r w:rsidRPr="00912A7C">
        <w:rPr>
          <w:rFonts w:asciiTheme="majorBidi" w:hAnsiTheme="majorBidi" w:cstheme="majorBidi"/>
          <w:sz w:val="22"/>
          <w:szCs w:val="22"/>
        </w:rPr>
        <w:t xml:space="preserve">Keysar, Ariela. 2014. From Jerusalem to New York: Researching Jewish Erosion and Resilience </w:t>
      </w:r>
      <w:r w:rsidRPr="00912A7C">
        <w:rPr>
          <w:rFonts w:asciiTheme="majorBidi" w:hAnsiTheme="majorBidi" w:cstheme="majorBidi"/>
          <w:i/>
          <w:sz w:val="22"/>
          <w:szCs w:val="22"/>
        </w:rPr>
        <w:t>Contemporary Jewry</w:t>
      </w:r>
      <w:r w:rsidRPr="00912A7C">
        <w:rPr>
          <w:rFonts w:asciiTheme="majorBidi" w:hAnsiTheme="majorBidi" w:cstheme="majorBidi"/>
          <w:sz w:val="22"/>
          <w:szCs w:val="22"/>
        </w:rPr>
        <w:t>, 34(2): 147-162.</w:t>
      </w:r>
    </w:p>
    <w:p w14:paraId="4618EA51" w14:textId="77777777" w:rsidR="00DB0147" w:rsidRPr="00912A7C" w:rsidRDefault="00DB0147" w:rsidP="00E539A0">
      <w:pPr>
        <w:pStyle w:val="Normal1"/>
        <w:shd w:val="clear" w:color="auto" w:fill="FFFFFF"/>
        <w:spacing w:line="360" w:lineRule="auto"/>
        <w:ind w:left="810" w:hanging="810"/>
        <w:rPr>
          <w:rStyle w:val="None"/>
          <w:rFonts w:ascii="Courier New" w:hAnsi="Courier New" w:cs="Courier New"/>
          <w:sz w:val="20"/>
          <w:szCs w:val="20"/>
          <w:lang w:val="en-US"/>
        </w:rPr>
      </w:pPr>
      <w:r w:rsidRPr="000F5F8B">
        <w:rPr>
          <w:rStyle w:val="None"/>
          <w:rFonts w:asciiTheme="majorBidi" w:hAnsiTheme="majorBidi" w:cstheme="majorBidi"/>
          <w:szCs w:val="24"/>
        </w:rPr>
        <w:t xml:space="preserve">Kosmin Barry A. and Ariela Keysar. </w:t>
      </w:r>
      <w:r w:rsidRPr="00877D54">
        <w:rPr>
          <w:rStyle w:val="None"/>
          <w:rFonts w:asciiTheme="majorBidi" w:hAnsiTheme="majorBidi" w:cstheme="majorBidi"/>
          <w:szCs w:val="24"/>
        </w:rPr>
        <w:t xml:space="preserve">2006. </w:t>
      </w:r>
      <w:r w:rsidRPr="00877D54">
        <w:rPr>
          <w:rStyle w:val="None"/>
          <w:rFonts w:asciiTheme="majorBidi" w:hAnsiTheme="majorBidi" w:cstheme="majorBidi"/>
          <w:i/>
          <w:szCs w:val="24"/>
        </w:rPr>
        <w:t>Religion in a Free Market.</w:t>
      </w:r>
      <w:r w:rsidRPr="00877D54">
        <w:rPr>
          <w:rStyle w:val="None"/>
          <w:rFonts w:asciiTheme="majorBidi" w:hAnsiTheme="majorBidi" w:cstheme="majorBidi"/>
          <w:szCs w:val="24"/>
        </w:rPr>
        <w:t xml:space="preserve"> Paramount Market Publishing. </w:t>
      </w:r>
    </w:p>
    <w:p w14:paraId="44E207A8" w14:textId="77777777" w:rsidR="00DB0147" w:rsidRPr="000F5F8B" w:rsidRDefault="008D299A" w:rsidP="00E539A0">
      <w:pPr>
        <w:pStyle w:val="Normal1"/>
        <w:shd w:val="clear" w:color="auto" w:fill="FFFFFF"/>
        <w:spacing w:line="360" w:lineRule="auto"/>
        <w:ind w:left="810" w:hanging="810"/>
        <w:rPr>
          <w:rStyle w:val="None"/>
        </w:rPr>
      </w:pPr>
      <w:r w:rsidRPr="000F5F8B">
        <w:rPr>
          <w:rStyle w:val="None"/>
          <w:rFonts w:asciiTheme="majorBidi" w:hAnsiTheme="majorBidi" w:cstheme="majorBidi"/>
          <w:szCs w:val="24"/>
        </w:rPr>
        <w:t>Kriesi, Hanspeter, Edgar Grande, Martin Dolezal, Marc Helbling, Dominic Höglinger, Swen Hutter</w:t>
      </w:r>
      <w:r w:rsidRPr="00877D54">
        <w:rPr>
          <w:rStyle w:val="None"/>
          <w:rFonts w:asciiTheme="majorBidi" w:hAnsiTheme="majorBidi" w:cstheme="majorBidi"/>
          <w:szCs w:val="24"/>
        </w:rPr>
        <w:t xml:space="preserve"> and Bruno Wüest.</w:t>
      </w:r>
      <w:r w:rsidR="00DB0147" w:rsidRPr="00877D54">
        <w:rPr>
          <w:rStyle w:val="None"/>
          <w:rFonts w:asciiTheme="majorBidi" w:hAnsiTheme="majorBidi" w:cstheme="majorBidi"/>
          <w:szCs w:val="24"/>
        </w:rPr>
        <w:t xml:space="preserve"> 2012. </w:t>
      </w:r>
      <w:r w:rsidR="00DB0147" w:rsidRPr="00877D54">
        <w:rPr>
          <w:rStyle w:val="None"/>
          <w:rFonts w:asciiTheme="majorBidi" w:hAnsiTheme="majorBidi" w:cstheme="majorBidi"/>
          <w:i/>
          <w:szCs w:val="24"/>
        </w:rPr>
        <w:t>Political conflict in Western Europe</w:t>
      </w:r>
      <w:r w:rsidR="00DB0147" w:rsidRPr="00877D54">
        <w:rPr>
          <w:rStyle w:val="None"/>
          <w:rFonts w:asciiTheme="majorBidi" w:hAnsiTheme="majorBidi" w:cstheme="majorBidi"/>
          <w:szCs w:val="24"/>
        </w:rPr>
        <w:t>. Cambridge University Press.</w:t>
      </w:r>
    </w:p>
    <w:p w14:paraId="2E4CA25B" w14:textId="77777777" w:rsidR="00DB0147" w:rsidRPr="000F5F8B" w:rsidRDefault="008D299A" w:rsidP="00E539A0">
      <w:pPr>
        <w:pStyle w:val="Normal1"/>
        <w:shd w:val="clear" w:color="auto" w:fill="FFFFFF"/>
        <w:spacing w:line="360" w:lineRule="auto"/>
        <w:ind w:left="810" w:hanging="810"/>
        <w:rPr>
          <w:rStyle w:val="None"/>
        </w:rPr>
      </w:pPr>
      <w:r w:rsidRPr="000F5F8B">
        <w:rPr>
          <w:rStyle w:val="None"/>
          <w:rFonts w:asciiTheme="majorBidi" w:hAnsiTheme="majorBidi" w:cstheme="majorBidi"/>
          <w:szCs w:val="24"/>
        </w:rPr>
        <w:t>Mayer, Egon, Barry Kosmin</w:t>
      </w:r>
      <w:r w:rsidRPr="00877D54">
        <w:rPr>
          <w:rStyle w:val="None"/>
          <w:rFonts w:asciiTheme="majorBidi" w:hAnsiTheme="majorBidi" w:cstheme="majorBidi"/>
          <w:szCs w:val="24"/>
        </w:rPr>
        <w:t xml:space="preserve"> and Ariela Keysar</w:t>
      </w:r>
      <w:r w:rsidRPr="00877D54">
        <w:rPr>
          <w:rStyle w:val="None"/>
          <w:rFonts w:asciiTheme="majorBidi" w:hAnsiTheme="majorBidi" w:cstheme="majorBidi"/>
          <w:szCs w:val="24"/>
          <w:lang w:val="en-US"/>
        </w:rPr>
        <w:t>.</w:t>
      </w:r>
      <w:r w:rsidR="00DB0147" w:rsidRPr="00877D54">
        <w:rPr>
          <w:rStyle w:val="None"/>
          <w:rFonts w:asciiTheme="majorBidi" w:hAnsiTheme="majorBidi" w:cstheme="majorBidi"/>
          <w:szCs w:val="24"/>
        </w:rPr>
        <w:t xml:space="preserve"> 2001. </w:t>
      </w:r>
      <w:r w:rsidR="00DB0147" w:rsidRPr="00877D54">
        <w:rPr>
          <w:rStyle w:val="None"/>
          <w:rFonts w:asciiTheme="majorBidi" w:hAnsiTheme="majorBidi" w:cstheme="majorBidi"/>
          <w:i/>
          <w:szCs w:val="24"/>
        </w:rPr>
        <w:t>American Jewish Identity Survey. Center for Jewish Studies</w:t>
      </w:r>
      <w:r w:rsidR="00DB0147" w:rsidRPr="00877D54">
        <w:rPr>
          <w:rStyle w:val="None"/>
          <w:rFonts w:asciiTheme="majorBidi" w:hAnsiTheme="majorBidi" w:cstheme="majorBidi"/>
          <w:szCs w:val="24"/>
        </w:rPr>
        <w:t xml:space="preserve">, The Graduate Center of the City University of New York. </w:t>
      </w:r>
    </w:p>
    <w:p w14:paraId="4CFD4D3B" w14:textId="77777777" w:rsidR="000E3F27" w:rsidRPr="000F5F8B" w:rsidRDefault="00DB0147" w:rsidP="000E3F27">
      <w:pPr>
        <w:pStyle w:val="Normal1"/>
        <w:spacing w:line="360" w:lineRule="auto"/>
        <w:ind w:left="810" w:hanging="810"/>
        <w:rPr>
          <w:rFonts w:asciiTheme="majorBidi" w:hAnsiTheme="majorBidi" w:cstheme="majorBidi"/>
          <w:bCs/>
          <w:szCs w:val="24"/>
          <w:lang w:val="en-US"/>
        </w:rPr>
      </w:pPr>
      <w:r w:rsidRPr="000F5F8B">
        <w:rPr>
          <w:rFonts w:asciiTheme="majorBidi" w:eastAsia="Times New Roman" w:hAnsiTheme="majorBidi" w:cstheme="majorBidi"/>
          <w:szCs w:val="24"/>
        </w:rPr>
        <w:t xml:space="preserve">Novis-Deutsch, Nurit, Ariela Keysar, </w:t>
      </w:r>
      <w:r w:rsidRPr="00877132">
        <w:rPr>
          <w:rFonts w:asciiTheme="majorBidi" w:hAnsiTheme="majorBidi" w:cstheme="majorBidi"/>
          <w:szCs w:val="24"/>
          <w:rPrChange w:id="1374" w:author="Adrian Sackson" w:date="2019-11-12T22:33:00Z">
            <w:rPr>
              <w:rFonts w:asciiTheme="majorBidi" w:hAnsiTheme="majorBidi" w:cstheme="majorBidi"/>
              <w:szCs w:val="24"/>
              <w:lang w:val="de-DE"/>
            </w:rPr>
          </w:rPrChange>
        </w:rPr>
        <w:t>Benny Beit-Hallahmi, Slawomir Sztajer,</w:t>
      </w:r>
      <w:r w:rsidRPr="00877132">
        <w:rPr>
          <w:rFonts w:asciiTheme="majorBidi" w:hAnsiTheme="majorBidi" w:cstheme="majorBidi"/>
          <w:szCs w:val="24"/>
          <w:rPrChange w:id="1375" w:author="Adrian Sackson" w:date="2019-11-12T22:33:00Z">
            <w:rPr>
              <w:rFonts w:asciiTheme="majorBidi" w:hAnsiTheme="majorBidi" w:cstheme="majorBidi"/>
              <w:szCs w:val="24"/>
              <w:lang w:val="en-US"/>
            </w:rPr>
          </w:rPrChange>
        </w:rPr>
        <w:t xml:space="preserve"> Maria Klingenberg and Thea Piltzeker</w:t>
      </w:r>
      <w:r w:rsidRPr="00877132">
        <w:rPr>
          <w:rFonts w:asciiTheme="majorBidi" w:eastAsia="Times New Roman" w:hAnsiTheme="majorBidi" w:cstheme="majorBidi"/>
          <w:b/>
          <w:bCs/>
          <w:szCs w:val="24"/>
          <w:rPrChange w:id="1376" w:author="Adrian Sackson" w:date="2019-11-12T22:33:00Z">
            <w:rPr>
              <w:rFonts w:asciiTheme="majorBidi" w:eastAsia="Times New Roman" w:hAnsiTheme="majorBidi" w:cstheme="majorBidi"/>
              <w:b/>
              <w:bCs/>
              <w:szCs w:val="24"/>
              <w:lang w:val="en-US"/>
            </w:rPr>
          </w:rPrChange>
        </w:rPr>
        <w:t xml:space="preserve">. </w:t>
      </w:r>
      <w:r w:rsidR="000E3F27" w:rsidRPr="00877D54">
        <w:rPr>
          <w:rFonts w:asciiTheme="majorBidi" w:eastAsia="Times New Roman" w:hAnsiTheme="majorBidi" w:cstheme="majorBidi"/>
          <w:szCs w:val="24"/>
          <w:lang w:val="en-US"/>
        </w:rPr>
        <w:t>(</w:t>
      </w:r>
      <w:r w:rsidR="004D0DDB" w:rsidRPr="00877D54">
        <w:rPr>
          <w:rFonts w:asciiTheme="majorBidi" w:eastAsia="Times New Roman" w:hAnsiTheme="majorBidi" w:cstheme="majorBidi"/>
          <w:szCs w:val="24"/>
          <w:lang w:val="en-US"/>
        </w:rPr>
        <w:t>2019</w:t>
      </w:r>
      <w:r w:rsidR="000E3F27" w:rsidRPr="00877D54">
        <w:rPr>
          <w:rFonts w:asciiTheme="majorBidi" w:eastAsia="Times New Roman" w:hAnsiTheme="majorBidi" w:cstheme="majorBidi"/>
          <w:szCs w:val="24"/>
          <w:lang w:val="en-US"/>
        </w:rPr>
        <w:t>)</w:t>
      </w:r>
      <w:r w:rsidRPr="00877D54">
        <w:rPr>
          <w:rFonts w:asciiTheme="majorBidi" w:eastAsia="Times New Roman" w:hAnsiTheme="majorBidi" w:cstheme="majorBidi"/>
          <w:szCs w:val="24"/>
        </w:rPr>
        <w:t xml:space="preserve">. </w:t>
      </w:r>
      <w:r w:rsidR="000E3F27" w:rsidRPr="000F5F8B">
        <w:rPr>
          <w:rFonts w:asciiTheme="majorBidi" w:hAnsiTheme="majorBidi" w:cstheme="majorBidi"/>
          <w:bCs/>
          <w:szCs w:val="24"/>
          <w:lang w:val="en-US"/>
        </w:rPr>
        <w:t xml:space="preserve">Rhetorics of conservative and liberal values in relation to religiosity among Y-generation university students. in M. T. Lassander, P. Nynäs, M. Shterin, B. W. Kwaku Golo, P. Stenner, &amp; S. Sjö (Eds.), </w:t>
      </w:r>
      <w:r w:rsidR="000E3F27" w:rsidRPr="000F5F8B">
        <w:rPr>
          <w:rFonts w:asciiTheme="majorBidi" w:hAnsiTheme="majorBidi" w:cstheme="majorBidi"/>
          <w:bCs/>
          <w:i/>
          <w:iCs/>
          <w:szCs w:val="24"/>
          <w:lang w:val="en-US"/>
        </w:rPr>
        <w:t>Young adults in higher education and religion: A global perspective on the worldviews and values of the next generation in charge</w:t>
      </w:r>
      <w:r w:rsidR="000E3F27" w:rsidRPr="000F5F8B">
        <w:rPr>
          <w:rFonts w:asciiTheme="majorBidi" w:hAnsiTheme="majorBidi" w:cstheme="majorBidi"/>
          <w:bCs/>
          <w:szCs w:val="24"/>
          <w:lang w:val="en-US"/>
        </w:rPr>
        <w:t>. Routledge</w:t>
      </w:r>
    </w:p>
    <w:p w14:paraId="2C88B7E9" w14:textId="77777777" w:rsidR="00DB0147" w:rsidRPr="000F5F8B" w:rsidRDefault="00DB0147" w:rsidP="000E3F27">
      <w:pPr>
        <w:pStyle w:val="Normal1"/>
        <w:spacing w:line="360" w:lineRule="auto"/>
        <w:ind w:left="810" w:hanging="810"/>
        <w:rPr>
          <w:rFonts w:asciiTheme="majorBidi" w:hAnsiTheme="majorBidi" w:cstheme="majorBidi"/>
          <w:shd w:val="clear" w:color="auto" w:fill="FFFFFF"/>
        </w:rPr>
      </w:pPr>
      <w:r w:rsidRPr="000F5F8B">
        <w:rPr>
          <w:rFonts w:asciiTheme="majorBidi" w:hAnsiTheme="majorBidi" w:cstheme="majorBidi"/>
          <w:shd w:val="clear" w:color="auto" w:fill="FFFFFF"/>
        </w:rPr>
        <w:t>Nussbaum, Martha. C. 2013. </w:t>
      </w:r>
      <w:r w:rsidRPr="000F5F8B">
        <w:rPr>
          <w:rFonts w:asciiTheme="majorBidi" w:hAnsiTheme="majorBidi" w:cstheme="majorBidi"/>
          <w:i/>
          <w:iCs/>
        </w:rPr>
        <w:t xml:space="preserve">Sex </w:t>
      </w:r>
      <w:r w:rsidR="006519C3" w:rsidRPr="000F5F8B">
        <w:rPr>
          <w:rFonts w:asciiTheme="majorBidi" w:hAnsiTheme="majorBidi" w:cstheme="majorBidi"/>
          <w:i/>
          <w:iCs/>
        </w:rPr>
        <w:t>and</w:t>
      </w:r>
      <w:r w:rsidRPr="000F5F8B">
        <w:rPr>
          <w:rFonts w:asciiTheme="majorBidi" w:hAnsiTheme="majorBidi" w:cstheme="majorBidi"/>
          <w:i/>
          <w:iCs/>
        </w:rPr>
        <w:t xml:space="preserve"> social justice</w:t>
      </w:r>
      <w:r w:rsidRPr="000F5F8B">
        <w:rPr>
          <w:rFonts w:asciiTheme="majorBidi" w:hAnsiTheme="majorBidi" w:cstheme="majorBidi"/>
          <w:shd w:val="clear" w:color="auto" w:fill="FFFFFF"/>
        </w:rPr>
        <w:t>. Oxford: Oxford University Press.</w:t>
      </w:r>
    </w:p>
    <w:p w14:paraId="14043991" w14:textId="77777777" w:rsidR="00491F01" w:rsidRPr="00491F01" w:rsidRDefault="00491F01" w:rsidP="00491F01">
      <w:pPr>
        <w:pStyle w:val="Normal1"/>
        <w:spacing w:line="360" w:lineRule="auto"/>
        <w:ind w:left="810" w:hanging="810"/>
        <w:rPr>
          <w:rFonts w:asciiTheme="majorBidi" w:hAnsiTheme="majorBidi" w:cstheme="majorBidi"/>
          <w:bCs/>
        </w:rPr>
      </w:pPr>
      <w:r w:rsidRPr="00491F01">
        <w:rPr>
          <w:rFonts w:asciiTheme="majorBidi" w:hAnsiTheme="majorBidi" w:cstheme="majorBidi"/>
          <w:bCs/>
        </w:rPr>
        <w:t>Nynäs Peter and Lassander Mika (2010) </w:t>
      </w:r>
      <w:r w:rsidRPr="00491F01">
        <w:rPr>
          <w:rFonts w:asciiTheme="majorBidi" w:hAnsiTheme="majorBidi" w:cstheme="majorBidi"/>
          <w:bCs/>
          <w:i/>
          <w:iCs/>
        </w:rPr>
        <w:t>Viewpoints to the World: Faith Prototypes and Their Relation to Motivational Values and Reflective Functioning in Different Activist Groups</w:t>
      </w:r>
      <w:r w:rsidRPr="00491F01">
        <w:rPr>
          <w:rFonts w:asciiTheme="majorBidi" w:hAnsiTheme="majorBidi" w:cstheme="majorBidi"/>
          <w:bCs/>
        </w:rPr>
        <w:t>. Research plan, PCCR, Religionsvetenskapliga institutionen, Åbo Akademi.</w:t>
      </w:r>
    </w:p>
    <w:p w14:paraId="012133F1" w14:textId="77777777" w:rsidR="00DB0147" w:rsidRPr="000F5F8B" w:rsidRDefault="00DB0147" w:rsidP="00E539A0">
      <w:pPr>
        <w:pStyle w:val="Normal1"/>
        <w:spacing w:line="360" w:lineRule="auto"/>
        <w:ind w:left="810" w:hanging="810"/>
        <w:rPr>
          <w:rFonts w:asciiTheme="majorBidi" w:hAnsiTheme="majorBidi" w:cstheme="majorBidi"/>
          <w:bCs/>
          <w:szCs w:val="24"/>
          <w:lang w:val="en-US"/>
        </w:rPr>
      </w:pPr>
      <w:r w:rsidRPr="000F5F8B">
        <w:rPr>
          <w:rFonts w:asciiTheme="majorBidi" w:hAnsiTheme="majorBidi" w:cstheme="majorBidi"/>
          <w:bCs/>
          <w:szCs w:val="24"/>
          <w:lang w:val="en-US"/>
        </w:rPr>
        <w:lastRenderedPageBreak/>
        <w:t>Oakeshott, Michael</w:t>
      </w:r>
      <w:r w:rsidR="008D299A" w:rsidRPr="000F5F8B">
        <w:rPr>
          <w:rFonts w:asciiTheme="majorBidi" w:hAnsiTheme="majorBidi" w:cstheme="majorBidi"/>
          <w:bCs/>
          <w:szCs w:val="24"/>
          <w:lang w:val="en-US"/>
        </w:rPr>
        <w:t>.</w:t>
      </w:r>
      <w:r w:rsidRPr="000F5F8B">
        <w:rPr>
          <w:rFonts w:asciiTheme="majorBidi" w:hAnsiTheme="majorBidi" w:cstheme="majorBidi"/>
          <w:bCs/>
          <w:szCs w:val="24"/>
          <w:lang w:val="en-US"/>
        </w:rPr>
        <w:t xml:space="preserve"> 1991</w:t>
      </w:r>
      <w:r w:rsidR="0051310E" w:rsidRPr="000F5F8B">
        <w:rPr>
          <w:rFonts w:asciiTheme="majorBidi" w:hAnsiTheme="majorBidi" w:cstheme="majorBidi"/>
          <w:bCs/>
          <w:szCs w:val="24"/>
          <w:lang w:val="en-US" w:bidi="he-IL"/>
        </w:rPr>
        <w:t>.</w:t>
      </w:r>
      <w:r w:rsidRPr="000F5F8B">
        <w:rPr>
          <w:rFonts w:asciiTheme="majorBidi" w:hAnsiTheme="majorBidi" w:cstheme="majorBidi"/>
          <w:bCs/>
          <w:szCs w:val="24"/>
          <w:lang w:val="en-US"/>
        </w:rPr>
        <w:t xml:space="preserve"> </w:t>
      </w:r>
      <w:r w:rsidRPr="000F5F8B">
        <w:rPr>
          <w:rFonts w:asciiTheme="majorBidi" w:hAnsiTheme="majorBidi" w:cstheme="majorBidi"/>
          <w:bCs/>
          <w:i/>
          <w:iCs/>
          <w:szCs w:val="24"/>
          <w:lang w:val="en-US"/>
        </w:rPr>
        <w:t>Rationalism in Politics and Other Essays</w:t>
      </w:r>
      <w:r w:rsidRPr="000F5F8B">
        <w:rPr>
          <w:rFonts w:asciiTheme="majorBidi" w:hAnsiTheme="majorBidi" w:cstheme="majorBidi"/>
          <w:bCs/>
          <w:szCs w:val="24"/>
          <w:lang w:val="en-US"/>
        </w:rPr>
        <w:t>. Indianapolis: Liberty Press.</w:t>
      </w:r>
    </w:p>
    <w:p w14:paraId="71D243DE" w14:textId="77777777" w:rsidR="00DB0147" w:rsidRPr="000F5F8B" w:rsidRDefault="00DB0147" w:rsidP="00E539A0">
      <w:pPr>
        <w:shd w:val="clear" w:color="auto" w:fill="FFFFFF"/>
        <w:spacing w:line="360" w:lineRule="auto"/>
        <w:ind w:left="810" w:hanging="810"/>
        <w:rPr>
          <w:rFonts w:asciiTheme="majorBidi" w:hAnsiTheme="majorBidi" w:cstheme="majorBidi"/>
          <w:sz w:val="22"/>
        </w:rPr>
      </w:pPr>
      <w:r w:rsidRPr="000F5F8B">
        <w:rPr>
          <w:rFonts w:asciiTheme="majorBidi" w:hAnsiTheme="majorBidi" w:cstheme="majorBidi"/>
          <w:sz w:val="22"/>
        </w:rPr>
        <w:t>Olsen</w:t>
      </w:r>
      <w:r w:rsidRPr="000F5F8B">
        <w:rPr>
          <w:rFonts w:asciiTheme="majorBidi" w:hAnsiTheme="majorBidi" w:cstheme="majorBidi"/>
          <w:kern w:val="36"/>
          <w:sz w:val="22"/>
        </w:rPr>
        <w:t xml:space="preserve"> Marvin R. 1962. Liberal-Conservative Attitude Crystallization</w:t>
      </w:r>
      <w:r w:rsidR="000E3F27" w:rsidRPr="000F5F8B">
        <w:rPr>
          <w:rFonts w:asciiTheme="majorBidi" w:hAnsiTheme="majorBidi" w:cstheme="majorBidi"/>
          <w:kern w:val="36"/>
          <w:sz w:val="22"/>
        </w:rPr>
        <w:t>.</w:t>
      </w:r>
      <w:r w:rsidRPr="000F5F8B">
        <w:rPr>
          <w:rFonts w:asciiTheme="majorBidi" w:hAnsiTheme="majorBidi" w:cstheme="majorBidi"/>
          <w:sz w:val="22"/>
        </w:rPr>
        <w:t xml:space="preserve"> </w:t>
      </w:r>
      <w:r w:rsidRPr="000F5F8B">
        <w:rPr>
          <w:rFonts w:asciiTheme="majorBidi" w:hAnsiTheme="majorBidi" w:cstheme="majorBidi"/>
          <w:i/>
          <w:sz w:val="22"/>
        </w:rPr>
        <w:t xml:space="preserve">The Sociological Quarterly </w:t>
      </w:r>
      <w:r w:rsidR="000E3F27" w:rsidRPr="000F5F8B">
        <w:rPr>
          <w:rFonts w:asciiTheme="majorBidi" w:hAnsiTheme="majorBidi" w:cstheme="majorBidi"/>
          <w:sz w:val="22"/>
        </w:rPr>
        <w:t>3(1):</w:t>
      </w:r>
      <w:r w:rsidRPr="000F5F8B">
        <w:rPr>
          <w:rFonts w:asciiTheme="majorBidi" w:hAnsiTheme="majorBidi" w:cstheme="majorBidi"/>
          <w:sz w:val="22"/>
        </w:rPr>
        <w:t xml:space="preserve"> 17-26.</w:t>
      </w:r>
    </w:p>
    <w:p w14:paraId="2A829902" w14:textId="77777777" w:rsidR="00DB0147" w:rsidRPr="000F5F8B" w:rsidRDefault="00DB0147" w:rsidP="00E539A0">
      <w:pPr>
        <w:spacing w:line="360" w:lineRule="auto"/>
        <w:ind w:left="810" w:hanging="810"/>
        <w:rPr>
          <w:rFonts w:asciiTheme="majorBidi" w:hAnsiTheme="majorBidi" w:cstheme="majorBidi"/>
          <w:sz w:val="22"/>
        </w:rPr>
      </w:pPr>
      <w:r w:rsidRPr="000F5F8B">
        <w:rPr>
          <w:rFonts w:asciiTheme="majorBidi" w:hAnsiTheme="majorBidi" w:cstheme="majorBidi"/>
          <w:sz w:val="22"/>
        </w:rPr>
        <w:t xml:space="preserve">Pedhazur, Elazar J. 1982. </w:t>
      </w:r>
      <w:r w:rsidRPr="000F5F8B">
        <w:rPr>
          <w:rFonts w:asciiTheme="majorBidi" w:hAnsiTheme="majorBidi" w:cstheme="majorBidi"/>
          <w:i/>
          <w:sz w:val="22"/>
        </w:rPr>
        <w:t>Multiple Regression in Behavioral Research</w:t>
      </w:r>
      <w:r w:rsidRPr="000F5F8B">
        <w:rPr>
          <w:rFonts w:asciiTheme="majorBidi" w:hAnsiTheme="majorBidi" w:cstheme="majorBidi"/>
          <w:sz w:val="22"/>
        </w:rPr>
        <w:t>, 2</w:t>
      </w:r>
      <w:r w:rsidRPr="000F5F8B">
        <w:rPr>
          <w:rFonts w:asciiTheme="majorBidi" w:hAnsiTheme="majorBidi" w:cstheme="majorBidi"/>
          <w:sz w:val="22"/>
          <w:vertAlign w:val="superscript"/>
        </w:rPr>
        <w:t xml:space="preserve">nd </w:t>
      </w:r>
      <w:r w:rsidRPr="000F5F8B">
        <w:rPr>
          <w:rFonts w:asciiTheme="majorBidi" w:hAnsiTheme="majorBidi" w:cstheme="majorBidi"/>
          <w:sz w:val="22"/>
        </w:rPr>
        <w:t>ed., Holt, Rinehard and Winston.</w:t>
      </w:r>
    </w:p>
    <w:p w14:paraId="6F349C65" w14:textId="77777777" w:rsidR="00DB0147" w:rsidRPr="000F5F8B" w:rsidRDefault="00DB0147" w:rsidP="00E539A0">
      <w:pPr>
        <w:spacing w:line="360" w:lineRule="auto"/>
        <w:ind w:left="810" w:hanging="810"/>
        <w:rPr>
          <w:rFonts w:asciiTheme="majorBidi" w:eastAsia="Times New Roman" w:hAnsiTheme="majorBidi" w:cstheme="majorBidi"/>
          <w:sz w:val="22"/>
        </w:rPr>
      </w:pPr>
      <w:r w:rsidRPr="000F5F8B">
        <w:rPr>
          <w:rFonts w:asciiTheme="majorBidi" w:eastAsia="Times New Roman" w:hAnsiTheme="majorBidi" w:cstheme="majorBidi"/>
          <w:sz w:val="22"/>
        </w:rPr>
        <w:t>Pew Research Center. 2014. Political polarization in the American public. Accessed on 4.</w:t>
      </w:r>
      <w:r w:rsidR="000E3F27" w:rsidRPr="000F5F8B">
        <w:rPr>
          <w:rFonts w:asciiTheme="majorBidi" w:eastAsia="Times New Roman" w:hAnsiTheme="majorBidi" w:cstheme="majorBidi"/>
          <w:sz w:val="22"/>
        </w:rPr>
        <w:t>6</w:t>
      </w:r>
      <w:r w:rsidRPr="000F5F8B">
        <w:rPr>
          <w:rFonts w:asciiTheme="majorBidi" w:eastAsia="Times New Roman" w:hAnsiTheme="majorBidi" w:cstheme="majorBidi"/>
          <w:sz w:val="22"/>
        </w:rPr>
        <w:t xml:space="preserve">.19 at </w:t>
      </w:r>
      <w:hyperlink r:id="rId13" w:history="1">
        <w:r w:rsidRPr="000F5F8B">
          <w:rPr>
            <w:rStyle w:val="Hyperlink"/>
            <w:rFonts w:asciiTheme="majorBidi" w:hAnsiTheme="majorBidi" w:cstheme="majorBidi"/>
            <w:color w:val="auto"/>
            <w:sz w:val="22"/>
          </w:rPr>
          <w:t>https://www.pewresearch.org/wp-content/uploads/sites/4/2014/06/6-12-2014-Political-Polarization-Release.pdf</w:t>
        </w:r>
      </w:hyperlink>
    </w:p>
    <w:p w14:paraId="5060B126" w14:textId="77777777" w:rsidR="000F5F8B" w:rsidRPr="000F5F8B" w:rsidRDefault="000F5F8B" w:rsidP="00E539A0">
      <w:pPr>
        <w:spacing w:line="360" w:lineRule="auto"/>
        <w:ind w:left="810" w:hanging="810"/>
        <w:rPr>
          <w:rFonts w:asciiTheme="majorBidi" w:eastAsia="Times New Roman" w:hAnsiTheme="majorBidi" w:cstheme="majorBidi"/>
          <w:sz w:val="22"/>
        </w:rPr>
      </w:pPr>
      <w:r w:rsidRPr="00877D54">
        <w:rPr>
          <w:rFonts w:asciiTheme="majorBidi" w:eastAsia="Times New Roman" w:hAnsiTheme="majorBidi" w:cstheme="majorBidi"/>
          <w:sz w:val="22"/>
        </w:rPr>
        <w:t>Pew Research Center. June 13, 2018. The age gap in religion around the world</w:t>
      </w:r>
      <w:r w:rsidRPr="000F5F8B">
        <w:rPr>
          <w:rFonts w:asciiTheme="majorBidi" w:eastAsia="Times New Roman" w:hAnsiTheme="majorBidi" w:cstheme="majorBidi"/>
          <w:sz w:val="22"/>
        </w:rPr>
        <w:t>. Retrieved in 20-9-19 at https://www.pewforum.org/2018/06/13/the-age-gap-in-religion-around-the-world/.</w:t>
      </w:r>
    </w:p>
    <w:p w14:paraId="2878CC5B" w14:textId="77777777" w:rsidR="00DB0147" w:rsidRPr="000F5F8B" w:rsidRDefault="00DB0147" w:rsidP="00E539A0">
      <w:pPr>
        <w:spacing w:line="360" w:lineRule="auto"/>
        <w:ind w:left="810" w:hanging="810"/>
        <w:rPr>
          <w:rFonts w:asciiTheme="majorBidi" w:eastAsia="Times New Roman" w:hAnsiTheme="majorBidi" w:cstheme="majorBidi"/>
          <w:sz w:val="22"/>
        </w:rPr>
      </w:pPr>
      <w:r w:rsidRPr="000F5F8B">
        <w:rPr>
          <w:rFonts w:asciiTheme="majorBidi" w:eastAsia="Times New Roman" w:hAnsiTheme="majorBidi" w:cstheme="majorBidi"/>
          <w:sz w:val="22"/>
        </w:rPr>
        <w:t xml:space="preserve">Putnam, Robert D. and David E. Campbell. </w:t>
      </w:r>
      <w:r w:rsidR="000E3F27" w:rsidRPr="000F5F8B">
        <w:rPr>
          <w:rFonts w:asciiTheme="majorBidi" w:eastAsia="Times New Roman" w:hAnsiTheme="majorBidi" w:cstheme="majorBidi"/>
          <w:sz w:val="22"/>
        </w:rPr>
        <w:t xml:space="preserve">2012. </w:t>
      </w:r>
      <w:r w:rsidRPr="000F5F8B">
        <w:rPr>
          <w:rFonts w:asciiTheme="majorBidi" w:eastAsia="Times New Roman" w:hAnsiTheme="majorBidi" w:cstheme="majorBidi"/>
          <w:i/>
          <w:iCs/>
          <w:sz w:val="22"/>
        </w:rPr>
        <w:t xml:space="preserve">American grace: How religion divides and unites us. </w:t>
      </w:r>
      <w:r w:rsidRPr="000F5F8B">
        <w:rPr>
          <w:rFonts w:asciiTheme="majorBidi" w:eastAsia="Times New Roman" w:hAnsiTheme="majorBidi" w:cstheme="majorBidi"/>
          <w:sz w:val="22"/>
        </w:rPr>
        <w:t>Simon and Schuster.</w:t>
      </w:r>
    </w:p>
    <w:p w14:paraId="3D4498D3" w14:textId="77777777" w:rsidR="00DB0147" w:rsidRPr="000F5F8B" w:rsidRDefault="00DB0147" w:rsidP="00E539A0">
      <w:pPr>
        <w:shd w:val="clear" w:color="auto" w:fill="FFFFFF"/>
        <w:spacing w:line="360" w:lineRule="auto"/>
        <w:ind w:left="810" w:hanging="810"/>
        <w:outlineLvl w:val="0"/>
        <w:rPr>
          <w:rFonts w:asciiTheme="majorBidi" w:hAnsiTheme="majorBidi" w:cstheme="majorBidi"/>
          <w:sz w:val="22"/>
        </w:rPr>
      </w:pPr>
      <w:r w:rsidRPr="000F5F8B">
        <w:rPr>
          <w:rFonts w:asciiTheme="majorBidi" w:hAnsiTheme="majorBidi" w:cstheme="majorBidi"/>
          <w:sz w:val="22"/>
        </w:rPr>
        <w:t>Rokeach, M</w:t>
      </w:r>
      <w:r w:rsidR="008D299A" w:rsidRPr="000F5F8B">
        <w:rPr>
          <w:rFonts w:asciiTheme="majorBidi" w:hAnsiTheme="majorBidi" w:cstheme="majorBidi"/>
          <w:sz w:val="22"/>
        </w:rPr>
        <w:t>ilton.</w:t>
      </w:r>
      <w:r w:rsidRPr="000F5F8B">
        <w:rPr>
          <w:rFonts w:asciiTheme="majorBidi" w:hAnsiTheme="majorBidi" w:cstheme="majorBidi"/>
          <w:sz w:val="22"/>
        </w:rPr>
        <w:t xml:space="preserve"> 1973. </w:t>
      </w:r>
      <w:r w:rsidRPr="000F5F8B">
        <w:rPr>
          <w:rFonts w:asciiTheme="majorBidi" w:hAnsiTheme="majorBidi" w:cstheme="majorBidi"/>
          <w:i/>
          <w:sz w:val="22"/>
        </w:rPr>
        <w:t>The nature of human values</w:t>
      </w:r>
      <w:r w:rsidRPr="000F5F8B">
        <w:rPr>
          <w:rFonts w:asciiTheme="majorBidi" w:hAnsiTheme="majorBidi" w:cstheme="majorBidi"/>
          <w:sz w:val="22"/>
        </w:rPr>
        <w:t>. New York: Free Press.</w:t>
      </w:r>
    </w:p>
    <w:p w14:paraId="0BA7A15C" w14:textId="77777777" w:rsidR="00DB0147" w:rsidRPr="000F5F8B" w:rsidRDefault="00DB0147" w:rsidP="00E539A0">
      <w:pPr>
        <w:pStyle w:val="Normal1"/>
        <w:shd w:val="clear" w:color="auto" w:fill="FFFFFF"/>
        <w:spacing w:line="360" w:lineRule="auto"/>
        <w:ind w:left="810" w:hanging="810"/>
        <w:rPr>
          <w:rStyle w:val="None"/>
          <w:rFonts w:asciiTheme="minorHAnsi" w:eastAsiaTheme="minorHAnsi" w:hAnsiTheme="minorHAnsi" w:cstheme="minorBidi"/>
          <w:sz w:val="24"/>
          <w:szCs w:val="24"/>
          <w:lang w:val="en-US"/>
        </w:rPr>
      </w:pPr>
      <w:r w:rsidRPr="000F5F8B">
        <w:rPr>
          <w:rStyle w:val="None"/>
          <w:rFonts w:asciiTheme="majorBidi" w:hAnsiTheme="majorBidi" w:cstheme="majorBidi"/>
          <w:szCs w:val="24"/>
          <w:u w:color="222222"/>
          <w:lang w:val="en-US"/>
        </w:rPr>
        <w:t>Schwartz, S</w:t>
      </w:r>
      <w:r w:rsidR="008D299A" w:rsidRPr="000F5F8B">
        <w:rPr>
          <w:rStyle w:val="None"/>
          <w:rFonts w:asciiTheme="majorBidi" w:hAnsiTheme="majorBidi" w:cstheme="majorBidi"/>
          <w:szCs w:val="24"/>
          <w:u w:color="222222"/>
          <w:lang w:val="en-US"/>
        </w:rPr>
        <w:t>halom</w:t>
      </w:r>
      <w:r w:rsidRPr="000F5F8B">
        <w:rPr>
          <w:rStyle w:val="None"/>
          <w:rFonts w:asciiTheme="majorBidi" w:hAnsiTheme="majorBidi" w:cstheme="majorBidi"/>
          <w:szCs w:val="24"/>
          <w:u w:color="222222"/>
          <w:lang w:val="en-US"/>
        </w:rPr>
        <w:t xml:space="preserve"> H. 1992. Universals in the content and structure of values. In M. P. Zanna (Ed.), </w:t>
      </w:r>
      <w:r w:rsidRPr="000F5F8B">
        <w:rPr>
          <w:rStyle w:val="None"/>
          <w:rFonts w:asciiTheme="majorBidi" w:hAnsiTheme="majorBidi" w:cstheme="majorBidi"/>
          <w:i/>
          <w:iCs/>
          <w:szCs w:val="24"/>
          <w:u w:color="222222"/>
          <w:lang w:val="en-US"/>
        </w:rPr>
        <w:t>Advances in experimental social psychology</w:t>
      </w:r>
      <w:r w:rsidRPr="000F5F8B">
        <w:rPr>
          <w:rStyle w:val="None"/>
          <w:rFonts w:asciiTheme="majorBidi" w:hAnsiTheme="majorBidi" w:cstheme="majorBidi"/>
          <w:szCs w:val="24"/>
          <w:u w:color="222222"/>
          <w:lang w:val="en-US"/>
        </w:rPr>
        <w:t xml:space="preserve"> (Vol. 25, pp. 1– 65). New York: Academic Press</w:t>
      </w:r>
      <w:r w:rsidRPr="000F5F8B">
        <w:rPr>
          <w:rStyle w:val="None"/>
          <w:rFonts w:asciiTheme="majorBidi" w:eastAsia="Times New Roman" w:hAnsiTheme="majorBidi" w:cstheme="majorBidi"/>
          <w:szCs w:val="24"/>
          <w:u w:color="222222"/>
          <w:lang w:val="en-US"/>
        </w:rPr>
        <w:t>.</w:t>
      </w:r>
    </w:p>
    <w:p w14:paraId="38E5FD92" w14:textId="77777777" w:rsidR="00DB0147" w:rsidRPr="000F5F8B" w:rsidRDefault="00DB0147" w:rsidP="00E539A0">
      <w:pPr>
        <w:pStyle w:val="Normal1"/>
        <w:shd w:val="clear" w:color="auto" w:fill="FFFFFF"/>
        <w:spacing w:line="360" w:lineRule="auto"/>
        <w:ind w:left="810" w:hanging="810"/>
        <w:rPr>
          <w:rStyle w:val="None"/>
        </w:rPr>
      </w:pPr>
      <w:r w:rsidRPr="000F5F8B">
        <w:rPr>
          <w:rStyle w:val="None"/>
          <w:rFonts w:asciiTheme="majorBidi" w:hAnsiTheme="majorBidi" w:cstheme="majorBidi"/>
          <w:szCs w:val="24"/>
          <w:u w:color="222222"/>
          <w:lang w:val="en-US"/>
        </w:rPr>
        <w:t>Schwartz, S</w:t>
      </w:r>
      <w:r w:rsidR="008D299A" w:rsidRPr="00877D54">
        <w:rPr>
          <w:rStyle w:val="None"/>
          <w:rFonts w:asciiTheme="majorBidi" w:hAnsiTheme="majorBidi" w:cstheme="majorBidi"/>
          <w:szCs w:val="24"/>
          <w:u w:color="222222"/>
          <w:lang w:val="en-US"/>
        </w:rPr>
        <w:t>halom</w:t>
      </w:r>
      <w:r w:rsidRPr="00877D54">
        <w:rPr>
          <w:rStyle w:val="None"/>
          <w:rFonts w:asciiTheme="majorBidi" w:hAnsiTheme="majorBidi" w:cstheme="majorBidi"/>
          <w:szCs w:val="24"/>
          <w:u w:color="222222"/>
          <w:lang w:val="en-US"/>
        </w:rPr>
        <w:t xml:space="preserve"> H. 2012. An Overview of the Schwartz Theory of Basic Values. </w:t>
      </w:r>
      <w:r w:rsidRPr="00877D54">
        <w:rPr>
          <w:rStyle w:val="None"/>
          <w:rFonts w:asciiTheme="majorBidi" w:hAnsiTheme="majorBidi" w:cstheme="majorBidi"/>
          <w:i/>
          <w:iCs/>
          <w:szCs w:val="24"/>
          <w:u w:color="222222"/>
          <w:lang w:val="en-US"/>
        </w:rPr>
        <w:t>Online Readings in Psychology and Culture</w:t>
      </w:r>
      <w:r w:rsidRPr="00877D54">
        <w:rPr>
          <w:rStyle w:val="None"/>
          <w:rFonts w:asciiTheme="majorBidi" w:hAnsiTheme="majorBidi" w:cstheme="majorBidi"/>
          <w:szCs w:val="24"/>
          <w:u w:color="222222"/>
          <w:lang w:val="en-US"/>
        </w:rPr>
        <w:t xml:space="preserve"> 2(1).</w:t>
      </w:r>
    </w:p>
    <w:p w14:paraId="6A3D97E3" w14:textId="77777777" w:rsidR="00DB0147" w:rsidRPr="000F5F8B" w:rsidRDefault="00DB0147" w:rsidP="00E539A0">
      <w:pPr>
        <w:pStyle w:val="Normal1"/>
        <w:shd w:val="clear" w:color="auto" w:fill="FFFFFF"/>
        <w:spacing w:line="360" w:lineRule="auto"/>
        <w:ind w:left="810" w:hanging="810"/>
        <w:rPr>
          <w:rStyle w:val="None"/>
        </w:rPr>
      </w:pPr>
      <w:r w:rsidRPr="000F5F8B">
        <w:rPr>
          <w:rStyle w:val="None"/>
          <w:rFonts w:asciiTheme="majorBidi" w:hAnsiTheme="majorBidi" w:cstheme="majorBidi"/>
          <w:szCs w:val="24"/>
          <w:u w:color="222222"/>
          <w:lang w:val="en-US"/>
        </w:rPr>
        <w:t>Schwartz</w:t>
      </w:r>
      <w:r w:rsidRPr="00877D54">
        <w:rPr>
          <w:rStyle w:val="None"/>
          <w:rFonts w:asciiTheme="majorBidi" w:hAnsiTheme="majorBidi" w:cstheme="majorBidi"/>
          <w:szCs w:val="24"/>
          <w:u w:color="222222"/>
          <w:lang w:val="en-US"/>
        </w:rPr>
        <w:t xml:space="preserve">, Shalom H. and Tammy Rubel. 2005. Sex Differences in Value Priorities: Cross-Cultural and Multimethod Studies. </w:t>
      </w:r>
      <w:r w:rsidRPr="00877D54">
        <w:rPr>
          <w:rStyle w:val="None"/>
          <w:rFonts w:asciiTheme="majorBidi" w:hAnsiTheme="majorBidi" w:cstheme="majorBidi"/>
          <w:i/>
          <w:szCs w:val="24"/>
          <w:u w:color="222222"/>
          <w:lang w:val="en-US"/>
        </w:rPr>
        <w:t>Journal of Personality and Social Psychology</w:t>
      </w:r>
      <w:r w:rsidRPr="00877D54">
        <w:rPr>
          <w:rStyle w:val="None"/>
          <w:rFonts w:asciiTheme="majorBidi" w:hAnsiTheme="majorBidi" w:cstheme="majorBidi"/>
          <w:szCs w:val="24"/>
          <w:u w:color="222222"/>
          <w:lang w:val="en-US"/>
        </w:rPr>
        <w:t xml:space="preserve"> 89(6)</w:t>
      </w:r>
      <w:r w:rsidR="000E3F27" w:rsidRPr="000F5F8B">
        <w:rPr>
          <w:rStyle w:val="None"/>
          <w:rFonts w:asciiTheme="majorBidi" w:hAnsiTheme="majorBidi" w:cstheme="majorBidi"/>
          <w:szCs w:val="24"/>
          <w:u w:color="222222"/>
          <w:lang w:val="en-US"/>
        </w:rPr>
        <w:t>:</w:t>
      </w:r>
      <w:r w:rsidRPr="000F5F8B">
        <w:rPr>
          <w:rStyle w:val="None"/>
          <w:rFonts w:asciiTheme="majorBidi" w:hAnsiTheme="majorBidi" w:cstheme="majorBidi"/>
          <w:szCs w:val="24"/>
          <w:u w:color="222222"/>
          <w:lang w:val="en-US"/>
        </w:rPr>
        <w:t xml:space="preserve"> 1010-1028.</w:t>
      </w:r>
    </w:p>
    <w:p w14:paraId="57F8D51A" w14:textId="77777777" w:rsidR="00DB0147" w:rsidRPr="000F5F8B" w:rsidRDefault="00DB0147" w:rsidP="00AA21EA">
      <w:pPr>
        <w:shd w:val="clear" w:color="auto" w:fill="FFFFFF"/>
        <w:spacing w:line="360" w:lineRule="auto"/>
        <w:ind w:left="810" w:hanging="810"/>
        <w:outlineLvl w:val="0"/>
        <w:rPr>
          <w:rFonts w:asciiTheme="majorBidi" w:hAnsiTheme="majorBidi" w:cstheme="majorBidi"/>
          <w:sz w:val="22"/>
        </w:rPr>
      </w:pPr>
      <w:r w:rsidRPr="000F5F8B">
        <w:rPr>
          <w:rFonts w:asciiTheme="majorBidi" w:hAnsiTheme="majorBidi" w:cstheme="majorBidi"/>
          <w:sz w:val="22"/>
        </w:rPr>
        <w:t xml:space="preserve">Sherkat, Darren E. </w:t>
      </w:r>
      <w:r w:rsidRPr="00877D54">
        <w:rPr>
          <w:rFonts w:asciiTheme="majorBidi" w:hAnsiTheme="majorBidi" w:cstheme="majorBidi"/>
          <w:sz w:val="22"/>
        </w:rPr>
        <w:t xml:space="preserve">2014. </w:t>
      </w:r>
      <w:r w:rsidRPr="00877D54">
        <w:rPr>
          <w:rFonts w:asciiTheme="majorBidi" w:hAnsiTheme="majorBidi" w:cstheme="majorBidi"/>
          <w:i/>
          <w:sz w:val="22"/>
        </w:rPr>
        <w:t xml:space="preserve">Changing </w:t>
      </w:r>
      <w:r w:rsidR="000E3F27" w:rsidRPr="00877D54">
        <w:rPr>
          <w:rFonts w:asciiTheme="majorBidi" w:hAnsiTheme="majorBidi" w:cstheme="majorBidi"/>
          <w:i/>
          <w:sz w:val="22"/>
        </w:rPr>
        <w:t>f</w:t>
      </w:r>
      <w:r w:rsidRPr="00877D54">
        <w:rPr>
          <w:rFonts w:asciiTheme="majorBidi" w:hAnsiTheme="majorBidi" w:cstheme="majorBidi"/>
          <w:i/>
          <w:sz w:val="22"/>
        </w:rPr>
        <w:t xml:space="preserve">aith: The </w:t>
      </w:r>
      <w:r w:rsidR="000E3F27" w:rsidRPr="00877D54">
        <w:rPr>
          <w:rFonts w:asciiTheme="majorBidi" w:hAnsiTheme="majorBidi" w:cstheme="majorBidi"/>
          <w:i/>
          <w:sz w:val="22"/>
        </w:rPr>
        <w:t>dynamics and consequences of A</w:t>
      </w:r>
      <w:r w:rsidR="000E3F27" w:rsidRPr="000F5F8B">
        <w:rPr>
          <w:rFonts w:asciiTheme="majorBidi" w:hAnsiTheme="majorBidi" w:cstheme="majorBidi"/>
          <w:i/>
          <w:sz w:val="22"/>
        </w:rPr>
        <w:t>mericans’ shifting religious identities</w:t>
      </w:r>
      <w:r w:rsidRPr="000F5F8B">
        <w:rPr>
          <w:rFonts w:asciiTheme="majorBidi" w:hAnsiTheme="majorBidi" w:cstheme="majorBidi"/>
          <w:sz w:val="22"/>
        </w:rPr>
        <w:t>. New York University Press.</w:t>
      </w:r>
    </w:p>
    <w:p w14:paraId="00142708" w14:textId="77777777" w:rsidR="006D2237" w:rsidRPr="00912A7C" w:rsidRDefault="00356906" w:rsidP="00C93322">
      <w:pPr>
        <w:pStyle w:val="Heading1"/>
        <w:shd w:val="clear" w:color="auto" w:fill="FFFFFF"/>
        <w:spacing w:beforeLines="0" w:afterLines="0" w:line="360" w:lineRule="auto"/>
        <w:rPr>
          <w:rFonts w:asciiTheme="majorBidi" w:hAnsiTheme="majorBidi" w:cstheme="majorBidi"/>
          <w:b w:val="0"/>
          <w:bCs/>
          <w:sz w:val="22"/>
          <w:szCs w:val="21"/>
        </w:rPr>
      </w:pPr>
      <w:r w:rsidRPr="00912A7C">
        <w:rPr>
          <w:rFonts w:asciiTheme="majorBidi" w:hAnsiTheme="majorBidi" w:cstheme="majorBidi"/>
          <w:b w:val="0"/>
          <w:bCs/>
          <w:sz w:val="22"/>
          <w:szCs w:val="21"/>
        </w:rPr>
        <w:t>Tilastokesku</w:t>
      </w:r>
      <w:r w:rsidR="00C93322">
        <w:rPr>
          <w:rFonts w:asciiTheme="majorBidi" w:hAnsiTheme="majorBidi" w:cstheme="majorBidi"/>
          <w:b w:val="0"/>
          <w:bCs/>
          <w:sz w:val="22"/>
          <w:szCs w:val="21"/>
        </w:rPr>
        <w:t xml:space="preserve">s. </w:t>
      </w:r>
      <w:r w:rsidRPr="00912A7C">
        <w:rPr>
          <w:rFonts w:asciiTheme="majorBidi" w:hAnsiTheme="majorBidi" w:cstheme="majorBidi"/>
          <w:b w:val="0"/>
          <w:bCs/>
          <w:sz w:val="22"/>
          <w:szCs w:val="21"/>
        </w:rPr>
        <w:t xml:space="preserve">2019. </w:t>
      </w:r>
      <w:r w:rsidRPr="00912A7C">
        <w:rPr>
          <w:rFonts w:asciiTheme="majorBidi" w:hAnsiTheme="majorBidi" w:cstheme="majorBidi"/>
          <w:b w:val="0"/>
          <w:bCs/>
          <w:i/>
          <w:iCs/>
          <w:sz w:val="22"/>
          <w:szCs w:val="21"/>
        </w:rPr>
        <w:t>Belonging to a religious community by age and sex, 2000-2018</w:t>
      </w:r>
      <w:r w:rsidRPr="00912A7C">
        <w:rPr>
          <w:rFonts w:asciiTheme="majorBidi" w:hAnsiTheme="majorBidi" w:cstheme="majorBidi"/>
          <w:b w:val="0"/>
          <w:bCs/>
          <w:sz w:val="22"/>
          <w:szCs w:val="21"/>
        </w:rPr>
        <w:t>. Finland Government. Retrieved Sept 20, 2019: http://pxnet2.stat.fi</w:t>
      </w:r>
      <w:r w:rsidR="00C93322">
        <w:rPr>
          <w:rFonts w:asciiTheme="majorBidi" w:hAnsiTheme="majorBidi" w:cstheme="majorBidi"/>
          <w:b w:val="0"/>
          <w:bCs/>
          <w:sz w:val="22"/>
          <w:szCs w:val="21"/>
        </w:rPr>
        <w:t>.</w:t>
      </w:r>
    </w:p>
    <w:p w14:paraId="202A168E" w14:textId="7CFD367F" w:rsidR="00AA21EA" w:rsidRPr="00912A7C" w:rsidRDefault="00356906" w:rsidP="00F03E5E">
      <w:pPr>
        <w:pStyle w:val="Heading1"/>
        <w:shd w:val="clear" w:color="auto" w:fill="FFFFFF"/>
        <w:spacing w:beforeLines="0" w:afterLines="0" w:line="360" w:lineRule="auto"/>
        <w:rPr>
          <w:rFonts w:asciiTheme="majorBidi" w:hAnsiTheme="majorBidi" w:cstheme="majorBidi"/>
          <w:b w:val="0"/>
          <w:bCs/>
          <w:sz w:val="22"/>
        </w:rPr>
      </w:pPr>
      <w:r w:rsidRPr="00912A7C">
        <w:rPr>
          <w:rFonts w:asciiTheme="majorBidi" w:hAnsiTheme="majorBidi" w:cstheme="majorBidi"/>
          <w:b w:val="0"/>
          <w:bCs/>
          <w:sz w:val="22"/>
          <w:szCs w:val="21"/>
        </w:rPr>
        <w:t xml:space="preserve">Thomson, Irene Taviss. 2010. </w:t>
      </w:r>
      <w:del w:id="1377" w:author="Author">
        <w:r w:rsidRPr="00912A7C" w:rsidDel="00FF1FD1">
          <w:rPr>
            <w:rFonts w:asciiTheme="majorBidi" w:hAnsiTheme="majorBidi" w:cstheme="majorBidi"/>
            <w:b w:val="0"/>
            <w:bCs/>
            <w:sz w:val="22"/>
            <w:szCs w:val="44"/>
          </w:rPr>
          <w:delText xml:space="preserve"> </w:delText>
        </w:r>
      </w:del>
      <w:r w:rsidRPr="00912A7C">
        <w:rPr>
          <w:rFonts w:asciiTheme="majorBidi" w:hAnsiTheme="majorBidi" w:cstheme="majorBidi"/>
          <w:b w:val="0"/>
          <w:bCs/>
          <w:i/>
          <w:iCs/>
          <w:sz w:val="22"/>
          <w:szCs w:val="44"/>
        </w:rPr>
        <w:t xml:space="preserve">Culture wars and enduring American dilemmas. </w:t>
      </w:r>
      <w:r w:rsidRPr="00912A7C">
        <w:rPr>
          <w:rFonts w:asciiTheme="majorBidi" w:hAnsiTheme="majorBidi" w:cstheme="majorBidi"/>
          <w:b w:val="0"/>
          <w:bCs/>
          <w:sz w:val="22"/>
          <w:szCs w:val="44"/>
        </w:rPr>
        <w:t>Michigan, MI.: The University of Michigan Press</w:t>
      </w:r>
      <w:bookmarkStart w:id="1378" w:name="_Hlk14950363"/>
    </w:p>
    <w:p w14:paraId="09B0055B" w14:textId="77777777" w:rsidR="00DB0147" w:rsidRPr="00877D54" w:rsidRDefault="00DB0147" w:rsidP="00AA21EA">
      <w:pPr>
        <w:pStyle w:val="Normal1"/>
        <w:shd w:val="clear" w:color="auto" w:fill="FFFFFF"/>
        <w:spacing w:line="360" w:lineRule="auto"/>
        <w:ind w:left="810" w:hanging="810"/>
        <w:rPr>
          <w:rFonts w:asciiTheme="majorBidi" w:hAnsiTheme="majorBidi" w:cstheme="majorBidi"/>
          <w:szCs w:val="24"/>
          <w:u w:color="222222"/>
          <w:lang w:val="en-US"/>
        </w:rPr>
      </w:pPr>
      <w:r w:rsidRPr="000F5F8B">
        <w:rPr>
          <w:rFonts w:asciiTheme="majorBidi" w:hAnsiTheme="majorBidi" w:cstheme="majorBidi"/>
          <w:szCs w:val="24"/>
        </w:rPr>
        <w:t xml:space="preserve">Vassilis Saroglou and Antonio Munoz-Garcia. 2008. </w:t>
      </w:r>
      <w:r w:rsidRPr="00877D54">
        <w:rPr>
          <w:rFonts w:asciiTheme="majorBidi" w:hAnsiTheme="majorBidi" w:cstheme="majorBidi"/>
          <w:szCs w:val="24"/>
        </w:rPr>
        <w:t xml:space="preserve">Individual differences in religion and spirituality: An issue of personality traits and/or values? </w:t>
      </w:r>
      <w:r w:rsidRPr="00877D54">
        <w:rPr>
          <w:rFonts w:asciiTheme="majorBidi" w:hAnsiTheme="majorBidi" w:cstheme="majorBidi"/>
          <w:i/>
          <w:iCs/>
          <w:szCs w:val="24"/>
        </w:rPr>
        <w:t>Journal for the Scientific Study of Religion</w:t>
      </w:r>
      <w:r w:rsidRPr="00877D54">
        <w:rPr>
          <w:rFonts w:asciiTheme="majorBidi" w:hAnsiTheme="majorBidi" w:cstheme="majorBidi"/>
          <w:szCs w:val="24"/>
        </w:rPr>
        <w:t xml:space="preserve"> 47(1):</w:t>
      </w:r>
      <w:r w:rsidR="000E3F27" w:rsidRPr="00877D54">
        <w:rPr>
          <w:rFonts w:asciiTheme="majorBidi" w:hAnsiTheme="majorBidi" w:cstheme="majorBidi"/>
          <w:szCs w:val="24"/>
          <w:lang w:val="en-US"/>
        </w:rPr>
        <w:t xml:space="preserve"> </w:t>
      </w:r>
      <w:r w:rsidRPr="00877D54">
        <w:rPr>
          <w:rFonts w:asciiTheme="majorBidi" w:hAnsiTheme="majorBidi" w:cstheme="majorBidi"/>
          <w:szCs w:val="24"/>
        </w:rPr>
        <w:t>83-101.</w:t>
      </w:r>
    </w:p>
    <w:bookmarkEnd w:id="1378"/>
    <w:p w14:paraId="40CA24EA" w14:textId="77777777" w:rsidR="00DB0147" w:rsidRPr="000F5F8B" w:rsidRDefault="00DB0147" w:rsidP="00E539A0">
      <w:pPr>
        <w:spacing w:line="360" w:lineRule="auto"/>
        <w:ind w:left="810" w:hanging="810"/>
        <w:rPr>
          <w:rFonts w:asciiTheme="majorBidi" w:eastAsia="Times New Roman" w:hAnsiTheme="majorBidi" w:cstheme="majorBidi"/>
          <w:sz w:val="22"/>
        </w:rPr>
      </w:pPr>
      <w:r w:rsidRPr="000F5F8B">
        <w:rPr>
          <w:rFonts w:asciiTheme="majorBidi" w:eastAsia="Times New Roman" w:hAnsiTheme="majorBidi" w:cstheme="majorBidi"/>
          <w:sz w:val="22"/>
        </w:rPr>
        <w:t xml:space="preserve">Whitley Jr, Bernard E. 2009. Religiosity and attitudes toward lesbians and gay men: A meta-analysis. </w:t>
      </w:r>
      <w:r w:rsidRPr="000F5F8B">
        <w:rPr>
          <w:rFonts w:asciiTheme="majorBidi" w:eastAsia="Times New Roman" w:hAnsiTheme="majorBidi" w:cstheme="majorBidi"/>
          <w:i/>
          <w:iCs/>
          <w:sz w:val="22"/>
        </w:rPr>
        <w:t>International Journal for the Psychology of Religion</w:t>
      </w:r>
      <w:r w:rsidRPr="000F5F8B">
        <w:rPr>
          <w:rFonts w:asciiTheme="majorBidi" w:eastAsia="Times New Roman" w:hAnsiTheme="majorBidi" w:cstheme="majorBidi"/>
          <w:sz w:val="22"/>
        </w:rPr>
        <w:t xml:space="preserve"> 19(1): 21-38.</w:t>
      </w:r>
    </w:p>
    <w:p w14:paraId="25F6E8F8" w14:textId="77777777" w:rsidR="00DB0147" w:rsidRPr="000F5F8B" w:rsidRDefault="00DB0147" w:rsidP="00E539A0">
      <w:pPr>
        <w:spacing w:line="360" w:lineRule="auto"/>
        <w:ind w:left="810" w:hanging="810"/>
        <w:rPr>
          <w:rFonts w:asciiTheme="majorBidi" w:eastAsia="Times New Roman" w:hAnsiTheme="majorBidi" w:cstheme="majorBidi"/>
          <w:sz w:val="22"/>
        </w:rPr>
      </w:pPr>
      <w:r w:rsidRPr="000F5F8B">
        <w:rPr>
          <w:rFonts w:asciiTheme="majorBidi" w:eastAsia="Times New Roman" w:hAnsiTheme="majorBidi" w:cstheme="majorBidi"/>
          <w:sz w:val="22"/>
        </w:rPr>
        <w:lastRenderedPageBreak/>
        <w:t xml:space="preserve">Yen, Steven T. and Ernest M. Zampelli. 2017. Religiosity, political conservatism, and support for legalized abortion: A bivariate ordered probit model with endogenous regressors. </w:t>
      </w:r>
      <w:r w:rsidRPr="000F5F8B">
        <w:rPr>
          <w:rFonts w:asciiTheme="majorBidi" w:eastAsia="Times New Roman" w:hAnsiTheme="majorBidi" w:cstheme="majorBidi"/>
          <w:i/>
          <w:iCs/>
          <w:sz w:val="22"/>
        </w:rPr>
        <w:t>The Social Science</w:t>
      </w:r>
      <w:r w:rsidRPr="000F5F8B">
        <w:rPr>
          <w:rFonts w:asciiTheme="majorBidi" w:eastAsia="Times New Roman" w:hAnsiTheme="majorBidi" w:cstheme="majorBidi"/>
          <w:sz w:val="22"/>
        </w:rPr>
        <w:t xml:space="preserve"> 54(1): 39-50. </w:t>
      </w:r>
    </w:p>
    <w:p w14:paraId="0C544245" w14:textId="77777777" w:rsidR="009C28CB" w:rsidRPr="000F5F8B" w:rsidRDefault="009C28CB" w:rsidP="00E539A0">
      <w:pPr>
        <w:spacing w:line="360" w:lineRule="auto"/>
        <w:ind w:left="810" w:hanging="810"/>
        <w:rPr>
          <w:rFonts w:asciiTheme="majorBidi" w:eastAsia="Times New Roman" w:hAnsiTheme="majorBidi" w:cstheme="majorBidi"/>
          <w:sz w:val="22"/>
          <w:szCs w:val="22"/>
        </w:rPr>
      </w:pPr>
    </w:p>
    <w:bookmarkEnd w:id="1352"/>
    <w:p w14:paraId="177F122F" w14:textId="77777777" w:rsidR="00051F4B" w:rsidRPr="000F5F8B" w:rsidRDefault="00051F4B" w:rsidP="00E539A0">
      <w:pPr>
        <w:spacing w:line="360" w:lineRule="auto"/>
        <w:rPr>
          <w:rFonts w:asciiTheme="majorBidi" w:hAnsiTheme="majorBidi" w:cstheme="majorBidi"/>
          <w:sz w:val="22"/>
          <w:szCs w:val="20"/>
        </w:rPr>
      </w:pPr>
      <w:r w:rsidRPr="000F5F8B">
        <w:rPr>
          <w:rFonts w:asciiTheme="majorBidi" w:hAnsiTheme="majorBidi" w:cstheme="majorBidi"/>
          <w:sz w:val="22"/>
          <w:szCs w:val="20"/>
        </w:rPr>
        <w:br w:type="page"/>
      </w:r>
    </w:p>
    <w:p w14:paraId="00E942A3" w14:textId="0444D076" w:rsidR="00134D17" w:rsidRPr="000F5F8B" w:rsidRDefault="00051F4B">
      <w:pPr>
        <w:spacing w:line="480" w:lineRule="auto"/>
        <w:rPr>
          <w:rFonts w:asciiTheme="majorBidi" w:hAnsiTheme="majorBidi" w:cstheme="majorBidi"/>
          <w:b/>
          <w:bCs/>
        </w:rPr>
      </w:pPr>
      <w:r w:rsidRPr="000F5F8B">
        <w:rPr>
          <w:rFonts w:asciiTheme="majorBidi" w:hAnsiTheme="majorBidi" w:cstheme="majorBidi"/>
          <w:b/>
          <w:bCs/>
        </w:rPr>
        <w:lastRenderedPageBreak/>
        <w:t>Figures</w:t>
      </w:r>
      <w:del w:id="1379" w:author="Author">
        <w:r w:rsidRPr="000F5F8B" w:rsidDel="00ED11DC">
          <w:rPr>
            <w:rFonts w:asciiTheme="majorBidi" w:hAnsiTheme="majorBidi" w:cstheme="majorBidi"/>
            <w:b/>
            <w:bCs/>
          </w:rPr>
          <w:delText>:</w:delText>
        </w:r>
      </w:del>
      <w:r w:rsidRPr="000F5F8B">
        <w:rPr>
          <w:rFonts w:asciiTheme="majorBidi" w:hAnsiTheme="majorBidi" w:cstheme="majorBidi"/>
          <w:b/>
          <w:bCs/>
        </w:rPr>
        <w:t xml:space="preserve"> </w:t>
      </w:r>
    </w:p>
    <w:p w14:paraId="0FAE051D" w14:textId="17201E05" w:rsidR="00051F4B" w:rsidRPr="000F5F8B" w:rsidRDefault="00051F4B" w:rsidP="00383E17">
      <w:pPr>
        <w:pStyle w:val="BodyA"/>
        <w:jc w:val="center"/>
        <w:rPr>
          <w:rFonts w:asciiTheme="majorBidi" w:eastAsia="Times New Roman" w:hAnsiTheme="majorBidi" w:cstheme="majorBidi"/>
          <w:color w:val="auto"/>
          <w:sz w:val="24"/>
          <w:szCs w:val="24"/>
          <w:lang w:val="en-US"/>
        </w:rPr>
        <w:pPrChange w:id="1380" w:author="Author">
          <w:pPr>
            <w:pStyle w:val="BodyA"/>
          </w:pPr>
        </w:pPrChange>
      </w:pPr>
      <w:r w:rsidRPr="000F5F8B">
        <w:rPr>
          <w:rFonts w:asciiTheme="majorBidi" w:hAnsiTheme="majorBidi" w:cstheme="majorBidi"/>
          <w:color w:val="auto"/>
          <w:sz w:val="24"/>
          <w:szCs w:val="24"/>
          <w:lang w:val="it-IT"/>
        </w:rPr>
        <w:t xml:space="preserve">Figure 1: </w:t>
      </w:r>
      <w:r w:rsidRPr="000F5F8B">
        <w:rPr>
          <w:rFonts w:asciiTheme="majorBidi" w:hAnsiTheme="majorBidi" w:cstheme="majorBidi"/>
          <w:color w:val="auto"/>
          <w:sz w:val="24"/>
          <w:szCs w:val="24"/>
          <w:lang w:val="en-US"/>
        </w:rPr>
        <w:t xml:space="preserve">The 19 </w:t>
      </w:r>
      <w:ins w:id="1381" w:author="Author">
        <w:r w:rsidR="00117657">
          <w:rPr>
            <w:rFonts w:asciiTheme="majorBidi" w:hAnsiTheme="majorBidi" w:cstheme="majorBidi"/>
            <w:color w:val="auto"/>
            <w:sz w:val="24"/>
            <w:szCs w:val="24"/>
            <w:lang w:val="en-US"/>
          </w:rPr>
          <w:t>V</w:t>
        </w:r>
      </w:ins>
      <w:del w:id="1382" w:author="Author">
        <w:r w:rsidRPr="000F5F8B" w:rsidDel="00117657">
          <w:rPr>
            <w:rFonts w:asciiTheme="majorBidi" w:hAnsiTheme="majorBidi" w:cstheme="majorBidi"/>
            <w:color w:val="auto"/>
            <w:sz w:val="24"/>
            <w:szCs w:val="24"/>
            <w:lang w:val="en-US"/>
          </w:rPr>
          <w:delText>v</w:delText>
        </w:r>
      </w:del>
      <w:r w:rsidRPr="000F5F8B">
        <w:rPr>
          <w:rFonts w:asciiTheme="majorBidi" w:hAnsiTheme="majorBidi" w:cstheme="majorBidi"/>
          <w:color w:val="auto"/>
          <w:sz w:val="24"/>
          <w:szCs w:val="24"/>
          <w:lang w:val="en-US"/>
        </w:rPr>
        <w:t xml:space="preserve">alues in the </w:t>
      </w:r>
      <w:ins w:id="1383" w:author="Author">
        <w:r w:rsidR="00117657">
          <w:rPr>
            <w:rFonts w:asciiTheme="majorBidi" w:hAnsiTheme="majorBidi" w:cstheme="majorBidi"/>
            <w:color w:val="auto"/>
            <w:sz w:val="24"/>
            <w:szCs w:val="24"/>
            <w:lang w:val="en-US"/>
          </w:rPr>
          <w:t>R</w:t>
        </w:r>
      </w:ins>
      <w:del w:id="1384" w:author="Author">
        <w:r w:rsidRPr="000F5F8B" w:rsidDel="00117657">
          <w:rPr>
            <w:rFonts w:asciiTheme="majorBidi" w:hAnsiTheme="majorBidi" w:cstheme="majorBidi"/>
            <w:color w:val="auto"/>
            <w:sz w:val="24"/>
            <w:szCs w:val="24"/>
            <w:lang w:val="en-US"/>
          </w:rPr>
          <w:delText>r</w:delText>
        </w:r>
      </w:del>
      <w:r w:rsidRPr="000F5F8B">
        <w:rPr>
          <w:rFonts w:asciiTheme="majorBidi" w:hAnsiTheme="majorBidi" w:cstheme="majorBidi"/>
          <w:color w:val="auto"/>
          <w:sz w:val="24"/>
          <w:szCs w:val="24"/>
          <w:lang w:val="en-US"/>
        </w:rPr>
        <w:t xml:space="preserve">efined Values Theory with </w:t>
      </w:r>
      <w:r w:rsidR="00813046" w:rsidRPr="000F5F8B">
        <w:rPr>
          <w:rFonts w:asciiTheme="majorBidi" w:hAnsiTheme="majorBidi" w:cstheme="majorBidi"/>
          <w:color w:val="auto"/>
          <w:sz w:val="24"/>
          <w:szCs w:val="24"/>
          <w:lang w:val="en-US"/>
        </w:rPr>
        <w:t>LIB</w:t>
      </w:r>
      <w:r w:rsidRPr="000F5F8B">
        <w:rPr>
          <w:rFonts w:asciiTheme="majorBidi" w:hAnsiTheme="majorBidi" w:cstheme="majorBidi"/>
          <w:color w:val="auto"/>
          <w:sz w:val="24"/>
          <w:szCs w:val="24"/>
          <w:lang w:val="en-US"/>
        </w:rPr>
        <w:t xml:space="preserve"> </w:t>
      </w:r>
      <w:del w:id="1385" w:author="Author">
        <w:r w:rsidRPr="000F5F8B" w:rsidDel="00117657">
          <w:rPr>
            <w:rFonts w:asciiTheme="majorBidi" w:hAnsiTheme="majorBidi" w:cstheme="majorBidi"/>
            <w:color w:val="auto"/>
            <w:sz w:val="24"/>
            <w:szCs w:val="24"/>
            <w:lang w:val="en-US"/>
          </w:rPr>
          <w:delText xml:space="preserve">values </w:delText>
        </w:r>
      </w:del>
      <w:ins w:id="1386" w:author="Author">
        <w:r w:rsidR="00117657">
          <w:rPr>
            <w:rFonts w:asciiTheme="majorBidi" w:hAnsiTheme="majorBidi" w:cstheme="majorBidi"/>
            <w:color w:val="auto"/>
            <w:sz w:val="24"/>
            <w:szCs w:val="24"/>
            <w:lang w:val="en-US"/>
          </w:rPr>
          <w:t>V</w:t>
        </w:r>
        <w:r w:rsidR="007E3AE2">
          <w:rPr>
            <w:rFonts w:asciiTheme="majorBidi" w:hAnsiTheme="majorBidi" w:cstheme="majorBidi"/>
            <w:color w:val="auto"/>
            <w:sz w:val="24"/>
            <w:szCs w:val="24"/>
            <w:lang w:val="en-US"/>
          </w:rPr>
          <w:t>a</w:t>
        </w:r>
        <w:r w:rsidR="00117657" w:rsidRPr="000F5F8B">
          <w:rPr>
            <w:rFonts w:asciiTheme="majorBidi" w:hAnsiTheme="majorBidi" w:cstheme="majorBidi"/>
            <w:color w:val="auto"/>
            <w:sz w:val="24"/>
            <w:szCs w:val="24"/>
            <w:lang w:val="en-US"/>
          </w:rPr>
          <w:t xml:space="preserve">lues </w:t>
        </w:r>
        <w:commentRangeStart w:id="1387"/>
        <w:r w:rsidR="00117657">
          <w:rPr>
            <w:rFonts w:asciiTheme="majorBidi" w:hAnsiTheme="majorBidi" w:cstheme="majorBidi"/>
            <w:color w:val="auto"/>
            <w:sz w:val="24"/>
            <w:szCs w:val="24"/>
            <w:lang w:val="en-US"/>
          </w:rPr>
          <w:t>H</w:t>
        </w:r>
      </w:ins>
      <w:del w:id="1388" w:author="Author">
        <w:r w:rsidRPr="000F5F8B" w:rsidDel="00117657">
          <w:rPr>
            <w:rFonts w:asciiTheme="majorBidi" w:hAnsiTheme="majorBidi" w:cstheme="majorBidi"/>
            <w:color w:val="auto"/>
            <w:sz w:val="24"/>
            <w:szCs w:val="24"/>
            <w:lang w:val="en-US"/>
          </w:rPr>
          <w:delText>h</w:delText>
        </w:r>
      </w:del>
      <w:r w:rsidRPr="000F5F8B">
        <w:rPr>
          <w:rFonts w:asciiTheme="majorBidi" w:hAnsiTheme="majorBidi" w:cstheme="majorBidi"/>
          <w:color w:val="auto"/>
          <w:sz w:val="24"/>
          <w:szCs w:val="24"/>
          <w:lang w:val="en-US"/>
        </w:rPr>
        <w:t>ighlighted</w:t>
      </w:r>
      <w:commentRangeEnd w:id="1387"/>
      <w:r w:rsidR="00ED11DC">
        <w:rPr>
          <w:rStyle w:val="CommentReference"/>
          <w:rFonts w:asciiTheme="minorHAnsi" w:eastAsiaTheme="minorHAnsi" w:hAnsiTheme="minorHAnsi" w:cstheme="minorBidi"/>
          <w:color w:val="auto"/>
          <w:bdr w:val="none" w:sz="0" w:space="0" w:color="auto"/>
          <w:lang w:val="en-US" w:eastAsia="en-US"/>
        </w:rPr>
        <w:commentReference w:id="1387"/>
      </w:r>
    </w:p>
    <w:p w14:paraId="2206EF39" w14:textId="77777777" w:rsidR="00051F4B" w:rsidRPr="000F5F8B" w:rsidRDefault="002F3047" w:rsidP="00F91F0E">
      <w:pPr>
        <w:pStyle w:val="Normal1"/>
        <w:spacing w:line="480" w:lineRule="auto"/>
        <w:ind w:firstLine="566"/>
        <w:rPr>
          <w:rFonts w:asciiTheme="majorBidi" w:eastAsia="Times New Roman" w:hAnsiTheme="majorBidi" w:cstheme="majorBidi"/>
          <w:lang w:val="en-US"/>
        </w:rPr>
      </w:pPr>
      <w:r>
        <w:rPr>
          <w:rFonts w:asciiTheme="majorBidi" w:hAnsiTheme="majorBidi" w:cstheme="majorBidi"/>
          <w:noProof/>
          <w:sz w:val="24"/>
          <w:szCs w:val="24"/>
          <w:lang w:val="en-US" w:bidi="he-IL"/>
        </w:rPr>
        <mc:AlternateContent>
          <mc:Choice Requires="wpg">
            <w:drawing>
              <wp:anchor distT="0" distB="0" distL="114300" distR="114300" simplePos="0" relativeHeight="251662336" behindDoc="0" locked="0" layoutInCell="1" allowOverlap="1" wp14:anchorId="220BD660" wp14:editId="3B2BD94C">
                <wp:simplePos x="0" y="0"/>
                <wp:positionH relativeFrom="column">
                  <wp:posOffset>-66040</wp:posOffset>
                </wp:positionH>
                <wp:positionV relativeFrom="paragraph">
                  <wp:posOffset>227965</wp:posOffset>
                </wp:positionV>
                <wp:extent cx="4147820" cy="3650615"/>
                <wp:effectExtent l="0" t="0" r="0" b="0"/>
                <wp:wrapTopAndBottom/>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7820" cy="3650615"/>
                          <a:chOff x="0" y="0"/>
                          <a:chExt cx="35560" cy="31750"/>
                        </a:xfrm>
                      </wpg:grpSpPr>
                      <pic:pic xmlns:pic="http://schemas.openxmlformats.org/drawingml/2006/picture">
                        <pic:nvPicPr>
                          <pic:cNvPr id="5" name="officeArt object" descr="image2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560" cy="3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s:wsp>
                        <wps:cNvPr id="7" name="Teardrop 2"/>
                        <wps:cNvSpPr>
                          <a:spLocks/>
                        </wps:cNvSpPr>
                        <wps:spPr bwMode="auto">
                          <a:xfrm rot="9816010">
                            <a:off x="16366" y="4969"/>
                            <a:ext cx="8655" cy="9560"/>
                          </a:xfrm>
                          <a:custGeom>
                            <a:avLst/>
                            <a:gdLst>
                              <a:gd name="T0" fmla="*/ 31909 w 937091"/>
                              <a:gd name="T1" fmla="*/ 531012 h 869721"/>
                              <a:gd name="T2" fmla="*/ 127232 w 937091"/>
                              <a:gd name="T3" fmla="*/ 272670 h 869721"/>
                              <a:gd name="T4" fmla="*/ 849003 w 937091"/>
                              <a:gd name="T5" fmla="*/ 0 h 869721"/>
                              <a:gd name="T6" fmla="*/ 836907 w 937091"/>
                              <a:gd name="T7" fmla="*/ 858926 h 869721"/>
                              <a:gd name="T8" fmla="*/ 482069 w 937091"/>
                              <a:gd name="T9" fmla="*/ 899382 h 869721"/>
                              <a:gd name="T10" fmla="*/ 31909 w 937091"/>
                              <a:gd name="T11" fmla="*/ 531012 h 8697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37091" h="869721">
                                <a:moveTo>
                                  <a:pt x="34547" y="483112"/>
                                </a:moveTo>
                                <a:cubicBezTo>
                                  <a:pt x="-29482" y="388082"/>
                                  <a:pt x="-9690" y="328593"/>
                                  <a:pt x="137752" y="248074"/>
                                </a:cubicBezTo>
                                <a:cubicBezTo>
                                  <a:pt x="285194" y="167555"/>
                                  <a:pt x="786775" y="8731"/>
                                  <a:pt x="919199" y="0"/>
                                </a:cubicBezTo>
                                <a:cubicBezTo>
                                  <a:pt x="910468" y="132424"/>
                                  <a:pt x="972315" y="645071"/>
                                  <a:pt x="906103" y="781447"/>
                                </a:cubicBezTo>
                                <a:cubicBezTo>
                                  <a:pt x="839891" y="917823"/>
                                  <a:pt x="667186" y="867976"/>
                                  <a:pt x="521927" y="818254"/>
                                </a:cubicBezTo>
                                <a:cubicBezTo>
                                  <a:pt x="376668" y="768532"/>
                                  <a:pt x="98576" y="578142"/>
                                  <a:pt x="34547" y="483112"/>
                                </a:cubicBezTo>
                                <a:close/>
                              </a:path>
                            </a:pathLst>
                          </a:custGeom>
                          <a:solidFill>
                            <a:srgbClr val="4D4D4D">
                              <a:alpha val="14117"/>
                            </a:srgbClr>
                          </a:solidFill>
                          <a:ln>
                            <a:noFill/>
                          </a:ln>
                          <a:effectLst>
                            <a:outerShdw dist="23000" dir="5400000" rotWithShape="0">
                              <a:srgbClr val="808080">
                                <a:alpha val="34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9" name="Teardrop 2"/>
                        <wps:cNvSpPr>
                          <a:spLocks/>
                        </wps:cNvSpPr>
                        <wps:spPr bwMode="auto">
                          <a:xfrm rot="7789497">
                            <a:off x="13119" y="7090"/>
                            <a:ext cx="2212" cy="9346"/>
                          </a:xfrm>
                          <a:custGeom>
                            <a:avLst/>
                            <a:gdLst>
                              <a:gd name="T0" fmla="*/ 37 w 872299"/>
                              <a:gd name="T1" fmla="*/ 850824 h 813277"/>
                              <a:gd name="T2" fmla="*/ 187115 w 872299"/>
                              <a:gd name="T3" fmla="*/ 405 h 813277"/>
                              <a:gd name="T4" fmla="*/ 203843 w 872299"/>
                              <a:gd name="T5" fmla="*/ 861493 h 813277"/>
                              <a:gd name="T6" fmla="*/ 37 w 872299"/>
                              <a:gd name="T7" fmla="*/ 850824 h 81327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72299" h="813277">
                                <a:moveTo>
                                  <a:pt x="145" y="740321"/>
                                </a:moveTo>
                                <a:cubicBezTo>
                                  <a:pt x="-10850" y="615446"/>
                                  <a:pt x="604516" y="17871"/>
                                  <a:pt x="737931" y="352"/>
                                </a:cubicBezTo>
                                <a:cubicBezTo>
                                  <a:pt x="871346" y="-17167"/>
                                  <a:pt x="926865" y="626276"/>
                                  <a:pt x="803901" y="749604"/>
                                </a:cubicBezTo>
                                <a:cubicBezTo>
                                  <a:pt x="680937" y="872932"/>
                                  <a:pt x="114298" y="787350"/>
                                  <a:pt x="145" y="740321"/>
                                </a:cubicBezTo>
                                <a:close/>
                              </a:path>
                            </a:pathLst>
                          </a:custGeom>
                          <a:solidFill>
                            <a:srgbClr val="777777">
                              <a:alpha val="14117"/>
                            </a:srgbClr>
                          </a:solidFill>
                          <a:ln>
                            <a:noFill/>
                          </a:ln>
                          <a:effectLst>
                            <a:outerShdw dist="23000" dir="5400000" rotWithShape="0">
                              <a:srgbClr val="808080">
                                <a:alpha val="34999"/>
                              </a:srgbClr>
                            </a:outerShdw>
                          </a:effectLst>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EC5DE65" id="Group 1" o:spid="_x0000_s1026" style="position:absolute;margin-left:-5.2pt;margin-top:17.95pt;width:326.6pt;height:287.45pt;z-index:251662336;mso-width-relative:margin;mso-height-relative:margin" coordsize="35560,31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7" type="#_x0000_t75" alt="image24.png" style="position:absolute;width:35560;height:31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" strokeweight="1pt">
                  <v:stroke miterlimit="4"/>
                  <v:imagedata r:id="rId15" o:title="image24" croptop="3799f"/>
                </v:shape>
                <v:shape id="Teardrop 2" o:spid="_x0000_s1028" style="position:absolute;left:16366;top:4969;width:8655;height:9560;rotation:10721701fd;visibility:visible;mso-wrap-style:square;v-text-anchor:middle" coordsize="937091,869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" path="m34547,483112c-29482,388082,-9690,328593,137752,248074,285194,167555,786775,8731,919199,v-8731,132424,53116,645071,-13096,781447c839891,917823,667186,867976,521927,818254,376668,768532,98576,578142,34547,483112xe" fillcolor="#4d4d4d" stroked="f" strokeweight="2pt">
                  <v:fill opacity="9252f"/>
                  <v:shadow on="t" opacity="22936f" origin=",.5" offset="0,.63889mm"/>
                  <v:path arrowok="t" o:connecttype="custom" o:connectlocs="295,5837;1175,2997;7841,0;7730,9441;4452,9886;295,5837" o:connectangles="0,0,0,0,0,0"/>
                </v:shape>
                <v:shape id="Teardrop 2" o:spid="_x0000_s1029" style="position:absolute;left:13119;top:7090;width:2212;height:9346;rotation:8508208fd;visibility:visible;mso-wrap-style:square;v-text-anchor:middle" coordsize="872299,813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" path="m145,740321c-10850,615446,604516,17871,737931,352v133415,-17519,188934,625924,65970,749252c680937,872932,114298,787350,145,740321xe" fillcolor="#777" stroked="f" strokeweight="2pt">
                  <v:fill opacity="9252f"/>
                  <v:shadow on="t" opacity="22936f" origin=",.5" offset="0,.63889mm"/>
                  <v:path arrowok="t" o:connecttype="custom" o:connectlocs="0,9777;474,5;517,9900;0,9777" o:connectangles="0,0,0,0"/>
                </v:shape>
                <w10:wrap type="topAndBottom"/>
              </v:group>
            </w:pict>
          </mc:Fallback>
        </mc:AlternateContent>
      </w:r>
    </w:p>
    <w:p w14:paraId="7F1419D5" w14:textId="77777777" w:rsidR="00051F4B" w:rsidRPr="00877D54" w:rsidRDefault="00051F4B" w:rsidP="00F91F0E">
      <w:pPr>
        <w:pStyle w:val="Normal1"/>
        <w:spacing w:line="480" w:lineRule="auto"/>
        <w:ind w:firstLine="566"/>
        <w:rPr>
          <w:rFonts w:asciiTheme="majorBidi" w:eastAsia="Times New Roman" w:hAnsiTheme="majorBidi" w:cstheme="majorBidi"/>
          <w:lang w:val="en-US"/>
        </w:rPr>
      </w:pPr>
    </w:p>
    <w:p w14:paraId="41300ACF" w14:textId="03CA62C6" w:rsidR="00051F4B" w:rsidRPr="000F5F8B" w:rsidRDefault="00051F4B">
      <w:pPr>
        <w:pStyle w:val="Normal1"/>
        <w:ind w:firstLine="566"/>
        <w:rPr>
          <w:rFonts w:asciiTheme="majorBidi" w:eastAsia="Times New Roman" w:hAnsiTheme="majorBidi" w:cstheme="majorBidi"/>
          <w:u w:color="FF0000"/>
          <w:lang w:val="en-US"/>
        </w:rPr>
      </w:pPr>
      <w:r w:rsidRPr="00877D54">
        <w:rPr>
          <w:rFonts w:asciiTheme="majorBidi" w:hAnsiTheme="majorBidi" w:cstheme="majorBidi"/>
          <w:lang w:val="en-US"/>
        </w:rPr>
        <w:t>Reproduced from Schwartz, 2012, p. 669</w:t>
      </w:r>
      <w:ins w:id="1389" w:author="Author">
        <w:r w:rsidR="000F41BD">
          <w:rPr>
            <w:rFonts w:asciiTheme="majorBidi" w:hAnsiTheme="majorBidi" w:cstheme="majorBidi"/>
            <w:lang w:val="en-US"/>
          </w:rPr>
          <w:t>.</w:t>
        </w:r>
      </w:ins>
      <w:del w:id="1390" w:author="Author">
        <w:r w:rsidRPr="00877D54" w:rsidDel="000F41BD">
          <w:rPr>
            <w:rFonts w:asciiTheme="majorBidi" w:hAnsiTheme="majorBidi" w:cstheme="majorBidi"/>
            <w:lang w:val="en-US"/>
          </w:rPr>
          <w:delText>,</w:delText>
        </w:r>
        <w:r w:rsidRPr="00877D54" w:rsidDel="000F41BD">
          <w:rPr>
            <w:rFonts w:asciiTheme="majorBidi" w:eastAsia="Times New Roman" w:hAnsiTheme="majorBidi" w:cstheme="majorBidi"/>
            <w:u w:color="FF0000"/>
            <w:lang w:val="en-US"/>
          </w:rPr>
          <w:delText xml:space="preserve"> (</w:delText>
        </w:r>
      </w:del>
      <w:ins w:id="1391" w:author="Author">
        <w:r w:rsidR="000F41BD">
          <w:rPr>
            <w:rFonts w:asciiTheme="majorBidi" w:eastAsia="Times New Roman" w:hAnsiTheme="majorBidi" w:cstheme="majorBidi"/>
            <w:u w:color="FF0000"/>
            <w:lang w:val="en-US"/>
          </w:rPr>
          <w:t xml:space="preserve">We have added </w:t>
        </w:r>
      </w:ins>
      <w:r w:rsidR="007C3FD6" w:rsidRPr="00877D54">
        <w:rPr>
          <w:rFonts w:asciiTheme="majorBidi" w:eastAsia="Times New Roman" w:hAnsiTheme="majorBidi" w:cstheme="majorBidi"/>
          <w:u w:color="FF0000"/>
          <w:lang w:val="en-US"/>
        </w:rPr>
        <w:t xml:space="preserve">highlighted </w:t>
      </w:r>
      <w:r w:rsidRPr="00877D54">
        <w:rPr>
          <w:rFonts w:asciiTheme="majorBidi" w:eastAsia="Times New Roman" w:hAnsiTheme="majorBidi" w:cstheme="majorBidi"/>
          <w:u w:color="FF0000"/>
          <w:lang w:val="en-US"/>
        </w:rPr>
        <w:t>higher</w:t>
      </w:r>
      <w:del w:id="1392" w:author="Author">
        <w:r w:rsidRPr="00877D54" w:rsidDel="00ED11DC">
          <w:rPr>
            <w:rFonts w:asciiTheme="majorBidi" w:eastAsia="Times New Roman" w:hAnsiTheme="majorBidi" w:cstheme="majorBidi"/>
            <w:u w:color="FF0000"/>
            <w:lang w:val="en-US"/>
          </w:rPr>
          <w:delText>-</w:delText>
        </w:r>
      </w:del>
      <w:ins w:id="1393" w:author="Author">
        <w:r w:rsidR="00ED11DC">
          <w:rPr>
            <w:rFonts w:asciiTheme="majorBidi" w:eastAsia="Times New Roman" w:hAnsiTheme="majorBidi" w:cstheme="majorBidi"/>
            <w:u w:color="FF0000"/>
            <w:lang w:val="en-US"/>
          </w:rPr>
          <w:t xml:space="preserve"> </w:t>
        </w:r>
      </w:ins>
      <w:r w:rsidRPr="00877D54">
        <w:rPr>
          <w:rFonts w:asciiTheme="majorBidi" w:eastAsia="Times New Roman" w:hAnsiTheme="majorBidi" w:cstheme="majorBidi"/>
          <w:u w:color="FF0000"/>
          <w:lang w:val="en-US"/>
        </w:rPr>
        <w:t xml:space="preserve">order </w:t>
      </w:r>
      <w:r w:rsidR="00813046" w:rsidRPr="000F5F8B">
        <w:rPr>
          <w:rFonts w:asciiTheme="majorBidi" w:eastAsia="Times New Roman" w:hAnsiTheme="majorBidi" w:cstheme="majorBidi"/>
          <w:u w:color="FF0000"/>
          <w:lang w:val="en-US"/>
        </w:rPr>
        <w:t>LIB</w:t>
      </w:r>
      <w:r w:rsidRPr="000F5F8B">
        <w:rPr>
          <w:rFonts w:asciiTheme="majorBidi" w:eastAsia="Times New Roman" w:hAnsiTheme="majorBidi" w:cstheme="majorBidi"/>
          <w:u w:color="FF0000"/>
          <w:lang w:val="en-US"/>
        </w:rPr>
        <w:t xml:space="preserve"> values</w:t>
      </w:r>
      <w:del w:id="1394" w:author="Author">
        <w:r w:rsidRPr="000F5F8B" w:rsidDel="000F41BD">
          <w:rPr>
            <w:rFonts w:asciiTheme="majorBidi" w:eastAsia="Times New Roman" w:hAnsiTheme="majorBidi" w:cstheme="majorBidi"/>
            <w:u w:color="FF0000"/>
            <w:lang w:val="en-US"/>
          </w:rPr>
          <w:delText xml:space="preserve"> is our own addition)</w:delText>
        </w:r>
      </w:del>
      <w:r w:rsidRPr="000F5F8B">
        <w:rPr>
          <w:rFonts w:asciiTheme="majorBidi" w:eastAsia="Times New Roman" w:hAnsiTheme="majorBidi" w:cstheme="majorBidi"/>
          <w:u w:color="FF0000"/>
          <w:lang w:val="en-US"/>
        </w:rPr>
        <w:t>.</w:t>
      </w:r>
    </w:p>
    <w:p w14:paraId="6B1B842F" w14:textId="77777777" w:rsidR="00051F4B" w:rsidRPr="000F5F8B" w:rsidRDefault="00051F4B" w:rsidP="00F91F0E">
      <w:pPr>
        <w:spacing w:line="480" w:lineRule="auto"/>
        <w:rPr>
          <w:rFonts w:asciiTheme="majorBidi" w:hAnsiTheme="majorBidi" w:cstheme="majorBidi"/>
          <w:sz w:val="20"/>
          <w:szCs w:val="20"/>
        </w:rPr>
      </w:pPr>
    </w:p>
    <w:p w14:paraId="19AAE8E0" w14:textId="77777777" w:rsidR="00213294" w:rsidRPr="000F5F8B" w:rsidRDefault="00C3262B" w:rsidP="00F91F0E">
      <w:pPr>
        <w:jc w:val="center"/>
        <w:rPr>
          <w:rFonts w:asciiTheme="majorBidi" w:hAnsiTheme="majorBidi" w:cstheme="majorBidi"/>
        </w:rPr>
      </w:pPr>
      <w:r w:rsidRPr="000F5F8B">
        <w:rPr>
          <w:rFonts w:asciiTheme="majorBidi" w:hAnsiTheme="majorBidi" w:cstheme="majorBidi"/>
        </w:rPr>
        <w:br w:type="page"/>
      </w:r>
    </w:p>
    <w:p w14:paraId="4CB49F22" w14:textId="0033DE0F" w:rsidR="00C3262B" w:rsidRPr="000F5F8B" w:rsidRDefault="00813046" w:rsidP="00F03E5E">
      <w:pPr>
        <w:jc w:val="center"/>
        <w:rPr>
          <w:rFonts w:asciiTheme="majorBidi" w:hAnsiTheme="majorBidi" w:cstheme="majorBidi"/>
        </w:rPr>
      </w:pPr>
      <w:r w:rsidRPr="000F5F8B">
        <w:rPr>
          <w:rFonts w:asciiTheme="majorBidi" w:hAnsiTheme="majorBidi" w:cstheme="majorBidi"/>
        </w:rPr>
        <w:lastRenderedPageBreak/>
        <w:t xml:space="preserve">Figure 2: Theoretical </w:t>
      </w:r>
      <w:ins w:id="1395" w:author="Author">
        <w:r w:rsidR="00117657">
          <w:rPr>
            <w:rFonts w:asciiTheme="majorBidi" w:hAnsiTheme="majorBidi" w:cstheme="majorBidi"/>
          </w:rPr>
          <w:t>M</w:t>
        </w:r>
      </w:ins>
      <w:del w:id="1396" w:author="Author">
        <w:r w:rsidRPr="000F5F8B" w:rsidDel="00117657">
          <w:rPr>
            <w:rFonts w:asciiTheme="majorBidi" w:hAnsiTheme="majorBidi" w:cstheme="majorBidi"/>
          </w:rPr>
          <w:delText>m</w:delText>
        </w:r>
      </w:del>
      <w:r w:rsidRPr="000F5F8B">
        <w:rPr>
          <w:rFonts w:asciiTheme="majorBidi" w:hAnsiTheme="majorBidi" w:cstheme="majorBidi"/>
        </w:rPr>
        <w:t xml:space="preserve">odel of </w:t>
      </w:r>
      <w:ins w:id="1397" w:author="Author">
        <w:r w:rsidR="00117657">
          <w:rPr>
            <w:rFonts w:asciiTheme="majorBidi" w:hAnsiTheme="majorBidi" w:cstheme="majorBidi"/>
          </w:rPr>
          <w:t>D</w:t>
        </w:r>
      </w:ins>
      <w:del w:id="1398" w:author="Author">
        <w:r w:rsidRPr="000F5F8B" w:rsidDel="00117657">
          <w:rPr>
            <w:rFonts w:asciiTheme="majorBidi" w:hAnsiTheme="majorBidi" w:cstheme="majorBidi"/>
          </w:rPr>
          <w:delText>d</w:delText>
        </w:r>
      </w:del>
      <w:r w:rsidRPr="000F5F8B">
        <w:rPr>
          <w:rFonts w:asciiTheme="majorBidi" w:hAnsiTheme="majorBidi" w:cstheme="majorBidi"/>
        </w:rPr>
        <w:t xml:space="preserve">irect and </w:t>
      </w:r>
      <w:del w:id="1399" w:author="Author">
        <w:r w:rsidRPr="000F5F8B" w:rsidDel="00117657">
          <w:rPr>
            <w:rFonts w:asciiTheme="majorBidi" w:hAnsiTheme="majorBidi" w:cstheme="majorBidi"/>
          </w:rPr>
          <w:delText>i</w:delText>
        </w:r>
      </w:del>
      <w:ins w:id="1400" w:author="Author">
        <w:r w:rsidR="00117657">
          <w:rPr>
            <w:rFonts w:asciiTheme="majorBidi" w:hAnsiTheme="majorBidi" w:cstheme="majorBidi"/>
          </w:rPr>
          <w:t>I</w:t>
        </w:r>
      </w:ins>
      <w:r w:rsidRPr="000F5F8B">
        <w:rPr>
          <w:rFonts w:asciiTheme="majorBidi" w:hAnsiTheme="majorBidi" w:cstheme="majorBidi"/>
        </w:rPr>
        <w:t xml:space="preserve">ndirect </w:t>
      </w:r>
      <w:ins w:id="1401" w:author="Author">
        <w:r w:rsidR="00117657">
          <w:rPr>
            <w:rFonts w:asciiTheme="majorBidi" w:hAnsiTheme="majorBidi" w:cstheme="majorBidi"/>
          </w:rPr>
          <w:t>R</w:t>
        </w:r>
      </w:ins>
      <w:del w:id="1402" w:author="Author">
        <w:r w:rsidRPr="000F5F8B" w:rsidDel="00117657">
          <w:rPr>
            <w:rFonts w:asciiTheme="majorBidi" w:hAnsiTheme="majorBidi" w:cstheme="majorBidi"/>
          </w:rPr>
          <w:delText>r</w:delText>
        </w:r>
      </w:del>
      <w:r w:rsidRPr="000F5F8B">
        <w:rPr>
          <w:rFonts w:asciiTheme="majorBidi" w:hAnsiTheme="majorBidi" w:cstheme="majorBidi"/>
        </w:rPr>
        <w:t>elation</w:t>
      </w:r>
      <w:ins w:id="1403" w:author="Author">
        <w:r w:rsidR="000F41BD">
          <w:rPr>
            <w:rFonts w:asciiTheme="majorBidi" w:hAnsiTheme="majorBidi" w:cstheme="majorBidi"/>
          </w:rPr>
          <w:t>s</w:t>
        </w:r>
        <w:r w:rsidR="00ED11DC">
          <w:rPr>
            <w:rFonts w:asciiTheme="majorBidi" w:hAnsiTheme="majorBidi" w:cstheme="majorBidi"/>
          </w:rPr>
          <w:t>hips</w:t>
        </w:r>
        <w:r w:rsidR="000F41BD">
          <w:rPr>
            <w:rFonts w:asciiTheme="majorBidi" w:hAnsiTheme="majorBidi" w:cstheme="majorBidi"/>
          </w:rPr>
          <w:t xml:space="preserve"> among</w:t>
        </w:r>
      </w:ins>
      <w:del w:id="1404" w:author="Author">
        <w:r w:rsidRPr="000F5F8B" w:rsidDel="000F41BD">
          <w:rPr>
            <w:rFonts w:asciiTheme="majorBidi" w:hAnsiTheme="majorBidi" w:cstheme="majorBidi"/>
          </w:rPr>
          <w:delText xml:space="preserve"> between</w:delText>
        </w:r>
      </w:del>
      <w:r w:rsidRPr="000F5F8B">
        <w:rPr>
          <w:rFonts w:asciiTheme="majorBidi" w:hAnsiTheme="majorBidi" w:cstheme="majorBidi"/>
        </w:rPr>
        <w:t xml:space="preserve"> </w:t>
      </w:r>
      <w:ins w:id="1405" w:author="Author">
        <w:r w:rsidR="00117657">
          <w:rPr>
            <w:rFonts w:asciiTheme="majorBidi" w:hAnsiTheme="majorBidi" w:cstheme="majorBidi"/>
          </w:rPr>
          <w:t>R</w:t>
        </w:r>
      </w:ins>
      <w:del w:id="1406" w:author="Author">
        <w:r w:rsidRPr="000F5F8B" w:rsidDel="00117657">
          <w:rPr>
            <w:rFonts w:asciiTheme="majorBidi" w:hAnsiTheme="majorBidi" w:cstheme="majorBidi"/>
          </w:rPr>
          <w:delText>r</w:delText>
        </w:r>
      </w:del>
      <w:r w:rsidRPr="000F5F8B">
        <w:rPr>
          <w:rFonts w:asciiTheme="majorBidi" w:hAnsiTheme="majorBidi" w:cstheme="majorBidi"/>
        </w:rPr>
        <w:t xml:space="preserve">eligiosity, </w:t>
      </w:r>
      <w:ins w:id="1407" w:author="Author">
        <w:r w:rsidR="00117657">
          <w:rPr>
            <w:rFonts w:asciiTheme="majorBidi" w:hAnsiTheme="majorBidi" w:cstheme="majorBidi"/>
          </w:rPr>
          <w:t>L</w:t>
        </w:r>
      </w:ins>
      <w:del w:id="1408" w:author="Author">
        <w:r w:rsidRPr="000F5F8B" w:rsidDel="00117657">
          <w:rPr>
            <w:rFonts w:asciiTheme="majorBidi" w:hAnsiTheme="majorBidi" w:cstheme="majorBidi"/>
          </w:rPr>
          <w:delText>l</w:delText>
        </w:r>
      </w:del>
      <w:r w:rsidRPr="000F5F8B">
        <w:rPr>
          <w:rFonts w:asciiTheme="majorBidi" w:hAnsiTheme="majorBidi" w:cstheme="majorBidi"/>
        </w:rPr>
        <w:t xml:space="preserve">iberal and </w:t>
      </w:r>
      <w:ins w:id="1409" w:author="Author">
        <w:r w:rsidR="00117657">
          <w:rPr>
            <w:rFonts w:asciiTheme="majorBidi" w:hAnsiTheme="majorBidi" w:cstheme="majorBidi"/>
          </w:rPr>
          <w:t>C</w:t>
        </w:r>
      </w:ins>
      <w:del w:id="1410" w:author="Author">
        <w:r w:rsidRPr="000F5F8B" w:rsidDel="00117657">
          <w:rPr>
            <w:rFonts w:asciiTheme="majorBidi" w:hAnsiTheme="majorBidi" w:cstheme="majorBidi"/>
          </w:rPr>
          <w:delText>c</w:delText>
        </w:r>
      </w:del>
      <w:r w:rsidRPr="000F5F8B">
        <w:rPr>
          <w:rFonts w:asciiTheme="majorBidi" w:hAnsiTheme="majorBidi" w:cstheme="majorBidi"/>
        </w:rPr>
        <w:t>onservati</w:t>
      </w:r>
      <w:ins w:id="1411" w:author="Author">
        <w:r w:rsidR="00117657">
          <w:rPr>
            <w:rFonts w:asciiTheme="majorBidi" w:hAnsiTheme="majorBidi" w:cstheme="majorBidi"/>
          </w:rPr>
          <w:t>ve</w:t>
        </w:r>
      </w:ins>
      <w:del w:id="1412" w:author="Author">
        <w:r w:rsidRPr="000F5F8B" w:rsidDel="00117657">
          <w:rPr>
            <w:rFonts w:asciiTheme="majorBidi" w:hAnsiTheme="majorBidi" w:cstheme="majorBidi"/>
          </w:rPr>
          <w:delText>on</w:delText>
        </w:r>
      </w:del>
      <w:r w:rsidRPr="000F5F8B">
        <w:rPr>
          <w:rFonts w:asciiTheme="majorBidi" w:hAnsiTheme="majorBidi" w:cstheme="majorBidi"/>
        </w:rPr>
        <w:t xml:space="preserve"> </w:t>
      </w:r>
      <w:ins w:id="1413" w:author="Author">
        <w:r w:rsidR="00117657">
          <w:rPr>
            <w:rFonts w:asciiTheme="majorBidi" w:hAnsiTheme="majorBidi" w:cstheme="majorBidi"/>
          </w:rPr>
          <w:t>V</w:t>
        </w:r>
      </w:ins>
      <w:del w:id="1414" w:author="Author">
        <w:r w:rsidRPr="000F5F8B" w:rsidDel="00117657">
          <w:rPr>
            <w:rFonts w:asciiTheme="majorBidi" w:hAnsiTheme="majorBidi" w:cstheme="majorBidi"/>
          </w:rPr>
          <w:delText>v</w:delText>
        </w:r>
      </w:del>
      <w:r w:rsidRPr="000F5F8B">
        <w:rPr>
          <w:rFonts w:asciiTheme="majorBidi" w:hAnsiTheme="majorBidi" w:cstheme="majorBidi"/>
        </w:rPr>
        <w:t xml:space="preserve">alues and </w:t>
      </w:r>
      <w:ins w:id="1415" w:author="Author">
        <w:r w:rsidR="00117657">
          <w:rPr>
            <w:rFonts w:asciiTheme="majorBidi" w:hAnsiTheme="majorBidi" w:cstheme="majorBidi"/>
          </w:rPr>
          <w:t>L</w:t>
        </w:r>
      </w:ins>
      <w:del w:id="1416" w:author="Author">
        <w:r w:rsidRPr="000F5F8B" w:rsidDel="00117657">
          <w:rPr>
            <w:rFonts w:asciiTheme="majorBidi" w:hAnsiTheme="majorBidi" w:cstheme="majorBidi"/>
          </w:rPr>
          <w:delText>l</w:delText>
        </w:r>
      </w:del>
      <w:r w:rsidRPr="000F5F8B">
        <w:rPr>
          <w:rFonts w:asciiTheme="majorBidi" w:hAnsiTheme="majorBidi" w:cstheme="majorBidi"/>
        </w:rPr>
        <w:t xml:space="preserve">iberal </w:t>
      </w:r>
      <w:ins w:id="1417" w:author="Author">
        <w:r w:rsidR="00117657">
          <w:rPr>
            <w:rFonts w:asciiTheme="majorBidi" w:hAnsiTheme="majorBidi" w:cstheme="majorBidi"/>
          </w:rPr>
          <w:t>A</w:t>
        </w:r>
      </w:ins>
      <w:del w:id="1418" w:author="Author">
        <w:r w:rsidRPr="000F5F8B" w:rsidDel="00117657">
          <w:rPr>
            <w:rFonts w:asciiTheme="majorBidi" w:hAnsiTheme="majorBidi" w:cstheme="majorBidi"/>
          </w:rPr>
          <w:delText>a</w:delText>
        </w:r>
      </w:del>
      <w:r w:rsidRPr="000F5F8B">
        <w:rPr>
          <w:rFonts w:asciiTheme="majorBidi" w:hAnsiTheme="majorBidi" w:cstheme="majorBidi"/>
        </w:rPr>
        <w:t xml:space="preserve">ttitudes </w:t>
      </w:r>
      <w:ins w:id="1419" w:author="Author">
        <w:r w:rsidR="00117657">
          <w:rPr>
            <w:rFonts w:asciiTheme="majorBidi" w:hAnsiTheme="majorBidi" w:cstheme="majorBidi"/>
          </w:rPr>
          <w:t>T</w:t>
        </w:r>
      </w:ins>
      <w:del w:id="1420" w:author="Author">
        <w:r w:rsidRPr="000F5F8B" w:rsidDel="00117657">
          <w:rPr>
            <w:rFonts w:asciiTheme="majorBidi" w:hAnsiTheme="majorBidi" w:cstheme="majorBidi"/>
          </w:rPr>
          <w:delText>t</w:delText>
        </w:r>
      </w:del>
      <w:r w:rsidRPr="000F5F8B">
        <w:rPr>
          <w:rFonts w:asciiTheme="majorBidi" w:hAnsiTheme="majorBidi" w:cstheme="majorBidi"/>
        </w:rPr>
        <w:t xml:space="preserve">owards </w:t>
      </w:r>
      <w:ins w:id="1421" w:author="Author">
        <w:r w:rsidR="00117657">
          <w:rPr>
            <w:rFonts w:asciiTheme="majorBidi" w:hAnsiTheme="majorBidi" w:cstheme="majorBidi"/>
          </w:rPr>
          <w:t>S</w:t>
        </w:r>
      </w:ins>
      <w:del w:id="1422" w:author="Author">
        <w:r w:rsidRPr="000F5F8B" w:rsidDel="00117657">
          <w:rPr>
            <w:rFonts w:asciiTheme="majorBidi" w:hAnsiTheme="majorBidi" w:cstheme="majorBidi"/>
          </w:rPr>
          <w:delText>s</w:delText>
        </w:r>
      </w:del>
      <w:r w:rsidRPr="000F5F8B">
        <w:rPr>
          <w:rFonts w:asciiTheme="majorBidi" w:hAnsiTheme="majorBidi" w:cstheme="majorBidi"/>
        </w:rPr>
        <w:t xml:space="preserve">ocial </w:t>
      </w:r>
      <w:ins w:id="1423" w:author="Author">
        <w:r w:rsidR="00117657">
          <w:rPr>
            <w:rFonts w:asciiTheme="majorBidi" w:hAnsiTheme="majorBidi" w:cstheme="majorBidi"/>
          </w:rPr>
          <w:t>P</w:t>
        </w:r>
      </w:ins>
      <w:del w:id="1424" w:author="Author">
        <w:r w:rsidRPr="000F5F8B" w:rsidDel="00117657">
          <w:rPr>
            <w:rFonts w:asciiTheme="majorBidi" w:hAnsiTheme="majorBidi" w:cstheme="majorBidi"/>
          </w:rPr>
          <w:delText>p</w:delText>
        </w:r>
      </w:del>
      <w:r w:rsidRPr="000F5F8B">
        <w:rPr>
          <w:rFonts w:asciiTheme="majorBidi" w:hAnsiTheme="majorBidi" w:cstheme="majorBidi"/>
        </w:rPr>
        <w:t>olicy</w:t>
      </w:r>
    </w:p>
    <w:p w14:paraId="4849B950" w14:textId="77777777" w:rsidR="00813046" w:rsidRPr="000F5F8B" w:rsidRDefault="00813046" w:rsidP="00F91F0E">
      <w:pPr>
        <w:rPr>
          <w:rFonts w:asciiTheme="majorBidi" w:hAnsiTheme="majorBidi" w:cstheme="majorBidi"/>
        </w:rPr>
      </w:pPr>
    </w:p>
    <w:p w14:paraId="4F57035C" w14:textId="77777777" w:rsidR="00813046" w:rsidRPr="000F5F8B" w:rsidRDefault="00813046" w:rsidP="00F91F0E">
      <w:pPr>
        <w:jc w:val="center"/>
        <w:rPr>
          <w:rFonts w:asciiTheme="majorBidi" w:hAnsiTheme="majorBidi" w:cstheme="majorBidi"/>
        </w:rPr>
      </w:pPr>
      <w:commentRangeStart w:id="1425"/>
      <w:r w:rsidRPr="000F5F8B">
        <w:rPr>
          <w:rFonts w:asciiTheme="majorBidi" w:hAnsiTheme="majorBidi" w:cstheme="majorBidi"/>
          <w:noProof/>
          <w:lang w:bidi="he-IL"/>
        </w:rPr>
        <w:drawing>
          <wp:inline distT="0" distB="0" distL="0" distR="0" wp14:anchorId="1C3C09D6" wp14:editId="46520652">
            <wp:extent cx="3175000" cy="2381250"/>
            <wp:effectExtent l="0" t="0" r="0" b="0"/>
            <wp:docPr id="1" name="Picture 1" descr="A picture containing text,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oretical model of religion, values and attitude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83024" cy="2387268"/>
                    </a:xfrm>
                    <a:prstGeom prst="rect">
                      <a:avLst/>
                    </a:prstGeom>
                  </pic:spPr>
                </pic:pic>
              </a:graphicData>
            </a:graphic>
          </wp:inline>
        </w:drawing>
      </w:r>
      <w:commentRangeEnd w:id="1425"/>
      <w:r w:rsidR="00ED11DC">
        <w:rPr>
          <w:rStyle w:val="CommentReference"/>
        </w:rPr>
        <w:commentReference w:id="1425"/>
      </w:r>
    </w:p>
    <w:p w14:paraId="5828BD55" w14:textId="77777777" w:rsidR="009D5216" w:rsidRPr="00877D54" w:rsidRDefault="009D5216" w:rsidP="00F91F0E">
      <w:pPr>
        <w:jc w:val="center"/>
        <w:rPr>
          <w:rFonts w:asciiTheme="majorBidi" w:hAnsiTheme="majorBidi" w:cstheme="majorBidi"/>
        </w:rPr>
      </w:pPr>
    </w:p>
    <w:p w14:paraId="2DF448B6" w14:textId="77777777" w:rsidR="009D5216" w:rsidRPr="00877D54" w:rsidRDefault="009D5216" w:rsidP="00F91F0E">
      <w:pPr>
        <w:jc w:val="center"/>
        <w:rPr>
          <w:rFonts w:asciiTheme="majorBidi" w:hAnsiTheme="majorBidi" w:cstheme="majorBidi"/>
        </w:rPr>
      </w:pPr>
    </w:p>
    <w:p w14:paraId="0F963800" w14:textId="77777777" w:rsidR="009D5216" w:rsidRPr="00877D54" w:rsidRDefault="009D5216" w:rsidP="00F91F0E">
      <w:pPr>
        <w:jc w:val="center"/>
        <w:rPr>
          <w:rFonts w:asciiTheme="majorBidi" w:hAnsiTheme="majorBidi" w:cstheme="majorBidi"/>
        </w:rPr>
      </w:pPr>
    </w:p>
    <w:p w14:paraId="10EF0F3A" w14:textId="77777777" w:rsidR="009D5216" w:rsidRPr="00877D54" w:rsidRDefault="009D5216" w:rsidP="00F91F0E">
      <w:pPr>
        <w:jc w:val="center"/>
        <w:rPr>
          <w:rFonts w:asciiTheme="majorBidi" w:hAnsiTheme="majorBidi" w:cstheme="majorBidi"/>
        </w:rPr>
      </w:pPr>
    </w:p>
    <w:p w14:paraId="3E27D287" w14:textId="77777777" w:rsidR="009D5216" w:rsidRPr="000F5F8B" w:rsidRDefault="009D5216" w:rsidP="00F91F0E">
      <w:pPr>
        <w:jc w:val="center"/>
        <w:rPr>
          <w:rFonts w:asciiTheme="majorBidi" w:hAnsiTheme="majorBidi" w:cstheme="majorBidi"/>
        </w:rPr>
      </w:pPr>
    </w:p>
    <w:p w14:paraId="18C45033" w14:textId="77777777" w:rsidR="009D5216" w:rsidRPr="000F5F8B" w:rsidRDefault="009D5216" w:rsidP="00F91F0E">
      <w:pPr>
        <w:jc w:val="center"/>
        <w:rPr>
          <w:rFonts w:asciiTheme="majorBidi" w:hAnsiTheme="majorBidi" w:cstheme="majorBidi"/>
        </w:rPr>
      </w:pPr>
    </w:p>
    <w:p w14:paraId="3E456F1F" w14:textId="77777777" w:rsidR="009D5216" w:rsidRPr="000F5F8B" w:rsidRDefault="009D5216" w:rsidP="00F91F0E">
      <w:pPr>
        <w:jc w:val="center"/>
        <w:rPr>
          <w:rFonts w:asciiTheme="majorBidi" w:hAnsiTheme="majorBidi" w:cstheme="majorBidi"/>
        </w:rPr>
      </w:pPr>
    </w:p>
    <w:p w14:paraId="08C4D3C1" w14:textId="77777777" w:rsidR="009D5216" w:rsidRPr="000F5F8B" w:rsidRDefault="009D5216" w:rsidP="00F91F0E">
      <w:pPr>
        <w:jc w:val="center"/>
        <w:rPr>
          <w:rFonts w:asciiTheme="majorBidi" w:hAnsiTheme="majorBidi" w:cstheme="majorBidi"/>
        </w:rPr>
      </w:pPr>
    </w:p>
    <w:p w14:paraId="01FC3E47" w14:textId="77777777" w:rsidR="009D5216" w:rsidRPr="000F5F8B" w:rsidRDefault="009D5216" w:rsidP="00F91F0E">
      <w:pPr>
        <w:jc w:val="center"/>
        <w:rPr>
          <w:rFonts w:asciiTheme="majorBidi" w:hAnsiTheme="majorBidi" w:cstheme="majorBidi"/>
        </w:rPr>
      </w:pPr>
    </w:p>
    <w:p w14:paraId="44EDCEE2" w14:textId="77777777" w:rsidR="009D5216" w:rsidRPr="000F5F8B" w:rsidRDefault="009D5216" w:rsidP="00F91F0E">
      <w:pPr>
        <w:jc w:val="center"/>
        <w:rPr>
          <w:rFonts w:asciiTheme="majorBidi" w:hAnsiTheme="majorBidi" w:cstheme="majorBidi"/>
        </w:rPr>
      </w:pPr>
    </w:p>
    <w:p w14:paraId="72268A92" w14:textId="77777777" w:rsidR="009D5216" w:rsidRPr="000F5F8B" w:rsidRDefault="009D5216" w:rsidP="00F91F0E">
      <w:pPr>
        <w:jc w:val="center"/>
        <w:rPr>
          <w:rFonts w:asciiTheme="majorBidi" w:hAnsiTheme="majorBidi" w:cstheme="majorBidi"/>
        </w:rPr>
      </w:pPr>
    </w:p>
    <w:p w14:paraId="4B9EE50B" w14:textId="77777777" w:rsidR="009D5216" w:rsidRPr="000F5F8B" w:rsidRDefault="009D5216" w:rsidP="00F91F0E">
      <w:pPr>
        <w:jc w:val="center"/>
        <w:rPr>
          <w:rFonts w:asciiTheme="majorBidi" w:hAnsiTheme="majorBidi" w:cstheme="majorBidi"/>
        </w:rPr>
      </w:pPr>
    </w:p>
    <w:p w14:paraId="29C5C751" w14:textId="77777777" w:rsidR="009D5216" w:rsidRPr="000F5F8B" w:rsidRDefault="009D5216" w:rsidP="00F91F0E">
      <w:pPr>
        <w:jc w:val="center"/>
        <w:rPr>
          <w:rFonts w:asciiTheme="majorBidi" w:hAnsiTheme="majorBidi" w:cstheme="majorBidi"/>
        </w:rPr>
      </w:pPr>
    </w:p>
    <w:p w14:paraId="237C2C9E" w14:textId="77777777" w:rsidR="009D5216" w:rsidRPr="000F5F8B" w:rsidRDefault="009D5216" w:rsidP="00F91F0E">
      <w:pPr>
        <w:jc w:val="center"/>
        <w:rPr>
          <w:rFonts w:asciiTheme="majorBidi" w:hAnsiTheme="majorBidi" w:cstheme="majorBidi"/>
        </w:rPr>
      </w:pPr>
    </w:p>
    <w:p w14:paraId="6DC87A18" w14:textId="77777777" w:rsidR="009D5216" w:rsidRPr="000F5F8B" w:rsidRDefault="009D5216" w:rsidP="00F91F0E">
      <w:pPr>
        <w:jc w:val="center"/>
        <w:rPr>
          <w:rFonts w:asciiTheme="majorBidi" w:hAnsiTheme="majorBidi" w:cstheme="majorBidi"/>
        </w:rPr>
      </w:pPr>
    </w:p>
    <w:p w14:paraId="3F00DC9C" w14:textId="77777777" w:rsidR="009D5216" w:rsidRPr="000F5F8B" w:rsidRDefault="009D5216" w:rsidP="00F91F0E">
      <w:pPr>
        <w:jc w:val="center"/>
        <w:rPr>
          <w:rFonts w:asciiTheme="majorBidi" w:hAnsiTheme="majorBidi" w:cstheme="majorBidi"/>
        </w:rPr>
      </w:pPr>
    </w:p>
    <w:p w14:paraId="1F1C2A1C" w14:textId="77777777" w:rsidR="009D5216" w:rsidRPr="000F5F8B" w:rsidRDefault="009D5216" w:rsidP="00F91F0E">
      <w:pPr>
        <w:jc w:val="center"/>
        <w:rPr>
          <w:rFonts w:asciiTheme="majorBidi" w:hAnsiTheme="majorBidi" w:cstheme="majorBidi"/>
        </w:rPr>
      </w:pPr>
    </w:p>
    <w:p w14:paraId="16883B0F" w14:textId="77777777" w:rsidR="009D5216" w:rsidRPr="000F5F8B" w:rsidRDefault="009D5216" w:rsidP="00F91F0E">
      <w:pPr>
        <w:jc w:val="center"/>
        <w:rPr>
          <w:rFonts w:asciiTheme="majorBidi" w:hAnsiTheme="majorBidi" w:cstheme="majorBidi"/>
        </w:rPr>
      </w:pPr>
    </w:p>
    <w:p w14:paraId="034E5B7C" w14:textId="77777777" w:rsidR="009D5216" w:rsidRPr="000F5F8B" w:rsidRDefault="009D5216" w:rsidP="00F91F0E">
      <w:pPr>
        <w:jc w:val="center"/>
        <w:rPr>
          <w:rFonts w:asciiTheme="majorBidi" w:hAnsiTheme="majorBidi" w:cstheme="majorBidi"/>
        </w:rPr>
      </w:pPr>
    </w:p>
    <w:p w14:paraId="70185DE4" w14:textId="77777777" w:rsidR="009D5216" w:rsidRPr="000F5F8B" w:rsidRDefault="009D5216" w:rsidP="00F91F0E">
      <w:pPr>
        <w:jc w:val="center"/>
        <w:rPr>
          <w:rFonts w:asciiTheme="majorBidi" w:hAnsiTheme="majorBidi" w:cstheme="majorBidi"/>
        </w:rPr>
      </w:pPr>
    </w:p>
    <w:p w14:paraId="71D6D65C" w14:textId="77777777" w:rsidR="009D5216" w:rsidRPr="000F5F8B" w:rsidRDefault="009D5216" w:rsidP="00F91F0E">
      <w:pPr>
        <w:jc w:val="center"/>
        <w:rPr>
          <w:rFonts w:asciiTheme="majorBidi" w:hAnsiTheme="majorBidi" w:cstheme="majorBidi"/>
        </w:rPr>
      </w:pPr>
    </w:p>
    <w:p w14:paraId="59EA72CB" w14:textId="77777777" w:rsidR="009D5216" w:rsidRPr="000F5F8B" w:rsidRDefault="009D5216" w:rsidP="00F91F0E">
      <w:pPr>
        <w:jc w:val="center"/>
        <w:rPr>
          <w:rFonts w:asciiTheme="majorBidi" w:hAnsiTheme="majorBidi" w:cstheme="majorBidi"/>
        </w:rPr>
      </w:pPr>
    </w:p>
    <w:p w14:paraId="1242BAD4" w14:textId="77777777" w:rsidR="009D5216" w:rsidRPr="000F5F8B" w:rsidRDefault="009D5216" w:rsidP="00F91F0E">
      <w:pPr>
        <w:jc w:val="center"/>
        <w:rPr>
          <w:rFonts w:asciiTheme="majorBidi" w:hAnsiTheme="majorBidi" w:cstheme="majorBidi"/>
        </w:rPr>
      </w:pPr>
    </w:p>
    <w:p w14:paraId="25060BC4" w14:textId="77777777" w:rsidR="009D5216" w:rsidRPr="000F5F8B" w:rsidRDefault="009D5216" w:rsidP="00F91F0E">
      <w:pPr>
        <w:jc w:val="center"/>
        <w:rPr>
          <w:rFonts w:asciiTheme="majorBidi" w:hAnsiTheme="majorBidi" w:cstheme="majorBidi"/>
        </w:rPr>
      </w:pPr>
    </w:p>
    <w:p w14:paraId="73FE333E" w14:textId="77777777" w:rsidR="009D5216" w:rsidRPr="000F5F8B" w:rsidRDefault="009D5216" w:rsidP="00F91F0E">
      <w:pPr>
        <w:jc w:val="center"/>
        <w:rPr>
          <w:rFonts w:asciiTheme="majorBidi" w:hAnsiTheme="majorBidi" w:cstheme="majorBidi"/>
        </w:rPr>
      </w:pPr>
    </w:p>
    <w:p w14:paraId="7A00D7F1" w14:textId="77777777" w:rsidR="009D5216" w:rsidRPr="000F5F8B" w:rsidRDefault="009D5216" w:rsidP="00F91F0E">
      <w:pPr>
        <w:jc w:val="center"/>
        <w:rPr>
          <w:rFonts w:asciiTheme="majorBidi" w:hAnsiTheme="majorBidi" w:cstheme="majorBidi"/>
        </w:rPr>
      </w:pPr>
    </w:p>
    <w:p w14:paraId="0D6933A9" w14:textId="77777777" w:rsidR="009D5216" w:rsidRPr="000F5F8B" w:rsidRDefault="009D5216" w:rsidP="00F91F0E">
      <w:pPr>
        <w:jc w:val="center"/>
        <w:rPr>
          <w:rFonts w:asciiTheme="majorBidi" w:hAnsiTheme="majorBidi" w:cstheme="majorBidi"/>
        </w:rPr>
      </w:pPr>
    </w:p>
    <w:p w14:paraId="17EF9EA8" w14:textId="77777777" w:rsidR="00F3069D" w:rsidRPr="000F5F8B" w:rsidRDefault="00F3069D" w:rsidP="00F91F0E">
      <w:pPr>
        <w:ind w:right="-540"/>
        <w:jc w:val="center"/>
        <w:rPr>
          <w:rFonts w:asciiTheme="majorBidi" w:hAnsiTheme="majorBidi" w:cstheme="majorBidi"/>
        </w:rPr>
      </w:pPr>
    </w:p>
    <w:p w14:paraId="5EA658B7" w14:textId="77777777" w:rsidR="00F3069D" w:rsidRPr="000F5F8B" w:rsidRDefault="00F3069D">
      <w:pPr>
        <w:rPr>
          <w:rFonts w:asciiTheme="majorBidi" w:hAnsiTheme="majorBidi" w:cstheme="majorBidi"/>
        </w:rPr>
      </w:pPr>
      <w:r w:rsidRPr="000F5F8B">
        <w:rPr>
          <w:rFonts w:asciiTheme="majorBidi" w:hAnsiTheme="majorBidi" w:cstheme="majorBidi"/>
        </w:rPr>
        <w:br w:type="page"/>
      </w:r>
    </w:p>
    <w:p w14:paraId="2EA63B79" w14:textId="77777777" w:rsidR="00BE088B" w:rsidRPr="00912A7C" w:rsidRDefault="00BE088B" w:rsidP="00BE088B">
      <w:pPr>
        <w:jc w:val="center"/>
        <w:rPr>
          <w:rFonts w:asciiTheme="majorBidi" w:hAnsiTheme="majorBidi" w:cstheme="majorBidi"/>
        </w:rPr>
      </w:pPr>
      <w:r w:rsidRPr="000F5F8B">
        <w:rPr>
          <w:rFonts w:asciiTheme="majorBidi" w:hAnsiTheme="majorBidi" w:cstheme="majorBidi"/>
        </w:rPr>
        <w:lastRenderedPageBreak/>
        <w:t>Figure 3</w:t>
      </w:r>
      <w:r w:rsidR="006F0202" w:rsidRPr="000F5F8B">
        <w:rPr>
          <w:rFonts w:asciiTheme="majorBidi" w:hAnsiTheme="majorBidi" w:cstheme="majorBidi"/>
        </w:rPr>
        <w:t>a</w:t>
      </w:r>
      <w:r w:rsidRPr="000F5F8B">
        <w:rPr>
          <w:rFonts w:asciiTheme="majorBidi" w:hAnsiTheme="majorBidi" w:cstheme="majorBidi"/>
        </w:rPr>
        <w:t xml:space="preserve">: </w:t>
      </w:r>
      <w:r w:rsidR="00356906" w:rsidRPr="00912A7C">
        <w:rPr>
          <w:rFonts w:asciiTheme="majorBidi" w:hAnsiTheme="majorBidi" w:cstheme="majorBidi"/>
        </w:rPr>
        <w:t>Mean Scores of Support for Liberal Social Policies</w:t>
      </w:r>
    </w:p>
    <w:p w14:paraId="3A446660" w14:textId="1F83370C" w:rsidR="00BE088B" w:rsidRPr="00912A7C" w:rsidRDefault="00356906" w:rsidP="00F03E5E">
      <w:pPr>
        <w:jc w:val="center"/>
        <w:rPr>
          <w:rFonts w:asciiTheme="majorBidi" w:hAnsiTheme="majorBidi" w:cstheme="majorBidi"/>
        </w:rPr>
      </w:pPr>
      <w:r w:rsidRPr="00912A7C">
        <w:rPr>
          <w:rFonts w:asciiTheme="majorBidi" w:hAnsiTheme="majorBidi" w:cstheme="majorBidi"/>
        </w:rPr>
        <w:t xml:space="preserve">By </w:t>
      </w:r>
      <w:ins w:id="1427" w:author="Author">
        <w:r w:rsidR="00117657">
          <w:rPr>
            <w:rFonts w:asciiTheme="majorBidi" w:hAnsiTheme="majorBidi" w:cstheme="majorBidi"/>
          </w:rPr>
          <w:t>L</w:t>
        </w:r>
      </w:ins>
      <w:del w:id="1428" w:author="Author">
        <w:r w:rsidRPr="00912A7C" w:rsidDel="00117657">
          <w:rPr>
            <w:rFonts w:asciiTheme="majorBidi" w:hAnsiTheme="majorBidi" w:cstheme="majorBidi"/>
          </w:rPr>
          <w:delText>l</w:delText>
        </w:r>
      </w:del>
      <w:r w:rsidRPr="00912A7C">
        <w:rPr>
          <w:rFonts w:asciiTheme="majorBidi" w:hAnsiTheme="majorBidi" w:cstheme="majorBidi"/>
        </w:rPr>
        <w:t xml:space="preserve">evel of </w:t>
      </w:r>
      <w:ins w:id="1429" w:author="Author">
        <w:r w:rsidR="000F41BD">
          <w:rPr>
            <w:rFonts w:asciiTheme="majorBidi" w:hAnsiTheme="majorBidi" w:cstheme="majorBidi"/>
          </w:rPr>
          <w:t>R</w:t>
        </w:r>
      </w:ins>
      <w:del w:id="1430" w:author="Author">
        <w:r w:rsidRPr="00912A7C" w:rsidDel="000F41BD">
          <w:rPr>
            <w:rFonts w:asciiTheme="majorBidi" w:hAnsiTheme="majorBidi" w:cstheme="majorBidi"/>
          </w:rPr>
          <w:delText>r</w:delText>
        </w:r>
      </w:del>
      <w:r w:rsidRPr="00912A7C">
        <w:rPr>
          <w:rFonts w:asciiTheme="majorBidi" w:hAnsiTheme="majorBidi" w:cstheme="majorBidi"/>
        </w:rPr>
        <w:t xml:space="preserve">eligiosity in 14 </w:t>
      </w:r>
      <w:commentRangeStart w:id="1431"/>
      <w:ins w:id="1432" w:author="Author">
        <w:r w:rsidR="000F41BD">
          <w:rPr>
            <w:rFonts w:asciiTheme="majorBidi" w:hAnsiTheme="majorBidi" w:cstheme="majorBidi"/>
          </w:rPr>
          <w:t>C</w:t>
        </w:r>
      </w:ins>
      <w:del w:id="1433" w:author="Author">
        <w:r w:rsidRPr="00912A7C" w:rsidDel="000F41BD">
          <w:rPr>
            <w:rFonts w:asciiTheme="majorBidi" w:hAnsiTheme="majorBidi" w:cstheme="majorBidi"/>
          </w:rPr>
          <w:delText>c</w:delText>
        </w:r>
      </w:del>
      <w:r w:rsidRPr="00912A7C">
        <w:rPr>
          <w:rFonts w:asciiTheme="majorBidi" w:hAnsiTheme="majorBidi" w:cstheme="majorBidi"/>
        </w:rPr>
        <w:t>ultures</w:t>
      </w:r>
      <w:commentRangeEnd w:id="1431"/>
      <w:r w:rsidR="00D238B3">
        <w:rPr>
          <w:rStyle w:val="CommentReference"/>
        </w:rPr>
        <w:commentReference w:id="1431"/>
      </w:r>
    </w:p>
    <w:p w14:paraId="6D184D69" w14:textId="77777777" w:rsidR="00C75EDA" w:rsidRPr="000F5F8B" w:rsidRDefault="00C75EDA" w:rsidP="00F91F0E">
      <w:pPr>
        <w:ind w:right="-540"/>
        <w:jc w:val="center"/>
        <w:rPr>
          <w:rFonts w:asciiTheme="majorBidi" w:hAnsiTheme="majorBidi" w:cstheme="majorBidi"/>
        </w:rPr>
      </w:pPr>
    </w:p>
    <w:p w14:paraId="585E9B7F" w14:textId="77777777" w:rsidR="00C935C9" w:rsidRPr="00877D54" w:rsidRDefault="00C935C9">
      <w:pPr>
        <w:ind w:right="-540"/>
        <w:rPr>
          <w:rFonts w:asciiTheme="majorBidi" w:hAnsiTheme="majorBidi" w:cstheme="majorBidi"/>
        </w:rPr>
      </w:pPr>
    </w:p>
    <w:p w14:paraId="408035C5" w14:textId="77777777" w:rsidR="009D5216" w:rsidRPr="000F5F8B" w:rsidRDefault="00961E9F" w:rsidP="00F91F0E">
      <w:pPr>
        <w:ind w:right="-540"/>
        <w:jc w:val="center"/>
        <w:rPr>
          <w:rFonts w:asciiTheme="majorBidi" w:hAnsiTheme="majorBidi" w:cstheme="majorBidi"/>
        </w:rPr>
      </w:pPr>
      <w:r w:rsidRPr="000F5F8B">
        <w:rPr>
          <w:rFonts w:asciiTheme="majorBidi" w:hAnsiTheme="majorBidi" w:cstheme="majorBidi"/>
          <w:noProof/>
          <w:lang w:bidi="he-IL"/>
        </w:rPr>
        <w:drawing>
          <wp:inline distT="0" distB="0" distL="0" distR="0" wp14:anchorId="53C95EBD" wp14:editId="6F446887">
            <wp:extent cx="5334000" cy="4000500"/>
            <wp:effectExtent l="25400" t="25400" r="0" b="0"/>
            <wp:docPr id="4" name="C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9BB038" w14:textId="77777777" w:rsidR="009D5216" w:rsidRPr="00877D54" w:rsidRDefault="009D5216" w:rsidP="00F91F0E">
      <w:pPr>
        <w:ind w:right="-540"/>
        <w:jc w:val="center"/>
        <w:rPr>
          <w:rFonts w:asciiTheme="majorBidi" w:hAnsiTheme="majorBidi" w:cstheme="majorBidi"/>
        </w:rPr>
      </w:pPr>
    </w:p>
    <w:p w14:paraId="1CC40C2B" w14:textId="77777777" w:rsidR="009D5216" w:rsidRPr="00877D54" w:rsidRDefault="009D5216" w:rsidP="00F91F0E">
      <w:pPr>
        <w:ind w:right="-540"/>
        <w:jc w:val="center"/>
        <w:rPr>
          <w:rFonts w:asciiTheme="majorBidi" w:hAnsiTheme="majorBidi" w:cstheme="majorBidi"/>
        </w:rPr>
      </w:pPr>
    </w:p>
    <w:p w14:paraId="28138D76" w14:textId="77777777" w:rsidR="006F0202" w:rsidRPr="00877D54" w:rsidRDefault="006F0202" w:rsidP="006F0202">
      <w:pPr>
        <w:jc w:val="center"/>
        <w:rPr>
          <w:rFonts w:asciiTheme="majorBidi" w:hAnsiTheme="majorBidi" w:cstheme="majorBidi"/>
        </w:rPr>
      </w:pPr>
    </w:p>
    <w:p w14:paraId="1126B86B" w14:textId="77777777" w:rsidR="006F0202" w:rsidRPr="00877D54" w:rsidRDefault="006F0202" w:rsidP="006F0202">
      <w:pPr>
        <w:jc w:val="center"/>
        <w:rPr>
          <w:rFonts w:asciiTheme="majorBidi" w:hAnsiTheme="majorBidi" w:cstheme="majorBidi"/>
        </w:rPr>
      </w:pPr>
    </w:p>
    <w:p w14:paraId="157D9E77" w14:textId="77777777" w:rsidR="006F0202" w:rsidRPr="000F5F8B" w:rsidRDefault="006F0202" w:rsidP="006F0202">
      <w:pPr>
        <w:jc w:val="center"/>
        <w:rPr>
          <w:rFonts w:asciiTheme="majorBidi" w:hAnsiTheme="majorBidi" w:cstheme="majorBidi"/>
        </w:rPr>
      </w:pPr>
    </w:p>
    <w:p w14:paraId="0F34FA8C" w14:textId="77777777" w:rsidR="006F0202" w:rsidRPr="000F5F8B" w:rsidRDefault="006F0202" w:rsidP="006F0202">
      <w:pPr>
        <w:jc w:val="center"/>
        <w:rPr>
          <w:rFonts w:asciiTheme="majorBidi" w:hAnsiTheme="majorBidi" w:cstheme="majorBidi"/>
        </w:rPr>
      </w:pPr>
    </w:p>
    <w:p w14:paraId="7E7C92FD" w14:textId="77777777" w:rsidR="006F0202" w:rsidRPr="000F5F8B" w:rsidRDefault="006F0202" w:rsidP="006F0202">
      <w:pPr>
        <w:jc w:val="center"/>
        <w:rPr>
          <w:rFonts w:asciiTheme="majorBidi" w:hAnsiTheme="majorBidi" w:cstheme="majorBidi"/>
        </w:rPr>
      </w:pPr>
    </w:p>
    <w:p w14:paraId="0C1FF4B7" w14:textId="77777777" w:rsidR="006F0202" w:rsidRPr="000F5F8B" w:rsidRDefault="006F0202" w:rsidP="006F0202">
      <w:pPr>
        <w:jc w:val="center"/>
        <w:rPr>
          <w:rFonts w:asciiTheme="majorBidi" w:hAnsiTheme="majorBidi" w:cstheme="majorBidi"/>
        </w:rPr>
      </w:pPr>
    </w:p>
    <w:p w14:paraId="40FBCD3F" w14:textId="77777777" w:rsidR="006F0202" w:rsidRPr="000F5F8B" w:rsidRDefault="006F0202" w:rsidP="006F0202">
      <w:pPr>
        <w:jc w:val="center"/>
        <w:rPr>
          <w:rFonts w:asciiTheme="majorBidi" w:hAnsiTheme="majorBidi" w:cstheme="majorBidi"/>
        </w:rPr>
      </w:pPr>
    </w:p>
    <w:p w14:paraId="16FDCFA4" w14:textId="77777777" w:rsidR="006F0202" w:rsidRPr="000F5F8B" w:rsidRDefault="006F0202" w:rsidP="006F0202">
      <w:pPr>
        <w:jc w:val="center"/>
        <w:rPr>
          <w:rFonts w:asciiTheme="majorBidi" w:hAnsiTheme="majorBidi" w:cstheme="majorBidi"/>
        </w:rPr>
      </w:pPr>
    </w:p>
    <w:p w14:paraId="221393AE" w14:textId="77777777" w:rsidR="006F0202" w:rsidRPr="000F5F8B" w:rsidRDefault="006F0202" w:rsidP="006F0202">
      <w:pPr>
        <w:jc w:val="center"/>
        <w:rPr>
          <w:rFonts w:asciiTheme="majorBidi" w:hAnsiTheme="majorBidi" w:cstheme="majorBidi"/>
        </w:rPr>
      </w:pPr>
    </w:p>
    <w:p w14:paraId="64155087" w14:textId="77777777" w:rsidR="006F0202" w:rsidRPr="000F5F8B" w:rsidRDefault="006F0202" w:rsidP="006F0202">
      <w:pPr>
        <w:jc w:val="center"/>
        <w:rPr>
          <w:rFonts w:asciiTheme="majorBidi" w:hAnsiTheme="majorBidi" w:cstheme="majorBidi"/>
        </w:rPr>
      </w:pPr>
    </w:p>
    <w:p w14:paraId="20BF2E7A" w14:textId="77777777" w:rsidR="006F0202" w:rsidRPr="000F5F8B" w:rsidRDefault="006F0202" w:rsidP="006F0202">
      <w:pPr>
        <w:jc w:val="center"/>
        <w:rPr>
          <w:rFonts w:asciiTheme="majorBidi" w:hAnsiTheme="majorBidi" w:cstheme="majorBidi"/>
        </w:rPr>
      </w:pPr>
    </w:p>
    <w:p w14:paraId="6166B338" w14:textId="77777777" w:rsidR="006F0202" w:rsidRPr="000F5F8B" w:rsidRDefault="006F0202" w:rsidP="006F0202">
      <w:pPr>
        <w:jc w:val="center"/>
        <w:rPr>
          <w:rFonts w:asciiTheme="majorBidi" w:hAnsiTheme="majorBidi" w:cstheme="majorBidi"/>
        </w:rPr>
      </w:pPr>
    </w:p>
    <w:p w14:paraId="3BF64E53" w14:textId="77777777" w:rsidR="006F0202" w:rsidRPr="000F5F8B" w:rsidRDefault="006F0202" w:rsidP="006F0202">
      <w:pPr>
        <w:jc w:val="center"/>
        <w:rPr>
          <w:rFonts w:asciiTheme="majorBidi" w:hAnsiTheme="majorBidi" w:cstheme="majorBidi"/>
        </w:rPr>
      </w:pPr>
    </w:p>
    <w:p w14:paraId="73279DF7" w14:textId="77777777" w:rsidR="006F0202" w:rsidRPr="000F5F8B" w:rsidRDefault="006F0202" w:rsidP="006F0202">
      <w:pPr>
        <w:jc w:val="center"/>
        <w:rPr>
          <w:rFonts w:asciiTheme="majorBidi" w:hAnsiTheme="majorBidi" w:cstheme="majorBidi"/>
        </w:rPr>
      </w:pPr>
    </w:p>
    <w:p w14:paraId="51E40870" w14:textId="77777777" w:rsidR="006F0202" w:rsidRPr="000F5F8B" w:rsidRDefault="006F0202" w:rsidP="006F0202">
      <w:pPr>
        <w:jc w:val="center"/>
        <w:rPr>
          <w:rFonts w:asciiTheme="majorBidi" w:hAnsiTheme="majorBidi" w:cstheme="majorBidi"/>
        </w:rPr>
      </w:pPr>
    </w:p>
    <w:p w14:paraId="34248655" w14:textId="77777777" w:rsidR="006F0202" w:rsidRPr="000F5F8B" w:rsidRDefault="006F0202" w:rsidP="006F0202">
      <w:pPr>
        <w:jc w:val="center"/>
        <w:rPr>
          <w:rFonts w:asciiTheme="majorBidi" w:hAnsiTheme="majorBidi" w:cstheme="majorBidi"/>
        </w:rPr>
      </w:pPr>
    </w:p>
    <w:p w14:paraId="784235F4" w14:textId="77777777" w:rsidR="006F0202" w:rsidRPr="000F5F8B" w:rsidRDefault="006F0202" w:rsidP="006F0202">
      <w:pPr>
        <w:jc w:val="center"/>
        <w:rPr>
          <w:rFonts w:asciiTheme="majorBidi" w:hAnsiTheme="majorBidi" w:cstheme="majorBidi"/>
        </w:rPr>
      </w:pPr>
    </w:p>
    <w:p w14:paraId="1F1CD1FF" w14:textId="77777777" w:rsidR="006F0202" w:rsidRPr="000F5F8B" w:rsidRDefault="006F0202" w:rsidP="006F0202">
      <w:pPr>
        <w:jc w:val="center"/>
        <w:rPr>
          <w:rFonts w:asciiTheme="majorBidi" w:hAnsiTheme="majorBidi" w:cstheme="majorBidi"/>
        </w:rPr>
      </w:pPr>
    </w:p>
    <w:p w14:paraId="2FB0DCF5" w14:textId="4F5F0BD7" w:rsidR="006F0202" w:rsidRPr="000F5F8B" w:rsidRDefault="006F0202" w:rsidP="00D238B3">
      <w:pPr>
        <w:jc w:val="center"/>
        <w:rPr>
          <w:rFonts w:asciiTheme="majorBidi" w:hAnsiTheme="majorBidi" w:cstheme="majorBidi"/>
        </w:rPr>
      </w:pPr>
      <w:r w:rsidRPr="000F5F8B">
        <w:rPr>
          <w:rFonts w:asciiTheme="majorBidi" w:hAnsiTheme="majorBidi" w:cstheme="majorBidi"/>
        </w:rPr>
        <w:t xml:space="preserve">Figure 3b: Percentage of </w:t>
      </w:r>
      <w:ins w:id="1434" w:author="Author">
        <w:r w:rsidR="00D238B3">
          <w:rPr>
            <w:rFonts w:asciiTheme="majorBidi" w:hAnsiTheme="majorBidi" w:cstheme="majorBidi"/>
          </w:rPr>
          <w:t>H</w:t>
        </w:r>
      </w:ins>
      <w:del w:id="1435" w:author="Author">
        <w:r w:rsidRPr="000F5F8B" w:rsidDel="00D238B3">
          <w:rPr>
            <w:rFonts w:asciiTheme="majorBidi" w:hAnsiTheme="majorBidi" w:cstheme="majorBidi"/>
          </w:rPr>
          <w:delText>h</w:delText>
        </w:r>
      </w:del>
      <w:r w:rsidRPr="000F5F8B">
        <w:rPr>
          <w:rFonts w:asciiTheme="majorBidi" w:hAnsiTheme="majorBidi" w:cstheme="majorBidi"/>
        </w:rPr>
        <w:t xml:space="preserve">ighly </w:t>
      </w:r>
      <w:ins w:id="1436" w:author="Author">
        <w:r w:rsidR="00D238B3">
          <w:rPr>
            <w:rFonts w:asciiTheme="majorBidi" w:hAnsiTheme="majorBidi" w:cstheme="majorBidi"/>
          </w:rPr>
          <w:t>R</w:t>
        </w:r>
      </w:ins>
      <w:del w:id="1437" w:author="Author">
        <w:r w:rsidRPr="000F5F8B" w:rsidDel="00D238B3">
          <w:rPr>
            <w:rFonts w:asciiTheme="majorBidi" w:hAnsiTheme="majorBidi" w:cstheme="majorBidi"/>
          </w:rPr>
          <w:delText>r</w:delText>
        </w:r>
      </w:del>
      <w:r w:rsidRPr="000F5F8B">
        <w:rPr>
          <w:rFonts w:asciiTheme="majorBidi" w:hAnsiTheme="majorBidi" w:cstheme="majorBidi"/>
        </w:rPr>
        <w:t xml:space="preserve">eligious and </w:t>
      </w:r>
      <w:ins w:id="1438" w:author="Author">
        <w:r w:rsidR="00D238B3">
          <w:rPr>
            <w:rFonts w:asciiTheme="majorBidi" w:hAnsiTheme="majorBidi" w:cstheme="majorBidi"/>
          </w:rPr>
          <w:t>N</w:t>
        </w:r>
      </w:ins>
      <w:del w:id="1439" w:author="Author">
        <w:r w:rsidRPr="000F5F8B" w:rsidDel="00D238B3">
          <w:rPr>
            <w:rFonts w:asciiTheme="majorBidi" w:hAnsiTheme="majorBidi" w:cstheme="majorBidi"/>
          </w:rPr>
          <w:delText>n</w:delText>
        </w:r>
      </w:del>
      <w:r w:rsidRPr="000F5F8B">
        <w:rPr>
          <w:rFonts w:asciiTheme="majorBidi" w:hAnsiTheme="majorBidi" w:cstheme="majorBidi"/>
        </w:rPr>
        <w:t>on-</w:t>
      </w:r>
      <w:ins w:id="1440" w:author="Author">
        <w:r w:rsidR="00D238B3">
          <w:rPr>
            <w:rFonts w:asciiTheme="majorBidi" w:hAnsiTheme="majorBidi" w:cstheme="majorBidi"/>
          </w:rPr>
          <w:t>R</w:t>
        </w:r>
      </w:ins>
      <w:del w:id="1441" w:author="Author">
        <w:r w:rsidRPr="000F5F8B" w:rsidDel="00D238B3">
          <w:rPr>
            <w:rFonts w:asciiTheme="majorBidi" w:hAnsiTheme="majorBidi" w:cstheme="majorBidi"/>
          </w:rPr>
          <w:delText>r</w:delText>
        </w:r>
      </w:del>
      <w:r w:rsidRPr="000F5F8B">
        <w:rPr>
          <w:rFonts w:asciiTheme="majorBidi" w:hAnsiTheme="majorBidi" w:cstheme="majorBidi"/>
        </w:rPr>
        <w:t xml:space="preserve">eligious </w:t>
      </w:r>
      <w:ins w:id="1442" w:author="Author">
        <w:r w:rsidR="00D238B3">
          <w:rPr>
            <w:rFonts w:asciiTheme="majorBidi" w:hAnsiTheme="majorBidi" w:cstheme="majorBidi"/>
          </w:rPr>
          <w:t>S</w:t>
        </w:r>
      </w:ins>
      <w:del w:id="1443" w:author="Author">
        <w:r w:rsidRPr="000F5F8B" w:rsidDel="00D238B3">
          <w:rPr>
            <w:rFonts w:asciiTheme="majorBidi" w:hAnsiTheme="majorBidi" w:cstheme="majorBidi"/>
          </w:rPr>
          <w:delText>s</w:delText>
        </w:r>
      </w:del>
      <w:r w:rsidRPr="000F5F8B">
        <w:rPr>
          <w:rFonts w:asciiTheme="majorBidi" w:hAnsiTheme="majorBidi" w:cstheme="majorBidi"/>
        </w:rPr>
        <w:t xml:space="preserve">tudents (n=4964) in the 13 </w:t>
      </w:r>
      <w:ins w:id="1444" w:author="Author">
        <w:r w:rsidR="00D238B3">
          <w:rPr>
            <w:rFonts w:asciiTheme="majorBidi" w:hAnsiTheme="majorBidi" w:cstheme="majorBidi"/>
          </w:rPr>
          <w:t>C</w:t>
        </w:r>
      </w:ins>
      <w:del w:id="1445" w:author="Author">
        <w:r w:rsidRPr="000F5F8B" w:rsidDel="00D238B3">
          <w:rPr>
            <w:rFonts w:asciiTheme="majorBidi" w:hAnsiTheme="majorBidi" w:cstheme="majorBidi"/>
          </w:rPr>
          <w:delText>c</w:delText>
        </w:r>
      </w:del>
      <w:r w:rsidRPr="000F5F8B">
        <w:rPr>
          <w:rFonts w:asciiTheme="majorBidi" w:hAnsiTheme="majorBidi" w:cstheme="majorBidi"/>
        </w:rPr>
        <w:t xml:space="preserve">ountries </w:t>
      </w:r>
      <w:ins w:id="1446" w:author="Author">
        <w:r w:rsidR="00D238B3">
          <w:rPr>
            <w:rFonts w:asciiTheme="majorBidi" w:hAnsiTheme="majorBidi" w:cstheme="majorBidi"/>
          </w:rPr>
          <w:t xml:space="preserve">of </w:t>
        </w:r>
      </w:ins>
      <w:r w:rsidRPr="000F5F8B">
        <w:rPr>
          <w:rFonts w:asciiTheme="majorBidi" w:hAnsiTheme="majorBidi" w:cstheme="majorBidi"/>
        </w:rPr>
        <w:t xml:space="preserve">the YARG </w:t>
      </w:r>
      <w:commentRangeStart w:id="1447"/>
      <w:r w:rsidR="00A15CE9" w:rsidRPr="000F5F8B">
        <w:rPr>
          <w:rFonts w:asciiTheme="majorBidi" w:hAnsiTheme="majorBidi" w:cstheme="majorBidi"/>
        </w:rPr>
        <w:t>S</w:t>
      </w:r>
      <w:r w:rsidRPr="000F5F8B">
        <w:rPr>
          <w:rFonts w:asciiTheme="majorBidi" w:hAnsiTheme="majorBidi" w:cstheme="majorBidi"/>
        </w:rPr>
        <w:t>tudy</w:t>
      </w:r>
      <w:commentRangeEnd w:id="1447"/>
      <w:r w:rsidR="00D238B3">
        <w:rPr>
          <w:rStyle w:val="CommentReference"/>
        </w:rPr>
        <w:commentReference w:id="1447"/>
      </w:r>
    </w:p>
    <w:p w14:paraId="2F197B1F" w14:textId="77777777" w:rsidR="006F0202" w:rsidRPr="000F5F8B" w:rsidRDefault="006F0202" w:rsidP="006F0202">
      <w:pPr>
        <w:ind w:right="-540"/>
        <w:jc w:val="center"/>
        <w:rPr>
          <w:rFonts w:asciiTheme="majorBidi" w:hAnsiTheme="majorBidi" w:cstheme="majorBidi"/>
        </w:rPr>
      </w:pPr>
    </w:p>
    <w:p w14:paraId="7F951F1D" w14:textId="77777777" w:rsidR="009D5216" w:rsidRPr="000F5F8B" w:rsidRDefault="00961E9F" w:rsidP="00F91F0E">
      <w:pPr>
        <w:ind w:right="-540"/>
        <w:jc w:val="center"/>
        <w:rPr>
          <w:rFonts w:asciiTheme="majorBidi" w:hAnsiTheme="majorBidi" w:cstheme="majorBidi"/>
        </w:rPr>
      </w:pPr>
      <w:r w:rsidRPr="000F5F8B">
        <w:rPr>
          <w:rFonts w:asciiTheme="majorBidi" w:hAnsiTheme="majorBidi" w:cstheme="majorBidi"/>
          <w:noProof/>
          <w:lang w:bidi="he-IL"/>
        </w:rPr>
        <w:drawing>
          <wp:inline distT="0" distB="0" distL="0" distR="0" wp14:anchorId="2E6AE427" wp14:editId="55BF6F3A">
            <wp:extent cx="5486400" cy="4342765"/>
            <wp:effectExtent l="25400" t="25400" r="0" b="635"/>
            <wp:docPr id="6" name="C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6D786FC" w14:textId="77777777" w:rsidR="009D5216" w:rsidRPr="00877D54" w:rsidRDefault="009D5216" w:rsidP="00F91F0E">
      <w:pPr>
        <w:ind w:right="-540"/>
        <w:jc w:val="center"/>
        <w:rPr>
          <w:rFonts w:asciiTheme="majorBidi" w:hAnsiTheme="majorBidi" w:cstheme="majorBidi"/>
        </w:rPr>
      </w:pPr>
    </w:p>
    <w:p w14:paraId="6562374E" w14:textId="77777777" w:rsidR="009D5216" w:rsidRPr="00877D54" w:rsidRDefault="009D5216" w:rsidP="00F91F0E">
      <w:pPr>
        <w:ind w:right="-540"/>
        <w:jc w:val="center"/>
        <w:rPr>
          <w:rFonts w:asciiTheme="majorBidi" w:hAnsiTheme="majorBidi" w:cstheme="majorBidi"/>
        </w:rPr>
      </w:pPr>
    </w:p>
    <w:p w14:paraId="03F0894D" w14:textId="77777777" w:rsidR="009D5216" w:rsidRPr="00877D54" w:rsidRDefault="009D5216" w:rsidP="00F91F0E">
      <w:pPr>
        <w:ind w:right="-540"/>
        <w:jc w:val="center"/>
        <w:rPr>
          <w:rFonts w:asciiTheme="majorBidi" w:hAnsiTheme="majorBidi" w:cstheme="majorBidi"/>
        </w:rPr>
      </w:pPr>
    </w:p>
    <w:p w14:paraId="3DCFF9E8" w14:textId="77777777" w:rsidR="009D5216" w:rsidRPr="00877D54" w:rsidRDefault="009D5216" w:rsidP="00F91F0E">
      <w:pPr>
        <w:ind w:right="-540"/>
        <w:jc w:val="center"/>
        <w:rPr>
          <w:rFonts w:asciiTheme="majorBidi" w:hAnsiTheme="majorBidi" w:cstheme="majorBidi"/>
        </w:rPr>
      </w:pPr>
    </w:p>
    <w:p w14:paraId="6EB31631" w14:textId="77777777" w:rsidR="009D5216" w:rsidRPr="000F5F8B" w:rsidRDefault="009D5216" w:rsidP="00F91F0E">
      <w:pPr>
        <w:ind w:right="-540"/>
        <w:jc w:val="center"/>
        <w:rPr>
          <w:rFonts w:asciiTheme="majorBidi" w:hAnsiTheme="majorBidi" w:cstheme="majorBidi"/>
        </w:rPr>
      </w:pPr>
    </w:p>
    <w:p w14:paraId="676738A1" w14:textId="77777777" w:rsidR="009D5216" w:rsidRPr="000F5F8B" w:rsidRDefault="009D5216" w:rsidP="00F91F0E">
      <w:pPr>
        <w:ind w:right="-540"/>
        <w:jc w:val="center"/>
        <w:rPr>
          <w:rFonts w:asciiTheme="majorBidi" w:hAnsiTheme="majorBidi" w:cstheme="majorBidi"/>
        </w:rPr>
      </w:pPr>
    </w:p>
    <w:p w14:paraId="7DF468CD" w14:textId="77777777" w:rsidR="009D5216" w:rsidRPr="000F5F8B" w:rsidRDefault="009D5216" w:rsidP="00F91F0E">
      <w:pPr>
        <w:ind w:right="-540"/>
        <w:jc w:val="center"/>
        <w:rPr>
          <w:rFonts w:asciiTheme="majorBidi" w:hAnsiTheme="majorBidi" w:cstheme="majorBidi"/>
        </w:rPr>
      </w:pPr>
    </w:p>
    <w:p w14:paraId="24658B64" w14:textId="77777777" w:rsidR="009D5216" w:rsidRPr="000F5F8B" w:rsidRDefault="009D5216" w:rsidP="00F91F0E">
      <w:pPr>
        <w:ind w:right="-540"/>
        <w:jc w:val="center"/>
        <w:rPr>
          <w:rFonts w:asciiTheme="majorBidi" w:hAnsiTheme="majorBidi" w:cstheme="majorBidi"/>
        </w:rPr>
      </w:pPr>
    </w:p>
    <w:p w14:paraId="66A14C2C" w14:textId="77777777" w:rsidR="009D5216" w:rsidRPr="000F5F8B" w:rsidRDefault="009D5216" w:rsidP="00F91F0E">
      <w:pPr>
        <w:ind w:right="-540"/>
        <w:jc w:val="center"/>
        <w:rPr>
          <w:rFonts w:asciiTheme="majorBidi" w:hAnsiTheme="majorBidi" w:cstheme="majorBidi"/>
        </w:rPr>
      </w:pPr>
    </w:p>
    <w:p w14:paraId="54F433D0" w14:textId="77777777" w:rsidR="009D5216" w:rsidRPr="000F5F8B" w:rsidRDefault="009D5216" w:rsidP="00F91F0E">
      <w:pPr>
        <w:ind w:right="-540"/>
        <w:jc w:val="center"/>
        <w:rPr>
          <w:rFonts w:asciiTheme="majorBidi" w:hAnsiTheme="majorBidi" w:cstheme="majorBidi"/>
        </w:rPr>
      </w:pPr>
    </w:p>
    <w:p w14:paraId="377487C2" w14:textId="77777777" w:rsidR="00F3069D" w:rsidRPr="000F5F8B" w:rsidRDefault="00F3069D" w:rsidP="00F91F0E">
      <w:pPr>
        <w:ind w:right="-540"/>
        <w:jc w:val="center"/>
        <w:rPr>
          <w:rFonts w:asciiTheme="majorBidi" w:hAnsiTheme="majorBidi" w:cstheme="majorBidi"/>
        </w:rPr>
      </w:pPr>
    </w:p>
    <w:p w14:paraId="0C88E51D" w14:textId="77777777" w:rsidR="00F3069D" w:rsidRPr="000F5F8B" w:rsidRDefault="00F3069D" w:rsidP="00F91F0E">
      <w:pPr>
        <w:ind w:right="-540"/>
        <w:jc w:val="center"/>
        <w:rPr>
          <w:rFonts w:asciiTheme="majorBidi" w:hAnsiTheme="majorBidi" w:cstheme="majorBidi"/>
        </w:rPr>
      </w:pPr>
    </w:p>
    <w:p w14:paraId="7ACA2F85" w14:textId="77777777" w:rsidR="00F3069D" w:rsidRPr="000F5F8B" w:rsidRDefault="00F3069D" w:rsidP="00F91F0E">
      <w:pPr>
        <w:ind w:right="-540"/>
        <w:jc w:val="center"/>
        <w:rPr>
          <w:rFonts w:asciiTheme="majorBidi" w:hAnsiTheme="majorBidi" w:cstheme="majorBidi"/>
        </w:rPr>
      </w:pPr>
    </w:p>
    <w:p w14:paraId="398E050B" w14:textId="77777777" w:rsidR="00FC2A57" w:rsidRPr="000F5F8B" w:rsidRDefault="00FC2A57" w:rsidP="00F91F0E">
      <w:pPr>
        <w:ind w:right="-540"/>
        <w:jc w:val="center"/>
        <w:rPr>
          <w:rFonts w:asciiTheme="majorBidi" w:hAnsiTheme="majorBidi" w:cstheme="majorBidi"/>
        </w:rPr>
      </w:pPr>
    </w:p>
    <w:p w14:paraId="18643710" w14:textId="77777777" w:rsidR="00F3069D" w:rsidRPr="000F5F8B" w:rsidRDefault="00F3069D" w:rsidP="00F91F0E">
      <w:pPr>
        <w:ind w:right="-540"/>
        <w:jc w:val="center"/>
        <w:rPr>
          <w:rFonts w:asciiTheme="majorBidi" w:hAnsiTheme="majorBidi" w:cstheme="majorBidi"/>
        </w:rPr>
      </w:pPr>
    </w:p>
    <w:p w14:paraId="57A11FE7" w14:textId="77777777" w:rsidR="00F3069D" w:rsidRPr="000F5F8B" w:rsidRDefault="00F3069D" w:rsidP="00F91F0E">
      <w:pPr>
        <w:ind w:right="-540"/>
        <w:jc w:val="center"/>
        <w:rPr>
          <w:rFonts w:asciiTheme="majorBidi" w:hAnsiTheme="majorBidi" w:cstheme="majorBidi"/>
        </w:rPr>
      </w:pPr>
    </w:p>
    <w:p w14:paraId="5B51B882" w14:textId="77777777" w:rsidR="00F3069D" w:rsidRPr="000F5F8B" w:rsidRDefault="00F3069D" w:rsidP="00F91F0E">
      <w:pPr>
        <w:ind w:right="-540"/>
        <w:jc w:val="center"/>
        <w:rPr>
          <w:rFonts w:asciiTheme="majorBidi" w:hAnsiTheme="majorBidi" w:cstheme="majorBidi"/>
        </w:rPr>
      </w:pPr>
    </w:p>
    <w:p w14:paraId="69203A07" w14:textId="77777777" w:rsidR="00F3069D" w:rsidRPr="000F5F8B" w:rsidRDefault="00F3069D" w:rsidP="00F91F0E">
      <w:pPr>
        <w:ind w:right="-540"/>
        <w:jc w:val="center"/>
        <w:rPr>
          <w:rFonts w:asciiTheme="majorBidi" w:hAnsiTheme="majorBidi" w:cstheme="majorBidi"/>
        </w:rPr>
      </w:pPr>
    </w:p>
    <w:p w14:paraId="145F007A" w14:textId="0296686B" w:rsidR="009D5216" w:rsidRPr="000F5F8B" w:rsidRDefault="009D5216">
      <w:pPr>
        <w:ind w:right="-540"/>
        <w:jc w:val="center"/>
        <w:rPr>
          <w:rFonts w:asciiTheme="majorBidi" w:hAnsiTheme="majorBidi" w:cstheme="majorBidi"/>
        </w:rPr>
      </w:pPr>
    </w:p>
    <w:p w14:paraId="1BA20B4F" w14:textId="3E41893A" w:rsidR="00BA2602" w:rsidRPr="000F5F8B" w:rsidRDefault="00C3262B" w:rsidP="00383E17">
      <w:pPr>
        <w:ind w:right="-539"/>
        <w:jc w:val="center"/>
        <w:rPr>
          <w:rFonts w:asciiTheme="majorBidi" w:hAnsiTheme="majorBidi" w:cstheme="majorBidi"/>
        </w:rPr>
        <w:pPrChange w:id="1448" w:author="Author">
          <w:pPr>
            <w:spacing w:line="480" w:lineRule="auto"/>
            <w:ind w:right="-540"/>
            <w:jc w:val="center"/>
          </w:pPr>
        </w:pPrChange>
      </w:pPr>
      <w:r w:rsidRPr="000F5F8B">
        <w:rPr>
          <w:rFonts w:asciiTheme="majorBidi" w:hAnsiTheme="majorBidi" w:cstheme="majorBidi"/>
        </w:rPr>
        <w:t xml:space="preserve">Figure </w:t>
      </w:r>
      <w:r w:rsidR="009D5216" w:rsidRPr="000F5F8B">
        <w:rPr>
          <w:rFonts w:asciiTheme="majorBidi" w:hAnsiTheme="majorBidi" w:cstheme="majorBidi"/>
        </w:rPr>
        <w:t>4</w:t>
      </w:r>
      <w:r w:rsidRPr="000F5F8B">
        <w:rPr>
          <w:rFonts w:asciiTheme="majorBidi" w:hAnsiTheme="majorBidi" w:cstheme="majorBidi"/>
        </w:rPr>
        <w:t xml:space="preserve">: </w:t>
      </w:r>
      <w:r w:rsidR="00BA2602" w:rsidRPr="000F5F8B">
        <w:rPr>
          <w:rFonts w:asciiTheme="majorBidi" w:hAnsiTheme="majorBidi" w:cstheme="majorBidi"/>
        </w:rPr>
        <w:t xml:space="preserve">Path </w:t>
      </w:r>
      <w:ins w:id="1449" w:author="Author">
        <w:r w:rsidR="00135E36">
          <w:rPr>
            <w:rFonts w:asciiTheme="majorBidi" w:hAnsiTheme="majorBidi" w:cstheme="majorBidi"/>
          </w:rPr>
          <w:t>A</w:t>
        </w:r>
      </w:ins>
      <w:del w:id="1450" w:author="Author">
        <w:r w:rsidR="00BA2602" w:rsidRPr="000F5F8B" w:rsidDel="00135E36">
          <w:rPr>
            <w:rFonts w:asciiTheme="majorBidi" w:hAnsiTheme="majorBidi" w:cstheme="majorBidi"/>
          </w:rPr>
          <w:delText>a</w:delText>
        </w:r>
      </w:del>
      <w:r w:rsidR="00BA2602" w:rsidRPr="000F5F8B">
        <w:rPr>
          <w:rFonts w:asciiTheme="majorBidi" w:hAnsiTheme="majorBidi" w:cstheme="majorBidi"/>
        </w:rPr>
        <w:t xml:space="preserve">nalysis of </w:t>
      </w:r>
      <w:ins w:id="1451" w:author="Author">
        <w:r w:rsidR="00135E36">
          <w:rPr>
            <w:rFonts w:asciiTheme="majorBidi" w:hAnsiTheme="majorBidi" w:cstheme="majorBidi"/>
          </w:rPr>
          <w:t>O</w:t>
        </w:r>
      </w:ins>
      <w:del w:id="1452" w:author="Author">
        <w:r w:rsidR="00BA2602" w:rsidRPr="000F5F8B" w:rsidDel="00135E36">
          <w:rPr>
            <w:rFonts w:asciiTheme="majorBidi" w:hAnsiTheme="majorBidi" w:cstheme="majorBidi"/>
          </w:rPr>
          <w:delText>o</w:delText>
        </w:r>
      </w:del>
      <w:r w:rsidR="00BA2602" w:rsidRPr="000F5F8B">
        <w:rPr>
          <w:rFonts w:asciiTheme="majorBidi" w:hAnsiTheme="majorBidi" w:cstheme="majorBidi"/>
        </w:rPr>
        <w:t xml:space="preserve">verall YARG </w:t>
      </w:r>
      <w:ins w:id="1453" w:author="Author">
        <w:r w:rsidR="00135E36">
          <w:rPr>
            <w:rFonts w:asciiTheme="majorBidi" w:hAnsiTheme="majorBidi" w:cstheme="majorBidi"/>
          </w:rPr>
          <w:t>S</w:t>
        </w:r>
      </w:ins>
      <w:del w:id="1454" w:author="Author">
        <w:r w:rsidR="00BA2602" w:rsidRPr="000F5F8B" w:rsidDel="00135E36">
          <w:rPr>
            <w:rFonts w:asciiTheme="majorBidi" w:hAnsiTheme="majorBidi" w:cstheme="majorBidi"/>
          </w:rPr>
          <w:delText>s</w:delText>
        </w:r>
      </w:del>
      <w:r w:rsidR="00BA2602" w:rsidRPr="000F5F8B">
        <w:rPr>
          <w:rFonts w:asciiTheme="majorBidi" w:hAnsiTheme="majorBidi" w:cstheme="majorBidi"/>
        </w:rPr>
        <w:t xml:space="preserve">ample, from </w:t>
      </w:r>
      <w:r w:rsidR="00135E36" w:rsidRPr="000F5F8B">
        <w:rPr>
          <w:rFonts w:asciiTheme="majorBidi" w:hAnsiTheme="majorBidi" w:cstheme="majorBidi"/>
        </w:rPr>
        <w:t>Individualism</w:t>
      </w:r>
      <w:ins w:id="1455" w:author="Author">
        <w:r w:rsidR="001C2790">
          <w:rPr>
            <w:rFonts w:asciiTheme="majorBidi" w:hAnsiTheme="majorBidi" w:cstheme="majorBidi"/>
          </w:rPr>
          <w:t xml:space="preserve"> vs.</w:t>
        </w:r>
      </w:ins>
      <w:del w:id="1456" w:author="Author">
        <w:r w:rsidR="00135E36" w:rsidRPr="000F5F8B" w:rsidDel="001C2790">
          <w:rPr>
            <w:rFonts w:asciiTheme="majorBidi" w:hAnsiTheme="majorBidi" w:cstheme="majorBidi"/>
          </w:rPr>
          <w:delText>/</w:delText>
        </w:r>
      </w:del>
      <w:ins w:id="1457" w:author="Author">
        <w:r w:rsidR="001C2790">
          <w:rPr>
            <w:rFonts w:asciiTheme="majorBidi" w:hAnsiTheme="majorBidi" w:cstheme="majorBidi"/>
          </w:rPr>
          <w:t xml:space="preserve"> </w:t>
        </w:r>
      </w:ins>
      <w:r w:rsidR="00135E36" w:rsidRPr="000F5F8B">
        <w:rPr>
          <w:rFonts w:asciiTheme="majorBidi" w:hAnsiTheme="majorBidi" w:cstheme="majorBidi"/>
        </w:rPr>
        <w:t xml:space="preserve">Collectivism Cultural </w:t>
      </w:r>
      <w:ins w:id="1458" w:author="Author">
        <w:r w:rsidR="00135E36">
          <w:rPr>
            <w:rFonts w:asciiTheme="majorBidi" w:hAnsiTheme="majorBidi" w:cstheme="majorBidi"/>
          </w:rPr>
          <w:t>I</w:t>
        </w:r>
      </w:ins>
      <w:del w:id="1459" w:author="Author">
        <w:r w:rsidR="00BA2602" w:rsidRPr="000F5F8B" w:rsidDel="00135E36">
          <w:rPr>
            <w:rFonts w:asciiTheme="majorBidi" w:hAnsiTheme="majorBidi" w:cstheme="majorBidi"/>
          </w:rPr>
          <w:delText>i</w:delText>
        </w:r>
      </w:del>
      <w:r w:rsidR="00BA2602" w:rsidRPr="000F5F8B">
        <w:rPr>
          <w:rFonts w:asciiTheme="majorBidi" w:hAnsiTheme="majorBidi" w:cstheme="majorBidi"/>
        </w:rPr>
        <w:t xml:space="preserve">ndex to </w:t>
      </w:r>
      <w:r w:rsidR="00135E36" w:rsidRPr="000F5F8B">
        <w:rPr>
          <w:rFonts w:asciiTheme="majorBidi" w:hAnsiTheme="majorBidi" w:cstheme="majorBidi"/>
        </w:rPr>
        <w:t xml:space="preserve">Social Policy Preferences </w:t>
      </w:r>
      <w:ins w:id="1460" w:author="Author">
        <w:r w:rsidR="00135E36">
          <w:rPr>
            <w:rFonts w:asciiTheme="majorBidi" w:hAnsiTheme="majorBidi" w:cstheme="majorBidi"/>
          </w:rPr>
          <w:t>according to</w:t>
        </w:r>
      </w:ins>
      <w:del w:id="1461" w:author="Author">
        <w:r w:rsidR="00BA2602" w:rsidRPr="000F5F8B" w:rsidDel="00135E36">
          <w:rPr>
            <w:rFonts w:asciiTheme="majorBidi" w:hAnsiTheme="majorBidi" w:cstheme="majorBidi"/>
          </w:rPr>
          <w:delText>via</w:delText>
        </w:r>
      </w:del>
      <w:r w:rsidR="00BA2602" w:rsidRPr="000F5F8B">
        <w:rPr>
          <w:rFonts w:asciiTheme="majorBidi" w:hAnsiTheme="majorBidi" w:cstheme="majorBidi"/>
        </w:rPr>
        <w:t xml:space="preserve"> </w:t>
      </w:r>
      <w:ins w:id="1462" w:author="Author">
        <w:r w:rsidR="00135E36">
          <w:rPr>
            <w:rFonts w:asciiTheme="majorBidi" w:hAnsiTheme="majorBidi" w:cstheme="majorBidi"/>
          </w:rPr>
          <w:t>G</w:t>
        </w:r>
      </w:ins>
      <w:del w:id="1463" w:author="Author">
        <w:r w:rsidR="00BA2602" w:rsidRPr="000F5F8B" w:rsidDel="00135E36">
          <w:rPr>
            <w:rFonts w:asciiTheme="majorBidi" w:hAnsiTheme="majorBidi" w:cstheme="majorBidi"/>
          </w:rPr>
          <w:delText>g</w:delText>
        </w:r>
      </w:del>
      <w:r w:rsidR="00BA2602" w:rsidRPr="000F5F8B">
        <w:rPr>
          <w:rFonts w:asciiTheme="majorBidi" w:hAnsiTheme="majorBidi" w:cstheme="majorBidi"/>
        </w:rPr>
        <w:t xml:space="preserve">ender, </w:t>
      </w:r>
      <w:del w:id="1464" w:author="Author">
        <w:r w:rsidR="00BA2602" w:rsidRPr="000F5F8B" w:rsidDel="00135E36">
          <w:rPr>
            <w:rFonts w:asciiTheme="majorBidi" w:hAnsiTheme="majorBidi" w:cstheme="majorBidi"/>
          </w:rPr>
          <w:delText xml:space="preserve">religion </w:delText>
        </w:r>
      </w:del>
      <w:ins w:id="1465" w:author="Author">
        <w:r w:rsidR="00135E36">
          <w:rPr>
            <w:rFonts w:asciiTheme="majorBidi" w:hAnsiTheme="majorBidi" w:cstheme="majorBidi"/>
          </w:rPr>
          <w:t>Re</w:t>
        </w:r>
        <w:r w:rsidR="00135E36" w:rsidRPr="000F5F8B">
          <w:rPr>
            <w:rFonts w:asciiTheme="majorBidi" w:hAnsiTheme="majorBidi" w:cstheme="majorBidi"/>
          </w:rPr>
          <w:t xml:space="preserve">ligion </w:t>
        </w:r>
      </w:ins>
      <w:r w:rsidR="00BA2602" w:rsidRPr="000F5F8B">
        <w:rPr>
          <w:rFonts w:asciiTheme="majorBidi" w:hAnsiTheme="majorBidi" w:cstheme="majorBidi"/>
        </w:rPr>
        <w:t xml:space="preserve">and </w:t>
      </w:r>
      <w:ins w:id="1466" w:author="Author">
        <w:r w:rsidR="00135E36">
          <w:rPr>
            <w:rFonts w:asciiTheme="majorBidi" w:hAnsiTheme="majorBidi" w:cstheme="majorBidi"/>
          </w:rPr>
          <w:t>L</w:t>
        </w:r>
      </w:ins>
      <w:del w:id="1467" w:author="Author">
        <w:r w:rsidR="00BA2602" w:rsidRPr="000F5F8B" w:rsidDel="00135E36">
          <w:rPr>
            <w:rFonts w:asciiTheme="majorBidi" w:hAnsiTheme="majorBidi" w:cstheme="majorBidi"/>
          </w:rPr>
          <w:delText>l</w:delText>
        </w:r>
      </w:del>
      <w:r w:rsidR="00BA2602" w:rsidRPr="000F5F8B">
        <w:rPr>
          <w:rFonts w:asciiTheme="majorBidi" w:hAnsiTheme="majorBidi" w:cstheme="majorBidi"/>
        </w:rPr>
        <w:t xml:space="preserve">iberal </w:t>
      </w:r>
      <w:commentRangeStart w:id="1468"/>
      <w:ins w:id="1469" w:author="Author">
        <w:r w:rsidR="00135E36">
          <w:rPr>
            <w:rFonts w:asciiTheme="majorBidi" w:hAnsiTheme="majorBidi" w:cstheme="majorBidi"/>
          </w:rPr>
          <w:t>V</w:t>
        </w:r>
      </w:ins>
      <w:del w:id="1470" w:author="Author">
        <w:r w:rsidR="00BA2602" w:rsidRPr="000F5F8B" w:rsidDel="00135E36">
          <w:rPr>
            <w:rFonts w:asciiTheme="majorBidi" w:hAnsiTheme="majorBidi" w:cstheme="majorBidi"/>
          </w:rPr>
          <w:delText>v</w:delText>
        </w:r>
      </w:del>
      <w:r w:rsidR="00BA2602" w:rsidRPr="000F5F8B">
        <w:rPr>
          <w:rFonts w:asciiTheme="majorBidi" w:hAnsiTheme="majorBidi" w:cstheme="majorBidi"/>
        </w:rPr>
        <w:t>alues</w:t>
      </w:r>
      <w:commentRangeEnd w:id="1468"/>
      <w:r w:rsidR="00135E36">
        <w:rPr>
          <w:rStyle w:val="CommentReference"/>
        </w:rPr>
        <w:commentReference w:id="1468"/>
      </w:r>
    </w:p>
    <w:p w14:paraId="32989803" w14:textId="514C37A9" w:rsidR="00C3262B" w:rsidRPr="000F5F8B" w:rsidDel="00ED11DC" w:rsidRDefault="008C1375" w:rsidP="00F91F0E">
      <w:pPr>
        <w:jc w:val="center"/>
        <w:rPr>
          <w:del w:id="1471" w:author="Author"/>
          <w:rFonts w:asciiTheme="majorBidi" w:hAnsiTheme="majorBidi" w:cstheme="majorBidi"/>
        </w:rPr>
      </w:pPr>
      <w:r>
        <w:rPr>
          <w:noProof/>
          <w:lang w:bidi="he-IL"/>
        </w:rPr>
        <w:drawing>
          <wp:anchor distT="0" distB="0" distL="114300" distR="114300" simplePos="0" relativeHeight="251657216" behindDoc="1" locked="0" layoutInCell="1" allowOverlap="1" wp14:anchorId="2C1AF3B7" wp14:editId="21047FAF">
            <wp:simplePos x="0" y="0"/>
            <wp:positionH relativeFrom="column">
              <wp:posOffset>-379730</wp:posOffset>
            </wp:positionH>
            <wp:positionV relativeFrom="paragraph">
              <wp:posOffset>215900</wp:posOffset>
            </wp:positionV>
            <wp:extent cx="6515100" cy="4800026"/>
            <wp:effectExtent l="0" t="0" r="0" b="0"/>
            <wp:wrapTight wrapText="bothSides">
              <wp:wrapPolygon edited="0">
                <wp:start x="0" y="0"/>
                <wp:lineTo x="0" y="21517"/>
                <wp:lineTo x="21537" y="21517"/>
                <wp:lineTo x="215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6515100" cy="4800026"/>
                    </a:xfrm>
                    <a:prstGeom prst="rect">
                      <a:avLst/>
                    </a:prstGeom>
                    <a:ln>
                      <a:noFill/>
                    </a:ln>
                    <a:extLst>
                      <a:ext uri="{53640926-AAD7-44D8-BBD7-CCE9431645EC}">
                        <a14:shadowObscured xmlns:a14="http://schemas.microsoft.com/office/drawing/2010/main"/>
                      </a:ext>
                    </a:extLst>
                  </pic:spPr>
                </pic:pic>
              </a:graphicData>
            </a:graphic>
          </wp:anchor>
        </w:drawing>
      </w:r>
    </w:p>
    <w:p w14:paraId="230C7B6A" w14:textId="77777777" w:rsidR="00C3262B" w:rsidRPr="000F5F8B" w:rsidRDefault="00C3262B" w:rsidP="00383E17">
      <w:pPr>
        <w:jc w:val="center"/>
        <w:rPr>
          <w:rFonts w:asciiTheme="majorBidi" w:hAnsiTheme="majorBidi" w:cstheme="majorBidi"/>
        </w:rPr>
        <w:pPrChange w:id="1472" w:author="Author">
          <w:pPr/>
        </w:pPrChange>
      </w:pPr>
    </w:p>
    <w:p w14:paraId="30E7608F" w14:textId="77777777" w:rsidR="00053BF1" w:rsidRPr="000F5F8B" w:rsidRDefault="00053BF1" w:rsidP="00F91F0E">
      <w:pPr>
        <w:rPr>
          <w:rFonts w:asciiTheme="majorBidi" w:hAnsiTheme="majorBidi" w:cstheme="majorBidi"/>
          <w:noProof/>
        </w:rPr>
      </w:pPr>
    </w:p>
    <w:p w14:paraId="377019A1" w14:textId="77777777" w:rsidR="00053BF1" w:rsidRPr="00877D54" w:rsidRDefault="00053BF1" w:rsidP="00F91F0E">
      <w:pPr>
        <w:rPr>
          <w:rFonts w:asciiTheme="majorBidi" w:hAnsiTheme="majorBidi" w:cstheme="majorBidi"/>
          <w:noProof/>
        </w:rPr>
      </w:pPr>
      <w:r w:rsidRPr="00877D54">
        <w:rPr>
          <w:rFonts w:asciiTheme="majorBidi" w:hAnsiTheme="majorBidi" w:cstheme="majorBidi"/>
          <w:noProof/>
        </w:rPr>
        <w:br w:type="page"/>
      </w:r>
    </w:p>
    <w:p w14:paraId="6293FA7F" w14:textId="614DE832" w:rsidR="00BA2602" w:rsidRPr="000F5F8B" w:rsidRDefault="00BA2602" w:rsidP="00383E17">
      <w:pPr>
        <w:ind w:right="-902"/>
        <w:jc w:val="center"/>
        <w:rPr>
          <w:rFonts w:asciiTheme="majorBidi" w:hAnsiTheme="majorBidi" w:cstheme="majorBidi"/>
        </w:rPr>
        <w:pPrChange w:id="1473" w:author="Author">
          <w:pPr>
            <w:spacing w:line="480" w:lineRule="auto"/>
            <w:ind w:right="-900"/>
            <w:jc w:val="center"/>
          </w:pPr>
        </w:pPrChange>
      </w:pPr>
      <w:r w:rsidRPr="00877D54">
        <w:rPr>
          <w:rFonts w:asciiTheme="majorBidi" w:hAnsiTheme="majorBidi" w:cstheme="majorBidi"/>
        </w:rPr>
        <w:lastRenderedPageBreak/>
        <w:t xml:space="preserve">Figure </w:t>
      </w:r>
      <w:r w:rsidR="009D5216" w:rsidRPr="00877D54">
        <w:rPr>
          <w:rFonts w:asciiTheme="majorBidi" w:hAnsiTheme="majorBidi" w:cstheme="majorBidi"/>
        </w:rPr>
        <w:t>5</w:t>
      </w:r>
      <w:r w:rsidRPr="00877D54">
        <w:rPr>
          <w:rFonts w:asciiTheme="majorBidi" w:hAnsiTheme="majorBidi" w:cstheme="majorBidi"/>
        </w:rPr>
        <w:t xml:space="preserve">: Path </w:t>
      </w:r>
      <w:ins w:id="1474" w:author="Author">
        <w:r w:rsidR="00135E36">
          <w:rPr>
            <w:rFonts w:asciiTheme="majorBidi" w:hAnsiTheme="majorBidi" w:cstheme="majorBidi"/>
          </w:rPr>
          <w:t>A</w:t>
        </w:r>
      </w:ins>
      <w:del w:id="1475" w:author="Author">
        <w:r w:rsidRPr="00877D54" w:rsidDel="00135E36">
          <w:rPr>
            <w:rFonts w:asciiTheme="majorBidi" w:hAnsiTheme="majorBidi" w:cstheme="majorBidi"/>
          </w:rPr>
          <w:delText>a</w:delText>
        </w:r>
      </w:del>
      <w:r w:rsidRPr="00877D54">
        <w:rPr>
          <w:rFonts w:asciiTheme="majorBidi" w:hAnsiTheme="majorBidi" w:cstheme="majorBidi"/>
        </w:rPr>
        <w:t xml:space="preserve">nalysis of </w:t>
      </w:r>
      <w:ins w:id="1476" w:author="Author">
        <w:r w:rsidR="00135E36">
          <w:rPr>
            <w:rFonts w:asciiTheme="majorBidi" w:hAnsiTheme="majorBidi" w:cstheme="majorBidi"/>
          </w:rPr>
          <w:t>O</w:t>
        </w:r>
      </w:ins>
      <w:del w:id="1477" w:author="Author">
        <w:r w:rsidRPr="00877D54" w:rsidDel="00135E36">
          <w:rPr>
            <w:rFonts w:asciiTheme="majorBidi" w:hAnsiTheme="majorBidi" w:cstheme="majorBidi"/>
          </w:rPr>
          <w:delText>o</w:delText>
        </w:r>
      </w:del>
      <w:r w:rsidRPr="00877D54">
        <w:rPr>
          <w:rFonts w:asciiTheme="majorBidi" w:hAnsiTheme="majorBidi" w:cstheme="majorBidi"/>
        </w:rPr>
        <w:t xml:space="preserve">verall YARG </w:t>
      </w:r>
      <w:ins w:id="1478" w:author="Author">
        <w:r w:rsidR="00135E36">
          <w:rPr>
            <w:rFonts w:asciiTheme="majorBidi" w:hAnsiTheme="majorBidi" w:cstheme="majorBidi"/>
          </w:rPr>
          <w:t>S</w:t>
        </w:r>
      </w:ins>
      <w:del w:id="1479" w:author="Author">
        <w:r w:rsidRPr="00877D54" w:rsidDel="00135E36">
          <w:rPr>
            <w:rFonts w:asciiTheme="majorBidi" w:hAnsiTheme="majorBidi" w:cstheme="majorBidi"/>
          </w:rPr>
          <w:delText>s</w:delText>
        </w:r>
      </w:del>
      <w:r w:rsidRPr="00877D54">
        <w:rPr>
          <w:rFonts w:asciiTheme="majorBidi" w:hAnsiTheme="majorBidi" w:cstheme="majorBidi"/>
        </w:rPr>
        <w:t>ample, from Individualism</w:t>
      </w:r>
      <w:ins w:id="1480" w:author="Author">
        <w:r w:rsidR="001C2790">
          <w:rPr>
            <w:rFonts w:asciiTheme="majorBidi" w:hAnsiTheme="majorBidi" w:cstheme="majorBidi"/>
          </w:rPr>
          <w:t xml:space="preserve"> vs.</w:t>
        </w:r>
      </w:ins>
      <w:del w:id="1481" w:author="Author">
        <w:r w:rsidRPr="00877D54" w:rsidDel="001C2790">
          <w:rPr>
            <w:rFonts w:asciiTheme="majorBidi" w:hAnsiTheme="majorBidi" w:cstheme="majorBidi"/>
          </w:rPr>
          <w:delText>/</w:delText>
        </w:r>
      </w:del>
      <w:ins w:id="1482" w:author="Author">
        <w:r w:rsidR="001C2790">
          <w:rPr>
            <w:rFonts w:asciiTheme="majorBidi" w:hAnsiTheme="majorBidi" w:cstheme="majorBidi"/>
          </w:rPr>
          <w:t xml:space="preserve"> </w:t>
        </w:r>
        <w:r w:rsidR="00135E36">
          <w:rPr>
            <w:rFonts w:asciiTheme="majorBidi" w:hAnsiTheme="majorBidi" w:cstheme="majorBidi"/>
          </w:rPr>
          <w:t>C</w:t>
        </w:r>
      </w:ins>
      <w:del w:id="1483" w:author="Author">
        <w:r w:rsidRPr="00877D54" w:rsidDel="00135E36">
          <w:rPr>
            <w:rFonts w:asciiTheme="majorBidi" w:hAnsiTheme="majorBidi" w:cstheme="majorBidi"/>
          </w:rPr>
          <w:delText>c</w:delText>
        </w:r>
      </w:del>
      <w:r w:rsidRPr="00877D54">
        <w:rPr>
          <w:rFonts w:asciiTheme="majorBidi" w:hAnsiTheme="majorBidi" w:cstheme="majorBidi"/>
        </w:rPr>
        <w:t xml:space="preserve">ollectivism </w:t>
      </w:r>
      <w:ins w:id="1484" w:author="Author">
        <w:r w:rsidR="00135E36">
          <w:rPr>
            <w:rFonts w:asciiTheme="majorBidi" w:hAnsiTheme="majorBidi" w:cstheme="majorBidi"/>
          </w:rPr>
          <w:t>C</w:t>
        </w:r>
      </w:ins>
      <w:del w:id="1485" w:author="Author">
        <w:r w:rsidRPr="00877D54" w:rsidDel="00135E36">
          <w:rPr>
            <w:rFonts w:asciiTheme="majorBidi" w:hAnsiTheme="majorBidi" w:cstheme="majorBidi"/>
          </w:rPr>
          <w:delText>c</w:delText>
        </w:r>
      </w:del>
      <w:r w:rsidRPr="00877D54">
        <w:rPr>
          <w:rFonts w:asciiTheme="majorBidi" w:hAnsiTheme="majorBidi" w:cstheme="majorBidi"/>
        </w:rPr>
        <w:t xml:space="preserve">ultural </w:t>
      </w:r>
      <w:ins w:id="1486" w:author="Author">
        <w:r w:rsidR="00135E36">
          <w:rPr>
            <w:rFonts w:asciiTheme="majorBidi" w:hAnsiTheme="majorBidi" w:cstheme="majorBidi"/>
          </w:rPr>
          <w:t>I</w:t>
        </w:r>
      </w:ins>
      <w:del w:id="1487" w:author="Author">
        <w:r w:rsidRPr="00877D54" w:rsidDel="00135E36">
          <w:rPr>
            <w:rFonts w:asciiTheme="majorBidi" w:hAnsiTheme="majorBidi" w:cstheme="majorBidi"/>
          </w:rPr>
          <w:delText>i</w:delText>
        </w:r>
      </w:del>
      <w:r w:rsidRPr="00877D54">
        <w:rPr>
          <w:rFonts w:asciiTheme="majorBidi" w:hAnsiTheme="majorBidi" w:cstheme="majorBidi"/>
        </w:rPr>
        <w:t xml:space="preserve">ndex to </w:t>
      </w:r>
      <w:r w:rsidR="00135E36" w:rsidRPr="00877D54">
        <w:rPr>
          <w:rFonts w:asciiTheme="majorBidi" w:hAnsiTheme="majorBidi" w:cstheme="majorBidi"/>
        </w:rPr>
        <w:t xml:space="preserve">Social Policy Preferences </w:t>
      </w:r>
      <w:ins w:id="1488" w:author="Author">
        <w:r w:rsidR="00135E36">
          <w:rPr>
            <w:rFonts w:asciiTheme="majorBidi" w:hAnsiTheme="majorBidi" w:cstheme="majorBidi"/>
          </w:rPr>
          <w:t>according to</w:t>
        </w:r>
      </w:ins>
      <w:del w:id="1489" w:author="Author">
        <w:r w:rsidRPr="00877D54" w:rsidDel="00135E36">
          <w:rPr>
            <w:rFonts w:asciiTheme="majorBidi" w:hAnsiTheme="majorBidi" w:cstheme="majorBidi"/>
          </w:rPr>
          <w:delText>via</w:delText>
        </w:r>
      </w:del>
      <w:r w:rsidRPr="00877D54">
        <w:rPr>
          <w:rFonts w:asciiTheme="majorBidi" w:hAnsiTheme="majorBidi" w:cstheme="majorBidi"/>
        </w:rPr>
        <w:t xml:space="preserve"> </w:t>
      </w:r>
      <w:ins w:id="1490" w:author="Author">
        <w:r w:rsidR="00135E36">
          <w:rPr>
            <w:rFonts w:asciiTheme="majorBidi" w:hAnsiTheme="majorBidi" w:cstheme="majorBidi"/>
          </w:rPr>
          <w:t>G</w:t>
        </w:r>
      </w:ins>
      <w:del w:id="1491" w:author="Author">
        <w:r w:rsidRPr="000F5F8B" w:rsidDel="00135E36">
          <w:rPr>
            <w:rFonts w:asciiTheme="majorBidi" w:hAnsiTheme="majorBidi" w:cstheme="majorBidi"/>
          </w:rPr>
          <w:delText>g</w:delText>
        </w:r>
      </w:del>
      <w:r w:rsidRPr="000F5F8B">
        <w:rPr>
          <w:rFonts w:asciiTheme="majorBidi" w:hAnsiTheme="majorBidi" w:cstheme="majorBidi"/>
        </w:rPr>
        <w:t xml:space="preserve">ender, </w:t>
      </w:r>
      <w:ins w:id="1492" w:author="Author">
        <w:r w:rsidR="00135E36">
          <w:rPr>
            <w:rFonts w:asciiTheme="majorBidi" w:hAnsiTheme="majorBidi" w:cstheme="majorBidi"/>
          </w:rPr>
          <w:t>R</w:t>
        </w:r>
      </w:ins>
      <w:del w:id="1493" w:author="Author">
        <w:r w:rsidRPr="000F5F8B" w:rsidDel="00135E36">
          <w:rPr>
            <w:rFonts w:asciiTheme="majorBidi" w:hAnsiTheme="majorBidi" w:cstheme="majorBidi"/>
          </w:rPr>
          <w:delText>r</w:delText>
        </w:r>
      </w:del>
      <w:r w:rsidRPr="000F5F8B">
        <w:rPr>
          <w:rFonts w:asciiTheme="majorBidi" w:hAnsiTheme="majorBidi" w:cstheme="majorBidi"/>
        </w:rPr>
        <w:t xml:space="preserve">eligion and </w:t>
      </w:r>
      <w:ins w:id="1494" w:author="Author">
        <w:r w:rsidR="00135E36">
          <w:rPr>
            <w:rFonts w:asciiTheme="majorBidi" w:hAnsiTheme="majorBidi" w:cstheme="majorBidi"/>
          </w:rPr>
          <w:t>Conservative</w:t>
        </w:r>
      </w:ins>
      <w:del w:id="1495" w:author="Author">
        <w:r w:rsidRPr="000F5F8B" w:rsidDel="00135E36">
          <w:rPr>
            <w:rFonts w:asciiTheme="majorBidi" w:hAnsiTheme="majorBidi" w:cstheme="majorBidi"/>
          </w:rPr>
          <w:delText>conservation</w:delText>
        </w:r>
      </w:del>
      <w:r w:rsidRPr="000F5F8B">
        <w:rPr>
          <w:rFonts w:asciiTheme="majorBidi" w:hAnsiTheme="majorBidi" w:cstheme="majorBidi"/>
        </w:rPr>
        <w:t xml:space="preserve"> </w:t>
      </w:r>
      <w:ins w:id="1496" w:author="Author">
        <w:r w:rsidR="00135E36">
          <w:rPr>
            <w:rFonts w:asciiTheme="majorBidi" w:hAnsiTheme="majorBidi" w:cstheme="majorBidi"/>
          </w:rPr>
          <w:t>V</w:t>
        </w:r>
      </w:ins>
      <w:del w:id="1497" w:author="Author">
        <w:r w:rsidRPr="000F5F8B" w:rsidDel="00135E36">
          <w:rPr>
            <w:rFonts w:asciiTheme="majorBidi" w:hAnsiTheme="majorBidi" w:cstheme="majorBidi"/>
          </w:rPr>
          <w:delText>v</w:delText>
        </w:r>
      </w:del>
      <w:r w:rsidRPr="000F5F8B">
        <w:rPr>
          <w:rFonts w:asciiTheme="majorBidi" w:hAnsiTheme="majorBidi" w:cstheme="majorBidi"/>
        </w:rPr>
        <w:t>alues</w:t>
      </w:r>
    </w:p>
    <w:p w14:paraId="61FDBF23" w14:textId="77777777" w:rsidR="00053BF1" w:rsidRPr="000F5F8B" w:rsidRDefault="00053BF1" w:rsidP="00F91F0E">
      <w:pPr>
        <w:rPr>
          <w:rFonts w:asciiTheme="majorBidi" w:hAnsiTheme="majorBidi" w:cstheme="majorBidi"/>
        </w:rPr>
      </w:pPr>
    </w:p>
    <w:p w14:paraId="5E9A9C39" w14:textId="77777777" w:rsidR="00BA2602" w:rsidRPr="000F5F8B" w:rsidRDefault="00BA2602" w:rsidP="00F91F0E">
      <w:pPr>
        <w:jc w:val="center"/>
        <w:rPr>
          <w:rFonts w:asciiTheme="majorBidi" w:hAnsiTheme="majorBidi" w:cstheme="majorBidi"/>
        </w:rPr>
      </w:pPr>
    </w:p>
    <w:p w14:paraId="6C680FDF" w14:textId="77777777" w:rsidR="00BA2602" w:rsidRPr="00877D54" w:rsidRDefault="00E146A5" w:rsidP="00F91F0E">
      <w:pPr>
        <w:rPr>
          <w:rFonts w:asciiTheme="majorBidi" w:hAnsiTheme="majorBidi" w:cstheme="majorBidi"/>
        </w:rPr>
      </w:pPr>
      <w:commentRangeStart w:id="1498"/>
      <w:r w:rsidRPr="00912A7C">
        <w:rPr>
          <w:rFonts w:asciiTheme="majorBidi" w:hAnsiTheme="majorBidi" w:cstheme="majorBidi"/>
          <w:noProof/>
          <w:lang w:bidi="he-IL"/>
        </w:rPr>
        <w:drawing>
          <wp:inline distT="0" distB="0" distL="0" distR="0" wp14:anchorId="44A32C00" wp14:editId="42DBC428">
            <wp:extent cx="6527700" cy="4740459"/>
            <wp:effectExtent l="0" t="0" r="698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552931" cy="4758782"/>
                    </a:xfrm>
                    <a:prstGeom prst="rect">
                      <a:avLst/>
                    </a:prstGeom>
                  </pic:spPr>
                </pic:pic>
              </a:graphicData>
            </a:graphic>
          </wp:inline>
        </w:drawing>
      </w:r>
      <w:commentRangeEnd w:id="1498"/>
      <w:r w:rsidR="00135E36">
        <w:rPr>
          <w:rStyle w:val="CommentReference"/>
        </w:rPr>
        <w:commentReference w:id="1498"/>
      </w:r>
      <w:r w:rsidR="00ED622C" w:rsidRPr="000F5F8B">
        <w:rPr>
          <w:rFonts w:asciiTheme="majorBidi" w:hAnsiTheme="majorBidi" w:cstheme="majorBidi"/>
        </w:rPr>
        <w:t xml:space="preserve"> </w:t>
      </w:r>
      <w:r w:rsidR="00BA2602" w:rsidRPr="00877D54">
        <w:rPr>
          <w:rFonts w:asciiTheme="majorBidi" w:hAnsiTheme="majorBidi" w:cstheme="majorBidi"/>
        </w:rPr>
        <w:br w:type="page"/>
      </w:r>
    </w:p>
    <w:p w14:paraId="6F35BDB1" w14:textId="77777777" w:rsidR="00BA2602" w:rsidRPr="00877D54" w:rsidRDefault="00BA2602" w:rsidP="00F91F0E">
      <w:pPr>
        <w:rPr>
          <w:rFonts w:asciiTheme="majorBidi" w:hAnsiTheme="majorBidi" w:cstheme="majorBidi"/>
        </w:rPr>
      </w:pPr>
    </w:p>
    <w:p w14:paraId="7BBB2DDA" w14:textId="77777777" w:rsidR="003E783E" w:rsidRPr="00877D54" w:rsidRDefault="00D07F7F" w:rsidP="00F91F0E">
      <w:pPr>
        <w:spacing w:line="480" w:lineRule="auto"/>
        <w:rPr>
          <w:rFonts w:asciiTheme="majorBidi" w:hAnsiTheme="majorBidi" w:cstheme="majorBidi"/>
          <w:b/>
          <w:bCs/>
        </w:rPr>
      </w:pPr>
      <w:r w:rsidRPr="00877D54">
        <w:rPr>
          <w:rFonts w:asciiTheme="majorBidi" w:hAnsiTheme="majorBidi" w:cstheme="majorBidi"/>
          <w:b/>
          <w:bCs/>
        </w:rPr>
        <w:t xml:space="preserve">Tables: </w:t>
      </w:r>
    </w:p>
    <w:p w14:paraId="0199363B" w14:textId="77777777" w:rsidR="00ED11DC" w:rsidRDefault="00415D15" w:rsidP="00383E17">
      <w:pPr>
        <w:jc w:val="center"/>
        <w:rPr>
          <w:ins w:id="1499" w:author="Author"/>
          <w:rFonts w:asciiTheme="majorBidi" w:hAnsiTheme="majorBidi" w:cstheme="majorBidi"/>
          <w:lang w:bidi="he-IL"/>
        </w:rPr>
        <w:pPrChange w:id="1500" w:author="Author">
          <w:pPr>
            <w:spacing w:line="480" w:lineRule="auto"/>
          </w:pPr>
        </w:pPrChange>
      </w:pPr>
      <w:r w:rsidRPr="000F5F8B">
        <w:rPr>
          <w:rFonts w:asciiTheme="majorBidi" w:hAnsiTheme="majorBidi" w:cstheme="majorBidi"/>
        </w:rPr>
        <w:t>Table 1: R</w:t>
      </w:r>
      <w:r w:rsidRPr="000F5F8B">
        <w:rPr>
          <w:rFonts w:asciiTheme="majorBidi" w:hAnsiTheme="majorBidi" w:cstheme="majorBidi"/>
          <w:lang w:bidi="he-IL"/>
        </w:rPr>
        <w:t xml:space="preserve">ankings of 13 YARG </w:t>
      </w:r>
      <w:ins w:id="1501" w:author="Author">
        <w:r w:rsidR="00117657">
          <w:rPr>
            <w:rFonts w:asciiTheme="majorBidi" w:hAnsiTheme="majorBidi" w:cstheme="majorBidi"/>
            <w:lang w:bidi="he-IL"/>
          </w:rPr>
          <w:t>C</w:t>
        </w:r>
      </w:ins>
      <w:del w:id="1502" w:author="Author">
        <w:r w:rsidRPr="000F5F8B" w:rsidDel="00117657">
          <w:rPr>
            <w:rFonts w:asciiTheme="majorBidi" w:hAnsiTheme="majorBidi" w:cstheme="majorBidi"/>
            <w:lang w:bidi="he-IL"/>
          </w:rPr>
          <w:delText>c</w:delText>
        </w:r>
      </w:del>
      <w:r w:rsidRPr="000F5F8B">
        <w:rPr>
          <w:rFonts w:asciiTheme="majorBidi" w:hAnsiTheme="majorBidi" w:cstheme="majorBidi"/>
          <w:lang w:bidi="he-IL"/>
        </w:rPr>
        <w:t xml:space="preserve">ountries by their </w:t>
      </w:r>
      <w:ins w:id="1503" w:author="Author">
        <w:r w:rsidR="00117657">
          <w:rPr>
            <w:rFonts w:asciiTheme="majorBidi" w:hAnsiTheme="majorBidi" w:cstheme="majorBidi"/>
            <w:lang w:bidi="he-IL"/>
          </w:rPr>
          <w:t>L</w:t>
        </w:r>
      </w:ins>
      <w:del w:id="1504" w:author="Author">
        <w:r w:rsidRPr="000F5F8B" w:rsidDel="00117657">
          <w:rPr>
            <w:rFonts w:asciiTheme="majorBidi" w:hAnsiTheme="majorBidi" w:cstheme="majorBidi"/>
            <w:lang w:bidi="he-IL"/>
          </w:rPr>
          <w:delText>l</w:delText>
        </w:r>
      </w:del>
      <w:r w:rsidRPr="000F5F8B">
        <w:rPr>
          <w:rFonts w:asciiTheme="majorBidi" w:hAnsiTheme="majorBidi" w:cstheme="majorBidi"/>
          <w:lang w:bidi="he-IL"/>
        </w:rPr>
        <w:t>ocation on Hofstede's (201</w:t>
      </w:r>
      <w:r w:rsidR="000D7CE3" w:rsidRPr="000F5F8B">
        <w:rPr>
          <w:rFonts w:asciiTheme="majorBidi" w:hAnsiTheme="majorBidi" w:cstheme="majorBidi"/>
          <w:lang w:bidi="he-IL"/>
        </w:rPr>
        <w:t>1</w:t>
      </w:r>
      <w:r w:rsidRPr="000F5F8B">
        <w:rPr>
          <w:rFonts w:asciiTheme="majorBidi" w:hAnsiTheme="majorBidi" w:cstheme="majorBidi"/>
          <w:lang w:bidi="he-IL"/>
        </w:rPr>
        <w:t xml:space="preserve">) </w:t>
      </w:r>
      <w:ins w:id="1505" w:author="Author">
        <w:r w:rsidR="00117657">
          <w:rPr>
            <w:rFonts w:asciiTheme="majorBidi" w:hAnsiTheme="majorBidi" w:cstheme="majorBidi"/>
            <w:lang w:bidi="he-IL"/>
          </w:rPr>
          <w:t>R</w:t>
        </w:r>
      </w:ins>
      <w:del w:id="1506" w:author="Author">
        <w:r w:rsidRPr="000F5F8B" w:rsidDel="00117657">
          <w:rPr>
            <w:rFonts w:asciiTheme="majorBidi" w:hAnsiTheme="majorBidi" w:cstheme="majorBidi"/>
            <w:lang w:bidi="he-IL"/>
          </w:rPr>
          <w:delText>r</w:delText>
        </w:r>
      </w:del>
      <w:r w:rsidRPr="000F5F8B">
        <w:rPr>
          <w:rFonts w:asciiTheme="majorBidi" w:hAnsiTheme="majorBidi" w:cstheme="majorBidi"/>
          <w:lang w:bidi="he-IL"/>
        </w:rPr>
        <w:t xml:space="preserve">anking of 76 </w:t>
      </w:r>
      <w:ins w:id="1507" w:author="Author">
        <w:r w:rsidR="00117657">
          <w:rPr>
            <w:rFonts w:asciiTheme="majorBidi" w:hAnsiTheme="majorBidi" w:cstheme="majorBidi"/>
            <w:lang w:bidi="he-IL"/>
          </w:rPr>
          <w:t>C</w:t>
        </w:r>
      </w:ins>
      <w:del w:id="1508" w:author="Author">
        <w:r w:rsidRPr="000F5F8B" w:rsidDel="00117657">
          <w:rPr>
            <w:rFonts w:asciiTheme="majorBidi" w:hAnsiTheme="majorBidi" w:cstheme="majorBidi"/>
            <w:lang w:bidi="he-IL"/>
          </w:rPr>
          <w:delText>c</w:delText>
        </w:r>
      </w:del>
      <w:r w:rsidRPr="000F5F8B">
        <w:rPr>
          <w:rFonts w:asciiTheme="majorBidi" w:hAnsiTheme="majorBidi" w:cstheme="majorBidi"/>
          <w:lang w:bidi="he-IL"/>
        </w:rPr>
        <w:t xml:space="preserve">ountries by </w:t>
      </w:r>
      <w:ins w:id="1509" w:author="Author">
        <w:r w:rsidR="00117657">
          <w:rPr>
            <w:rFonts w:asciiTheme="majorBidi" w:hAnsiTheme="majorBidi" w:cstheme="majorBidi"/>
            <w:lang w:bidi="he-IL"/>
          </w:rPr>
          <w:t>C</w:t>
        </w:r>
      </w:ins>
      <w:del w:id="1510" w:author="Author">
        <w:r w:rsidRPr="000F5F8B" w:rsidDel="00117657">
          <w:rPr>
            <w:rFonts w:asciiTheme="majorBidi" w:hAnsiTheme="majorBidi" w:cstheme="majorBidi"/>
            <w:lang w:bidi="he-IL"/>
          </w:rPr>
          <w:delText>c</w:delText>
        </w:r>
      </w:del>
      <w:r w:rsidRPr="000F5F8B">
        <w:rPr>
          <w:rFonts w:asciiTheme="majorBidi" w:hAnsiTheme="majorBidi" w:cstheme="majorBidi"/>
          <w:lang w:bidi="he-IL"/>
        </w:rPr>
        <w:t xml:space="preserve">ultural </w:t>
      </w:r>
      <w:ins w:id="1511" w:author="Author">
        <w:r w:rsidR="00117657">
          <w:rPr>
            <w:rFonts w:asciiTheme="majorBidi" w:hAnsiTheme="majorBidi" w:cstheme="majorBidi"/>
            <w:lang w:bidi="he-IL"/>
          </w:rPr>
          <w:t>D</w:t>
        </w:r>
      </w:ins>
      <w:del w:id="1512" w:author="Author">
        <w:r w:rsidRPr="000F5F8B" w:rsidDel="00117657">
          <w:rPr>
            <w:rFonts w:asciiTheme="majorBidi" w:hAnsiTheme="majorBidi" w:cstheme="majorBidi"/>
            <w:lang w:bidi="he-IL"/>
          </w:rPr>
          <w:delText>d</w:delText>
        </w:r>
      </w:del>
      <w:r w:rsidRPr="000F5F8B">
        <w:rPr>
          <w:rFonts w:asciiTheme="majorBidi" w:hAnsiTheme="majorBidi" w:cstheme="majorBidi"/>
          <w:lang w:bidi="he-IL"/>
        </w:rPr>
        <w:t xml:space="preserve">imensions </w:t>
      </w:r>
      <w:ins w:id="1513" w:author="Author">
        <w:r w:rsidR="00117657">
          <w:rPr>
            <w:rFonts w:asciiTheme="majorBidi" w:hAnsiTheme="majorBidi" w:cstheme="majorBidi"/>
            <w:lang w:bidi="he-IL"/>
          </w:rPr>
          <w:t>(Individual</w:t>
        </w:r>
        <w:r w:rsidR="001C2790">
          <w:rPr>
            <w:rFonts w:asciiTheme="majorBidi" w:hAnsiTheme="majorBidi" w:cstheme="majorBidi"/>
            <w:lang w:bidi="he-IL"/>
          </w:rPr>
          <w:t>i</w:t>
        </w:r>
        <w:r w:rsidR="00117657">
          <w:rPr>
            <w:rFonts w:asciiTheme="majorBidi" w:hAnsiTheme="majorBidi" w:cstheme="majorBidi"/>
            <w:lang w:bidi="he-IL"/>
          </w:rPr>
          <w:t>s</w:t>
        </w:r>
        <w:r w:rsidR="001C2790">
          <w:rPr>
            <w:rFonts w:asciiTheme="majorBidi" w:hAnsiTheme="majorBidi" w:cstheme="majorBidi"/>
            <w:lang w:bidi="he-IL"/>
          </w:rPr>
          <w:t xml:space="preserve">m vs. </w:t>
        </w:r>
        <w:r w:rsidR="00117657">
          <w:rPr>
            <w:rFonts w:asciiTheme="majorBidi" w:hAnsiTheme="majorBidi" w:cstheme="majorBidi"/>
            <w:lang w:bidi="he-IL"/>
          </w:rPr>
          <w:t>Collectivism</w:t>
        </w:r>
      </w:ins>
      <w:del w:id="1514" w:author="Author">
        <w:r w:rsidRPr="000F5F8B" w:rsidDel="00117657">
          <w:rPr>
            <w:rFonts w:asciiTheme="majorBidi" w:hAnsiTheme="majorBidi" w:cstheme="majorBidi"/>
            <w:lang w:bidi="he-IL"/>
          </w:rPr>
          <w:delText>I/C</w:delText>
        </w:r>
      </w:del>
      <w:ins w:id="1515" w:author="Author">
        <w:r w:rsidR="00117657">
          <w:rPr>
            <w:rFonts w:asciiTheme="majorBidi" w:hAnsiTheme="majorBidi" w:cstheme="majorBidi"/>
            <w:lang w:bidi="he-IL"/>
          </w:rPr>
          <w:t>)</w:t>
        </w:r>
      </w:ins>
      <w:r w:rsidRPr="000F5F8B">
        <w:rPr>
          <w:rFonts w:asciiTheme="majorBidi" w:hAnsiTheme="majorBidi" w:cstheme="majorBidi"/>
          <w:lang w:bidi="he-IL"/>
        </w:rPr>
        <w:t xml:space="preserve"> and P</w:t>
      </w:r>
      <w:ins w:id="1516" w:author="Author">
        <w:r w:rsidR="00117657">
          <w:rPr>
            <w:rFonts w:asciiTheme="majorBidi" w:hAnsiTheme="majorBidi" w:cstheme="majorBidi"/>
            <w:lang w:bidi="he-IL"/>
          </w:rPr>
          <w:t>ower Distance</w:t>
        </w:r>
      </w:ins>
    </w:p>
    <w:p w14:paraId="56DAFC74" w14:textId="79064BDC" w:rsidR="00415D15" w:rsidRPr="000F5F8B" w:rsidRDefault="00415D15" w:rsidP="00383E17">
      <w:pPr>
        <w:jc w:val="center"/>
        <w:rPr>
          <w:rFonts w:asciiTheme="majorBidi" w:hAnsiTheme="majorBidi" w:cstheme="majorBidi"/>
          <w:lang w:bidi="he-IL"/>
        </w:rPr>
        <w:pPrChange w:id="1517" w:author="Author">
          <w:pPr>
            <w:spacing w:line="480" w:lineRule="auto"/>
          </w:pPr>
        </w:pPrChange>
      </w:pPr>
      <w:del w:id="1518" w:author="Author">
        <w:r w:rsidRPr="000F5F8B" w:rsidDel="00117657">
          <w:rPr>
            <w:rFonts w:asciiTheme="majorBidi" w:hAnsiTheme="majorBidi" w:cstheme="majorBidi"/>
            <w:lang w:bidi="he-IL"/>
          </w:rPr>
          <w:delText>D</w:delText>
        </w:r>
      </w:del>
    </w:p>
    <w:tbl>
      <w:tblPr>
        <w:tblW w:w="8520" w:type="dxa"/>
        <w:tblBorders>
          <w:top w:val="single" w:sz="8" w:space="0" w:color="000000"/>
          <w:bottom w:val="single" w:sz="8" w:space="0" w:color="000000"/>
          <w:right w:val="single" w:sz="4" w:space="0" w:color="auto"/>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4540"/>
        <w:gridCol w:w="3980"/>
      </w:tblGrid>
      <w:tr w:rsidR="0051310E" w:rsidRPr="000F5F8B" w14:paraId="1CA335FE" w14:textId="77777777">
        <w:trPr>
          <w:trHeight w:val="304"/>
        </w:trPr>
        <w:tc>
          <w:tcPr>
            <w:tcW w:w="4540" w:type="dxa"/>
            <w:tcBorders>
              <w:bottom w:val="single" w:sz="4" w:space="0" w:color="auto"/>
              <w:right w:val="nil"/>
            </w:tcBorders>
            <w:shd w:val="clear" w:color="auto" w:fill="auto"/>
            <w:tcMar>
              <w:top w:w="72" w:type="dxa"/>
              <w:left w:w="144" w:type="dxa"/>
              <w:bottom w:w="72" w:type="dxa"/>
              <w:right w:w="144" w:type="dxa"/>
            </w:tcMar>
          </w:tcPr>
          <w:p w14:paraId="2A13DC83" w14:textId="5E19BE38" w:rsidR="00415D15" w:rsidRPr="000F5F8B" w:rsidRDefault="009B66E8">
            <w:pPr>
              <w:spacing w:line="360" w:lineRule="auto"/>
              <w:contextualSpacing/>
              <w:rPr>
                <w:rFonts w:asciiTheme="majorBidi" w:hAnsiTheme="majorBidi" w:cstheme="majorBidi"/>
              </w:rPr>
            </w:pPr>
            <w:r w:rsidRPr="000F5F8B">
              <w:rPr>
                <w:rFonts w:asciiTheme="majorBidi" w:hAnsiTheme="majorBidi" w:cstheme="majorBidi"/>
              </w:rPr>
              <w:t>I</w:t>
            </w:r>
            <w:r w:rsidR="00415D15" w:rsidRPr="000F5F8B">
              <w:rPr>
                <w:rFonts w:asciiTheme="majorBidi" w:hAnsiTheme="majorBidi" w:cstheme="majorBidi"/>
              </w:rPr>
              <w:t>ndividualism</w:t>
            </w:r>
            <w:ins w:id="1519" w:author="Author">
              <w:r w:rsidR="001C2790">
                <w:rPr>
                  <w:rFonts w:asciiTheme="majorBidi" w:hAnsiTheme="majorBidi" w:cstheme="majorBidi"/>
                </w:rPr>
                <w:t xml:space="preserve"> vs.</w:t>
              </w:r>
            </w:ins>
            <w:del w:id="1520" w:author="Author">
              <w:r w:rsidR="00415D15" w:rsidRPr="000F5F8B" w:rsidDel="001C2790">
                <w:rPr>
                  <w:rFonts w:asciiTheme="majorBidi" w:hAnsiTheme="majorBidi" w:cstheme="majorBidi"/>
                </w:rPr>
                <w:delText>/</w:delText>
              </w:r>
            </w:del>
            <w:ins w:id="1521" w:author="Author">
              <w:r w:rsidR="001C2790">
                <w:rPr>
                  <w:rFonts w:asciiTheme="majorBidi" w:hAnsiTheme="majorBidi" w:cstheme="majorBidi"/>
                </w:rPr>
                <w:t xml:space="preserve"> </w:t>
              </w:r>
              <w:r w:rsidR="00A37ACF">
                <w:rPr>
                  <w:rFonts w:asciiTheme="majorBidi" w:hAnsiTheme="majorBidi" w:cstheme="majorBidi"/>
                </w:rPr>
                <w:t>C</w:t>
              </w:r>
            </w:ins>
            <w:del w:id="1522" w:author="Author">
              <w:r w:rsidR="00CF3677" w:rsidRPr="000F5F8B" w:rsidDel="00A37ACF">
                <w:rPr>
                  <w:rFonts w:asciiTheme="majorBidi" w:hAnsiTheme="majorBidi" w:cstheme="majorBidi"/>
                </w:rPr>
                <w:delText>c</w:delText>
              </w:r>
            </w:del>
            <w:r w:rsidR="00DE0F5F" w:rsidRPr="000F5F8B">
              <w:rPr>
                <w:rFonts w:asciiTheme="majorBidi" w:hAnsiTheme="majorBidi" w:cstheme="majorBidi"/>
              </w:rPr>
              <w:t>ollectivism</w:t>
            </w:r>
          </w:p>
        </w:tc>
        <w:tc>
          <w:tcPr>
            <w:tcW w:w="3980" w:type="dxa"/>
            <w:tcBorders>
              <w:left w:val="nil"/>
              <w:bottom w:val="single" w:sz="4" w:space="0" w:color="auto"/>
              <w:right w:val="nil"/>
            </w:tcBorders>
            <w:shd w:val="clear" w:color="auto" w:fill="auto"/>
            <w:tcMar>
              <w:top w:w="72" w:type="dxa"/>
              <w:left w:w="144" w:type="dxa"/>
              <w:bottom w:w="72" w:type="dxa"/>
              <w:right w:w="144" w:type="dxa"/>
            </w:tcMar>
          </w:tcPr>
          <w:p w14:paraId="56FF566B" w14:textId="231B29BC" w:rsidR="00415D15" w:rsidRPr="000F5F8B" w:rsidRDefault="009B66E8" w:rsidP="00A37ACF">
            <w:pPr>
              <w:spacing w:line="360" w:lineRule="auto"/>
              <w:contextualSpacing/>
              <w:rPr>
                <w:rFonts w:asciiTheme="majorBidi" w:hAnsiTheme="majorBidi" w:cstheme="majorBidi"/>
              </w:rPr>
            </w:pPr>
            <w:r w:rsidRPr="000F5F8B">
              <w:rPr>
                <w:rFonts w:asciiTheme="majorBidi" w:hAnsiTheme="majorBidi" w:cstheme="majorBidi"/>
              </w:rPr>
              <w:t>P</w:t>
            </w:r>
            <w:r w:rsidR="00CF3677" w:rsidRPr="000F5F8B">
              <w:rPr>
                <w:rFonts w:asciiTheme="majorBidi" w:hAnsiTheme="majorBidi" w:cstheme="majorBidi"/>
              </w:rPr>
              <w:t xml:space="preserve">ower </w:t>
            </w:r>
            <w:ins w:id="1523" w:author="Author">
              <w:r w:rsidR="00A37ACF">
                <w:rPr>
                  <w:rFonts w:asciiTheme="majorBidi" w:hAnsiTheme="majorBidi" w:cstheme="majorBidi"/>
                </w:rPr>
                <w:t>D</w:t>
              </w:r>
            </w:ins>
            <w:del w:id="1524" w:author="Author">
              <w:r w:rsidR="00CF3677" w:rsidRPr="000F5F8B" w:rsidDel="00A37ACF">
                <w:rPr>
                  <w:rFonts w:asciiTheme="majorBidi" w:hAnsiTheme="majorBidi" w:cstheme="majorBidi"/>
                </w:rPr>
                <w:delText>d</w:delText>
              </w:r>
            </w:del>
            <w:r w:rsidR="00415D15" w:rsidRPr="000F5F8B">
              <w:rPr>
                <w:rFonts w:asciiTheme="majorBidi" w:hAnsiTheme="majorBidi" w:cstheme="majorBidi"/>
              </w:rPr>
              <w:t>istance</w:t>
            </w:r>
          </w:p>
        </w:tc>
      </w:tr>
      <w:tr w:rsidR="0051310E" w:rsidRPr="000F5F8B" w14:paraId="7D9608BD" w14:textId="77777777">
        <w:trPr>
          <w:trHeight w:val="377"/>
        </w:trPr>
        <w:tc>
          <w:tcPr>
            <w:tcW w:w="4540" w:type="dxa"/>
            <w:tcBorders>
              <w:top w:val="single" w:sz="4" w:space="0" w:color="auto"/>
              <w:bottom w:val="single" w:sz="4" w:space="0" w:color="auto"/>
              <w:right w:val="nil"/>
            </w:tcBorders>
            <w:shd w:val="clear" w:color="auto" w:fill="F2F2F2" w:themeFill="background1" w:themeFillShade="F2"/>
            <w:tcMar>
              <w:top w:w="72" w:type="dxa"/>
              <w:left w:w="144" w:type="dxa"/>
              <w:bottom w:w="72" w:type="dxa"/>
              <w:right w:w="144" w:type="dxa"/>
            </w:tcMar>
          </w:tcPr>
          <w:p w14:paraId="3C5B1310" w14:textId="528BBF57" w:rsidR="00415D15" w:rsidRPr="00877D54" w:rsidRDefault="00415D15" w:rsidP="00A37ACF">
            <w:pPr>
              <w:spacing w:line="360" w:lineRule="auto"/>
              <w:rPr>
                <w:rFonts w:asciiTheme="majorBidi" w:hAnsiTheme="majorBidi" w:cstheme="majorBidi"/>
              </w:rPr>
            </w:pPr>
            <w:r w:rsidRPr="000F5F8B">
              <w:rPr>
                <w:rFonts w:asciiTheme="majorBidi" w:hAnsiTheme="majorBidi" w:cstheme="majorBidi"/>
              </w:rPr>
              <w:t xml:space="preserve">Most </w:t>
            </w:r>
            <w:ins w:id="1525" w:author="Author">
              <w:r w:rsidR="00A37ACF">
                <w:rPr>
                  <w:rFonts w:asciiTheme="majorBidi" w:hAnsiTheme="majorBidi" w:cstheme="majorBidi"/>
                </w:rPr>
                <w:t>I</w:t>
              </w:r>
            </w:ins>
            <w:del w:id="1526" w:author="Author">
              <w:r w:rsidR="00CF3677" w:rsidRPr="000F5F8B" w:rsidDel="00A37ACF">
                <w:rPr>
                  <w:rFonts w:asciiTheme="majorBidi" w:hAnsiTheme="majorBidi" w:cstheme="majorBidi"/>
                </w:rPr>
                <w:delText>i</w:delText>
              </w:r>
            </w:del>
            <w:r w:rsidRPr="00877D54">
              <w:rPr>
                <w:rFonts w:asciiTheme="majorBidi" w:hAnsiTheme="majorBidi" w:cstheme="majorBidi"/>
              </w:rPr>
              <w:t xml:space="preserve">ndividualism </w:t>
            </w:r>
          </w:p>
        </w:tc>
        <w:tc>
          <w:tcPr>
            <w:tcW w:w="3980" w:type="dxa"/>
            <w:tcBorders>
              <w:top w:val="single" w:sz="4" w:space="0" w:color="auto"/>
              <w:left w:val="nil"/>
              <w:bottom w:val="single" w:sz="4" w:space="0" w:color="auto"/>
              <w:right w:val="nil"/>
            </w:tcBorders>
            <w:shd w:val="clear" w:color="auto" w:fill="F2F2F2" w:themeFill="background1" w:themeFillShade="F2"/>
            <w:tcMar>
              <w:top w:w="72" w:type="dxa"/>
              <w:left w:w="144" w:type="dxa"/>
              <w:bottom w:w="72" w:type="dxa"/>
              <w:right w:w="144" w:type="dxa"/>
            </w:tcMar>
          </w:tcPr>
          <w:p w14:paraId="0CF712B9" w14:textId="5386B95C" w:rsidR="00415D15" w:rsidRPr="000F5F8B" w:rsidRDefault="00415D15" w:rsidP="00A37ACF">
            <w:pPr>
              <w:spacing w:line="360" w:lineRule="auto"/>
              <w:rPr>
                <w:rFonts w:asciiTheme="majorBidi" w:hAnsiTheme="majorBidi" w:cstheme="majorBidi"/>
              </w:rPr>
            </w:pPr>
            <w:r w:rsidRPr="00877D54">
              <w:rPr>
                <w:rFonts w:asciiTheme="majorBidi" w:hAnsiTheme="majorBidi" w:cstheme="majorBidi"/>
              </w:rPr>
              <w:t>Lowest</w:t>
            </w:r>
            <w:r w:rsidR="000D7CE3" w:rsidRPr="000F5F8B">
              <w:rPr>
                <w:rFonts w:asciiTheme="majorBidi" w:hAnsiTheme="majorBidi" w:cstheme="majorBidi"/>
              </w:rPr>
              <w:t xml:space="preserve"> </w:t>
            </w:r>
            <w:ins w:id="1527" w:author="Author">
              <w:r w:rsidR="00A37ACF">
                <w:rPr>
                  <w:rFonts w:asciiTheme="majorBidi" w:hAnsiTheme="majorBidi" w:cstheme="majorBidi"/>
                </w:rPr>
                <w:t>P</w:t>
              </w:r>
            </w:ins>
            <w:del w:id="1528" w:author="Author">
              <w:r w:rsidR="00CF3677" w:rsidRPr="000F5F8B" w:rsidDel="00A37ACF">
                <w:rPr>
                  <w:rFonts w:asciiTheme="majorBidi" w:hAnsiTheme="majorBidi" w:cstheme="majorBidi"/>
                </w:rPr>
                <w:delText>p</w:delText>
              </w:r>
            </w:del>
            <w:r w:rsidR="00CF3677" w:rsidRPr="000F5F8B">
              <w:rPr>
                <w:rFonts w:asciiTheme="majorBidi" w:hAnsiTheme="majorBidi" w:cstheme="majorBidi"/>
              </w:rPr>
              <w:t xml:space="preserve">ower </w:t>
            </w:r>
            <w:ins w:id="1529" w:author="Author">
              <w:r w:rsidR="00A37ACF">
                <w:rPr>
                  <w:rFonts w:asciiTheme="majorBidi" w:hAnsiTheme="majorBidi" w:cstheme="majorBidi"/>
                </w:rPr>
                <w:t>D</w:t>
              </w:r>
            </w:ins>
            <w:del w:id="1530" w:author="Author">
              <w:r w:rsidR="000D7CE3" w:rsidRPr="000F5F8B" w:rsidDel="00A37ACF">
                <w:rPr>
                  <w:rFonts w:asciiTheme="majorBidi" w:hAnsiTheme="majorBidi" w:cstheme="majorBidi"/>
                </w:rPr>
                <w:delText>d</w:delText>
              </w:r>
            </w:del>
            <w:r w:rsidR="000D7CE3" w:rsidRPr="000F5F8B">
              <w:rPr>
                <w:rFonts w:asciiTheme="majorBidi" w:hAnsiTheme="majorBidi" w:cstheme="majorBidi"/>
              </w:rPr>
              <w:t>istance</w:t>
            </w:r>
          </w:p>
        </w:tc>
      </w:tr>
      <w:tr w:rsidR="0051310E" w:rsidRPr="000F5F8B" w14:paraId="13EB25D5" w14:textId="77777777">
        <w:trPr>
          <w:trHeight w:val="404"/>
        </w:trPr>
        <w:tc>
          <w:tcPr>
            <w:tcW w:w="4540" w:type="dxa"/>
            <w:tcBorders>
              <w:top w:val="single" w:sz="4" w:space="0" w:color="auto"/>
              <w:bottom w:val="nil"/>
              <w:right w:val="nil"/>
            </w:tcBorders>
            <w:shd w:val="clear" w:color="auto" w:fill="auto"/>
            <w:tcMar>
              <w:top w:w="72" w:type="dxa"/>
              <w:left w:w="144" w:type="dxa"/>
              <w:bottom w:w="72" w:type="dxa"/>
              <w:right w:w="144" w:type="dxa"/>
            </w:tcMar>
          </w:tcPr>
          <w:p w14:paraId="7FDA2A13" w14:textId="4E8F7A08" w:rsidR="00415D15" w:rsidRPr="000F5F8B" w:rsidRDefault="00415D15" w:rsidP="00135E36">
            <w:pPr>
              <w:spacing w:line="360" w:lineRule="auto"/>
              <w:contextualSpacing/>
              <w:rPr>
                <w:rFonts w:asciiTheme="majorBidi" w:hAnsiTheme="majorBidi" w:cstheme="majorBidi"/>
              </w:rPr>
            </w:pPr>
            <w:r w:rsidRPr="000F5F8B">
              <w:rPr>
                <w:rFonts w:asciiTheme="majorBidi" w:hAnsiTheme="majorBidi" w:cstheme="majorBidi"/>
              </w:rPr>
              <w:t>1: U</w:t>
            </w:r>
            <w:ins w:id="1531" w:author="Author">
              <w:r w:rsidR="00135E36">
                <w:rPr>
                  <w:rFonts w:asciiTheme="majorBidi" w:hAnsiTheme="majorBidi" w:cstheme="majorBidi"/>
                </w:rPr>
                <w:t>nited States</w:t>
              </w:r>
            </w:ins>
            <w:del w:id="1532" w:author="Author">
              <w:r w:rsidRPr="000F5F8B" w:rsidDel="00135E36">
                <w:rPr>
                  <w:rFonts w:asciiTheme="majorBidi" w:hAnsiTheme="majorBidi" w:cstheme="majorBidi"/>
                </w:rPr>
                <w:delText>SA</w:delText>
              </w:r>
            </w:del>
          </w:p>
        </w:tc>
        <w:tc>
          <w:tcPr>
            <w:tcW w:w="3980" w:type="dxa"/>
            <w:tcBorders>
              <w:top w:val="single" w:sz="4" w:space="0" w:color="auto"/>
              <w:left w:val="nil"/>
              <w:bottom w:val="nil"/>
              <w:right w:val="nil"/>
            </w:tcBorders>
            <w:shd w:val="clear" w:color="auto" w:fill="auto"/>
            <w:tcMar>
              <w:top w:w="72" w:type="dxa"/>
              <w:left w:w="144" w:type="dxa"/>
              <w:bottom w:w="72" w:type="dxa"/>
              <w:right w:w="144" w:type="dxa"/>
            </w:tcMar>
          </w:tcPr>
          <w:p w14:paraId="6F8D1F00" w14:textId="77777777" w:rsidR="00415D15" w:rsidRPr="000F5F8B" w:rsidRDefault="00415D15" w:rsidP="00F91F0E">
            <w:pPr>
              <w:spacing w:line="360" w:lineRule="auto"/>
              <w:contextualSpacing/>
              <w:rPr>
                <w:rFonts w:asciiTheme="majorBidi" w:hAnsiTheme="majorBidi" w:cstheme="majorBidi"/>
              </w:rPr>
            </w:pPr>
            <w:r w:rsidRPr="00877D54">
              <w:rPr>
                <w:rFonts w:asciiTheme="majorBidi" w:hAnsiTheme="majorBidi" w:cstheme="majorBidi"/>
              </w:rPr>
              <w:t>1: Israel</w:t>
            </w:r>
            <w:r w:rsidR="006A207B" w:rsidRPr="00877D54">
              <w:rPr>
                <w:rFonts w:asciiTheme="majorBidi" w:hAnsiTheme="majorBidi" w:cstheme="majorBidi"/>
              </w:rPr>
              <w:t xml:space="preserve">i </w:t>
            </w:r>
            <w:r w:rsidRPr="00877D54">
              <w:rPr>
                <w:rFonts w:asciiTheme="majorBidi" w:hAnsiTheme="majorBidi" w:cstheme="majorBidi"/>
              </w:rPr>
              <w:t>Jews</w:t>
            </w:r>
          </w:p>
        </w:tc>
      </w:tr>
      <w:tr w:rsidR="0051310E" w:rsidRPr="000F5F8B" w14:paraId="3B8DC606" w14:textId="77777777">
        <w:trPr>
          <w:trHeight w:val="288"/>
        </w:trPr>
        <w:tc>
          <w:tcPr>
            <w:tcW w:w="4540" w:type="dxa"/>
            <w:tcBorders>
              <w:top w:val="nil"/>
              <w:bottom w:val="nil"/>
              <w:right w:val="nil"/>
            </w:tcBorders>
            <w:shd w:val="clear" w:color="auto" w:fill="auto"/>
            <w:tcMar>
              <w:top w:w="72" w:type="dxa"/>
              <w:left w:w="144" w:type="dxa"/>
              <w:bottom w:w="72" w:type="dxa"/>
              <w:right w:w="144" w:type="dxa"/>
            </w:tcMar>
          </w:tcPr>
          <w:p w14:paraId="3F172655" w14:textId="77777777" w:rsidR="00415D15" w:rsidRPr="00877D54" w:rsidRDefault="00415D15" w:rsidP="00F91F0E">
            <w:pPr>
              <w:spacing w:line="360" w:lineRule="auto"/>
              <w:contextualSpacing/>
              <w:rPr>
                <w:rFonts w:asciiTheme="majorBidi" w:hAnsiTheme="majorBidi" w:cstheme="majorBidi"/>
              </w:rPr>
            </w:pPr>
            <w:r w:rsidRPr="000F5F8B">
              <w:rPr>
                <w:rFonts w:asciiTheme="majorBidi" w:hAnsiTheme="majorBidi" w:cstheme="majorBidi"/>
              </w:rPr>
              <w:t>2: Canada</w:t>
            </w:r>
          </w:p>
        </w:tc>
        <w:tc>
          <w:tcPr>
            <w:tcW w:w="3980" w:type="dxa"/>
            <w:tcBorders>
              <w:top w:val="nil"/>
              <w:left w:val="nil"/>
              <w:bottom w:val="nil"/>
              <w:right w:val="nil"/>
            </w:tcBorders>
            <w:shd w:val="clear" w:color="auto" w:fill="auto"/>
            <w:tcMar>
              <w:top w:w="72" w:type="dxa"/>
              <w:left w:w="144" w:type="dxa"/>
              <w:bottom w:w="72" w:type="dxa"/>
              <w:right w:w="144" w:type="dxa"/>
            </w:tcMar>
          </w:tcPr>
          <w:p w14:paraId="76266F6E" w14:textId="77777777" w:rsidR="00415D15" w:rsidRPr="00877D54" w:rsidRDefault="00415D15" w:rsidP="00F91F0E">
            <w:pPr>
              <w:spacing w:line="360" w:lineRule="auto"/>
              <w:contextualSpacing/>
              <w:rPr>
                <w:rFonts w:asciiTheme="majorBidi" w:hAnsiTheme="majorBidi" w:cstheme="majorBidi"/>
              </w:rPr>
            </w:pPr>
            <w:r w:rsidRPr="00877D54">
              <w:rPr>
                <w:rFonts w:asciiTheme="majorBidi" w:hAnsiTheme="majorBidi" w:cstheme="majorBidi"/>
              </w:rPr>
              <w:t>2: Sweden</w:t>
            </w:r>
          </w:p>
        </w:tc>
      </w:tr>
      <w:tr w:rsidR="0051310E" w:rsidRPr="000F5F8B" w14:paraId="5D514892" w14:textId="77777777">
        <w:trPr>
          <w:trHeight w:val="261"/>
        </w:trPr>
        <w:tc>
          <w:tcPr>
            <w:tcW w:w="4540" w:type="dxa"/>
            <w:tcBorders>
              <w:top w:val="nil"/>
              <w:bottom w:val="nil"/>
              <w:right w:val="nil"/>
            </w:tcBorders>
            <w:shd w:val="clear" w:color="auto" w:fill="auto"/>
            <w:tcMar>
              <w:top w:w="72" w:type="dxa"/>
              <w:left w:w="144" w:type="dxa"/>
              <w:bottom w:w="72" w:type="dxa"/>
              <w:right w:w="144" w:type="dxa"/>
            </w:tcMar>
          </w:tcPr>
          <w:p w14:paraId="48F29FC8" w14:textId="77777777" w:rsidR="00415D15" w:rsidRPr="000F5F8B" w:rsidRDefault="00415D15" w:rsidP="00F91F0E">
            <w:pPr>
              <w:spacing w:line="360" w:lineRule="auto"/>
              <w:contextualSpacing/>
              <w:rPr>
                <w:rFonts w:asciiTheme="majorBidi" w:hAnsiTheme="majorBidi" w:cstheme="majorBidi"/>
              </w:rPr>
            </w:pPr>
            <w:r w:rsidRPr="000F5F8B">
              <w:rPr>
                <w:rFonts w:asciiTheme="majorBidi" w:hAnsiTheme="majorBidi" w:cstheme="majorBidi"/>
              </w:rPr>
              <w:t>3: Sweden</w:t>
            </w:r>
          </w:p>
        </w:tc>
        <w:tc>
          <w:tcPr>
            <w:tcW w:w="3980" w:type="dxa"/>
            <w:tcBorders>
              <w:top w:val="nil"/>
              <w:left w:val="nil"/>
              <w:bottom w:val="nil"/>
              <w:right w:val="nil"/>
            </w:tcBorders>
            <w:shd w:val="clear" w:color="auto" w:fill="auto"/>
            <w:tcMar>
              <w:top w:w="72" w:type="dxa"/>
              <w:left w:w="144" w:type="dxa"/>
              <w:bottom w:w="72" w:type="dxa"/>
              <w:right w:w="144" w:type="dxa"/>
            </w:tcMar>
          </w:tcPr>
          <w:p w14:paraId="1EE8A010" w14:textId="77777777" w:rsidR="00415D15" w:rsidRPr="00877D54" w:rsidRDefault="00415D15" w:rsidP="00F91F0E">
            <w:pPr>
              <w:spacing w:line="360" w:lineRule="auto"/>
              <w:contextualSpacing/>
              <w:rPr>
                <w:rFonts w:asciiTheme="majorBidi" w:hAnsiTheme="majorBidi" w:cstheme="majorBidi"/>
              </w:rPr>
            </w:pPr>
            <w:r w:rsidRPr="00877D54">
              <w:rPr>
                <w:rFonts w:asciiTheme="majorBidi" w:hAnsiTheme="majorBidi" w:cstheme="majorBidi"/>
              </w:rPr>
              <w:t>3: Finland</w:t>
            </w:r>
          </w:p>
        </w:tc>
      </w:tr>
      <w:tr w:rsidR="0051310E" w:rsidRPr="000F5F8B" w14:paraId="6E531368" w14:textId="77777777">
        <w:trPr>
          <w:trHeight w:val="324"/>
        </w:trPr>
        <w:tc>
          <w:tcPr>
            <w:tcW w:w="4540" w:type="dxa"/>
            <w:tcBorders>
              <w:top w:val="nil"/>
              <w:bottom w:val="nil"/>
              <w:right w:val="nil"/>
            </w:tcBorders>
            <w:shd w:val="clear" w:color="auto" w:fill="auto"/>
            <w:tcMar>
              <w:top w:w="72" w:type="dxa"/>
              <w:left w:w="144" w:type="dxa"/>
              <w:bottom w:w="72" w:type="dxa"/>
              <w:right w:w="144" w:type="dxa"/>
            </w:tcMar>
          </w:tcPr>
          <w:p w14:paraId="125A032D" w14:textId="77777777" w:rsidR="00415D15" w:rsidRPr="000F5F8B" w:rsidRDefault="00415D15" w:rsidP="00F91F0E">
            <w:pPr>
              <w:spacing w:line="360" w:lineRule="auto"/>
              <w:contextualSpacing/>
              <w:rPr>
                <w:rFonts w:asciiTheme="majorBidi" w:hAnsiTheme="majorBidi" w:cstheme="majorBidi"/>
              </w:rPr>
            </w:pPr>
            <w:r w:rsidRPr="000F5F8B">
              <w:rPr>
                <w:rFonts w:asciiTheme="majorBidi" w:hAnsiTheme="majorBidi" w:cstheme="majorBidi"/>
              </w:rPr>
              <w:t>4: Finland</w:t>
            </w:r>
          </w:p>
        </w:tc>
        <w:tc>
          <w:tcPr>
            <w:tcW w:w="3980" w:type="dxa"/>
            <w:tcBorders>
              <w:top w:val="nil"/>
              <w:left w:val="nil"/>
              <w:bottom w:val="nil"/>
              <w:right w:val="nil"/>
            </w:tcBorders>
            <w:shd w:val="clear" w:color="auto" w:fill="auto"/>
            <w:tcMar>
              <w:top w:w="72" w:type="dxa"/>
              <w:left w:w="144" w:type="dxa"/>
              <w:bottom w:w="72" w:type="dxa"/>
              <w:right w:w="144" w:type="dxa"/>
            </w:tcMar>
          </w:tcPr>
          <w:p w14:paraId="22388BAC" w14:textId="77777777" w:rsidR="00415D15" w:rsidRPr="00877D54" w:rsidRDefault="00415D15" w:rsidP="00F91F0E">
            <w:pPr>
              <w:spacing w:line="360" w:lineRule="auto"/>
              <w:contextualSpacing/>
              <w:rPr>
                <w:rFonts w:asciiTheme="majorBidi" w:hAnsiTheme="majorBidi" w:cstheme="majorBidi"/>
              </w:rPr>
            </w:pPr>
            <w:r w:rsidRPr="00877D54">
              <w:rPr>
                <w:rFonts w:asciiTheme="majorBidi" w:hAnsiTheme="majorBidi" w:cstheme="majorBidi"/>
              </w:rPr>
              <w:t>4: Canada</w:t>
            </w:r>
          </w:p>
        </w:tc>
      </w:tr>
      <w:tr w:rsidR="0051310E" w:rsidRPr="000F5F8B" w14:paraId="174BBFDB" w14:textId="77777777">
        <w:trPr>
          <w:trHeight w:val="387"/>
        </w:trPr>
        <w:tc>
          <w:tcPr>
            <w:tcW w:w="4540" w:type="dxa"/>
            <w:tcBorders>
              <w:top w:val="nil"/>
              <w:bottom w:val="nil"/>
              <w:right w:val="nil"/>
            </w:tcBorders>
            <w:shd w:val="clear" w:color="auto" w:fill="auto"/>
            <w:tcMar>
              <w:top w:w="72" w:type="dxa"/>
              <w:left w:w="144" w:type="dxa"/>
              <w:bottom w:w="72" w:type="dxa"/>
              <w:right w:w="144" w:type="dxa"/>
            </w:tcMar>
          </w:tcPr>
          <w:p w14:paraId="041C7964" w14:textId="77777777" w:rsidR="00415D15" w:rsidRPr="000F5F8B" w:rsidRDefault="00415D15" w:rsidP="00F91F0E">
            <w:pPr>
              <w:spacing w:line="360" w:lineRule="auto"/>
              <w:contextualSpacing/>
              <w:rPr>
                <w:rFonts w:asciiTheme="majorBidi" w:hAnsiTheme="majorBidi" w:cstheme="majorBidi"/>
              </w:rPr>
            </w:pPr>
            <w:r w:rsidRPr="000F5F8B">
              <w:rPr>
                <w:rFonts w:asciiTheme="majorBidi" w:hAnsiTheme="majorBidi" w:cstheme="majorBidi"/>
              </w:rPr>
              <w:t>5: Poland</w:t>
            </w:r>
          </w:p>
        </w:tc>
        <w:tc>
          <w:tcPr>
            <w:tcW w:w="3980" w:type="dxa"/>
            <w:tcBorders>
              <w:top w:val="nil"/>
              <w:left w:val="nil"/>
              <w:bottom w:val="nil"/>
              <w:right w:val="nil"/>
            </w:tcBorders>
            <w:shd w:val="clear" w:color="auto" w:fill="auto"/>
            <w:tcMar>
              <w:top w:w="72" w:type="dxa"/>
              <w:left w:w="144" w:type="dxa"/>
              <w:bottom w:w="72" w:type="dxa"/>
              <w:right w:w="144" w:type="dxa"/>
            </w:tcMar>
          </w:tcPr>
          <w:p w14:paraId="5369A780" w14:textId="0C29DC3A" w:rsidR="00415D15" w:rsidRPr="00877D54" w:rsidRDefault="00415D15" w:rsidP="00135E36">
            <w:pPr>
              <w:spacing w:line="360" w:lineRule="auto"/>
              <w:contextualSpacing/>
              <w:rPr>
                <w:rFonts w:asciiTheme="majorBidi" w:hAnsiTheme="majorBidi" w:cstheme="majorBidi"/>
              </w:rPr>
            </w:pPr>
            <w:r w:rsidRPr="00877D54">
              <w:rPr>
                <w:rFonts w:asciiTheme="majorBidi" w:hAnsiTheme="majorBidi" w:cstheme="majorBidi"/>
              </w:rPr>
              <w:t>5: U</w:t>
            </w:r>
            <w:ins w:id="1533" w:author="Author">
              <w:r w:rsidR="00135E36">
                <w:rPr>
                  <w:rFonts w:asciiTheme="majorBidi" w:hAnsiTheme="majorBidi" w:cstheme="majorBidi"/>
                </w:rPr>
                <w:t>nited States</w:t>
              </w:r>
            </w:ins>
            <w:del w:id="1534" w:author="Author">
              <w:r w:rsidRPr="00877D54" w:rsidDel="00135E36">
                <w:rPr>
                  <w:rFonts w:asciiTheme="majorBidi" w:hAnsiTheme="majorBidi" w:cstheme="majorBidi"/>
                </w:rPr>
                <w:delText>SA</w:delText>
              </w:r>
            </w:del>
          </w:p>
        </w:tc>
      </w:tr>
      <w:tr w:rsidR="0051310E" w:rsidRPr="000F5F8B" w14:paraId="7A410628" w14:textId="77777777">
        <w:trPr>
          <w:trHeight w:val="369"/>
        </w:trPr>
        <w:tc>
          <w:tcPr>
            <w:tcW w:w="4540" w:type="dxa"/>
            <w:tcBorders>
              <w:top w:val="nil"/>
              <w:bottom w:val="nil"/>
              <w:right w:val="nil"/>
            </w:tcBorders>
            <w:shd w:val="clear" w:color="auto" w:fill="auto"/>
            <w:tcMar>
              <w:top w:w="72" w:type="dxa"/>
              <w:left w:w="144" w:type="dxa"/>
              <w:bottom w:w="72" w:type="dxa"/>
              <w:right w:w="144" w:type="dxa"/>
            </w:tcMar>
          </w:tcPr>
          <w:p w14:paraId="500BECAE" w14:textId="77777777" w:rsidR="00415D15" w:rsidRPr="00877D54" w:rsidRDefault="00415D15" w:rsidP="00F91F0E">
            <w:pPr>
              <w:spacing w:line="360" w:lineRule="auto"/>
              <w:contextualSpacing/>
              <w:rPr>
                <w:rFonts w:asciiTheme="majorBidi" w:hAnsiTheme="majorBidi" w:cstheme="majorBidi"/>
              </w:rPr>
            </w:pPr>
            <w:r w:rsidRPr="000F5F8B">
              <w:rPr>
                <w:rFonts w:asciiTheme="majorBidi" w:hAnsiTheme="majorBidi" w:cstheme="majorBidi"/>
              </w:rPr>
              <w:t>6: Israel</w:t>
            </w:r>
            <w:r w:rsidR="006A207B" w:rsidRPr="000F5F8B">
              <w:rPr>
                <w:rFonts w:asciiTheme="majorBidi" w:hAnsiTheme="majorBidi" w:cstheme="majorBidi"/>
              </w:rPr>
              <w:t xml:space="preserve">i </w:t>
            </w:r>
            <w:commentRangeStart w:id="1535"/>
            <w:r w:rsidRPr="00877D54">
              <w:rPr>
                <w:rFonts w:asciiTheme="majorBidi" w:hAnsiTheme="majorBidi" w:cstheme="majorBidi"/>
              </w:rPr>
              <w:t>Jews</w:t>
            </w:r>
            <w:commentRangeEnd w:id="1535"/>
            <w:r w:rsidR="00117657">
              <w:rPr>
                <w:rStyle w:val="CommentReference"/>
              </w:rPr>
              <w:commentReference w:id="1535"/>
            </w:r>
          </w:p>
        </w:tc>
        <w:tc>
          <w:tcPr>
            <w:tcW w:w="3980" w:type="dxa"/>
            <w:tcBorders>
              <w:top w:val="nil"/>
              <w:left w:val="nil"/>
              <w:bottom w:val="nil"/>
              <w:right w:val="nil"/>
            </w:tcBorders>
            <w:shd w:val="clear" w:color="auto" w:fill="auto"/>
            <w:tcMar>
              <w:top w:w="72" w:type="dxa"/>
              <w:left w:w="144" w:type="dxa"/>
              <w:bottom w:w="72" w:type="dxa"/>
              <w:right w:w="144" w:type="dxa"/>
            </w:tcMar>
          </w:tcPr>
          <w:p w14:paraId="7483AAEC" w14:textId="77777777" w:rsidR="00415D15" w:rsidRPr="000F5F8B" w:rsidRDefault="00415D15" w:rsidP="00F91F0E">
            <w:pPr>
              <w:spacing w:line="360" w:lineRule="auto"/>
              <w:contextualSpacing/>
              <w:rPr>
                <w:rFonts w:asciiTheme="majorBidi" w:hAnsiTheme="majorBidi" w:cstheme="majorBidi"/>
              </w:rPr>
            </w:pPr>
            <w:r w:rsidRPr="00877D54">
              <w:rPr>
                <w:rFonts w:asciiTheme="majorBidi" w:hAnsiTheme="majorBidi" w:cstheme="majorBidi"/>
              </w:rPr>
              <w:t>6: Japan</w:t>
            </w:r>
          </w:p>
        </w:tc>
      </w:tr>
      <w:tr w:rsidR="0051310E" w:rsidRPr="000F5F8B" w14:paraId="2CF3DF4C" w14:textId="77777777">
        <w:trPr>
          <w:trHeight w:val="432"/>
        </w:trPr>
        <w:tc>
          <w:tcPr>
            <w:tcW w:w="4540" w:type="dxa"/>
            <w:tcBorders>
              <w:top w:val="nil"/>
              <w:bottom w:val="nil"/>
              <w:right w:val="nil"/>
            </w:tcBorders>
            <w:shd w:val="clear" w:color="auto" w:fill="auto"/>
            <w:tcMar>
              <w:top w:w="72" w:type="dxa"/>
              <w:left w:w="144" w:type="dxa"/>
              <w:bottom w:w="72" w:type="dxa"/>
              <w:right w:w="144" w:type="dxa"/>
            </w:tcMar>
          </w:tcPr>
          <w:p w14:paraId="2B96386D" w14:textId="77777777" w:rsidR="00415D15" w:rsidRPr="000F5F8B" w:rsidRDefault="00415D15" w:rsidP="00F91F0E">
            <w:pPr>
              <w:spacing w:line="360" w:lineRule="auto"/>
              <w:contextualSpacing/>
              <w:rPr>
                <w:rFonts w:asciiTheme="majorBidi" w:hAnsiTheme="majorBidi" w:cstheme="majorBidi"/>
              </w:rPr>
            </w:pPr>
            <w:r w:rsidRPr="000F5F8B">
              <w:rPr>
                <w:rFonts w:asciiTheme="majorBidi" w:hAnsiTheme="majorBidi" w:cstheme="majorBidi"/>
              </w:rPr>
              <w:t>7: Japan</w:t>
            </w:r>
          </w:p>
        </w:tc>
        <w:tc>
          <w:tcPr>
            <w:tcW w:w="3980" w:type="dxa"/>
            <w:tcBorders>
              <w:top w:val="nil"/>
              <w:left w:val="nil"/>
              <w:bottom w:val="nil"/>
              <w:right w:val="nil"/>
            </w:tcBorders>
            <w:shd w:val="clear" w:color="auto" w:fill="auto"/>
            <w:tcMar>
              <w:top w:w="72" w:type="dxa"/>
              <w:left w:w="144" w:type="dxa"/>
              <w:bottom w:w="72" w:type="dxa"/>
              <w:right w:w="144" w:type="dxa"/>
            </w:tcMar>
          </w:tcPr>
          <w:p w14:paraId="3CFF65DF" w14:textId="77777777" w:rsidR="00415D15" w:rsidRPr="00877D54" w:rsidRDefault="00415D15" w:rsidP="00F91F0E">
            <w:pPr>
              <w:spacing w:line="360" w:lineRule="auto"/>
              <w:contextualSpacing/>
              <w:rPr>
                <w:rFonts w:asciiTheme="majorBidi" w:hAnsiTheme="majorBidi" w:cstheme="majorBidi"/>
              </w:rPr>
            </w:pPr>
            <w:r w:rsidRPr="00877D54">
              <w:rPr>
                <w:rFonts w:asciiTheme="majorBidi" w:hAnsiTheme="majorBidi" w:cstheme="majorBidi"/>
              </w:rPr>
              <w:t>7: Peru</w:t>
            </w:r>
          </w:p>
        </w:tc>
      </w:tr>
      <w:tr w:rsidR="0051310E" w:rsidRPr="000F5F8B" w14:paraId="48F70BD3" w14:textId="77777777">
        <w:trPr>
          <w:trHeight w:val="387"/>
        </w:trPr>
        <w:tc>
          <w:tcPr>
            <w:tcW w:w="4540" w:type="dxa"/>
            <w:tcBorders>
              <w:top w:val="nil"/>
              <w:bottom w:val="nil"/>
              <w:right w:val="nil"/>
            </w:tcBorders>
            <w:shd w:val="clear" w:color="auto" w:fill="auto"/>
            <w:tcMar>
              <w:top w:w="72" w:type="dxa"/>
              <w:left w:w="144" w:type="dxa"/>
              <w:bottom w:w="72" w:type="dxa"/>
              <w:right w:w="144" w:type="dxa"/>
            </w:tcMar>
          </w:tcPr>
          <w:p w14:paraId="22CA44CC" w14:textId="77777777" w:rsidR="00415D15" w:rsidRPr="000F5F8B" w:rsidRDefault="00415D15" w:rsidP="00F91F0E">
            <w:pPr>
              <w:spacing w:line="360" w:lineRule="auto"/>
              <w:contextualSpacing/>
              <w:rPr>
                <w:rFonts w:asciiTheme="majorBidi" w:hAnsiTheme="majorBidi" w:cstheme="majorBidi"/>
              </w:rPr>
            </w:pPr>
            <w:r w:rsidRPr="000F5F8B">
              <w:rPr>
                <w:rFonts w:asciiTheme="majorBidi" w:hAnsiTheme="majorBidi" w:cstheme="majorBidi"/>
              </w:rPr>
              <w:t>8: India</w:t>
            </w:r>
          </w:p>
        </w:tc>
        <w:tc>
          <w:tcPr>
            <w:tcW w:w="3980" w:type="dxa"/>
            <w:tcBorders>
              <w:top w:val="nil"/>
              <w:left w:val="nil"/>
              <w:bottom w:val="nil"/>
              <w:right w:val="nil"/>
            </w:tcBorders>
            <w:shd w:val="clear" w:color="auto" w:fill="auto"/>
            <w:tcMar>
              <w:top w:w="72" w:type="dxa"/>
              <w:left w:w="144" w:type="dxa"/>
              <w:bottom w:w="72" w:type="dxa"/>
              <w:right w:w="144" w:type="dxa"/>
            </w:tcMar>
          </w:tcPr>
          <w:p w14:paraId="44BE05F3" w14:textId="77777777" w:rsidR="00415D15" w:rsidRPr="00877D54" w:rsidRDefault="00415D15" w:rsidP="00F91F0E">
            <w:pPr>
              <w:spacing w:line="360" w:lineRule="auto"/>
              <w:contextualSpacing/>
              <w:rPr>
                <w:rFonts w:asciiTheme="majorBidi" w:hAnsiTheme="majorBidi" w:cstheme="majorBidi"/>
              </w:rPr>
            </w:pPr>
            <w:r w:rsidRPr="00877D54">
              <w:rPr>
                <w:rFonts w:asciiTheme="majorBidi" w:hAnsiTheme="majorBidi" w:cstheme="majorBidi"/>
              </w:rPr>
              <w:t>8: Turkey</w:t>
            </w:r>
          </w:p>
        </w:tc>
      </w:tr>
      <w:tr w:rsidR="0051310E" w:rsidRPr="000F5F8B" w14:paraId="02433C0C" w14:textId="77777777">
        <w:trPr>
          <w:trHeight w:val="369"/>
        </w:trPr>
        <w:tc>
          <w:tcPr>
            <w:tcW w:w="4540" w:type="dxa"/>
            <w:tcBorders>
              <w:top w:val="nil"/>
              <w:bottom w:val="nil"/>
              <w:right w:val="nil"/>
            </w:tcBorders>
            <w:shd w:val="clear" w:color="auto" w:fill="auto"/>
            <w:tcMar>
              <w:top w:w="72" w:type="dxa"/>
              <w:left w:w="144" w:type="dxa"/>
              <w:bottom w:w="72" w:type="dxa"/>
              <w:right w:w="144" w:type="dxa"/>
            </w:tcMar>
          </w:tcPr>
          <w:p w14:paraId="488D819B" w14:textId="77777777" w:rsidR="00415D15" w:rsidRPr="000F5F8B" w:rsidRDefault="00415D15" w:rsidP="00F91F0E">
            <w:pPr>
              <w:spacing w:line="360" w:lineRule="auto"/>
              <w:contextualSpacing/>
              <w:rPr>
                <w:rFonts w:asciiTheme="majorBidi" w:hAnsiTheme="majorBidi" w:cstheme="majorBidi"/>
              </w:rPr>
            </w:pPr>
            <w:r w:rsidRPr="000F5F8B">
              <w:rPr>
                <w:rFonts w:asciiTheme="majorBidi" w:hAnsiTheme="majorBidi" w:cstheme="majorBidi"/>
              </w:rPr>
              <w:t>9: Russia</w:t>
            </w:r>
          </w:p>
        </w:tc>
        <w:tc>
          <w:tcPr>
            <w:tcW w:w="3980" w:type="dxa"/>
            <w:tcBorders>
              <w:top w:val="nil"/>
              <w:left w:val="nil"/>
              <w:bottom w:val="nil"/>
              <w:right w:val="nil"/>
            </w:tcBorders>
            <w:shd w:val="clear" w:color="auto" w:fill="auto"/>
            <w:tcMar>
              <w:top w:w="72" w:type="dxa"/>
              <w:left w:w="144" w:type="dxa"/>
              <w:bottom w:w="72" w:type="dxa"/>
              <w:right w:w="144" w:type="dxa"/>
            </w:tcMar>
          </w:tcPr>
          <w:p w14:paraId="77B1FCFC" w14:textId="77777777" w:rsidR="00415D15" w:rsidRPr="00877D54" w:rsidRDefault="00415D15" w:rsidP="00F91F0E">
            <w:pPr>
              <w:spacing w:line="360" w:lineRule="auto"/>
              <w:contextualSpacing/>
              <w:rPr>
                <w:rFonts w:asciiTheme="majorBidi" w:hAnsiTheme="majorBidi" w:cstheme="majorBidi"/>
              </w:rPr>
            </w:pPr>
            <w:r w:rsidRPr="00877D54">
              <w:rPr>
                <w:rFonts w:asciiTheme="majorBidi" w:hAnsiTheme="majorBidi" w:cstheme="majorBidi"/>
              </w:rPr>
              <w:t>9: Poland</w:t>
            </w:r>
          </w:p>
        </w:tc>
      </w:tr>
      <w:tr w:rsidR="0051310E" w:rsidRPr="000F5F8B" w14:paraId="4FA57C06" w14:textId="77777777">
        <w:trPr>
          <w:trHeight w:val="387"/>
        </w:trPr>
        <w:tc>
          <w:tcPr>
            <w:tcW w:w="4540" w:type="dxa"/>
            <w:tcBorders>
              <w:top w:val="nil"/>
              <w:bottom w:val="nil"/>
              <w:right w:val="nil"/>
            </w:tcBorders>
            <w:shd w:val="clear" w:color="auto" w:fill="auto"/>
            <w:tcMar>
              <w:top w:w="72" w:type="dxa"/>
              <w:left w:w="144" w:type="dxa"/>
              <w:bottom w:w="72" w:type="dxa"/>
              <w:right w:w="144" w:type="dxa"/>
            </w:tcMar>
          </w:tcPr>
          <w:p w14:paraId="68634C6F" w14:textId="77777777" w:rsidR="00415D15" w:rsidRPr="000F5F8B" w:rsidRDefault="00415D15" w:rsidP="00F91F0E">
            <w:pPr>
              <w:spacing w:line="360" w:lineRule="auto"/>
              <w:contextualSpacing/>
              <w:rPr>
                <w:rFonts w:asciiTheme="majorBidi" w:hAnsiTheme="majorBidi" w:cstheme="majorBidi"/>
              </w:rPr>
            </w:pPr>
            <w:r w:rsidRPr="000F5F8B">
              <w:rPr>
                <w:rFonts w:asciiTheme="majorBidi" w:hAnsiTheme="majorBidi" w:cstheme="majorBidi"/>
              </w:rPr>
              <w:t>10: Turkey</w:t>
            </w:r>
          </w:p>
        </w:tc>
        <w:tc>
          <w:tcPr>
            <w:tcW w:w="3980" w:type="dxa"/>
            <w:tcBorders>
              <w:top w:val="nil"/>
              <w:left w:val="nil"/>
              <w:bottom w:val="nil"/>
              <w:right w:val="nil"/>
            </w:tcBorders>
            <w:shd w:val="clear" w:color="auto" w:fill="auto"/>
            <w:tcMar>
              <w:top w:w="72" w:type="dxa"/>
              <w:left w:w="144" w:type="dxa"/>
              <w:bottom w:w="72" w:type="dxa"/>
              <w:right w:w="144" w:type="dxa"/>
            </w:tcMar>
          </w:tcPr>
          <w:p w14:paraId="44782162" w14:textId="77777777" w:rsidR="00415D15" w:rsidRPr="00877D54" w:rsidRDefault="00415D15" w:rsidP="00F91F0E">
            <w:pPr>
              <w:spacing w:line="360" w:lineRule="auto"/>
              <w:contextualSpacing/>
              <w:rPr>
                <w:rFonts w:asciiTheme="majorBidi" w:hAnsiTheme="majorBidi" w:cstheme="majorBidi"/>
              </w:rPr>
            </w:pPr>
            <w:r w:rsidRPr="00877D54">
              <w:rPr>
                <w:rFonts w:asciiTheme="majorBidi" w:hAnsiTheme="majorBidi" w:cstheme="majorBidi"/>
              </w:rPr>
              <w:t xml:space="preserve">10: </w:t>
            </w:r>
            <w:r w:rsidR="006A207B" w:rsidRPr="00877D54">
              <w:rPr>
                <w:rFonts w:asciiTheme="majorBidi" w:eastAsia="Times New Roman" w:hAnsiTheme="majorBidi" w:cstheme="majorBidi"/>
              </w:rPr>
              <w:t>Israeli Arabs</w:t>
            </w:r>
          </w:p>
        </w:tc>
      </w:tr>
      <w:tr w:rsidR="0051310E" w:rsidRPr="000F5F8B" w14:paraId="062497A0" w14:textId="77777777">
        <w:trPr>
          <w:trHeight w:val="351"/>
        </w:trPr>
        <w:tc>
          <w:tcPr>
            <w:tcW w:w="4540" w:type="dxa"/>
            <w:tcBorders>
              <w:top w:val="nil"/>
              <w:bottom w:val="nil"/>
              <w:right w:val="nil"/>
            </w:tcBorders>
            <w:shd w:val="clear" w:color="auto" w:fill="auto"/>
            <w:tcMar>
              <w:top w:w="72" w:type="dxa"/>
              <w:left w:w="144" w:type="dxa"/>
              <w:bottom w:w="72" w:type="dxa"/>
              <w:right w:w="144" w:type="dxa"/>
            </w:tcMar>
          </w:tcPr>
          <w:p w14:paraId="1A93E0B4" w14:textId="77777777" w:rsidR="00415D15" w:rsidRPr="00877D54" w:rsidRDefault="00415D15" w:rsidP="00F91F0E">
            <w:pPr>
              <w:spacing w:line="360" w:lineRule="auto"/>
              <w:contextualSpacing/>
              <w:rPr>
                <w:rFonts w:asciiTheme="majorBidi" w:hAnsiTheme="majorBidi" w:cstheme="majorBidi"/>
              </w:rPr>
            </w:pPr>
            <w:r w:rsidRPr="000F5F8B">
              <w:rPr>
                <w:rFonts w:asciiTheme="majorBidi" w:hAnsiTheme="majorBidi" w:cstheme="majorBidi"/>
              </w:rPr>
              <w:t xml:space="preserve">11: </w:t>
            </w:r>
            <w:r w:rsidR="006A207B" w:rsidRPr="000F5F8B">
              <w:rPr>
                <w:rFonts w:asciiTheme="majorBidi" w:eastAsia="Times New Roman" w:hAnsiTheme="majorBidi" w:cstheme="majorBidi"/>
              </w:rPr>
              <w:t>Israeli Arabs</w:t>
            </w:r>
          </w:p>
        </w:tc>
        <w:tc>
          <w:tcPr>
            <w:tcW w:w="3980" w:type="dxa"/>
            <w:tcBorders>
              <w:top w:val="nil"/>
              <w:left w:val="nil"/>
              <w:bottom w:val="nil"/>
              <w:right w:val="nil"/>
            </w:tcBorders>
            <w:shd w:val="clear" w:color="auto" w:fill="auto"/>
            <w:tcMar>
              <w:top w:w="72" w:type="dxa"/>
              <w:left w:w="144" w:type="dxa"/>
              <w:bottom w:w="72" w:type="dxa"/>
              <w:right w:w="144" w:type="dxa"/>
            </w:tcMar>
          </w:tcPr>
          <w:p w14:paraId="362009CC" w14:textId="77777777" w:rsidR="00415D15" w:rsidRPr="00877D54" w:rsidRDefault="00415D15" w:rsidP="00F91F0E">
            <w:pPr>
              <w:spacing w:line="360" w:lineRule="auto"/>
              <w:contextualSpacing/>
              <w:rPr>
                <w:rFonts w:asciiTheme="majorBidi" w:hAnsiTheme="majorBidi" w:cstheme="majorBidi"/>
              </w:rPr>
            </w:pPr>
            <w:r w:rsidRPr="00877D54">
              <w:rPr>
                <w:rFonts w:asciiTheme="majorBidi" w:hAnsiTheme="majorBidi" w:cstheme="majorBidi"/>
              </w:rPr>
              <w:t>11: India</w:t>
            </w:r>
          </w:p>
        </w:tc>
      </w:tr>
      <w:tr w:rsidR="0051310E" w:rsidRPr="000F5F8B" w14:paraId="00A9A3D1" w14:textId="77777777">
        <w:trPr>
          <w:trHeight w:val="405"/>
        </w:trPr>
        <w:tc>
          <w:tcPr>
            <w:tcW w:w="4540" w:type="dxa"/>
            <w:tcBorders>
              <w:top w:val="nil"/>
              <w:bottom w:val="nil"/>
              <w:right w:val="nil"/>
            </w:tcBorders>
            <w:shd w:val="clear" w:color="auto" w:fill="auto"/>
            <w:tcMar>
              <w:top w:w="72" w:type="dxa"/>
              <w:left w:w="144" w:type="dxa"/>
              <w:bottom w:w="72" w:type="dxa"/>
              <w:right w:w="144" w:type="dxa"/>
            </w:tcMar>
          </w:tcPr>
          <w:p w14:paraId="44D997A9" w14:textId="77777777" w:rsidR="00415D15" w:rsidRPr="000F5F8B" w:rsidRDefault="00415D15" w:rsidP="00F91F0E">
            <w:pPr>
              <w:spacing w:line="360" w:lineRule="auto"/>
              <w:contextualSpacing/>
              <w:rPr>
                <w:rFonts w:asciiTheme="majorBidi" w:hAnsiTheme="majorBidi" w:cstheme="majorBidi"/>
              </w:rPr>
            </w:pPr>
            <w:r w:rsidRPr="000F5F8B">
              <w:rPr>
                <w:rFonts w:asciiTheme="majorBidi" w:hAnsiTheme="majorBidi" w:cstheme="majorBidi"/>
              </w:rPr>
              <w:t>12: China</w:t>
            </w:r>
          </w:p>
        </w:tc>
        <w:tc>
          <w:tcPr>
            <w:tcW w:w="3980" w:type="dxa"/>
            <w:tcBorders>
              <w:top w:val="nil"/>
              <w:left w:val="nil"/>
              <w:bottom w:val="nil"/>
              <w:right w:val="nil"/>
            </w:tcBorders>
            <w:shd w:val="clear" w:color="auto" w:fill="auto"/>
            <w:tcMar>
              <w:top w:w="72" w:type="dxa"/>
              <w:left w:w="144" w:type="dxa"/>
              <w:bottom w:w="72" w:type="dxa"/>
              <w:right w:w="144" w:type="dxa"/>
            </w:tcMar>
          </w:tcPr>
          <w:p w14:paraId="6A9C139F" w14:textId="77777777" w:rsidR="00415D15" w:rsidRPr="00877D54" w:rsidRDefault="00415D15" w:rsidP="00F91F0E">
            <w:pPr>
              <w:spacing w:line="360" w:lineRule="auto"/>
              <w:contextualSpacing/>
              <w:rPr>
                <w:rFonts w:asciiTheme="majorBidi" w:hAnsiTheme="majorBidi" w:cstheme="majorBidi"/>
              </w:rPr>
            </w:pPr>
            <w:r w:rsidRPr="00877D54">
              <w:rPr>
                <w:rFonts w:asciiTheme="majorBidi" w:hAnsiTheme="majorBidi" w:cstheme="majorBidi"/>
              </w:rPr>
              <w:t>12: Ghana</w:t>
            </w:r>
          </w:p>
        </w:tc>
      </w:tr>
      <w:tr w:rsidR="0051310E" w:rsidRPr="000F5F8B" w14:paraId="26071746" w14:textId="77777777">
        <w:trPr>
          <w:trHeight w:val="378"/>
        </w:trPr>
        <w:tc>
          <w:tcPr>
            <w:tcW w:w="4540" w:type="dxa"/>
            <w:tcBorders>
              <w:top w:val="nil"/>
              <w:bottom w:val="nil"/>
              <w:right w:val="nil"/>
            </w:tcBorders>
            <w:shd w:val="clear" w:color="auto" w:fill="auto"/>
            <w:tcMar>
              <w:top w:w="72" w:type="dxa"/>
              <w:left w:w="144" w:type="dxa"/>
              <w:bottom w:w="72" w:type="dxa"/>
              <w:right w:w="144" w:type="dxa"/>
            </w:tcMar>
          </w:tcPr>
          <w:p w14:paraId="06FE2F5E" w14:textId="77777777" w:rsidR="00415D15" w:rsidRPr="000F5F8B" w:rsidRDefault="00415D15" w:rsidP="00F91F0E">
            <w:pPr>
              <w:spacing w:line="360" w:lineRule="auto"/>
              <w:contextualSpacing/>
              <w:rPr>
                <w:rFonts w:asciiTheme="majorBidi" w:hAnsiTheme="majorBidi" w:cstheme="majorBidi"/>
              </w:rPr>
            </w:pPr>
            <w:r w:rsidRPr="000F5F8B">
              <w:rPr>
                <w:rFonts w:asciiTheme="majorBidi" w:hAnsiTheme="majorBidi" w:cstheme="majorBidi"/>
              </w:rPr>
              <w:t>13: Ghana</w:t>
            </w:r>
          </w:p>
        </w:tc>
        <w:tc>
          <w:tcPr>
            <w:tcW w:w="3980" w:type="dxa"/>
            <w:tcBorders>
              <w:top w:val="nil"/>
              <w:left w:val="nil"/>
              <w:bottom w:val="nil"/>
              <w:right w:val="nil"/>
            </w:tcBorders>
            <w:shd w:val="clear" w:color="auto" w:fill="auto"/>
            <w:tcMar>
              <w:top w:w="72" w:type="dxa"/>
              <w:left w:w="144" w:type="dxa"/>
              <w:bottom w:w="72" w:type="dxa"/>
              <w:right w:w="144" w:type="dxa"/>
            </w:tcMar>
          </w:tcPr>
          <w:p w14:paraId="606BE398" w14:textId="77777777" w:rsidR="00415D15" w:rsidRPr="00877D54" w:rsidRDefault="00415D15" w:rsidP="00F91F0E">
            <w:pPr>
              <w:spacing w:line="360" w:lineRule="auto"/>
              <w:contextualSpacing/>
              <w:rPr>
                <w:rFonts w:asciiTheme="majorBidi" w:hAnsiTheme="majorBidi" w:cstheme="majorBidi"/>
              </w:rPr>
            </w:pPr>
            <w:r w:rsidRPr="00877D54">
              <w:rPr>
                <w:rFonts w:asciiTheme="majorBidi" w:hAnsiTheme="majorBidi" w:cstheme="majorBidi"/>
              </w:rPr>
              <w:t>13: China</w:t>
            </w:r>
          </w:p>
        </w:tc>
      </w:tr>
      <w:tr w:rsidR="0051310E" w:rsidRPr="000F5F8B" w14:paraId="7BFB56C8" w14:textId="77777777">
        <w:trPr>
          <w:trHeight w:val="540"/>
        </w:trPr>
        <w:tc>
          <w:tcPr>
            <w:tcW w:w="4540" w:type="dxa"/>
            <w:tcBorders>
              <w:top w:val="nil"/>
              <w:bottom w:val="single" w:sz="4" w:space="0" w:color="auto"/>
              <w:right w:val="nil"/>
            </w:tcBorders>
            <w:shd w:val="clear" w:color="auto" w:fill="auto"/>
            <w:tcMar>
              <w:top w:w="72" w:type="dxa"/>
              <w:left w:w="144" w:type="dxa"/>
              <w:bottom w:w="72" w:type="dxa"/>
              <w:right w:w="144" w:type="dxa"/>
            </w:tcMar>
          </w:tcPr>
          <w:p w14:paraId="79149A83" w14:textId="77777777" w:rsidR="00415D15" w:rsidRPr="000F5F8B" w:rsidRDefault="00415D15" w:rsidP="00F91F0E">
            <w:pPr>
              <w:spacing w:line="360" w:lineRule="auto"/>
              <w:contextualSpacing/>
              <w:rPr>
                <w:rFonts w:asciiTheme="majorBidi" w:hAnsiTheme="majorBidi" w:cstheme="majorBidi"/>
              </w:rPr>
            </w:pPr>
            <w:r w:rsidRPr="000F5F8B">
              <w:rPr>
                <w:rFonts w:asciiTheme="majorBidi" w:hAnsiTheme="majorBidi" w:cstheme="majorBidi"/>
              </w:rPr>
              <w:t>14: Peru</w:t>
            </w:r>
          </w:p>
        </w:tc>
        <w:tc>
          <w:tcPr>
            <w:tcW w:w="3980" w:type="dxa"/>
            <w:tcBorders>
              <w:top w:val="nil"/>
              <w:left w:val="nil"/>
              <w:bottom w:val="single" w:sz="4" w:space="0" w:color="auto"/>
              <w:right w:val="nil"/>
            </w:tcBorders>
            <w:shd w:val="clear" w:color="auto" w:fill="auto"/>
            <w:tcMar>
              <w:top w:w="72" w:type="dxa"/>
              <w:left w:w="144" w:type="dxa"/>
              <w:bottom w:w="72" w:type="dxa"/>
              <w:right w:w="144" w:type="dxa"/>
            </w:tcMar>
          </w:tcPr>
          <w:p w14:paraId="26789BBD" w14:textId="77777777" w:rsidR="00415D15" w:rsidRPr="00877D54" w:rsidRDefault="00415D15" w:rsidP="00F91F0E">
            <w:pPr>
              <w:spacing w:line="360" w:lineRule="auto"/>
              <w:contextualSpacing/>
              <w:rPr>
                <w:rFonts w:asciiTheme="majorBidi" w:hAnsiTheme="majorBidi" w:cstheme="majorBidi"/>
              </w:rPr>
            </w:pPr>
            <w:r w:rsidRPr="00877D54">
              <w:rPr>
                <w:rFonts w:asciiTheme="majorBidi" w:hAnsiTheme="majorBidi" w:cstheme="majorBidi"/>
              </w:rPr>
              <w:t>14: Russia</w:t>
            </w:r>
          </w:p>
        </w:tc>
      </w:tr>
      <w:tr w:rsidR="0051310E" w:rsidRPr="000F5F8B" w14:paraId="350121D2" w14:textId="77777777">
        <w:trPr>
          <w:trHeight w:val="555"/>
        </w:trPr>
        <w:tc>
          <w:tcPr>
            <w:tcW w:w="4540" w:type="dxa"/>
            <w:tcBorders>
              <w:top w:val="single" w:sz="4" w:space="0" w:color="auto"/>
              <w:bottom w:val="single" w:sz="4" w:space="0" w:color="auto"/>
              <w:right w:val="nil"/>
            </w:tcBorders>
            <w:shd w:val="clear" w:color="auto" w:fill="F2F2F2" w:themeFill="background1" w:themeFillShade="F2"/>
            <w:tcMar>
              <w:top w:w="72" w:type="dxa"/>
              <w:left w:w="144" w:type="dxa"/>
              <w:bottom w:w="72" w:type="dxa"/>
              <w:right w:w="144" w:type="dxa"/>
            </w:tcMar>
          </w:tcPr>
          <w:p w14:paraId="743D2E8A" w14:textId="1FA30378" w:rsidR="00415D15" w:rsidRPr="00877D54" w:rsidRDefault="00415D15" w:rsidP="00117657">
            <w:pPr>
              <w:spacing w:line="360" w:lineRule="auto"/>
              <w:contextualSpacing/>
              <w:rPr>
                <w:rFonts w:asciiTheme="majorBidi" w:hAnsiTheme="majorBidi" w:cstheme="majorBidi"/>
              </w:rPr>
            </w:pPr>
            <w:r w:rsidRPr="000F5F8B">
              <w:rPr>
                <w:rFonts w:asciiTheme="majorBidi" w:hAnsiTheme="majorBidi" w:cstheme="majorBidi"/>
              </w:rPr>
              <w:t xml:space="preserve">Most </w:t>
            </w:r>
            <w:ins w:id="1536" w:author="Author">
              <w:r w:rsidR="00117657">
                <w:rPr>
                  <w:rFonts w:asciiTheme="majorBidi" w:hAnsiTheme="majorBidi" w:cstheme="majorBidi"/>
                </w:rPr>
                <w:t>C</w:t>
              </w:r>
            </w:ins>
            <w:del w:id="1537" w:author="Author">
              <w:r w:rsidR="00CF3677" w:rsidRPr="000F5F8B" w:rsidDel="00117657">
                <w:rPr>
                  <w:rFonts w:asciiTheme="majorBidi" w:hAnsiTheme="majorBidi" w:cstheme="majorBidi"/>
                </w:rPr>
                <w:delText>c</w:delText>
              </w:r>
            </w:del>
            <w:r w:rsidR="00DE0F5F" w:rsidRPr="00877D54">
              <w:rPr>
                <w:rFonts w:asciiTheme="majorBidi" w:hAnsiTheme="majorBidi" w:cstheme="majorBidi"/>
              </w:rPr>
              <w:t>ollectivism</w:t>
            </w:r>
          </w:p>
        </w:tc>
        <w:tc>
          <w:tcPr>
            <w:tcW w:w="3980" w:type="dxa"/>
            <w:tcBorders>
              <w:top w:val="single" w:sz="4" w:space="0" w:color="auto"/>
              <w:left w:val="nil"/>
              <w:bottom w:val="single" w:sz="4" w:space="0" w:color="auto"/>
              <w:right w:val="nil"/>
            </w:tcBorders>
            <w:shd w:val="clear" w:color="auto" w:fill="F2F2F2" w:themeFill="background1" w:themeFillShade="F2"/>
            <w:tcMar>
              <w:top w:w="72" w:type="dxa"/>
              <w:left w:w="144" w:type="dxa"/>
              <w:bottom w:w="72" w:type="dxa"/>
              <w:right w:w="144" w:type="dxa"/>
            </w:tcMar>
          </w:tcPr>
          <w:p w14:paraId="6A2F55F2" w14:textId="1DC6BCA4" w:rsidR="00415D15" w:rsidRPr="000F5F8B" w:rsidRDefault="00415D15" w:rsidP="00117657">
            <w:pPr>
              <w:spacing w:line="360" w:lineRule="auto"/>
              <w:contextualSpacing/>
              <w:rPr>
                <w:rFonts w:asciiTheme="majorBidi" w:hAnsiTheme="majorBidi" w:cstheme="majorBidi"/>
              </w:rPr>
            </w:pPr>
            <w:r w:rsidRPr="00877D54">
              <w:rPr>
                <w:rFonts w:asciiTheme="majorBidi" w:hAnsiTheme="majorBidi" w:cstheme="majorBidi"/>
              </w:rPr>
              <w:t>Highest</w:t>
            </w:r>
            <w:r w:rsidR="000D7CE3" w:rsidRPr="000F5F8B">
              <w:rPr>
                <w:rFonts w:asciiTheme="majorBidi" w:hAnsiTheme="majorBidi" w:cstheme="majorBidi"/>
              </w:rPr>
              <w:t xml:space="preserve"> </w:t>
            </w:r>
            <w:ins w:id="1538" w:author="Author">
              <w:r w:rsidR="00117657">
                <w:rPr>
                  <w:rFonts w:asciiTheme="majorBidi" w:hAnsiTheme="majorBidi" w:cstheme="majorBidi"/>
                </w:rPr>
                <w:t>P</w:t>
              </w:r>
            </w:ins>
            <w:del w:id="1539" w:author="Author">
              <w:r w:rsidR="00CF3677" w:rsidRPr="000F5F8B" w:rsidDel="00117657">
                <w:rPr>
                  <w:rFonts w:asciiTheme="majorBidi" w:hAnsiTheme="majorBidi" w:cstheme="majorBidi"/>
                </w:rPr>
                <w:delText>p</w:delText>
              </w:r>
            </w:del>
            <w:r w:rsidR="000D7CE3" w:rsidRPr="000F5F8B">
              <w:rPr>
                <w:rFonts w:asciiTheme="majorBidi" w:hAnsiTheme="majorBidi" w:cstheme="majorBidi"/>
              </w:rPr>
              <w:t xml:space="preserve">ower </w:t>
            </w:r>
            <w:ins w:id="1540" w:author="Author">
              <w:r w:rsidR="00117657">
                <w:rPr>
                  <w:rFonts w:asciiTheme="majorBidi" w:hAnsiTheme="majorBidi" w:cstheme="majorBidi"/>
                </w:rPr>
                <w:t>D</w:t>
              </w:r>
            </w:ins>
            <w:del w:id="1541" w:author="Author">
              <w:r w:rsidR="00CF3677" w:rsidRPr="000F5F8B" w:rsidDel="00117657">
                <w:rPr>
                  <w:rFonts w:asciiTheme="majorBidi" w:hAnsiTheme="majorBidi" w:cstheme="majorBidi"/>
                </w:rPr>
                <w:delText>d</w:delText>
              </w:r>
            </w:del>
            <w:r w:rsidR="000D7CE3" w:rsidRPr="000F5F8B">
              <w:rPr>
                <w:rFonts w:asciiTheme="majorBidi" w:hAnsiTheme="majorBidi" w:cstheme="majorBidi"/>
              </w:rPr>
              <w:t>istance</w:t>
            </w:r>
          </w:p>
        </w:tc>
      </w:tr>
    </w:tbl>
    <w:p w14:paraId="077B4744" w14:textId="77777777" w:rsidR="00415D15" w:rsidRPr="000F5F8B" w:rsidRDefault="00415D15" w:rsidP="00F91F0E">
      <w:pPr>
        <w:spacing w:line="480" w:lineRule="auto"/>
        <w:rPr>
          <w:rFonts w:asciiTheme="majorBidi" w:hAnsiTheme="majorBidi" w:cstheme="majorBidi"/>
        </w:rPr>
      </w:pPr>
    </w:p>
    <w:p w14:paraId="1F69A43E" w14:textId="77777777" w:rsidR="0037382B" w:rsidRPr="00877D54" w:rsidRDefault="0037382B" w:rsidP="00F91F0E">
      <w:pPr>
        <w:rPr>
          <w:rFonts w:asciiTheme="majorBidi" w:hAnsiTheme="majorBidi" w:cstheme="majorBidi"/>
        </w:rPr>
      </w:pPr>
    </w:p>
    <w:p w14:paraId="32CE9C44" w14:textId="77777777" w:rsidR="0037382B" w:rsidRPr="00877D54" w:rsidRDefault="0037382B" w:rsidP="00F91F0E">
      <w:pPr>
        <w:spacing w:line="480" w:lineRule="auto"/>
        <w:rPr>
          <w:rFonts w:asciiTheme="majorBidi" w:hAnsiTheme="majorBidi" w:cstheme="majorBidi"/>
        </w:rPr>
      </w:pPr>
    </w:p>
    <w:p w14:paraId="3B4DA9F4" w14:textId="79E6B526" w:rsidR="0037382B" w:rsidRPr="000F5F8B" w:rsidRDefault="0037382B" w:rsidP="00117657">
      <w:pPr>
        <w:pStyle w:val="Normal1"/>
        <w:spacing w:line="480" w:lineRule="auto"/>
        <w:jc w:val="center"/>
        <w:rPr>
          <w:rFonts w:asciiTheme="majorBidi" w:eastAsia="Times New Roman" w:hAnsiTheme="majorBidi" w:cstheme="majorBidi"/>
          <w:sz w:val="24"/>
          <w:szCs w:val="24"/>
        </w:rPr>
      </w:pPr>
      <w:r w:rsidRPr="00877D54">
        <w:rPr>
          <w:rFonts w:asciiTheme="majorBidi" w:eastAsia="Times New Roman" w:hAnsiTheme="majorBidi" w:cstheme="majorBidi"/>
          <w:sz w:val="24"/>
          <w:szCs w:val="24"/>
        </w:rPr>
        <w:lastRenderedPageBreak/>
        <w:t xml:space="preserve">Table </w:t>
      </w:r>
      <w:r w:rsidR="00033DED" w:rsidRPr="00877D54">
        <w:rPr>
          <w:rFonts w:asciiTheme="majorBidi" w:eastAsia="Times New Roman" w:hAnsiTheme="majorBidi" w:cstheme="majorBidi"/>
          <w:sz w:val="24"/>
          <w:szCs w:val="24"/>
        </w:rPr>
        <w:t>2</w:t>
      </w:r>
      <w:r w:rsidR="00A33739" w:rsidRPr="00877D54">
        <w:rPr>
          <w:rFonts w:asciiTheme="majorBidi" w:eastAsia="Times New Roman" w:hAnsiTheme="majorBidi" w:cstheme="majorBidi"/>
          <w:sz w:val="24"/>
          <w:szCs w:val="24"/>
          <w:lang w:val="en-US"/>
        </w:rPr>
        <w:t xml:space="preserve">: </w:t>
      </w:r>
      <w:r w:rsidRPr="000F5F8B">
        <w:rPr>
          <w:rFonts w:asciiTheme="majorBidi" w:eastAsia="Times New Roman" w:hAnsiTheme="majorBidi" w:cstheme="majorBidi"/>
          <w:sz w:val="24"/>
          <w:szCs w:val="24"/>
        </w:rPr>
        <w:t>Linear Regression</w:t>
      </w:r>
      <w:ins w:id="1542" w:author="Author">
        <w:r w:rsidR="00117657">
          <w:rPr>
            <w:rFonts w:asciiTheme="majorBidi" w:eastAsia="Times New Roman" w:hAnsiTheme="majorBidi" w:cstheme="majorBidi"/>
            <w:sz w:val="24"/>
            <w:szCs w:val="24"/>
            <w:lang w:val="en-US"/>
          </w:rPr>
          <w:t>:</w:t>
        </w:r>
      </w:ins>
      <w:del w:id="1543" w:author="Author">
        <w:r w:rsidR="00A33739" w:rsidRPr="000F5F8B" w:rsidDel="00117657">
          <w:rPr>
            <w:rFonts w:asciiTheme="majorBidi" w:eastAsia="Times New Roman" w:hAnsiTheme="majorBidi" w:cstheme="majorBidi"/>
            <w:sz w:val="24"/>
            <w:szCs w:val="24"/>
            <w:lang w:val="en-US"/>
          </w:rPr>
          <w:delText xml:space="preserve"> -</w:delText>
        </w:r>
      </w:del>
      <w:r w:rsidRPr="000F5F8B">
        <w:rPr>
          <w:rFonts w:asciiTheme="majorBidi" w:eastAsia="Times New Roman" w:hAnsiTheme="majorBidi" w:cstheme="majorBidi"/>
          <w:sz w:val="24"/>
          <w:szCs w:val="24"/>
        </w:rPr>
        <w:t xml:space="preserve"> Predictors of Social Policy Preferences </w:t>
      </w:r>
    </w:p>
    <w:tbl>
      <w:tblPr>
        <w:tblStyle w:val="TableGrid"/>
        <w:tblW w:w="0" w:type="auto"/>
        <w:tblLook w:val="00A0" w:firstRow="1" w:lastRow="0" w:firstColumn="1" w:lastColumn="0" w:noHBand="0" w:noVBand="0"/>
      </w:tblPr>
      <w:tblGrid>
        <w:gridCol w:w="2988"/>
        <w:gridCol w:w="3420"/>
        <w:gridCol w:w="2160"/>
      </w:tblGrid>
      <w:tr w:rsidR="0051310E" w:rsidRPr="000F5F8B" w14:paraId="148AED31" w14:textId="77777777">
        <w:trPr>
          <w:trHeight w:val="332"/>
        </w:trPr>
        <w:tc>
          <w:tcPr>
            <w:tcW w:w="2988" w:type="dxa"/>
          </w:tcPr>
          <w:p w14:paraId="2D7DD9E5" w14:textId="77777777" w:rsidR="0037382B" w:rsidRPr="000F5F8B" w:rsidRDefault="0037382B" w:rsidP="00F91F0E">
            <w:pPr>
              <w:pStyle w:val="Normal1"/>
              <w:spacing w:line="480" w:lineRule="auto"/>
              <w:rPr>
                <w:rFonts w:asciiTheme="majorBidi" w:eastAsia="Times New Roman" w:hAnsiTheme="majorBidi" w:cstheme="majorBidi"/>
                <w:b/>
                <w:sz w:val="24"/>
                <w:szCs w:val="24"/>
              </w:rPr>
            </w:pPr>
            <w:r w:rsidRPr="000F5F8B">
              <w:rPr>
                <w:rFonts w:asciiTheme="majorBidi" w:eastAsia="Times New Roman" w:hAnsiTheme="majorBidi" w:cstheme="majorBidi"/>
                <w:b/>
                <w:sz w:val="24"/>
                <w:szCs w:val="24"/>
              </w:rPr>
              <w:t>Variable</w:t>
            </w:r>
          </w:p>
        </w:tc>
        <w:tc>
          <w:tcPr>
            <w:tcW w:w="3420" w:type="dxa"/>
          </w:tcPr>
          <w:p w14:paraId="501D0161" w14:textId="77777777" w:rsidR="0037382B" w:rsidRPr="000F5F8B" w:rsidRDefault="0037382B" w:rsidP="00F91F0E">
            <w:pPr>
              <w:pStyle w:val="Normal1"/>
              <w:spacing w:line="480" w:lineRule="auto"/>
              <w:rPr>
                <w:rFonts w:asciiTheme="majorBidi" w:eastAsia="Times New Roman" w:hAnsiTheme="majorBidi" w:cstheme="majorBidi"/>
                <w:b/>
                <w:sz w:val="24"/>
                <w:szCs w:val="24"/>
              </w:rPr>
            </w:pPr>
            <w:r w:rsidRPr="000F5F8B">
              <w:rPr>
                <w:rFonts w:asciiTheme="majorBidi" w:eastAsia="Times New Roman" w:hAnsiTheme="majorBidi" w:cstheme="majorBidi"/>
                <w:b/>
                <w:sz w:val="24"/>
                <w:szCs w:val="24"/>
              </w:rPr>
              <w:t>Standardized Beta Coefficient</w:t>
            </w:r>
          </w:p>
        </w:tc>
        <w:tc>
          <w:tcPr>
            <w:tcW w:w="2160" w:type="dxa"/>
          </w:tcPr>
          <w:p w14:paraId="03CAC241" w14:textId="5DB91BC5" w:rsidR="0037382B" w:rsidRPr="000F5F8B" w:rsidRDefault="0037382B" w:rsidP="00117657">
            <w:pPr>
              <w:pStyle w:val="Normal1"/>
              <w:spacing w:line="480" w:lineRule="auto"/>
              <w:rPr>
                <w:rFonts w:asciiTheme="majorBidi" w:eastAsia="Times New Roman" w:hAnsiTheme="majorBidi" w:cstheme="majorBidi"/>
                <w:b/>
                <w:sz w:val="24"/>
                <w:szCs w:val="24"/>
              </w:rPr>
            </w:pPr>
            <w:r w:rsidRPr="000F5F8B">
              <w:rPr>
                <w:rFonts w:asciiTheme="majorBidi" w:eastAsia="Times New Roman" w:hAnsiTheme="majorBidi" w:cstheme="majorBidi"/>
                <w:b/>
                <w:sz w:val="24"/>
                <w:szCs w:val="24"/>
              </w:rPr>
              <w:t>R</w:t>
            </w:r>
            <w:ins w:id="1544" w:author="Author">
              <w:r w:rsidR="00117657" w:rsidRPr="00383E17">
                <w:rPr>
                  <w:rFonts w:asciiTheme="majorBidi" w:eastAsia="Times New Roman" w:hAnsiTheme="majorBidi" w:cstheme="majorBidi"/>
                  <w:b/>
                  <w:sz w:val="24"/>
                  <w:szCs w:val="24"/>
                  <w:vertAlign w:val="superscript"/>
                  <w:lang w:val="en-US"/>
                  <w:rPrChange w:id="1545" w:author="Author">
                    <w:rPr>
                      <w:rFonts w:asciiTheme="majorBidi" w:eastAsia="Times New Roman" w:hAnsiTheme="majorBidi" w:cstheme="majorBidi"/>
                      <w:b/>
                      <w:sz w:val="24"/>
                      <w:szCs w:val="24"/>
                      <w:lang w:val="en-US"/>
                    </w:rPr>
                  </w:rPrChange>
                </w:rPr>
                <w:t>2</w:t>
              </w:r>
            </w:ins>
            <w:r w:rsidRPr="000F5F8B">
              <w:rPr>
                <w:rFonts w:asciiTheme="majorBidi" w:eastAsia="Times New Roman" w:hAnsiTheme="majorBidi" w:cstheme="majorBidi"/>
                <w:b/>
                <w:sz w:val="24"/>
                <w:szCs w:val="24"/>
              </w:rPr>
              <w:t xml:space="preserve"> </w:t>
            </w:r>
            <w:del w:id="1546" w:author="Author">
              <w:r w:rsidRPr="000F5F8B" w:rsidDel="00117657">
                <w:rPr>
                  <w:rFonts w:asciiTheme="majorBidi" w:eastAsia="Times New Roman" w:hAnsiTheme="majorBidi" w:cstheme="majorBidi"/>
                  <w:b/>
                  <w:sz w:val="24"/>
                  <w:szCs w:val="24"/>
                </w:rPr>
                <w:delText>Square C</w:delText>
              </w:r>
            </w:del>
            <w:r w:rsidRPr="000F5F8B">
              <w:rPr>
                <w:rFonts w:asciiTheme="majorBidi" w:eastAsia="Times New Roman" w:hAnsiTheme="majorBidi" w:cstheme="majorBidi"/>
                <w:b/>
                <w:sz w:val="24"/>
                <w:szCs w:val="24"/>
              </w:rPr>
              <w:t xml:space="preserve">hange </w:t>
            </w:r>
          </w:p>
        </w:tc>
      </w:tr>
      <w:tr w:rsidR="0051310E" w:rsidRPr="000F5F8B" w14:paraId="1A4C0BCF" w14:textId="77777777">
        <w:tc>
          <w:tcPr>
            <w:tcW w:w="2988" w:type="dxa"/>
          </w:tcPr>
          <w:p w14:paraId="30BA1F68" w14:textId="77777777" w:rsidR="0037382B" w:rsidRPr="00877D54" w:rsidRDefault="0037382B" w:rsidP="00F91F0E">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Religious self-identification</w:t>
            </w:r>
          </w:p>
        </w:tc>
        <w:tc>
          <w:tcPr>
            <w:tcW w:w="3420" w:type="dxa"/>
          </w:tcPr>
          <w:p w14:paraId="6F53B1DE" w14:textId="77777777" w:rsidR="0037382B" w:rsidRPr="000F5F8B" w:rsidRDefault="0037382B" w:rsidP="00F91F0E">
            <w:pPr>
              <w:pStyle w:val="Normal1"/>
              <w:spacing w:line="480" w:lineRule="auto"/>
              <w:rPr>
                <w:rFonts w:asciiTheme="majorBidi" w:eastAsia="Times New Roman" w:hAnsiTheme="majorBidi" w:cstheme="majorBidi"/>
                <w:sz w:val="24"/>
                <w:szCs w:val="24"/>
              </w:rPr>
            </w:pPr>
            <w:r w:rsidRPr="00877D54">
              <w:rPr>
                <w:rFonts w:asciiTheme="majorBidi" w:eastAsia="Times New Roman" w:hAnsiTheme="majorBidi" w:cstheme="majorBidi"/>
                <w:sz w:val="24"/>
                <w:szCs w:val="24"/>
              </w:rPr>
              <w:t>-0.</w:t>
            </w:r>
            <w:r w:rsidR="00D67972" w:rsidRPr="00877D54">
              <w:rPr>
                <w:rFonts w:asciiTheme="majorBidi" w:eastAsia="Times New Roman" w:hAnsiTheme="majorBidi" w:cstheme="majorBidi"/>
                <w:sz w:val="24"/>
                <w:szCs w:val="24"/>
              </w:rPr>
              <w:t>225</w:t>
            </w:r>
            <w:r w:rsidRPr="00877D54">
              <w:rPr>
                <w:rFonts w:asciiTheme="majorBidi" w:eastAsia="Times New Roman" w:hAnsiTheme="majorBidi" w:cstheme="majorBidi"/>
                <w:sz w:val="24"/>
                <w:szCs w:val="24"/>
              </w:rPr>
              <w:t>***</w:t>
            </w:r>
          </w:p>
        </w:tc>
        <w:tc>
          <w:tcPr>
            <w:tcW w:w="2160" w:type="dxa"/>
          </w:tcPr>
          <w:p w14:paraId="78DB90B9" w14:textId="77777777" w:rsidR="0037382B" w:rsidRPr="000F5F8B" w:rsidRDefault="0037382B" w:rsidP="00F91F0E">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0.273</w:t>
            </w:r>
          </w:p>
        </w:tc>
      </w:tr>
      <w:tr w:rsidR="0051310E" w:rsidRPr="000F5F8B" w14:paraId="413E383F" w14:textId="77777777">
        <w:trPr>
          <w:trHeight w:val="467"/>
        </w:trPr>
        <w:tc>
          <w:tcPr>
            <w:tcW w:w="2988" w:type="dxa"/>
          </w:tcPr>
          <w:p w14:paraId="726DCEC0" w14:textId="1BCDFC41" w:rsidR="00D97531" w:rsidRPr="00877D54" w:rsidRDefault="00D97531">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Individualism</w:t>
            </w:r>
            <w:ins w:id="1547" w:author="Author">
              <w:r w:rsidR="001C2790">
                <w:rPr>
                  <w:rFonts w:asciiTheme="majorBidi" w:eastAsia="Times New Roman" w:hAnsiTheme="majorBidi" w:cstheme="majorBidi"/>
                  <w:sz w:val="24"/>
                  <w:szCs w:val="24"/>
                  <w:lang w:val="en-US"/>
                </w:rPr>
                <w:t xml:space="preserve"> vs.</w:t>
              </w:r>
            </w:ins>
            <w:del w:id="1548" w:author="Author">
              <w:r w:rsidRPr="000F5F8B" w:rsidDel="001C2790">
                <w:rPr>
                  <w:rFonts w:asciiTheme="majorBidi" w:eastAsia="Times New Roman" w:hAnsiTheme="majorBidi" w:cstheme="majorBidi"/>
                  <w:sz w:val="24"/>
                  <w:szCs w:val="24"/>
                </w:rPr>
                <w:delText>/</w:delText>
              </w:r>
            </w:del>
            <w:r w:rsidR="00F91F0E" w:rsidRPr="00877D54">
              <w:rPr>
                <w:rFonts w:asciiTheme="majorBidi" w:eastAsia="Times New Roman" w:hAnsiTheme="majorBidi" w:cstheme="majorBidi"/>
                <w:sz w:val="24"/>
                <w:szCs w:val="24"/>
                <w:lang w:val="en-US"/>
              </w:rPr>
              <w:t xml:space="preserve"> </w:t>
            </w:r>
            <w:r w:rsidRPr="00877D54">
              <w:rPr>
                <w:rFonts w:asciiTheme="majorBidi" w:eastAsia="Times New Roman" w:hAnsiTheme="majorBidi" w:cstheme="majorBidi"/>
                <w:sz w:val="24"/>
                <w:szCs w:val="24"/>
              </w:rPr>
              <w:t xml:space="preserve">collectivism </w:t>
            </w:r>
          </w:p>
        </w:tc>
        <w:tc>
          <w:tcPr>
            <w:tcW w:w="3420" w:type="dxa"/>
          </w:tcPr>
          <w:p w14:paraId="79A191AF" w14:textId="77777777" w:rsidR="00D97531" w:rsidRPr="000F5F8B" w:rsidRDefault="00D67972" w:rsidP="00F91F0E">
            <w:pPr>
              <w:pStyle w:val="Normal1"/>
              <w:spacing w:line="480" w:lineRule="auto"/>
              <w:rPr>
                <w:rFonts w:asciiTheme="majorBidi" w:eastAsia="Times New Roman" w:hAnsiTheme="majorBidi" w:cstheme="majorBidi"/>
                <w:sz w:val="24"/>
                <w:szCs w:val="24"/>
              </w:rPr>
            </w:pPr>
            <w:r w:rsidRPr="00877D54">
              <w:rPr>
                <w:rFonts w:asciiTheme="majorBidi" w:eastAsia="Times New Roman" w:hAnsiTheme="majorBidi" w:cstheme="majorBidi"/>
                <w:sz w:val="24"/>
                <w:szCs w:val="24"/>
              </w:rPr>
              <w:t>-0.276***</w:t>
            </w:r>
          </w:p>
        </w:tc>
        <w:tc>
          <w:tcPr>
            <w:tcW w:w="2160" w:type="dxa"/>
          </w:tcPr>
          <w:p w14:paraId="465EE32E" w14:textId="77777777" w:rsidR="00D97531" w:rsidRPr="000F5F8B" w:rsidRDefault="00D97531" w:rsidP="00F91F0E">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0.108</w:t>
            </w:r>
          </w:p>
        </w:tc>
      </w:tr>
      <w:tr w:rsidR="0051310E" w:rsidRPr="000F5F8B" w14:paraId="0A680B19" w14:textId="77777777">
        <w:tc>
          <w:tcPr>
            <w:tcW w:w="2988" w:type="dxa"/>
          </w:tcPr>
          <w:p w14:paraId="0B00AF3E" w14:textId="77777777" w:rsidR="0037382B" w:rsidRPr="00877D54" w:rsidRDefault="00F91F0E" w:rsidP="00F91F0E">
            <w:pPr>
              <w:pStyle w:val="Normal1"/>
              <w:spacing w:line="480" w:lineRule="auto"/>
              <w:rPr>
                <w:rFonts w:asciiTheme="majorBidi" w:eastAsia="Times New Roman" w:hAnsiTheme="majorBidi" w:cstheme="majorBidi"/>
                <w:sz w:val="24"/>
                <w:szCs w:val="24"/>
                <w:lang w:val="en-US"/>
              </w:rPr>
            </w:pPr>
            <w:r w:rsidRPr="000F5F8B">
              <w:rPr>
                <w:rFonts w:asciiTheme="majorBidi" w:eastAsia="Times New Roman" w:hAnsiTheme="majorBidi" w:cstheme="majorBidi"/>
                <w:sz w:val="24"/>
                <w:szCs w:val="24"/>
                <w:lang w:val="en-US"/>
              </w:rPr>
              <w:t>LIB</w:t>
            </w:r>
            <w:r w:rsidR="0037382B" w:rsidRPr="00877D54">
              <w:rPr>
                <w:rFonts w:asciiTheme="majorBidi" w:eastAsia="Times New Roman" w:hAnsiTheme="majorBidi" w:cstheme="majorBidi"/>
                <w:sz w:val="24"/>
                <w:szCs w:val="24"/>
              </w:rPr>
              <w:t xml:space="preserve"> value</w:t>
            </w:r>
            <w:r w:rsidRPr="00877D54">
              <w:rPr>
                <w:rFonts w:asciiTheme="majorBidi" w:eastAsia="Times New Roman" w:hAnsiTheme="majorBidi" w:cstheme="majorBidi"/>
                <w:sz w:val="24"/>
                <w:szCs w:val="24"/>
                <w:lang w:val="en-US"/>
              </w:rPr>
              <w:t>s</w:t>
            </w:r>
          </w:p>
        </w:tc>
        <w:tc>
          <w:tcPr>
            <w:tcW w:w="3420" w:type="dxa"/>
          </w:tcPr>
          <w:p w14:paraId="344F95A5" w14:textId="77777777" w:rsidR="0037382B" w:rsidRPr="000F5F8B" w:rsidRDefault="0037382B" w:rsidP="00F91F0E">
            <w:pPr>
              <w:pStyle w:val="Normal1"/>
              <w:spacing w:line="480" w:lineRule="auto"/>
              <w:rPr>
                <w:rFonts w:asciiTheme="majorBidi" w:eastAsia="Times New Roman" w:hAnsiTheme="majorBidi" w:cstheme="majorBidi"/>
                <w:sz w:val="24"/>
                <w:szCs w:val="24"/>
              </w:rPr>
            </w:pPr>
            <w:r w:rsidRPr="00877D54">
              <w:rPr>
                <w:rFonts w:asciiTheme="majorBidi" w:eastAsia="Times New Roman" w:hAnsiTheme="majorBidi" w:cstheme="majorBidi"/>
                <w:sz w:val="24"/>
                <w:szCs w:val="24"/>
              </w:rPr>
              <w:t>0.1</w:t>
            </w:r>
            <w:r w:rsidR="00D67972" w:rsidRPr="000F5F8B">
              <w:rPr>
                <w:rFonts w:asciiTheme="majorBidi" w:eastAsia="Times New Roman" w:hAnsiTheme="majorBidi" w:cstheme="majorBidi"/>
                <w:sz w:val="24"/>
                <w:szCs w:val="24"/>
              </w:rPr>
              <w:t>26</w:t>
            </w:r>
            <w:r w:rsidRPr="000F5F8B">
              <w:rPr>
                <w:rFonts w:asciiTheme="majorBidi" w:eastAsia="Times New Roman" w:hAnsiTheme="majorBidi" w:cstheme="majorBidi"/>
                <w:sz w:val="24"/>
                <w:szCs w:val="24"/>
              </w:rPr>
              <w:t>***</w:t>
            </w:r>
          </w:p>
        </w:tc>
        <w:tc>
          <w:tcPr>
            <w:tcW w:w="2160" w:type="dxa"/>
          </w:tcPr>
          <w:p w14:paraId="6C2CB6A7" w14:textId="77777777" w:rsidR="0037382B" w:rsidRPr="000F5F8B" w:rsidRDefault="0037382B" w:rsidP="00F91F0E">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0.0</w:t>
            </w:r>
            <w:r w:rsidR="00D67972" w:rsidRPr="000F5F8B">
              <w:rPr>
                <w:rFonts w:asciiTheme="majorBidi" w:eastAsia="Times New Roman" w:hAnsiTheme="majorBidi" w:cstheme="majorBidi"/>
                <w:sz w:val="24"/>
                <w:szCs w:val="24"/>
              </w:rPr>
              <w:t>3</w:t>
            </w:r>
            <w:r w:rsidRPr="000F5F8B">
              <w:rPr>
                <w:rFonts w:asciiTheme="majorBidi" w:eastAsia="Times New Roman" w:hAnsiTheme="majorBidi" w:cstheme="majorBidi"/>
                <w:sz w:val="24"/>
                <w:szCs w:val="24"/>
              </w:rPr>
              <w:t>6</w:t>
            </w:r>
          </w:p>
        </w:tc>
      </w:tr>
      <w:tr w:rsidR="0051310E" w:rsidRPr="000F5F8B" w14:paraId="14BB0B07" w14:textId="77777777">
        <w:tc>
          <w:tcPr>
            <w:tcW w:w="2988" w:type="dxa"/>
          </w:tcPr>
          <w:p w14:paraId="547E7D3F" w14:textId="77777777" w:rsidR="0037382B" w:rsidRPr="00877D54" w:rsidRDefault="0037382B" w:rsidP="00F91F0E">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Private-religious practice</w:t>
            </w:r>
          </w:p>
        </w:tc>
        <w:tc>
          <w:tcPr>
            <w:tcW w:w="3420" w:type="dxa"/>
          </w:tcPr>
          <w:p w14:paraId="1397B873" w14:textId="77777777" w:rsidR="0037382B" w:rsidRPr="000F5F8B" w:rsidRDefault="0037382B" w:rsidP="00F91F0E">
            <w:pPr>
              <w:pStyle w:val="Normal1"/>
              <w:spacing w:line="480" w:lineRule="auto"/>
              <w:rPr>
                <w:rFonts w:asciiTheme="majorBidi" w:eastAsia="Times New Roman" w:hAnsiTheme="majorBidi" w:cstheme="majorBidi"/>
                <w:sz w:val="24"/>
                <w:szCs w:val="24"/>
              </w:rPr>
            </w:pPr>
            <w:r w:rsidRPr="00877D54">
              <w:rPr>
                <w:rFonts w:asciiTheme="majorBidi" w:eastAsia="Times New Roman" w:hAnsiTheme="majorBidi" w:cstheme="majorBidi"/>
                <w:sz w:val="24"/>
                <w:szCs w:val="24"/>
              </w:rPr>
              <w:t>-0.</w:t>
            </w:r>
            <w:r w:rsidR="00D67972" w:rsidRPr="00877D54">
              <w:rPr>
                <w:rFonts w:asciiTheme="majorBidi" w:eastAsia="Times New Roman" w:hAnsiTheme="majorBidi" w:cstheme="majorBidi"/>
                <w:sz w:val="24"/>
                <w:szCs w:val="24"/>
              </w:rPr>
              <w:t>183</w:t>
            </w:r>
            <w:r w:rsidRPr="00877D54">
              <w:rPr>
                <w:rFonts w:asciiTheme="majorBidi" w:eastAsia="Times New Roman" w:hAnsiTheme="majorBidi" w:cstheme="majorBidi"/>
                <w:sz w:val="24"/>
                <w:szCs w:val="24"/>
              </w:rPr>
              <w:t>***</w:t>
            </w:r>
          </w:p>
        </w:tc>
        <w:tc>
          <w:tcPr>
            <w:tcW w:w="2160" w:type="dxa"/>
          </w:tcPr>
          <w:p w14:paraId="3E8BD018" w14:textId="77777777" w:rsidR="0037382B" w:rsidRPr="000F5F8B" w:rsidRDefault="0037382B" w:rsidP="00F91F0E">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0.</w:t>
            </w:r>
            <w:r w:rsidR="00D67972" w:rsidRPr="000F5F8B">
              <w:rPr>
                <w:rFonts w:asciiTheme="majorBidi" w:eastAsia="Times New Roman" w:hAnsiTheme="majorBidi" w:cstheme="majorBidi"/>
                <w:sz w:val="24"/>
                <w:szCs w:val="24"/>
              </w:rPr>
              <w:t>024</w:t>
            </w:r>
          </w:p>
        </w:tc>
      </w:tr>
      <w:tr w:rsidR="0051310E" w:rsidRPr="000F5F8B" w14:paraId="3967FF24" w14:textId="77777777">
        <w:tc>
          <w:tcPr>
            <w:tcW w:w="2988" w:type="dxa"/>
          </w:tcPr>
          <w:p w14:paraId="66A2CB01" w14:textId="77777777" w:rsidR="0037382B" w:rsidRPr="00877D54" w:rsidRDefault="00F91F0E" w:rsidP="00F91F0E">
            <w:pPr>
              <w:pStyle w:val="Normal1"/>
              <w:spacing w:line="480" w:lineRule="auto"/>
              <w:rPr>
                <w:rFonts w:asciiTheme="majorBidi" w:eastAsia="Times New Roman" w:hAnsiTheme="majorBidi" w:cstheme="majorBidi"/>
                <w:sz w:val="24"/>
                <w:szCs w:val="24"/>
                <w:lang w:val="en-US"/>
              </w:rPr>
            </w:pPr>
            <w:r w:rsidRPr="000F5F8B">
              <w:rPr>
                <w:rFonts w:asciiTheme="majorBidi" w:eastAsia="Times New Roman" w:hAnsiTheme="majorBidi" w:cstheme="majorBidi"/>
                <w:sz w:val="24"/>
                <w:szCs w:val="24"/>
                <w:lang w:val="en-US"/>
              </w:rPr>
              <w:t>CONS</w:t>
            </w:r>
            <w:r w:rsidR="0037382B" w:rsidRPr="00877D54">
              <w:rPr>
                <w:rFonts w:asciiTheme="majorBidi" w:eastAsia="Times New Roman" w:hAnsiTheme="majorBidi" w:cstheme="majorBidi"/>
                <w:sz w:val="24"/>
                <w:szCs w:val="24"/>
              </w:rPr>
              <w:t xml:space="preserve"> value</w:t>
            </w:r>
            <w:r w:rsidRPr="00877D54">
              <w:rPr>
                <w:rFonts w:asciiTheme="majorBidi" w:eastAsia="Times New Roman" w:hAnsiTheme="majorBidi" w:cstheme="majorBidi"/>
                <w:sz w:val="24"/>
                <w:szCs w:val="24"/>
                <w:lang w:val="en-US"/>
              </w:rPr>
              <w:t>s</w:t>
            </w:r>
          </w:p>
        </w:tc>
        <w:tc>
          <w:tcPr>
            <w:tcW w:w="3420" w:type="dxa"/>
          </w:tcPr>
          <w:p w14:paraId="0E52DFCD" w14:textId="77777777" w:rsidR="0037382B" w:rsidRPr="000F5F8B" w:rsidRDefault="0037382B" w:rsidP="00F91F0E">
            <w:pPr>
              <w:pStyle w:val="Normal1"/>
              <w:spacing w:line="480" w:lineRule="auto"/>
              <w:rPr>
                <w:rFonts w:asciiTheme="majorBidi" w:eastAsia="Times New Roman" w:hAnsiTheme="majorBidi" w:cstheme="majorBidi"/>
                <w:sz w:val="24"/>
                <w:szCs w:val="24"/>
              </w:rPr>
            </w:pPr>
            <w:r w:rsidRPr="00877D54">
              <w:rPr>
                <w:rFonts w:asciiTheme="majorBidi" w:eastAsia="Times New Roman" w:hAnsiTheme="majorBidi" w:cstheme="majorBidi"/>
                <w:sz w:val="24"/>
                <w:szCs w:val="24"/>
              </w:rPr>
              <w:t>-0.</w:t>
            </w:r>
            <w:r w:rsidR="00D67972" w:rsidRPr="000F5F8B">
              <w:rPr>
                <w:rFonts w:asciiTheme="majorBidi" w:eastAsia="Times New Roman" w:hAnsiTheme="majorBidi" w:cstheme="majorBidi"/>
                <w:sz w:val="24"/>
                <w:szCs w:val="24"/>
              </w:rPr>
              <w:t>131</w:t>
            </w:r>
            <w:r w:rsidRPr="000F5F8B">
              <w:rPr>
                <w:rFonts w:asciiTheme="majorBidi" w:eastAsia="Times New Roman" w:hAnsiTheme="majorBidi" w:cstheme="majorBidi"/>
                <w:sz w:val="24"/>
                <w:szCs w:val="24"/>
              </w:rPr>
              <w:t>***</w:t>
            </w:r>
          </w:p>
        </w:tc>
        <w:tc>
          <w:tcPr>
            <w:tcW w:w="2160" w:type="dxa"/>
          </w:tcPr>
          <w:p w14:paraId="1C60674F" w14:textId="77777777" w:rsidR="0037382B" w:rsidRPr="000F5F8B" w:rsidRDefault="0037382B" w:rsidP="00F91F0E">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0.01</w:t>
            </w:r>
            <w:r w:rsidR="00D67972" w:rsidRPr="000F5F8B">
              <w:rPr>
                <w:rFonts w:asciiTheme="majorBidi" w:eastAsia="Times New Roman" w:hAnsiTheme="majorBidi" w:cstheme="majorBidi"/>
                <w:sz w:val="24"/>
                <w:szCs w:val="24"/>
              </w:rPr>
              <w:t>0</w:t>
            </w:r>
          </w:p>
        </w:tc>
      </w:tr>
      <w:tr w:rsidR="0051310E" w:rsidRPr="000F5F8B" w14:paraId="37887783" w14:textId="77777777">
        <w:tc>
          <w:tcPr>
            <w:tcW w:w="2988" w:type="dxa"/>
          </w:tcPr>
          <w:p w14:paraId="65B3DFD1" w14:textId="77777777" w:rsidR="0037382B" w:rsidRPr="00877D54" w:rsidRDefault="0037382B" w:rsidP="00F91F0E">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Gender</w:t>
            </w:r>
          </w:p>
        </w:tc>
        <w:tc>
          <w:tcPr>
            <w:tcW w:w="3420" w:type="dxa"/>
          </w:tcPr>
          <w:p w14:paraId="409E49AA" w14:textId="77777777" w:rsidR="0037382B" w:rsidRPr="000F5F8B" w:rsidRDefault="0037382B" w:rsidP="00F91F0E">
            <w:pPr>
              <w:pStyle w:val="Normal1"/>
              <w:spacing w:line="480" w:lineRule="auto"/>
              <w:rPr>
                <w:rFonts w:asciiTheme="majorBidi" w:eastAsia="Times New Roman" w:hAnsiTheme="majorBidi" w:cstheme="majorBidi"/>
                <w:sz w:val="24"/>
                <w:szCs w:val="24"/>
              </w:rPr>
            </w:pPr>
            <w:r w:rsidRPr="00877D54">
              <w:rPr>
                <w:rFonts w:asciiTheme="majorBidi" w:eastAsia="Times New Roman" w:hAnsiTheme="majorBidi" w:cstheme="majorBidi"/>
                <w:sz w:val="24"/>
                <w:szCs w:val="24"/>
              </w:rPr>
              <w:t>0.0</w:t>
            </w:r>
            <w:r w:rsidR="00D67972" w:rsidRPr="00877D54">
              <w:rPr>
                <w:rFonts w:asciiTheme="majorBidi" w:eastAsia="Times New Roman" w:hAnsiTheme="majorBidi" w:cstheme="majorBidi"/>
                <w:sz w:val="24"/>
                <w:szCs w:val="24"/>
              </w:rPr>
              <w:t>87</w:t>
            </w:r>
            <w:r w:rsidRPr="00877D54">
              <w:rPr>
                <w:rFonts w:asciiTheme="majorBidi" w:eastAsia="Times New Roman" w:hAnsiTheme="majorBidi" w:cstheme="majorBidi"/>
                <w:sz w:val="24"/>
                <w:szCs w:val="24"/>
              </w:rPr>
              <w:t>***</w:t>
            </w:r>
          </w:p>
        </w:tc>
        <w:tc>
          <w:tcPr>
            <w:tcW w:w="2160" w:type="dxa"/>
          </w:tcPr>
          <w:p w14:paraId="137CD873" w14:textId="77777777" w:rsidR="0037382B" w:rsidRPr="000F5F8B" w:rsidRDefault="0037382B" w:rsidP="00F91F0E">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0.0</w:t>
            </w:r>
            <w:r w:rsidR="00D67972" w:rsidRPr="000F5F8B">
              <w:rPr>
                <w:rFonts w:asciiTheme="majorBidi" w:eastAsia="Times New Roman" w:hAnsiTheme="majorBidi" w:cstheme="majorBidi"/>
                <w:sz w:val="24"/>
                <w:szCs w:val="24"/>
              </w:rPr>
              <w:t>08</w:t>
            </w:r>
          </w:p>
        </w:tc>
      </w:tr>
      <w:tr w:rsidR="0051310E" w:rsidRPr="000F5F8B" w14:paraId="173250EA" w14:textId="77777777">
        <w:tc>
          <w:tcPr>
            <w:tcW w:w="2988" w:type="dxa"/>
          </w:tcPr>
          <w:p w14:paraId="095DBE3A" w14:textId="77777777" w:rsidR="0037382B" w:rsidRPr="00877D54" w:rsidRDefault="0037382B" w:rsidP="00F91F0E">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Religious belonging</w:t>
            </w:r>
          </w:p>
        </w:tc>
        <w:tc>
          <w:tcPr>
            <w:tcW w:w="3420" w:type="dxa"/>
          </w:tcPr>
          <w:p w14:paraId="6C575E2E" w14:textId="77777777" w:rsidR="0037382B" w:rsidRPr="000F5F8B" w:rsidRDefault="0037382B" w:rsidP="00F91F0E">
            <w:pPr>
              <w:pStyle w:val="Normal1"/>
              <w:spacing w:line="480" w:lineRule="auto"/>
              <w:rPr>
                <w:rFonts w:asciiTheme="majorBidi" w:eastAsia="Times New Roman" w:hAnsiTheme="majorBidi" w:cstheme="majorBidi"/>
                <w:sz w:val="24"/>
                <w:szCs w:val="24"/>
              </w:rPr>
            </w:pPr>
            <w:r w:rsidRPr="00877D54">
              <w:rPr>
                <w:rFonts w:asciiTheme="majorBidi" w:eastAsia="Times New Roman" w:hAnsiTheme="majorBidi" w:cstheme="majorBidi"/>
                <w:sz w:val="24"/>
                <w:szCs w:val="24"/>
              </w:rPr>
              <w:t>-0.</w:t>
            </w:r>
            <w:r w:rsidR="00D67972" w:rsidRPr="00877D54">
              <w:rPr>
                <w:rFonts w:asciiTheme="majorBidi" w:eastAsia="Times New Roman" w:hAnsiTheme="majorBidi" w:cstheme="majorBidi"/>
                <w:sz w:val="24"/>
                <w:szCs w:val="24"/>
              </w:rPr>
              <w:t>085</w:t>
            </w:r>
            <w:r w:rsidRPr="00877D54">
              <w:rPr>
                <w:rFonts w:asciiTheme="majorBidi" w:eastAsia="Times New Roman" w:hAnsiTheme="majorBidi" w:cstheme="majorBidi"/>
                <w:sz w:val="24"/>
                <w:szCs w:val="24"/>
              </w:rPr>
              <w:t>***</w:t>
            </w:r>
          </w:p>
        </w:tc>
        <w:tc>
          <w:tcPr>
            <w:tcW w:w="2160" w:type="dxa"/>
          </w:tcPr>
          <w:p w14:paraId="6EC503DE" w14:textId="77777777" w:rsidR="0037382B" w:rsidRPr="000F5F8B" w:rsidRDefault="0037382B" w:rsidP="00F91F0E">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0.00</w:t>
            </w:r>
            <w:r w:rsidR="00D67972" w:rsidRPr="000F5F8B">
              <w:rPr>
                <w:rFonts w:asciiTheme="majorBidi" w:eastAsia="Times New Roman" w:hAnsiTheme="majorBidi" w:cstheme="majorBidi"/>
                <w:sz w:val="24"/>
                <w:szCs w:val="24"/>
              </w:rPr>
              <w:t>5</w:t>
            </w:r>
          </w:p>
        </w:tc>
      </w:tr>
      <w:tr w:rsidR="0037382B" w:rsidRPr="000F5F8B" w14:paraId="67378C63" w14:textId="77777777">
        <w:trPr>
          <w:trHeight w:val="404"/>
        </w:trPr>
        <w:tc>
          <w:tcPr>
            <w:tcW w:w="2988" w:type="dxa"/>
          </w:tcPr>
          <w:p w14:paraId="0056DED4" w14:textId="77777777" w:rsidR="0037382B" w:rsidRPr="00877D54" w:rsidRDefault="0037382B" w:rsidP="00F91F0E">
            <w:pPr>
              <w:pStyle w:val="Normal1"/>
              <w:spacing w:line="480" w:lineRule="auto"/>
              <w:rPr>
                <w:rFonts w:asciiTheme="majorBidi" w:eastAsia="Times New Roman" w:hAnsiTheme="majorBidi" w:cstheme="majorBidi"/>
                <w:sz w:val="24"/>
                <w:szCs w:val="24"/>
              </w:rPr>
            </w:pPr>
            <w:r w:rsidRPr="000F5F8B">
              <w:rPr>
                <w:rFonts w:asciiTheme="majorBidi" w:eastAsia="Times New Roman" w:hAnsiTheme="majorBidi" w:cstheme="majorBidi"/>
                <w:sz w:val="24"/>
                <w:szCs w:val="24"/>
              </w:rPr>
              <w:t>*&lt;0.05; ***&lt;0.001</w:t>
            </w:r>
          </w:p>
        </w:tc>
        <w:tc>
          <w:tcPr>
            <w:tcW w:w="3420" w:type="dxa"/>
          </w:tcPr>
          <w:p w14:paraId="1FAF18E0" w14:textId="77777777" w:rsidR="0037382B" w:rsidRPr="00877D54" w:rsidRDefault="0037382B" w:rsidP="00F91F0E">
            <w:pPr>
              <w:pStyle w:val="Normal1"/>
              <w:spacing w:line="480" w:lineRule="auto"/>
              <w:rPr>
                <w:rFonts w:asciiTheme="majorBidi" w:eastAsia="Times New Roman" w:hAnsiTheme="majorBidi" w:cstheme="majorBidi"/>
                <w:sz w:val="24"/>
                <w:szCs w:val="24"/>
              </w:rPr>
            </w:pPr>
          </w:p>
        </w:tc>
        <w:tc>
          <w:tcPr>
            <w:tcW w:w="2160" w:type="dxa"/>
          </w:tcPr>
          <w:p w14:paraId="1B5A0326" w14:textId="77777777" w:rsidR="0037382B" w:rsidRPr="000F5F8B" w:rsidRDefault="0037382B" w:rsidP="00F91F0E">
            <w:pPr>
              <w:pStyle w:val="Normal1"/>
              <w:spacing w:line="480" w:lineRule="auto"/>
              <w:rPr>
                <w:rFonts w:asciiTheme="majorBidi" w:eastAsia="Times New Roman" w:hAnsiTheme="majorBidi" w:cstheme="majorBidi"/>
                <w:b/>
                <w:sz w:val="24"/>
                <w:szCs w:val="24"/>
              </w:rPr>
            </w:pPr>
            <w:r w:rsidRPr="00877D54">
              <w:rPr>
                <w:rFonts w:asciiTheme="majorBidi" w:eastAsia="Times New Roman" w:hAnsiTheme="majorBidi" w:cstheme="majorBidi"/>
                <w:b/>
                <w:sz w:val="24"/>
                <w:szCs w:val="24"/>
              </w:rPr>
              <w:t>R</w:t>
            </w:r>
            <w:r w:rsidRPr="00877D54">
              <w:rPr>
                <w:rFonts w:asciiTheme="majorBidi" w:eastAsia="Times New Roman" w:hAnsiTheme="majorBidi" w:cstheme="majorBidi"/>
                <w:b/>
                <w:sz w:val="24"/>
                <w:szCs w:val="24"/>
                <w:vertAlign w:val="superscript"/>
              </w:rPr>
              <w:t>2</w:t>
            </w:r>
            <w:r w:rsidRPr="000F5F8B">
              <w:rPr>
                <w:rFonts w:asciiTheme="majorBidi" w:eastAsia="Times New Roman" w:hAnsiTheme="majorBidi" w:cstheme="majorBidi"/>
                <w:b/>
                <w:sz w:val="24"/>
                <w:szCs w:val="24"/>
              </w:rPr>
              <w:t>=0.</w:t>
            </w:r>
            <w:r w:rsidR="00D67972" w:rsidRPr="000F5F8B">
              <w:rPr>
                <w:rFonts w:asciiTheme="majorBidi" w:eastAsia="Times New Roman" w:hAnsiTheme="majorBidi" w:cstheme="majorBidi"/>
                <w:b/>
                <w:sz w:val="24"/>
                <w:szCs w:val="24"/>
              </w:rPr>
              <w:t>464</w:t>
            </w:r>
          </w:p>
        </w:tc>
      </w:tr>
    </w:tbl>
    <w:p w14:paraId="5911AC06" w14:textId="77777777" w:rsidR="0037382B" w:rsidRPr="000F5F8B" w:rsidRDefault="0037382B" w:rsidP="00F91F0E">
      <w:pPr>
        <w:pStyle w:val="Normal1"/>
        <w:spacing w:line="480" w:lineRule="auto"/>
        <w:rPr>
          <w:rFonts w:asciiTheme="majorBidi" w:eastAsia="Times New Roman" w:hAnsiTheme="majorBidi" w:cstheme="majorBidi"/>
          <w:sz w:val="24"/>
          <w:szCs w:val="24"/>
        </w:rPr>
      </w:pPr>
    </w:p>
    <w:p w14:paraId="160137E7" w14:textId="77777777" w:rsidR="0037382B" w:rsidRPr="00877D54" w:rsidRDefault="0037382B" w:rsidP="00F91F0E">
      <w:pPr>
        <w:spacing w:line="480" w:lineRule="auto"/>
        <w:rPr>
          <w:rFonts w:asciiTheme="majorBidi" w:hAnsiTheme="majorBidi" w:cstheme="majorBidi"/>
        </w:rPr>
      </w:pPr>
    </w:p>
    <w:p w14:paraId="47CA449A" w14:textId="77777777" w:rsidR="009D5216" w:rsidRPr="00877D54" w:rsidRDefault="009D5216" w:rsidP="00F91F0E">
      <w:pPr>
        <w:spacing w:line="480" w:lineRule="auto"/>
        <w:rPr>
          <w:rFonts w:asciiTheme="majorBidi" w:hAnsiTheme="majorBidi" w:cstheme="majorBidi"/>
        </w:rPr>
      </w:pPr>
    </w:p>
    <w:p w14:paraId="35B69DD0" w14:textId="77777777" w:rsidR="009D5216" w:rsidRPr="00877D54" w:rsidRDefault="009D5216" w:rsidP="00F91F0E">
      <w:pPr>
        <w:spacing w:line="480" w:lineRule="auto"/>
        <w:rPr>
          <w:rFonts w:asciiTheme="majorBidi" w:hAnsiTheme="majorBidi" w:cstheme="majorBidi"/>
        </w:rPr>
      </w:pPr>
    </w:p>
    <w:p w14:paraId="39D1148C" w14:textId="77777777" w:rsidR="009D5216" w:rsidRPr="00877D54" w:rsidRDefault="009D5216" w:rsidP="00F91F0E">
      <w:pPr>
        <w:spacing w:line="480" w:lineRule="auto"/>
        <w:rPr>
          <w:rFonts w:asciiTheme="majorBidi" w:hAnsiTheme="majorBidi" w:cstheme="majorBidi"/>
        </w:rPr>
      </w:pPr>
    </w:p>
    <w:p w14:paraId="250E0C7D" w14:textId="77777777" w:rsidR="009D5216" w:rsidRPr="000F5F8B" w:rsidRDefault="009D5216" w:rsidP="00F91F0E">
      <w:pPr>
        <w:spacing w:line="480" w:lineRule="auto"/>
        <w:rPr>
          <w:rFonts w:asciiTheme="majorBidi" w:hAnsiTheme="majorBidi" w:cstheme="majorBidi"/>
        </w:rPr>
      </w:pPr>
    </w:p>
    <w:p w14:paraId="2701D1C8" w14:textId="77777777" w:rsidR="009D5216" w:rsidRPr="000F5F8B" w:rsidRDefault="009D5216" w:rsidP="00F91F0E">
      <w:pPr>
        <w:spacing w:line="480" w:lineRule="auto"/>
        <w:rPr>
          <w:rFonts w:asciiTheme="majorBidi" w:hAnsiTheme="majorBidi" w:cstheme="majorBidi"/>
        </w:rPr>
      </w:pPr>
    </w:p>
    <w:p w14:paraId="0BD9AC3E" w14:textId="77777777" w:rsidR="009D5216" w:rsidRPr="000F5F8B" w:rsidRDefault="009D5216" w:rsidP="00F91F0E">
      <w:pPr>
        <w:spacing w:line="480" w:lineRule="auto"/>
        <w:rPr>
          <w:rFonts w:asciiTheme="majorBidi" w:hAnsiTheme="majorBidi" w:cstheme="majorBidi"/>
        </w:rPr>
      </w:pPr>
    </w:p>
    <w:p w14:paraId="38B17E0C" w14:textId="77777777" w:rsidR="009D5216" w:rsidRPr="000F5F8B" w:rsidRDefault="009D5216" w:rsidP="00F91F0E">
      <w:pPr>
        <w:spacing w:line="480" w:lineRule="auto"/>
        <w:rPr>
          <w:rFonts w:asciiTheme="majorBidi" w:hAnsiTheme="majorBidi" w:cstheme="majorBidi"/>
        </w:rPr>
      </w:pPr>
    </w:p>
    <w:p w14:paraId="0C3D5CB1" w14:textId="77777777" w:rsidR="00F91F0E" w:rsidRPr="000F5F8B" w:rsidRDefault="00F91F0E" w:rsidP="00F91F0E">
      <w:pPr>
        <w:rPr>
          <w:rFonts w:asciiTheme="majorBidi" w:hAnsiTheme="majorBidi" w:cstheme="majorBidi"/>
        </w:rPr>
      </w:pPr>
      <w:r w:rsidRPr="000F5F8B">
        <w:rPr>
          <w:rFonts w:asciiTheme="majorBidi" w:hAnsiTheme="majorBidi" w:cstheme="majorBidi"/>
        </w:rPr>
        <w:br w:type="page"/>
      </w:r>
    </w:p>
    <w:p w14:paraId="2919ACF9" w14:textId="1F3F850F" w:rsidR="009D5216" w:rsidRPr="000F5F8B" w:rsidRDefault="009D5216" w:rsidP="00383E17">
      <w:pPr>
        <w:jc w:val="center"/>
        <w:rPr>
          <w:rFonts w:asciiTheme="majorBidi" w:hAnsiTheme="majorBidi" w:cstheme="majorBidi"/>
        </w:rPr>
        <w:pPrChange w:id="1549" w:author="Author">
          <w:pPr>
            <w:spacing w:line="480" w:lineRule="auto"/>
          </w:pPr>
        </w:pPrChange>
      </w:pPr>
      <w:r w:rsidRPr="000F5F8B">
        <w:rPr>
          <w:rFonts w:asciiTheme="majorBidi" w:hAnsiTheme="majorBidi" w:cstheme="majorBidi"/>
        </w:rPr>
        <w:lastRenderedPageBreak/>
        <w:t>Table 3</w:t>
      </w:r>
      <w:r w:rsidR="00F91F0E" w:rsidRPr="000F5F8B">
        <w:rPr>
          <w:rFonts w:asciiTheme="majorBidi" w:hAnsiTheme="majorBidi" w:cstheme="majorBidi"/>
        </w:rPr>
        <w:t xml:space="preserve">: </w:t>
      </w:r>
      <w:r w:rsidRPr="000F5F8B">
        <w:rPr>
          <w:rFonts w:asciiTheme="majorBidi" w:hAnsiTheme="majorBidi" w:cstheme="majorBidi"/>
        </w:rPr>
        <w:t xml:space="preserve">Support of Social Policies Regression Analysis for </w:t>
      </w:r>
      <w:ins w:id="1550" w:author="Author">
        <w:r w:rsidR="00117657">
          <w:rPr>
            <w:rFonts w:asciiTheme="majorBidi" w:hAnsiTheme="majorBidi" w:cstheme="majorBidi"/>
          </w:rPr>
          <w:t>E</w:t>
        </w:r>
      </w:ins>
      <w:del w:id="1551" w:author="Author">
        <w:r w:rsidRPr="000F5F8B" w:rsidDel="00117657">
          <w:rPr>
            <w:rFonts w:asciiTheme="majorBidi" w:hAnsiTheme="majorBidi" w:cstheme="majorBidi"/>
          </w:rPr>
          <w:delText>e</w:delText>
        </w:r>
      </w:del>
      <w:r w:rsidRPr="000F5F8B">
        <w:rPr>
          <w:rFonts w:asciiTheme="majorBidi" w:hAnsiTheme="majorBidi" w:cstheme="majorBidi"/>
        </w:rPr>
        <w:t>ach Country</w:t>
      </w:r>
      <w:r w:rsidR="00F91F0E" w:rsidRPr="000F5F8B">
        <w:rPr>
          <w:rFonts w:asciiTheme="majorBidi" w:hAnsiTheme="majorBidi" w:cstheme="majorBidi"/>
        </w:rPr>
        <w:t xml:space="preserve"> by LIB</w:t>
      </w:r>
      <w:r w:rsidRPr="000F5F8B">
        <w:rPr>
          <w:rFonts w:asciiTheme="majorBidi" w:hAnsiTheme="majorBidi" w:cstheme="majorBidi"/>
        </w:rPr>
        <w:t xml:space="preserve"> </w:t>
      </w:r>
      <w:ins w:id="1552" w:author="Author">
        <w:r w:rsidR="00117657">
          <w:rPr>
            <w:rFonts w:asciiTheme="majorBidi" w:hAnsiTheme="majorBidi" w:cstheme="majorBidi"/>
          </w:rPr>
          <w:t>V</w:t>
        </w:r>
      </w:ins>
      <w:del w:id="1553" w:author="Author">
        <w:r w:rsidRPr="000F5F8B" w:rsidDel="00117657">
          <w:rPr>
            <w:rFonts w:asciiTheme="majorBidi" w:hAnsiTheme="majorBidi" w:cstheme="majorBidi"/>
          </w:rPr>
          <w:delText>v</w:delText>
        </w:r>
      </w:del>
      <w:r w:rsidRPr="000F5F8B">
        <w:rPr>
          <w:rFonts w:asciiTheme="majorBidi" w:hAnsiTheme="majorBidi" w:cstheme="majorBidi"/>
        </w:rPr>
        <w:t>alues and Religiosity</w:t>
      </w:r>
    </w:p>
    <w:p w14:paraId="590D888C" w14:textId="77777777" w:rsidR="00F91F0E" w:rsidRPr="000F5F8B" w:rsidRDefault="00F91F0E" w:rsidP="00F91F0E">
      <w:pPr>
        <w:jc w:val="center"/>
        <w:rPr>
          <w:rFonts w:asciiTheme="majorBidi" w:hAnsiTheme="majorBidi" w:cstheme="majorBidi"/>
        </w:rPr>
      </w:pPr>
    </w:p>
    <w:tbl>
      <w:tblPr>
        <w:tblW w:w="7130" w:type="dxa"/>
        <w:tblInd w:w="88" w:type="dxa"/>
        <w:tblLook w:val="0000" w:firstRow="0" w:lastRow="0" w:firstColumn="0" w:lastColumn="0" w:noHBand="0" w:noVBand="0"/>
      </w:tblPr>
      <w:tblGrid>
        <w:gridCol w:w="2300"/>
        <w:gridCol w:w="1296"/>
        <w:gridCol w:w="2184"/>
        <w:gridCol w:w="1350"/>
      </w:tblGrid>
      <w:tr w:rsidR="0051310E" w:rsidRPr="000F5F8B" w14:paraId="1A73A942" w14:textId="77777777">
        <w:trPr>
          <w:trHeight w:val="240"/>
        </w:trPr>
        <w:tc>
          <w:tcPr>
            <w:tcW w:w="2300" w:type="dxa"/>
            <w:tcBorders>
              <w:top w:val="nil"/>
              <w:left w:val="nil"/>
              <w:bottom w:val="nil"/>
              <w:right w:val="nil"/>
            </w:tcBorders>
            <w:shd w:val="clear" w:color="auto" w:fill="auto"/>
            <w:noWrap/>
            <w:vAlign w:val="bottom"/>
          </w:tcPr>
          <w:p w14:paraId="773C569F" w14:textId="77777777" w:rsidR="009D5216" w:rsidRPr="000F5F8B" w:rsidRDefault="009D5216" w:rsidP="00F91F0E">
            <w:pPr>
              <w:spacing w:line="480" w:lineRule="auto"/>
              <w:rPr>
                <w:rFonts w:asciiTheme="majorBidi" w:hAnsiTheme="majorBidi" w:cstheme="majorBidi"/>
              </w:rPr>
            </w:pPr>
          </w:p>
        </w:tc>
        <w:tc>
          <w:tcPr>
            <w:tcW w:w="3480" w:type="dxa"/>
            <w:gridSpan w:val="2"/>
            <w:tcBorders>
              <w:top w:val="nil"/>
              <w:left w:val="nil"/>
              <w:bottom w:val="nil"/>
              <w:right w:val="nil"/>
            </w:tcBorders>
            <w:shd w:val="clear" w:color="auto" w:fill="auto"/>
            <w:noWrap/>
            <w:vAlign w:val="bottom"/>
          </w:tcPr>
          <w:p w14:paraId="60D403F3" w14:textId="77777777" w:rsidR="009D5216" w:rsidRPr="000F5F8B" w:rsidRDefault="009D5216" w:rsidP="00F91F0E">
            <w:pPr>
              <w:spacing w:line="480" w:lineRule="auto"/>
              <w:jc w:val="center"/>
              <w:rPr>
                <w:rFonts w:asciiTheme="majorBidi" w:hAnsiTheme="majorBidi" w:cstheme="majorBidi"/>
                <w:b/>
              </w:rPr>
            </w:pPr>
            <w:r w:rsidRPr="000F5F8B">
              <w:rPr>
                <w:rFonts w:asciiTheme="majorBidi" w:hAnsiTheme="majorBidi" w:cstheme="majorBidi"/>
                <w:b/>
              </w:rPr>
              <w:t>Standard Coefficients</w:t>
            </w:r>
          </w:p>
        </w:tc>
        <w:tc>
          <w:tcPr>
            <w:tcW w:w="1350" w:type="dxa"/>
            <w:tcBorders>
              <w:top w:val="nil"/>
              <w:left w:val="nil"/>
              <w:bottom w:val="nil"/>
              <w:right w:val="nil"/>
            </w:tcBorders>
            <w:shd w:val="clear" w:color="auto" w:fill="auto"/>
            <w:noWrap/>
            <w:vAlign w:val="bottom"/>
          </w:tcPr>
          <w:p w14:paraId="40A87A96" w14:textId="77777777" w:rsidR="009D5216" w:rsidRPr="000F5F8B" w:rsidRDefault="009D5216" w:rsidP="00F91F0E">
            <w:pPr>
              <w:spacing w:line="480" w:lineRule="auto"/>
              <w:rPr>
                <w:rFonts w:asciiTheme="majorBidi" w:hAnsiTheme="majorBidi" w:cstheme="majorBidi"/>
                <w:b/>
              </w:rPr>
            </w:pPr>
          </w:p>
        </w:tc>
      </w:tr>
      <w:tr w:rsidR="0051310E" w:rsidRPr="000F5F8B" w14:paraId="72ED8F0B" w14:textId="77777777">
        <w:trPr>
          <w:trHeight w:val="240"/>
        </w:trPr>
        <w:tc>
          <w:tcPr>
            <w:tcW w:w="2300" w:type="dxa"/>
            <w:tcBorders>
              <w:top w:val="nil"/>
              <w:left w:val="nil"/>
              <w:bottom w:val="nil"/>
              <w:right w:val="nil"/>
            </w:tcBorders>
            <w:shd w:val="clear" w:color="auto" w:fill="auto"/>
            <w:noWrap/>
            <w:vAlign w:val="bottom"/>
          </w:tcPr>
          <w:p w14:paraId="6230F781" w14:textId="77777777" w:rsidR="009D5216" w:rsidRPr="00877D54" w:rsidRDefault="009D5216" w:rsidP="00F91F0E">
            <w:pPr>
              <w:spacing w:line="480" w:lineRule="auto"/>
              <w:rPr>
                <w:rFonts w:asciiTheme="majorBidi" w:hAnsiTheme="majorBidi" w:cstheme="majorBidi"/>
                <w:b/>
              </w:rPr>
            </w:pPr>
            <w:r w:rsidRPr="000F5F8B">
              <w:rPr>
                <w:rFonts w:asciiTheme="majorBidi" w:hAnsiTheme="majorBidi" w:cstheme="majorBidi"/>
                <w:b/>
              </w:rPr>
              <w:t>Country</w:t>
            </w:r>
          </w:p>
        </w:tc>
        <w:tc>
          <w:tcPr>
            <w:tcW w:w="1296" w:type="dxa"/>
            <w:tcBorders>
              <w:top w:val="nil"/>
              <w:left w:val="nil"/>
              <w:bottom w:val="nil"/>
              <w:right w:val="nil"/>
            </w:tcBorders>
            <w:shd w:val="clear" w:color="auto" w:fill="auto"/>
            <w:noWrap/>
            <w:vAlign w:val="bottom"/>
          </w:tcPr>
          <w:p w14:paraId="0B94085A" w14:textId="77777777" w:rsidR="009D5216" w:rsidRPr="00877D54" w:rsidRDefault="009D5216" w:rsidP="00F91F0E">
            <w:pPr>
              <w:spacing w:line="480" w:lineRule="auto"/>
              <w:jc w:val="center"/>
              <w:rPr>
                <w:rFonts w:asciiTheme="majorBidi" w:hAnsiTheme="majorBidi" w:cstheme="majorBidi"/>
                <w:b/>
              </w:rPr>
            </w:pPr>
            <w:r w:rsidRPr="00877D54">
              <w:rPr>
                <w:rFonts w:asciiTheme="majorBidi" w:hAnsiTheme="majorBidi" w:cstheme="majorBidi"/>
                <w:b/>
              </w:rPr>
              <w:t>Religiosity</w:t>
            </w:r>
          </w:p>
        </w:tc>
        <w:tc>
          <w:tcPr>
            <w:tcW w:w="2184" w:type="dxa"/>
            <w:tcBorders>
              <w:top w:val="nil"/>
              <w:left w:val="nil"/>
              <w:bottom w:val="nil"/>
              <w:right w:val="nil"/>
            </w:tcBorders>
            <w:shd w:val="clear" w:color="auto" w:fill="auto"/>
            <w:noWrap/>
            <w:vAlign w:val="bottom"/>
          </w:tcPr>
          <w:p w14:paraId="49111B2B" w14:textId="77777777" w:rsidR="009D5216" w:rsidRPr="000F5F8B" w:rsidRDefault="009D5216" w:rsidP="00F91F0E">
            <w:pPr>
              <w:spacing w:line="480" w:lineRule="auto"/>
              <w:jc w:val="center"/>
              <w:rPr>
                <w:rFonts w:asciiTheme="majorBidi" w:hAnsiTheme="majorBidi" w:cstheme="majorBidi"/>
                <w:b/>
              </w:rPr>
            </w:pPr>
            <w:r w:rsidRPr="00877D54">
              <w:rPr>
                <w:rFonts w:asciiTheme="majorBidi" w:hAnsiTheme="majorBidi" w:cstheme="majorBidi"/>
                <w:b/>
              </w:rPr>
              <w:t>Liberal values</w:t>
            </w:r>
          </w:p>
        </w:tc>
        <w:tc>
          <w:tcPr>
            <w:tcW w:w="1350" w:type="dxa"/>
            <w:tcBorders>
              <w:top w:val="nil"/>
              <w:left w:val="nil"/>
              <w:bottom w:val="nil"/>
              <w:right w:val="nil"/>
            </w:tcBorders>
            <w:shd w:val="clear" w:color="auto" w:fill="auto"/>
            <w:noWrap/>
            <w:vAlign w:val="bottom"/>
          </w:tcPr>
          <w:p w14:paraId="304C1C7C" w14:textId="77777777" w:rsidR="009D5216" w:rsidRPr="000F5F8B" w:rsidRDefault="009D5216" w:rsidP="00F91F0E">
            <w:pPr>
              <w:spacing w:line="480" w:lineRule="auto"/>
              <w:jc w:val="center"/>
              <w:rPr>
                <w:rFonts w:asciiTheme="majorBidi" w:hAnsiTheme="majorBidi" w:cstheme="majorBidi"/>
                <w:b/>
              </w:rPr>
            </w:pPr>
            <w:r w:rsidRPr="000F5F8B">
              <w:rPr>
                <w:rFonts w:asciiTheme="majorBidi" w:hAnsiTheme="majorBidi" w:cstheme="majorBidi"/>
                <w:b/>
              </w:rPr>
              <w:t>R</w:t>
            </w:r>
            <w:r w:rsidRPr="000F5F8B">
              <w:rPr>
                <w:rFonts w:asciiTheme="majorBidi" w:hAnsiTheme="majorBidi" w:cstheme="majorBidi"/>
                <w:b/>
                <w:vertAlign w:val="superscript"/>
              </w:rPr>
              <w:t>2</w:t>
            </w:r>
          </w:p>
        </w:tc>
      </w:tr>
      <w:tr w:rsidR="0051310E" w:rsidRPr="000F5F8B" w14:paraId="7B4581C1" w14:textId="77777777">
        <w:trPr>
          <w:trHeight w:val="240"/>
        </w:trPr>
        <w:tc>
          <w:tcPr>
            <w:tcW w:w="2300" w:type="dxa"/>
            <w:tcBorders>
              <w:top w:val="nil"/>
              <w:left w:val="nil"/>
              <w:bottom w:val="nil"/>
              <w:right w:val="nil"/>
            </w:tcBorders>
            <w:shd w:val="clear" w:color="auto" w:fill="auto"/>
            <w:noWrap/>
            <w:vAlign w:val="bottom"/>
          </w:tcPr>
          <w:p w14:paraId="1E959C93" w14:textId="77777777" w:rsidR="009D5216" w:rsidRPr="00877D54" w:rsidRDefault="009D5216" w:rsidP="00F91F0E">
            <w:pPr>
              <w:spacing w:line="480" w:lineRule="auto"/>
              <w:rPr>
                <w:rFonts w:asciiTheme="majorBidi" w:hAnsiTheme="majorBidi" w:cstheme="majorBidi"/>
              </w:rPr>
            </w:pPr>
            <w:commentRangeStart w:id="1554"/>
            <w:r w:rsidRPr="000F5F8B">
              <w:rPr>
                <w:rFonts w:asciiTheme="majorBidi" w:hAnsiTheme="majorBidi" w:cstheme="majorBidi"/>
              </w:rPr>
              <w:t>Israel</w:t>
            </w:r>
            <w:r w:rsidR="006A207B" w:rsidRPr="00877D54">
              <w:rPr>
                <w:rFonts w:asciiTheme="majorBidi" w:hAnsiTheme="majorBidi" w:cstheme="majorBidi"/>
              </w:rPr>
              <w:t>i</w:t>
            </w:r>
            <w:commentRangeEnd w:id="1554"/>
            <w:r w:rsidR="00117657">
              <w:rPr>
                <w:rStyle w:val="CommentReference"/>
              </w:rPr>
              <w:commentReference w:id="1554"/>
            </w:r>
            <w:r w:rsidRPr="00877D54">
              <w:rPr>
                <w:rFonts w:asciiTheme="majorBidi" w:hAnsiTheme="majorBidi" w:cstheme="majorBidi"/>
              </w:rPr>
              <w:t xml:space="preserve"> Jews</w:t>
            </w:r>
          </w:p>
        </w:tc>
        <w:tc>
          <w:tcPr>
            <w:tcW w:w="1296" w:type="dxa"/>
            <w:tcBorders>
              <w:top w:val="nil"/>
              <w:left w:val="nil"/>
              <w:bottom w:val="nil"/>
              <w:right w:val="nil"/>
            </w:tcBorders>
            <w:shd w:val="clear" w:color="auto" w:fill="auto"/>
            <w:noWrap/>
            <w:vAlign w:val="bottom"/>
          </w:tcPr>
          <w:p w14:paraId="6CA46561"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-0.688</w:t>
            </w:r>
          </w:p>
        </w:tc>
        <w:tc>
          <w:tcPr>
            <w:tcW w:w="2184" w:type="dxa"/>
            <w:tcBorders>
              <w:top w:val="nil"/>
              <w:left w:val="nil"/>
              <w:bottom w:val="nil"/>
              <w:right w:val="nil"/>
            </w:tcBorders>
            <w:shd w:val="clear" w:color="auto" w:fill="auto"/>
            <w:noWrap/>
            <w:vAlign w:val="bottom"/>
          </w:tcPr>
          <w:p w14:paraId="79D219FE"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0.091</w:t>
            </w:r>
          </w:p>
        </w:tc>
        <w:tc>
          <w:tcPr>
            <w:tcW w:w="1350" w:type="dxa"/>
            <w:tcBorders>
              <w:top w:val="nil"/>
              <w:left w:val="nil"/>
              <w:bottom w:val="nil"/>
              <w:right w:val="nil"/>
            </w:tcBorders>
            <w:shd w:val="clear" w:color="auto" w:fill="auto"/>
            <w:noWrap/>
            <w:vAlign w:val="bottom"/>
          </w:tcPr>
          <w:p w14:paraId="0C3C2AE0"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0.508</w:t>
            </w:r>
          </w:p>
        </w:tc>
      </w:tr>
      <w:tr w:rsidR="0051310E" w:rsidRPr="000F5F8B" w14:paraId="595CBF97" w14:textId="77777777">
        <w:trPr>
          <w:trHeight w:val="240"/>
        </w:trPr>
        <w:tc>
          <w:tcPr>
            <w:tcW w:w="2300" w:type="dxa"/>
            <w:tcBorders>
              <w:top w:val="nil"/>
              <w:left w:val="nil"/>
              <w:bottom w:val="nil"/>
              <w:right w:val="nil"/>
            </w:tcBorders>
            <w:shd w:val="clear" w:color="auto" w:fill="auto"/>
            <w:noWrap/>
            <w:vAlign w:val="bottom"/>
          </w:tcPr>
          <w:p w14:paraId="348FB3AA"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Finland</w:t>
            </w:r>
          </w:p>
        </w:tc>
        <w:tc>
          <w:tcPr>
            <w:tcW w:w="1296" w:type="dxa"/>
            <w:tcBorders>
              <w:top w:val="nil"/>
              <w:left w:val="nil"/>
              <w:bottom w:val="nil"/>
              <w:right w:val="nil"/>
            </w:tcBorders>
            <w:shd w:val="clear" w:color="auto" w:fill="auto"/>
            <w:noWrap/>
            <w:vAlign w:val="bottom"/>
          </w:tcPr>
          <w:p w14:paraId="07EC3FA0"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-0.584</w:t>
            </w:r>
          </w:p>
        </w:tc>
        <w:tc>
          <w:tcPr>
            <w:tcW w:w="2184" w:type="dxa"/>
            <w:tcBorders>
              <w:top w:val="nil"/>
              <w:left w:val="nil"/>
              <w:bottom w:val="nil"/>
              <w:right w:val="nil"/>
            </w:tcBorders>
            <w:shd w:val="clear" w:color="auto" w:fill="auto"/>
            <w:noWrap/>
            <w:vAlign w:val="bottom"/>
          </w:tcPr>
          <w:p w14:paraId="0D519FD1"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0.137</w:t>
            </w:r>
          </w:p>
        </w:tc>
        <w:tc>
          <w:tcPr>
            <w:tcW w:w="1350" w:type="dxa"/>
            <w:tcBorders>
              <w:top w:val="nil"/>
              <w:left w:val="nil"/>
              <w:bottom w:val="nil"/>
              <w:right w:val="nil"/>
            </w:tcBorders>
            <w:shd w:val="clear" w:color="auto" w:fill="auto"/>
            <w:noWrap/>
            <w:vAlign w:val="bottom"/>
          </w:tcPr>
          <w:p w14:paraId="0F6CBB5E"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0.366</w:t>
            </w:r>
          </w:p>
        </w:tc>
      </w:tr>
      <w:tr w:rsidR="0051310E" w:rsidRPr="000F5F8B" w14:paraId="19AEAF6E" w14:textId="77777777">
        <w:trPr>
          <w:trHeight w:val="240"/>
        </w:trPr>
        <w:tc>
          <w:tcPr>
            <w:tcW w:w="2300" w:type="dxa"/>
            <w:tcBorders>
              <w:top w:val="nil"/>
              <w:left w:val="nil"/>
              <w:bottom w:val="nil"/>
              <w:right w:val="nil"/>
            </w:tcBorders>
            <w:shd w:val="clear" w:color="auto" w:fill="auto"/>
            <w:noWrap/>
            <w:vAlign w:val="bottom"/>
          </w:tcPr>
          <w:p w14:paraId="562EF7C5"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Poland</w:t>
            </w:r>
          </w:p>
        </w:tc>
        <w:tc>
          <w:tcPr>
            <w:tcW w:w="1296" w:type="dxa"/>
            <w:tcBorders>
              <w:top w:val="nil"/>
              <w:left w:val="nil"/>
              <w:bottom w:val="nil"/>
              <w:right w:val="nil"/>
            </w:tcBorders>
            <w:shd w:val="clear" w:color="auto" w:fill="auto"/>
            <w:noWrap/>
            <w:vAlign w:val="bottom"/>
          </w:tcPr>
          <w:p w14:paraId="62E41A54"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-0.51</w:t>
            </w:r>
          </w:p>
        </w:tc>
        <w:tc>
          <w:tcPr>
            <w:tcW w:w="2184" w:type="dxa"/>
            <w:tcBorders>
              <w:top w:val="nil"/>
              <w:left w:val="nil"/>
              <w:bottom w:val="nil"/>
              <w:right w:val="nil"/>
            </w:tcBorders>
            <w:shd w:val="clear" w:color="auto" w:fill="auto"/>
            <w:noWrap/>
            <w:vAlign w:val="bottom"/>
          </w:tcPr>
          <w:p w14:paraId="63D2F995"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0.222</w:t>
            </w:r>
          </w:p>
        </w:tc>
        <w:tc>
          <w:tcPr>
            <w:tcW w:w="1350" w:type="dxa"/>
            <w:tcBorders>
              <w:top w:val="nil"/>
              <w:left w:val="nil"/>
              <w:bottom w:val="nil"/>
              <w:right w:val="nil"/>
            </w:tcBorders>
            <w:shd w:val="clear" w:color="auto" w:fill="auto"/>
            <w:noWrap/>
            <w:vAlign w:val="bottom"/>
          </w:tcPr>
          <w:p w14:paraId="2FBDA6A4"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0.364</w:t>
            </w:r>
          </w:p>
        </w:tc>
      </w:tr>
      <w:tr w:rsidR="0051310E" w:rsidRPr="000F5F8B" w14:paraId="4392486B" w14:textId="77777777">
        <w:trPr>
          <w:trHeight w:val="240"/>
        </w:trPr>
        <w:tc>
          <w:tcPr>
            <w:tcW w:w="2300" w:type="dxa"/>
            <w:tcBorders>
              <w:top w:val="nil"/>
              <w:left w:val="nil"/>
              <w:bottom w:val="nil"/>
              <w:right w:val="nil"/>
            </w:tcBorders>
            <w:shd w:val="clear" w:color="auto" w:fill="auto"/>
            <w:noWrap/>
            <w:vAlign w:val="bottom"/>
          </w:tcPr>
          <w:p w14:paraId="5D8CDE3C"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Sweden</w:t>
            </w:r>
          </w:p>
        </w:tc>
        <w:tc>
          <w:tcPr>
            <w:tcW w:w="1296" w:type="dxa"/>
            <w:tcBorders>
              <w:top w:val="nil"/>
              <w:left w:val="nil"/>
              <w:bottom w:val="nil"/>
              <w:right w:val="nil"/>
            </w:tcBorders>
            <w:shd w:val="clear" w:color="auto" w:fill="auto"/>
            <w:noWrap/>
            <w:vAlign w:val="bottom"/>
          </w:tcPr>
          <w:p w14:paraId="00368462"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-0.466</w:t>
            </w:r>
          </w:p>
        </w:tc>
        <w:tc>
          <w:tcPr>
            <w:tcW w:w="2184" w:type="dxa"/>
            <w:tcBorders>
              <w:top w:val="nil"/>
              <w:left w:val="nil"/>
              <w:bottom w:val="nil"/>
              <w:right w:val="nil"/>
            </w:tcBorders>
            <w:shd w:val="clear" w:color="auto" w:fill="auto"/>
            <w:noWrap/>
            <w:vAlign w:val="bottom"/>
          </w:tcPr>
          <w:p w14:paraId="46815C3F"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0.136</w:t>
            </w:r>
          </w:p>
        </w:tc>
        <w:tc>
          <w:tcPr>
            <w:tcW w:w="1350" w:type="dxa"/>
            <w:tcBorders>
              <w:top w:val="nil"/>
              <w:left w:val="nil"/>
              <w:bottom w:val="nil"/>
              <w:right w:val="nil"/>
            </w:tcBorders>
            <w:shd w:val="clear" w:color="auto" w:fill="auto"/>
            <w:noWrap/>
            <w:vAlign w:val="bottom"/>
          </w:tcPr>
          <w:p w14:paraId="6BBCC303"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0.242</w:t>
            </w:r>
          </w:p>
        </w:tc>
      </w:tr>
      <w:tr w:rsidR="0051310E" w:rsidRPr="000F5F8B" w14:paraId="5F98F683" w14:textId="77777777">
        <w:trPr>
          <w:trHeight w:val="240"/>
        </w:trPr>
        <w:tc>
          <w:tcPr>
            <w:tcW w:w="2300" w:type="dxa"/>
            <w:tcBorders>
              <w:top w:val="nil"/>
              <w:left w:val="nil"/>
              <w:bottom w:val="nil"/>
              <w:right w:val="nil"/>
            </w:tcBorders>
            <w:shd w:val="clear" w:color="auto" w:fill="auto"/>
            <w:noWrap/>
            <w:vAlign w:val="bottom"/>
          </w:tcPr>
          <w:p w14:paraId="5DF1144D"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Canada</w:t>
            </w:r>
          </w:p>
        </w:tc>
        <w:tc>
          <w:tcPr>
            <w:tcW w:w="1296" w:type="dxa"/>
            <w:tcBorders>
              <w:top w:val="nil"/>
              <w:left w:val="nil"/>
              <w:bottom w:val="nil"/>
              <w:right w:val="nil"/>
            </w:tcBorders>
            <w:shd w:val="clear" w:color="auto" w:fill="auto"/>
            <w:noWrap/>
            <w:vAlign w:val="bottom"/>
          </w:tcPr>
          <w:p w14:paraId="04A4A93D"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-0.434</w:t>
            </w:r>
          </w:p>
        </w:tc>
        <w:tc>
          <w:tcPr>
            <w:tcW w:w="2184" w:type="dxa"/>
            <w:tcBorders>
              <w:top w:val="nil"/>
              <w:left w:val="nil"/>
              <w:bottom w:val="nil"/>
              <w:right w:val="nil"/>
            </w:tcBorders>
            <w:shd w:val="clear" w:color="auto" w:fill="auto"/>
            <w:noWrap/>
            <w:vAlign w:val="bottom"/>
          </w:tcPr>
          <w:p w14:paraId="3BFD45C7"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0.238</w:t>
            </w:r>
          </w:p>
        </w:tc>
        <w:tc>
          <w:tcPr>
            <w:tcW w:w="1350" w:type="dxa"/>
            <w:tcBorders>
              <w:top w:val="nil"/>
              <w:left w:val="nil"/>
              <w:bottom w:val="nil"/>
              <w:right w:val="nil"/>
            </w:tcBorders>
            <w:shd w:val="clear" w:color="auto" w:fill="auto"/>
            <w:noWrap/>
            <w:vAlign w:val="bottom"/>
          </w:tcPr>
          <w:p w14:paraId="7E6ABB1B"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0.282</w:t>
            </w:r>
          </w:p>
        </w:tc>
      </w:tr>
      <w:tr w:rsidR="0051310E" w:rsidRPr="000F5F8B" w14:paraId="2405B3C4" w14:textId="77777777">
        <w:trPr>
          <w:trHeight w:val="240"/>
        </w:trPr>
        <w:tc>
          <w:tcPr>
            <w:tcW w:w="2300" w:type="dxa"/>
            <w:tcBorders>
              <w:top w:val="nil"/>
              <w:left w:val="nil"/>
              <w:bottom w:val="nil"/>
              <w:right w:val="nil"/>
            </w:tcBorders>
            <w:shd w:val="clear" w:color="auto" w:fill="auto"/>
            <w:noWrap/>
            <w:vAlign w:val="bottom"/>
          </w:tcPr>
          <w:p w14:paraId="0A35FB9A"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Israel</w:t>
            </w:r>
            <w:r w:rsidR="006A207B" w:rsidRPr="00877D54">
              <w:rPr>
                <w:rFonts w:asciiTheme="majorBidi" w:hAnsiTheme="majorBidi" w:cstheme="majorBidi"/>
              </w:rPr>
              <w:t>i</w:t>
            </w:r>
            <w:r w:rsidRPr="00877D54">
              <w:rPr>
                <w:rFonts w:asciiTheme="majorBidi" w:hAnsiTheme="majorBidi" w:cstheme="majorBidi"/>
              </w:rPr>
              <w:t xml:space="preserve"> Arabs</w:t>
            </w:r>
          </w:p>
        </w:tc>
        <w:tc>
          <w:tcPr>
            <w:tcW w:w="1296" w:type="dxa"/>
            <w:tcBorders>
              <w:top w:val="nil"/>
              <w:left w:val="nil"/>
              <w:bottom w:val="nil"/>
              <w:right w:val="nil"/>
            </w:tcBorders>
            <w:shd w:val="clear" w:color="auto" w:fill="auto"/>
            <w:noWrap/>
            <w:vAlign w:val="bottom"/>
          </w:tcPr>
          <w:p w14:paraId="5401E7A9"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-0.404</w:t>
            </w:r>
          </w:p>
        </w:tc>
        <w:tc>
          <w:tcPr>
            <w:tcW w:w="2184" w:type="dxa"/>
            <w:tcBorders>
              <w:top w:val="nil"/>
              <w:left w:val="nil"/>
              <w:bottom w:val="nil"/>
              <w:right w:val="nil"/>
            </w:tcBorders>
            <w:shd w:val="clear" w:color="auto" w:fill="auto"/>
            <w:noWrap/>
            <w:vAlign w:val="bottom"/>
          </w:tcPr>
          <w:p w14:paraId="68211862"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0.186</w:t>
            </w:r>
          </w:p>
        </w:tc>
        <w:tc>
          <w:tcPr>
            <w:tcW w:w="1350" w:type="dxa"/>
            <w:tcBorders>
              <w:top w:val="nil"/>
              <w:left w:val="nil"/>
              <w:bottom w:val="nil"/>
              <w:right w:val="nil"/>
            </w:tcBorders>
            <w:shd w:val="clear" w:color="auto" w:fill="auto"/>
            <w:noWrap/>
            <w:vAlign w:val="bottom"/>
          </w:tcPr>
          <w:p w14:paraId="58B14735"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0.22</w:t>
            </w:r>
          </w:p>
        </w:tc>
      </w:tr>
      <w:tr w:rsidR="0051310E" w:rsidRPr="000F5F8B" w14:paraId="6B41082C" w14:textId="77777777">
        <w:trPr>
          <w:trHeight w:val="240"/>
        </w:trPr>
        <w:tc>
          <w:tcPr>
            <w:tcW w:w="2300" w:type="dxa"/>
            <w:tcBorders>
              <w:top w:val="nil"/>
              <w:left w:val="nil"/>
              <w:bottom w:val="nil"/>
              <w:right w:val="nil"/>
            </w:tcBorders>
            <w:shd w:val="clear" w:color="auto" w:fill="auto"/>
            <w:noWrap/>
            <w:vAlign w:val="bottom"/>
          </w:tcPr>
          <w:p w14:paraId="09CE352E"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Russia</w:t>
            </w:r>
          </w:p>
        </w:tc>
        <w:tc>
          <w:tcPr>
            <w:tcW w:w="1296" w:type="dxa"/>
            <w:tcBorders>
              <w:top w:val="nil"/>
              <w:left w:val="nil"/>
              <w:bottom w:val="nil"/>
              <w:right w:val="nil"/>
            </w:tcBorders>
            <w:shd w:val="clear" w:color="auto" w:fill="auto"/>
            <w:noWrap/>
            <w:vAlign w:val="bottom"/>
          </w:tcPr>
          <w:p w14:paraId="46DAEA6C"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-0.395</w:t>
            </w:r>
          </w:p>
        </w:tc>
        <w:tc>
          <w:tcPr>
            <w:tcW w:w="2184" w:type="dxa"/>
            <w:tcBorders>
              <w:top w:val="nil"/>
              <w:left w:val="nil"/>
              <w:bottom w:val="nil"/>
              <w:right w:val="nil"/>
            </w:tcBorders>
            <w:shd w:val="clear" w:color="auto" w:fill="auto"/>
            <w:noWrap/>
            <w:vAlign w:val="bottom"/>
          </w:tcPr>
          <w:p w14:paraId="575FFA5D"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0.313</w:t>
            </w:r>
          </w:p>
        </w:tc>
        <w:tc>
          <w:tcPr>
            <w:tcW w:w="1350" w:type="dxa"/>
            <w:tcBorders>
              <w:top w:val="nil"/>
              <w:left w:val="nil"/>
              <w:bottom w:val="nil"/>
              <w:right w:val="nil"/>
            </w:tcBorders>
            <w:shd w:val="clear" w:color="auto" w:fill="auto"/>
            <w:noWrap/>
            <w:vAlign w:val="bottom"/>
          </w:tcPr>
          <w:p w14:paraId="1814A66B"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0.318</w:t>
            </w:r>
          </w:p>
        </w:tc>
      </w:tr>
      <w:tr w:rsidR="0051310E" w:rsidRPr="000F5F8B" w14:paraId="5D60A150" w14:textId="77777777">
        <w:trPr>
          <w:trHeight w:val="240"/>
        </w:trPr>
        <w:tc>
          <w:tcPr>
            <w:tcW w:w="2300" w:type="dxa"/>
            <w:tcBorders>
              <w:top w:val="nil"/>
              <w:left w:val="nil"/>
              <w:bottom w:val="nil"/>
              <w:right w:val="nil"/>
            </w:tcBorders>
            <w:shd w:val="clear" w:color="auto" w:fill="auto"/>
            <w:noWrap/>
            <w:vAlign w:val="bottom"/>
          </w:tcPr>
          <w:p w14:paraId="38E36DC1"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Peru</w:t>
            </w:r>
          </w:p>
        </w:tc>
        <w:tc>
          <w:tcPr>
            <w:tcW w:w="1296" w:type="dxa"/>
            <w:tcBorders>
              <w:top w:val="nil"/>
              <w:left w:val="nil"/>
              <w:bottom w:val="nil"/>
              <w:right w:val="nil"/>
            </w:tcBorders>
            <w:shd w:val="clear" w:color="auto" w:fill="auto"/>
            <w:noWrap/>
            <w:vAlign w:val="bottom"/>
          </w:tcPr>
          <w:p w14:paraId="07F66301"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-0.387</w:t>
            </w:r>
          </w:p>
        </w:tc>
        <w:tc>
          <w:tcPr>
            <w:tcW w:w="2184" w:type="dxa"/>
            <w:tcBorders>
              <w:top w:val="nil"/>
              <w:left w:val="nil"/>
              <w:bottom w:val="nil"/>
              <w:right w:val="nil"/>
            </w:tcBorders>
            <w:shd w:val="clear" w:color="auto" w:fill="auto"/>
            <w:noWrap/>
            <w:vAlign w:val="bottom"/>
          </w:tcPr>
          <w:p w14:paraId="1240C155"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0.271</w:t>
            </w:r>
          </w:p>
        </w:tc>
        <w:tc>
          <w:tcPr>
            <w:tcW w:w="1350" w:type="dxa"/>
            <w:tcBorders>
              <w:top w:val="nil"/>
              <w:left w:val="nil"/>
              <w:bottom w:val="nil"/>
              <w:right w:val="nil"/>
            </w:tcBorders>
            <w:shd w:val="clear" w:color="auto" w:fill="auto"/>
            <w:noWrap/>
            <w:vAlign w:val="bottom"/>
          </w:tcPr>
          <w:p w14:paraId="5945948C"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0.269</w:t>
            </w:r>
          </w:p>
        </w:tc>
      </w:tr>
      <w:tr w:rsidR="0051310E" w:rsidRPr="000F5F8B" w14:paraId="0289B4D6" w14:textId="77777777">
        <w:trPr>
          <w:trHeight w:val="240"/>
        </w:trPr>
        <w:tc>
          <w:tcPr>
            <w:tcW w:w="2300" w:type="dxa"/>
            <w:tcBorders>
              <w:top w:val="nil"/>
              <w:left w:val="nil"/>
              <w:bottom w:val="nil"/>
              <w:right w:val="nil"/>
            </w:tcBorders>
            <w:shd w:val="clear" w:color="auto" w:fill="auto"/>
            <w:noWrap/>
            <w:vAlign w:val="bottom"/>
          </w:tcPr>
          <w:p w14:paraId="5F196DD3"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Turkey</w:t>
            </w:r>
          </w:p>
        </w:tc>
        <w:tc>
          <w:tcPr>
            <w:tcW w:w="1296" w:type="dxa"/>
            <w:tcBorders>
              <w:top w:val="nil"/>
              <w:left w:val="nil"/>
              <w:bottom w:val="nil"/>
              <w:right w:val="nil"/>
            </w:tcBorders>
            <w:shd w:val="clear" w:color="auto" w:fill="auto"/>
            <w:noWrap/>
            <w:vAlign w:val="bottom"/>
          </w:tcPr>
          <w:p w14:paraId="6D9729D7"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-0.342</w:t>
            </w:r>
          </w:p>
        </w:tc>
        <w:tc>
          <w:tcPr>
            <w:tcW w:w="2184" w:type="dxa"/>
            <w:tcBorders>
              <w:top w:val="nil"/>
              <w:left w:val="nil"/>
              <w:bottom w:val="nil"/>
              <w:right w:val="nil"/>
            </w:tcBorders>
            <w:shd w:val="clear" w:color="auto" w:fill="auto"/>
            <w:noWrap/>
            <w:vAlign w:val="bottom"/>
          </w:tcPr>
          <w:p w14:paraId="5B2D166A"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0.286</w:t>
            </w:r>
          </w:p>
        </w:tc>
        <w:tc>
          <w:tcPr>
            <w:tcW w:w="1350" w:type="dxa"/>
            <w:tcBorders>
              <w:top w:val="nil"/>
              <w:left w:val="nil"/>
              <w:bottom w:val="nil"/>
              <w:right w:val="nil"/>
            </w:tcBorders>
            <w:shd w:val="clear" w:color="auto" w:fill="auto"/>
            <w:noWrap/>
            <w:vAlign w:val="bottom"/>
          </w:tcPr>
          <w:p w14:paraId="6BC1BD57"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0.254</w:t>
            </w:r>
          </w:p>
        </w:tc>
      </w:tr>
      <w:tr w:rsidR="0051310E" w:rsidRPr="000F5F8B" w14:paraId="4A9AA62D" w14:textId="77777777">
        <w:trPr>
          <w:trHeight w:val="240"/>
        </w:trPr>
        <w:tc>
          <w:tcPr>
            <w:tcW w:w="2300" w:type="dxa"/>
            <w:tcBorders>
              <w:top w:val="nil"/>
              <w:left w:val="nil"/>
              <w:bottom w:val="nil"/>
              <w:right w:val="nil"/>
            </w:tcBorders>
            <w:shd w:val="clear" w:color="auto" w:fill="auto"/>
            <w:noWrap/>
            <w:vAlign w:val="bottom"/>
          </w:tcPr>
          <w:p w14:paraId="77EB1D87"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U.S.</w:t>
            </w:r>
          </w:p>
        </w:tc>
        <w:tc>
          <w:tcPr>
            <w:tcW w:w="1296" w:type="dxa"/>
            <w:tcBorders>
              <w:top w:val="nil"/>
              <w:left w:val="nil"/>
              <w:bottom w:val="nil"/>
              <w:right w:val="nil"/>
            </w:tcBorders>
            <w:shd w:val="clear" w:color="auto" w:fill="auto"/>
            <w:noWrap/>
            <w:vAlign w:val="bottom"/>
          </w:tcPr>
          <w:p w14:paraId="11D8AF32"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-0.327</w:t>
            </w:r>
          </w:p>
        </w:tc>
        <w:tc>
          <w:tcPr>
            <w:tcW w:w="2184" w:type="dxa"/>
            <w:tcBorders>
              <w:top w:val="nil"/>
              <w:left w:val="nil"/>
              <w:bottom w:val="nil"/>
              <w:right w:val="nil"/>
            </w:tcBorders>
            <w:shd w:val="clear" w:color="auto" w:fill="auto"/>
            <w:noWrap/>
            <w:vAlign w:val="bottom"/>
          </w:tcPr>
          <w:p w14:paraId="40C5D1FA"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0.262</w:t>
            </w:r>
          </w:p>
        </w:tc>
        <w:tc>
          <w:tcPr>
            <w:tcW w:w="1350" w:type="dxa"/>
            <w:tcBorders>
              <w:top w:val="nil"/>
              <w:left w:val="nil"/>
              <w:bottom w:val="nil"/>
              <w:right w:val="nil"/>
            </w:tcBorders>
            <w:shd w:val="clear" w:color="auto" w:fill="auto"/>
            <w:noWrap/>
            <w:vAlign w:val="bottom"/>
          </w:tcPr>
          <w:p w14:paraId="0015423C"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0.197</w:t>
            </w:r>
          </w:p>
        </w:tc>
      </w:tr>
      <w:tr w:rsidR="0051310E" w:rsidRPr="000F5F8B" w14:paraId="5104EBD1" w14:textId="77777777">
        <w:trPr>
          <w:trHeight w:val="240"/>
        </w:trPr>
        <w:tc>
          <w:tcPr>
            <w:tcW w:w="2300" w:type="dxa"/>
            <w:tcBorders>
              <w:top w:val="nil"/>
              <w:left w:val="nil"/>
              <w:bottom w:val="nil"/>
              <w:right w:val="nil"/>
            </w:tcBorders>
            <w:shd w:val="clear" w:color="auto" w:fill="auto"/>
            <w:noWrap/>
            <w:vAlign w:val="bottom"/>
          </w:tcPr>
          <w:p w14:paraId="29E5F6E6"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India</w:t>
            </w:r>
          </w:p>
        </w:tc>
        <w:tc>
          <w:tcPr>
            <w:tcW w:w="1296" w:type="dxa"/>
            <w:tcBorders>
              <w:top w:val="nil"/>
              <w:left w:val="nil"/>
              <w:bottom w:val="nil"/>
              <w:right w:val="nil"/>
            </w:tcBorders>
            <w:shd w:val="clear" w:color="auto" w:fill="auto"/>
            <w:noWrap/>
            <w:vAlign w:val="bottom"/>
          </w:tcPr>
          <w:p w14:paraId="763DA1E7"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-0.205</w:t>
            </w:r>
          </w:p>
        </w:tc>
        <w:tc>
          <w:tcPr>
            <w:tcW w:w="2184" w:type="dxa"/>
            <w:tcBorders>
              <w:top w:val="nil"/>
              <w:left w:val="nil"/>
              <w:bottom w:val="nil"/>
              <w:right w:val="nil"/>
            </w:tcBorders>
            <w:shd w:val="clear" w:color="auto" w:fill="auto"/>
            <w:noWrap/>
            <w:vAlign w:val="bottom"/>
          </w:tcPr>
          <w:p w14:paraId="35791EA5"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0.165</w:t>
            </w:r>
          </w:p>
        </w:tc>
        <w:tc>
          <w:tcPr>
            <w:tcW w:w="1350" w:type="dxa"/>
            <w:tcBorders>
              <w:top w:val="nil"/>
              <w:left w:val="nil"/>
              <w:bottom w:val="nil"/>
              <w:right w:val="nil"/>
            </w:tcBorders>
            <w:shd w:val="clear" w:color="auto" w:fill="auto"/>
            <w:noWrap/>
            <w:vAlign w:val="bottom"/>
          </w:tcPr>
          <w:p w14:paraId="02996002"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0.084</w:t>
            </w:r>
          </w:p>
        </w:tc>
      </w:tr>
      <w:tr w:rsidR="0051310E" w:rsidRPr="000F5F8B" w14:paraId="554C65F8" w14:textId="77777777">
        <w:trPr>
          <w:trHeight w:val="240"/>
        </w:trPr>
        <w:tc>
          <w:tcPr>
            <w:tcW w:w="2300" w:type="dxa"/>
            <w:tcBorders>
              <w:top w:val="nil"/>
              <w:left w:val="nil"/>
              <w:bottom w:val="nil"/>
              <w:right w:val="nil"/>
            </w:tcBorders>
            <w:shd w:val="clear" w:color="auto" w:fill="auto"/>
            <w:noWrap/>
            <w:vAlign w:val="bottom"/>
          </w:tcPr>
          <w:p w14:paraId="44D78885"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Ghana</w:t>
            </w:r>
          </w:p>
        </w:tc>
        <w:tc>
          <w:tcPr>
            <w:tcW w:w="1296" w:type="dxa"/>
            <w:tcBorders>
              <w:top w:val="nil"/>
              <w:left w:val="nil"/>
              <w:bottom w:val="nil"/>
              <w:right w:val="nil"/>
            </w:tcBorders>
            <w:shd w:val="clear" w:color="auto" w:fill="auto"/>
            <w:noWrap/>
            <w:vAlign w:val="bottom"/>
          </w:tcPr>
          <w:p w14:paraId="1B9D2DC3"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-0.201</w:t>
            </w:r>
          </w:p>
        </w:tc>
        <w:tc>
          <w:tcPr>
            <w:tcW w:w="2184" w:type="dxa"/>
            <w:tcBorders>
              <w:top w:val="nil"/>
              <w:left w:val="nil"/>
              <w:bottom w:val="nil"/>
              <w:right w:val="nil"/>
            </w:tcBorders>
            <w:shd w:val="clear" w:color="auto" w:fill="auto"/>
            <w:noWrap/>
            <w:vAlign w:val="bottom"/>
          </w:tcPr>
          <w:p w14:paraId="77F14457"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0.087</w:t>
            </w:r>
            <w:r w:rsidRPr="000F5F8B">
              <w:rPr>
                <w:rFonts w:asciiTheme="majorBidi" w:hAnsiTheme="majorBidi" w:cstheme="majorBidi"/>
                <w:vertAlign w:val="superscript"/>
              </w:rPr>
              <w:t>1</w:t>
            </w:r>
          </w:p>
        </w:tc>
        <w:tc>
          <w:tcPr>
            <w:tcW w:w="1350" w:type="dxa"/>
            <w:tcBorders>
              <w:top w:val="nil"/>
              <w:left w:val="nil"/>
              <w:bottom w:val="nil"/>
              <w:right w:val="nil"/>
            </w:tcBorders>
            <w:shd w:val="clear" w:color="auto" w:fill="auto"/>
            <w:noWrap/>
            <w:vAlign w:val="bottom"/>
          </w:tcPr>
          <w:p w14:paraId="7DD7A7C7"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0.048</w:t>
            </w:r>
          </w:p>
        </w:tc>
      </w:tr>
      <w:tr w:rsidR="0051310E" w:rsidRPr="000F5F8B" w14:paraId="45DA2E53" w14:textId="77777777">
        <w:trPr>
          <w:trHeight w:val="240"/>
        </w:trPr>
        <w:tc>
          <w:tcPr>
            <w:tcW w:w="2300" w:type="dxa"/>
            <w:tcBorders>
              <w:top w:val="nil"/>
              <w:left w:val="nil"/>
              <w:bottom w:val="nil"/>
              <w:right w:val="nil"/>
            </w:tcBorders>
            <w:shd w:val="clear" w:color="auto" w:fill="auto"/>
            <w:noWrap/>
            <w:vAlign w:val="bottom"/>
          </w:tcPr>
          <w:p w14:paraId="6EF0AB7D"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China</w:t>
            </w:r>
          </w:p>
        </w:tc>
        <w:tc>
          <w:tcPr>
            <w:tcW w:w="1296" w:type="dxa"/>
            <w:tcBorders>
              <w:top w:val="nil"/>
              <w:left w:val="nil"/>
              <w:bottom w:val="nil"/>
              <w:right w:val="nil"/>
            </w:tcBorders>
            <w:shd w:val="clear" w:color="auto" w:fill="auto"/>
            <w:noWrap/>
            <w:vAlign w:val="bottom"/>
          </w:tcPr>
          <w:p w14:paraId="21EFD6CB"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-0.098</w:t>
            </w:r>
            <w:r w:rsidRPr="00877D54">
              <w:rPr>
                <w:rFonts w:asciiTheme="majorBidi" w:hAnsiTheme="majorBidi" w:cstheme="majorBidi"/>
                <w:vertAlign w:val="superscript"/>
              </w:rPr>
              <w:t>1</w:t>
            </w:r>
          </w:p>
        </w:tc>
        <w:tc>
          <w:tcPr>
            <w:tcW w:w="2184" w:type="dxa"/>
            <w:tcBorders>
              <w:top w:val="nil"/>
              <w:left w:val="nil"/>
              <w:bottom w:val="nil"/>
              <w:right w:val="nil"/>
            </w:tcBorders>
            <w:shd w:val="clear" w:color="auto" w:fill="auto"/>
            <w:noWrap/>
            <w:vAlign w:val="bottom"/>
          </w:tcPr>
          <w:p w14:paraId="090FF14E"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0.048</w:t>
            </w:r>
            <w:r w:rsidRPr="000F5F8B">
              <w:rPr>
                <w:rFonts w:asciiTheme="majorBidi" w:hAnsiTheme="majorBidi" w:cstheme="majorBidi"/>
                <w:vertAlign w:val="superscript"/>
              </w:rPr>
              <w:t>1</w:t>
            </w:r>
          </w:p>
        </w:tc>
        <w:tc>
          <w:tcPr>
            <w:tcW w:w="1350" w:type="dxa"/>
            <w:tcBorders>
              <w:top w:val="nil"/>
              <w:left w:val="nil"/>
              <w:bottom w:val="nil"/>
              <w:right w:val="nil"/>
            </w:tcBorders>
            <w:shd w:val="clear" w:color="auto" w:fill="auto"/>
            <w:noWrap/>
            <w:vAlign w:val="bottom"/>
          </w:tcPr>
          <w:p w14:paraId="43A902B8"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0.011</w:t>
            </w:r>
          </w:p>
        </w:tc>
      </w:tr>
      <w:tr w:rsidR="009D5216" w:rsidRPr="000F5F8B" w14:paraId="4F70B137" w14:textId="77777777">
        <w:trPr>
          <w:trHeight w:val="240"/>
        </w:trPr>
        <w:tc>
          <w:tcPr>
            <w:tcW w:w="2300" w:type="dxa"/>
            <w:tcBorders>
              <w:top w:val="nil"/>
              <w:left w:val="nil"/>
              <w:bottom w:val="nil"/>
              <w:right w:val="nil"/>
            </w:tcBorders>
            <w:shd w:val="clear" w:color="auto" w:fill="auto"/>
            <w:noWrap/>
            <w:vAlign w:val="bottom"/>
          </w:tcPr>
          <w:p w14:paraId="5E300C0E"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Japan</w:t>
            </w:r>
          </w:p>
        </w:tc>
        <w:tc>
          <w:tcPr>
            <w:tcW w:w="1296" w:type="dxa"/>
            <w:tcBorders>
              <w:top w:val="nil"/>
              <w:left w:val="nil"/>
              <w:bottom w:val="nil"/>
              <w:right w:val="nil"/>
            </w:tcBorders>
            <w:shd w:val="clear" w:color="auto" w:fill="auto"/>
            <w:noWrap/>
            <w:vAlign w:val="bottom"/>
          </w:tcPr>
          <w:p w14:paraId="744B501F"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-0.036</w:t>
            </w:r>
            <w:r w:rsidRPr="00877D54">
              <w:rPr>
                <w:rFonts w:asciiTheme="majorBidi" w:hAnsiTheme="majorBidi" w:cstheme="majorBidi"/>
                <w:vertAlign w:val="superscript"/>
              </w:rPr>
              <w:t>1</w:t>
            </w:r>
          </w:p>
        </w:tc>
        <w:tc>
          <w:tcPr>
            <w:tcW w:w="2184" w:type="dxa"/>
            <w:tcBorders>
              <w:top w:val="nil"/>
              <w:left w:val="nil"/>
              <w:bottom w:val="nil"/>
              <w:right w:val="nil"/>
            </w:tcBorders>
            <w:shd w:val="clear" w:color="auto" w:fill="auto"/>
            <w:noWrap/>
            <w:vAlign w:val="bottom"/>
          </w:tcPr>
          <w:p w14:paraId="084DA9B4"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0.209</w:t>
            </w:r>
          </w:p>
        </w:tc>
        <w:tc>
          <w:tcPr>
            <w:tcW w:w="1350" w:type="dxa"/>
            <w:tcBorders>
              <w:top w:val="nil"/>
              <w:left w:val="nil"/>
              <w:bottom w:val="nil"/>
              <w:right w:val="nil"/>
            </w:tcBorders>
            <w:shd w:val="clear" w:color="auto" w:fill="auto"/>
            <w:noWrap/>
            <w:vAlign w:val="bottom"/>
          </w:tcPr>
          <w:p w14:paraId="26741C5C"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0.046</w:t>
            </w:r>
          </w:p>
        </w:tc>
      </w:tr>
    </w:tbl>
    <w:p w14:paraId="314B62DF" w14:textId="77777777" w:rsidR="00F91F0E" w:rsidRPr="000F5F8B" w:rsidRDefault="00F91F0E" w:rsidP="00F91F0E">
      <w:pPr>
        <w:jc w:val="center"/>
        <w:rPr>
          <w:rFonts w:asciiTheme="majorBidi" w:hAnsiTheme="majorBidi" w:cstheme="majorBidi"/>
        </w:rPr>
      </w:pPr>
    </w:p>
    <w:p w14:paraId="341CE153" w14:textId="77777777" w:rsidR="00F91F0E" w:rsidRPr="00877D54" w:rsidRDefault="00F91F0E" w:rsidP="00F91F0E">
      <w:pPr>
        <w:rPr>
          <w:rFonts w:asciiTheme="majorBidi" w:hAnsiTheme="majorBidi" w:cstheme="majorBidi"/>
        </w:rPr>
      </w:pPr>
      <w:r w:rsidRPr="00877D54">
        <w:rPr>
          <w:rFonts w:asciiTheme="majorBidi" w:hAnsiTheme="majorBidi" w:cstheme="majorBidi"/>
        </w:rPr>
        <w:br w:type="page"/>
      </w:r>
    </w:p>
    <w:p w14:paraId="52FCFE99" w14:textId="3A0581D0" w:rsidR="009D5216" w:rsidRPr="000F5F8B" w:rsidRDefault="009D5216" w:rsidP="00383E17">
      <w:pPr>
        <w:jc w:val="center"/>
        <w:rPr>
          <w:rFonts w:asciiTheme="majorBidi" w:hAnsiTheme="majorBidi" w:cstheme="majorBidi"/>
        </w:rPr>
        <w:pPrChange w:id="1555" w:author="Author">
          <w:pPr>
            <w:spacing w:line="480" w:lineRule="auto"/>
          </w:pPr>
        </w:pPrChange>
      </w:pPr>
      <w:r w:rsidRPr="00877D54">
        <w:rPr>
          <w:rFonts w:asciiTheme="majorBidi" w:hAnsiTheme="majorBidi" w:cstheme="majorBidi"/>
        </w:rPr>
        <w:lastRenderedPageBreak/>
        <w:t xml:space="preserve">Table </w:t>
      </w:r>
      <w:r w:rsidR="00F91F0E" w:rsidRPr="00877D54">
        <w:rPr>
          <w:rFonts w:asciiTheme="majorBidi" w:hAnsiTheme="majorBidi" w:cstheme="majorBidi"/>
        </w:rPr>
        <w:t xml:space="preserve">4: </w:t>
      </w:r>
      <w:r w:rsidRPr="00877D54">
        <w:rPr>
          <w:rFonts w:asciiTheme="majorBidi" w:hAnsiTheme="majorBidi" w:cstheme="majorBidi"/>
        </w:rPr>
        <w:t xml:space="preserve">Support of </w:t>
      </w:r>
      <w:r w:rsidRPr="000F5F8B">
        <w:rPr>
          <w:rFonts w:asciiTheme="majorBidi" w:hAnsiTheme="majorBidi" w:cstheme="majorBidi"/>
        </w:rPr>
        <w:t xml:space="preserve">Social Policies Regression Analysis for </w:t>
      </w:r>
      <w:ins w:id="1556" w:author="Author">
        <w:r w:rsidR="00117657">
          <w:rPr>
            <w:rFonts w:asciiTheme="majorBidi" w:hAnsiTheme="majorBidi" w:cstheme="majorBidi"/>
          </w:rPr>
          <w:t>E</w:t>
        </w:r>
      </w:ins>
      <w:del w:id="1557" w:author="Author">
        <w:r w:rsidRPr="000F5F8B" w:rsidDel="00117657">
          <w:rPr>
            <w:rFonts w:asciiTheme="majorBidi" w:hAnsiTheme="majorBidi" w:cstheme="majorBidi"/>
          </w:rPr>
          <w:delText>e</w:delText>
        </w:r>
      </w:del>
      <w:r w:rsidRPr="000F5F8B">
        <w:rPr>
          <w:rFonts w:asciiTheme="majorBidi" w:hAnsiTheme="majorBidi" w:cstheme="majorBidi"/>
        </w:rPr>
        <w:t>ach Country</w:t>
      </w:r>
      <w:r w:rsidR="00F91F0E" w:rsidRPr="000F5F8B">
        <w:rPr>
          <w:rFonts w:asciiTheme="majorBidi" w:hAnsiTheme="majorBidi" w:cstheme="majorBidi"/>
        </w:rPr>
        <w:t xml:space="preserve"> by CONS </w:t>
      </w:r>
      <w:ins w:id="1558" w:author="Author">
        <w:r w:rsidR="00117657">
          <w:rPr>
            <w:rFonts w:asciiTheme="majorBidi" w:hAnsiTheme="majorBidi" w:cstheme="majorBidi"/>
          </w:rPr>
          <w:t>V</w:t>
        </w:r>
      </w:ins>
      <w:del w:id="1559" w:author="Author">
        <w:r w:rsidR="00F91F0E" w:rsidRPr="000F5F8B" w:rsidDel="00117657">
          <w:rPr>
            <w:rFonts w:asciiTheme="majorBidi" w:hAnsiTheme="majorBidi" w:cstheme="majorBidi"/>
          </w:rPr>
          <w:delText>v</w:delText>
        </w:r>
      </w:del>
      <w:r w:rsidR="00F91F0E" w:rsidRPr="000F5F8B">
        <w:rPr>
          <w:rFonts w:asciiTheme="majorBidi" w:hAnsiTheme="majorBidi" w:cstheme="majorBidi"/>
        </w:rPr>
        <w:t>alues</w:t>
      </w:r>
      <w:r w:rsidRPr="000F5F8B">
        <w:rPr>
          <w:rFonts w:asciiTheme="majorBidi" w:hAnsiTheme="majorBidi" w:cstheme="majorBidi"/>
        </w:rPr>
        <w:t xml:space="preserve"> and Religiosi</w:t>
      </w:r>
      <w:r w:rsidR="000757E5" w:rsidRPr="000F5F8B">
        <w:rPr>
          <w:rFonts w:asciiTheme="majorBidi" w:hAnsiTheme="majorBidi" w:cstheme="majorBidi"/>
        </w:rPr>
        <w:t>ty</w:t>
      </w:r>
    </w:p>
    <w:p w14:paraId="4EC01E6E" w14:textId="77777777" w:rsidR="00F91F0E" w:rsidRPr="000F5F8B" w:rsidRDefault="00F91F0E" w:rsidP="00F91F0E">
      <w:pPr>
        <w:jc w:val="center"/>
        <w:rPr>
          <w:rFonts w:asciiTheme="majorBidi" w:hAnsiTheme="majorBidi" w:cstheme="majorBidi"/>
        </w:rPr>
      </w:pPr>
    </w:p>
    <w:tbl>
      <w:tblPr>
        <w:tblW w:w="8930" w:type="dxa"/>
        <w:tblInd w:w="88" w:type="dxa"/>
        <w:tblLook w:val="0000" w:firstRow="0" w:lastRow="0" w:firstColumn="0" w:lastColumn="0" w:noHBand="0" w:noVBand="0"/>
      </w:tblPr>
      <w:tblGrid>
        <w:gridCol w:w="2450"/>
        <w:gridCol w:w="2520"/>
        <w:gridCol w:w="2970"/>
        <w:gridCol w:w="990"/>
      </w:tblGrid>
      <w:tr w:rsidR="0051310E" w:rsidRPr="000F5F8B" w14:paraId="14043A99" w14:textId="77777777">
        <w:trPr>
          <w:trHeight w:val="240"/>
        </w:trPr>
        <w:tc>
          <w:tcPr>
            <w:tcW w:w="2450" w:type="dxa"/>
            <w:tcBorders>
              <w:top w:val="nil"/>
              <w:left w:val="nil"/>
              <w:bottom w:val="nil"/>
              <w:right w:val="nil"/>
            </w:tcBorders>
            <w:shd w:val="clear" w:color="auto" w:fill="auto"/>
            <w:noWrap/>
            <w:vAlign w:val="bottom"/>
          </w:tcPr>
          <w:p w14:paraId="3B5C3C8D" w14:textId="77777777" w:rsidR="009D5216" w:rsidRPr="000F5F8B" w:rsidRDefault="009D5216" w:rsidP="00F91F0E">
            <w:pPr>
              <w:spacing w:line="480" w:lineRule="auto"/>
              <w:rPr>
                <w:rFonts w:asciiTheme="majorBidi" w:hAnsiTheme="majorBidi" w:cstheme="majorBidi"/>
                <w:b/>
              </w:rPr>
            </w:pPr>
          </w:p>
          <w:p w14:paraId="5C8BB7DA" w14:textId="77777777" w:rsidR="009D5216" w:rsidRPr="000F5F8B" w:rsidRDefault="009D5216" w:rsidP="00F91F0E">
            <w:pPr>
              <w:spacing w:line="480" w:lineRule="auto"/>
              <w:rPr>
                <w:rFonts w:asciiTheme="majorBidi" w:hAnsiTheme="majorBidi" w:cstheme="majorBidi"/>
                <w:b/>
              </w:rPr>
            </w:pPr>
            <w:r w:rsidRPr="000F5F8B">
              <w:rPr>
                <w:rFonts w:asciiTheme="majorBidi" w:hAnsiTheme="majorBidi" w:cstheme="majorBidi"/>
                <w:b/>
              </w:rPr>
              <w:t>Country</w:t>
            </w:r>
          </w:p>
        </w:tc>
        <w:tc>
          <w:tcPr>
            <w:tcW w:w="2520" w:type="dxa"/>
            <w:tcBorders>
              <w:top w:val="nil"/>
              <w:left w:val="nil"/>
              <w:bottom w:val="nil"/>
              <w:right w:val="nil"/>
            </w:tcBorders>
            <w:shd w:val="clear" w:color="auto" w:fill="auto"/>
            <w:noWrap/>
            <w:vAlign w:val="bottom"/>
          </w:tcPr>
          <w:p w14:paraId="7718FCBC" w14:textId="77777777" w:rsidR="009D5216" w:rsidRPr="000F5F8B" w:rsidRDefault="009D5216" w:rsidP="00F91F0E">
            <w:pPr>
              <w:spacing w:line="480" w:lineRule="auto"/>
              <w:ind w:hanging="18"/>
              <w:jc w:val="center"/>
              <w:rPr>
                <w:rFonts w:asciiTheme="majorBidi" w:hAnsiTheme="majorBidi" w:cstheme="majorBidi"/>
                <w:b/>
              </w:rPr>
            </w:pPr>
            <w:r w:rsidRPr="000F5F8B">
              <w:rPr>
                <w:rFonts w:asciiTheme="majorBidi" w:hAnsiTheme="majorBidi" w:cstheme="majorBidi"/>
                <w:b/>
              </w:rPr>
              <w:t>Standard Coefficients Religiosity</w:t>
            </w:r>
          </w:p>
        </w:tc>
        <w:tc>
          <w:tcPr>
            <w:tcW w:w="2970" w:type="dxa"/>
            <w:tcBorders>
              <w:top w:val="nil"/>
              <w:left w:val="nil"/>
              <w:bottom w:val="nil"/>
              <w:right w:val="nil"/>
            </w:tcBorders>
            <w:shd w:val="clear" w:color="auto" w:fill="auto"/>
            <w:noWrap/>
            <w:vAlign w:val="bottom"/>
          </w:tcPr>
          <w:p w14:paraId="14A4B0A2" w14:textId="62E896D8" w:rsidR="009D5216" w:rsidRPr="000F5F8B" w:rsidRDefault="009D5216" w:rsidP="00117657">
            <w:pPr>
              <w:spacing w:line="480" w:lineRule="auto"/>
              <w:jc w:val="center"/>
              <w:rPr>
                <w:rFonts w:asciiTheme="majorBidi" w:hAnsiTheme="majorBidi" w:cstheme="majorBidi"/>
                <w:b/>
              </w:rPr>
            </w:pPr>
            <w:r w:rsidRPr="000F5F8B">
              <w:rPr>
                <w:rFonts w:asciiTheme="majorBidi" w:hAnsiTheme="majorBidi" w:cstheme="majorBidi"/>
                <w:b/>
              </w:rPr>
              <w:t>Standard Coefficients Conservati</w:t>
            </w:r>
            <w:ins w:id="1560" w:author="Author">
              <w:r w:rsidR="00117657">
                <w:rPr>
                  <w:rFonts w:asciiTheme="majorBidi" w:hAnsiTheme="majorBidi" w:cstheme="majorBidi"/>
                  <w:b/>
                </w:rPr>
                <w:t>sm</w:t>
              </w:r>
            </w:ins>
            <w:del w:id="1561" w:author="Author">
              <w:r w:rsidRPr="000F5F8B" w:rsidDel="00117657">
                <w:rPr>
                  <w:rFonts w:asciiTheme="majorBidi" w:hAnsiTheme="majorBidi" w:cstheme="majorBidi"/>
                  <w:b/>
                </w:rPr>
                <w:delText>on</w:delText>
              </w:r>
            </w:del>
          </w:p>
        </w:tc>
        <w:tc>
          <w:tcPr>
            <w:tcW w:w="990" w:type="dxa"/>
            <w:tcBorders>
              <w:top w:val="nil"/>
              <w:left w:val="nil"/>
              <w:bottom w:val="nil"/>
              <w:right w:val="nil"/>
            </w:tcBorders>
            <w:shd w:val="clear" w:color="auto" w:fill="auto"/>
            <w:noWrap/>
            <w:vAlign w:val="bottom"/>
          </w:tcPr>
          <w:p w14:paraId="0D1905E8" w14:textId="77777777" w:rsidR="009D5216" w:rsidRPr="000F5F8B" w:rsidRDefault="009D5216" w:rsidP="00F91F0E">
            <w:pPr>
              <w:spacing w:line="480" w:lineRule="auto"/>
              <w:jc w:val="center"/>
              <w:rPr>
                <w:rFonts w:asciiTheme="majorBidi" w:hAnsiTheme="majorBidi" w:cstheme="majorBidi"/>
                <w:b/>
              </w:rPr>
            </w:pPr>
            <w:r w:rsidRPr="000F5F8B">
              <w:rPr>
                <w:rFonts w:asciiTheme="majorBidi" w:hAnsiTheme="majorBidi" w:cstheme="majorBidi"/>
                <w:b/>
              </w:rPr>
              <w:t>R</w:t>
            </w:r>
            <w:r w:rsidRPr="000F5F8B">
              <w:rPr>
                <w:rFonts w:asciiTheme="majorBidi" w:hAnsiTheme="majorBidi" w:cstheme="majorBidi"/>
                <w:b/>
                <w:vertAlign w:val="superscript"/>
              </w:rPr>
              <w:t>2</w:t>
            </w:r>
          </w:p>
        </w:tc>
      </w:tr>
      <w:tr w:rsidR="0051310E" w:rsidRPr="000F5F8B" w14:paraId="4ED62F80" w14:textId="77777777">
        <w:trPr>
          <w:trHeight w:val="240"/>
        </w:trPr>
        <w:tc>
          <w:tcPr>
            <w:tcW w:w="2450" w:type="dxa"/>
            <w:tcBorders>
              <w:top w:val="nil"/>
              <w:left w:val="nil"/>
              <w:bottom w:val="nil"/>
              <w:right w:val="nil"/>
            </w:tcBorders>
            <w:shd w:val="clear" w:color="auto" w:fill="auto"/>
            <w:noWrap/>
            <w:vAlign w:val="bottom"/>
          </w:tcPr>
          <w:p w14:paraId="0148C498" w14:textId="77777777" w:rsidR="009D5216" w:rsidRPr="00877D54" w:rsidRDefault="009D5216" w:rsidP="00F91F0E">
            <w:pPr>
              <w:spacing w:line="480" w:lineRule="auto"/>
              <w:rPr>
                <w:rFonts w:asciiTheme="majorBidi" w:hAnsiTheme="majorBidi" w:cstheme="majorBidi"/>
              </w:rPr>
            </w:pPr>
            <w:commentRangeStart w:id="1562"/>
            <w:r w:rsidRPr="000F5F8B">
              <w:rPr>
                <w:rFonts w:asciiTheme="majorBidi" w:hAnsiTheme="majorBidi" w:cstheme="majorBidi"/>
              </w:rPr>
              <w:t>Israel</w:t>
            </w:r>
            <w:r w:rsidR="006A207B" w:rsidRPr="00877D54">
              <w:rPr>
                <w:rFonts w:asciiTheme="majorBidi" w:hAnsiTheme="majorBidi" w:cstheme="majorBidi"/>
              </w:rPr>
              <w:t>i</w:t>
            </w:r>
            <w:r w:rsidRPr="00877D54">
              <w:rPr>
                <w:rFonts w:asciiTheme="majorBidi" w:hAnsiTheme="majorBidi" w:cstheme="majorBidi"/>
              </w:rPr>
              <w:t xml:space="preserve"> Jews</w:t>
            </w:r>
            <w:commentRangeEnd w:id="1562"/>
            <w:r w:rsidR="00117657">
              <w:rPr>
                <w:rStyle w:val="CommentReference"/>
              </w:rPr>
              <w:commentReference w:id="1562"/>
            </w:r>
          </w:p>
        </w:tc>
        <w:tc>
          <w:tcPr>
            <w:tcW w:w="2520" w:type="dxa"/>
            <w:tcBorders>
              <w:top w:val="nil"/>
              <w:left w:val="nil"/>
              <w:bottom w:val="nil"/>
              <w:right w:val="nil"/>
            </w:tcBorders>
            <w:shd w:val="clear" w:color="auto" w:fill="auto"/>
            <w:noWrap/>
            <w:vAlign w:val="bottom"/>
          </w:tcPr>
          <w:p w14:paraId="5FAAB9DB"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w:t>
            </w:r>
            <w:r w:rsidRPr="000F5F8B">
              <w:rPr>
                <w:rFonts w:asciiTheme="majorBidi" w:hAnsiTheme="majorBidi" w:cstheme="majorBidi"/>
              </w:rPr>
              <w:t>666</w:t>
            </w:r>
          </w:p>
        </w:tc>
        <w:tc>
          <w:tcPr>
            <w:tcW w:w="2970" w:type="dxa"/>
            <w:tcBorders>
              <w:top w:val="nil"/>
              <w:left w:val="nil"/>
              <w:bottom w:val="nil"/>
              <w:right w:val="nil"/>
            </w:tcBorders>
            <w:shd w:val="clear" w:color="auto" w:fill="auto"/>
            <w:noWrap/>
            <w:vAlign w:val="bottom"/>
          </w:tcPr>
          <w:p w14:paraId="33A90112"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-0.088</w:t>
            </w:r>
          </w:p>
        </w:tc>
        <w:tc>
          <w:tcPr>
            <w:tcW w:w="990" w:type="dxa"/>
            <w:tcBorders>
              <w:top w:val="nil"/>
              <w:left w:val="nil"/>
              <w:bottom w:val="nil"/>
              <w:right w:val="nil"/>
            </w:tcBorders>
            <w:shd w:val="clear" w:color="auto" w:fill="auto"/>
            <w:noWrap/>
            <w:vAlign w:val="bottom"/>
          </w:tcPr>
          <w:p w14:paraId="759ACDCD"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0.506</w:t>
            </w:r>
          </w:p>
        </w:tc>
      </w:tr>
      <w:tr w:rsidR="0051310E" w:rsidRPr="000F5F8B" w14:paraId="3065189E" w14:textId="77777777">
        <w:trPr>
          <w:trHeight w:val="240"/>
        </w:trPr>
        <w:tc>
          <w:tcPr>
            <w:tcW w:w="2450" w:type="dxa"/>
            <w:tcBorders>
              <w:top w:val="nil"/>
              <w:left w:val="nil"/>
              <w:bottom w:val="nil"/>
              <w:right w:val="nil"/>
            </w:tcBorders>
            <w:shd w:val="clear" w:color="auto" w:fill="auto"/>
            <w:noWrap/>
            <w:vAlign w:val="bottom"/>
          </w:tcPr>
          <w:p w14:paraId="09E92F6C"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Finland</w:t>
            </w:r>
          </w:p>
        </w:tc>
        <w:tc>
          <w:tcPr>
            <w:tcW w:w="2520" w:type="dxa"/>
            <w:tcBorders>
              <w:top w:val="nil"/>
              <w:left w:val="nil"/>
              <w:bottom w:val="nil"/>
              <w:right w:val="nil"/>
            </w:tcBorders>
            <w:shd w:val="clear" w:color="auto" w:fill="auto"/>
            <w:noWrap/>
            <w:vAlign w:val="bottom"/>
          </w:tcPr>
          <w:p w14:paraId="51CD079E"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-0.516</w:t>
            </w:r>
          </w:p>
        </w:tc>
        <w:tc>
          <w:tcPr>
            <w:tcW w:w="2970" w:type="dxa"/>
            <w:tcBorders>
              <w:top w:val="nil"/>
              <w:left w:val="nil"/>
              <w:bottom w:val="nil"/>
              <w:right w:val="nil"/>
            </w:tcBorders>
            <w:shd w:val="clear" w:color="auto" w:fill="auto"/>
            <w:noWrap/>
            <w:vAlign w:val="bottom"/>
          </w:tcPr>
          <w:p w14:paraId="41AA19E1"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-0.218</w:t>
            </w:r>
          </w:p>
        </w:tc>
        <w:tc>
          <w:tcPr>
            <w:tcW w:w="990" w:type="dxa"/>
            <w:tcBorders>
              <w:top w:val="nil"/>
              <w:left w:val="nil"/>
              <w:bottom w:val="nil"/>
              <w:right w:val="nil"/>
            </w:tcBorders>
            <w:shd w:val="clear" w:color="auto" w:fill="auto"/>
            <w:noWrap/>
            <w:vAlign w:val="bottom"/>
          </w:tcPr>
          <w:p w14:paraId="35AFB2A4"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0.39</w:t>
            </w:r>
          </w:p>
        </w:tc>
      </w:tr>
      <w:tr w:rsidR="0051310E" w:rsidRPr="000F5F8B" w14:paraId="04436592" w14:textId="77777777">
        <w:trPr>
          <w:trHeight w:val="240"/>
        </w:trPr>
        <w:tc>
          <w:tcPr>
            <w:tcW w:w="2450" w:type="dxa"/>
            <w:tcBorders>
              <w:top w:val="nil"/>
              <w:left w:val="nil"/>
              <w:bottom w:val="nil"/>
              <w:right w:val="nil"/>
            </w:tcBorders>
            <w:shd w:val="clear" w:color="auto" w:fill="auto"/>
            <w:noWrap/>
            <w:vAlign w:val="bottom"/>
          </w:tcPr>
          <w:p w14:paraId="316E337A"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Poland</w:t>
            </w:r>
          </w:p>
        </w:tc>
        <w:tc>
          <w:tcPr>
            <w:tcW w:w="2520" w:type="dxa"/>
            <w:tcBorders>
              <w:top w:val="nil"/>
              <w:left w:val="nil"/>
              <w:bottom w:val="nil"/>
              <w:right w:val="nil"/>
            </w:tcBorders>
            <w:shd w:val="clear" w:color="auto" w:fill="auto"/>
            <w:noWrap/>
            <w:vAlign w:val="bottom"/>
          </w:tcPr>
          <w:p w14:paraId="6BB98D22"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-0.488</w:t>
            </w:r>
          </w:p>
        </w:tc>
        <w:tc>
          <w:tcPr>
            <w:tcW w:w="2970" w:type="dxa"/>
            <w:tcBorders>
              <w:top w:val="nil"/>
              <w:left w:val="nil"/>
              <w:bottom w:val="nil"/>
              <w:right w:val="nil"/>
            </w:tcBorders>
            <w:shd w:val="clear" w:color="auto" w:fill="auto"/>
            <w:noWrap/>
            <w:vAlign w:val="bottom"/>
          </w:tcPr>
          <w:p w14:paraId="48684BEF"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-0.167</w:t>
            </w:r>
          </w:p>
        </w:tc>
        <w:tc>
          <w:tcPr>
            <w:tcW w:w="990" w:type="dxa"/>
            <w:tcBorders>
              <w:top w:val="nil"/>
              <w:left w:val="nil"/>
              <w:bottom w:val="nil"/>
              <w:right w:val="nil"/>
            </w:tcBorders>
            <w:shd w:val="clear" w:color="auto" w:fill="auto"/>
            <w:noWrap/>
            <w:vAlign w:val="bottom"/>
          </w:tcPr>
          <w:p w14:paraId="6435EFF5"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0.339</w:t>
            </w:r>
          </w:p>
        </w:tc>
      </w:tr>
      <w:tr w:rsidR="0051310E" w:rsidRPr="000F5F8B" w14:paraId="031206D3" w14:textId="77777777">
        <w:trPr>
          <w:trHeight w:val="240"/>
        </w:trPr>
        <w:tc>
          <w:tcPr>
            <w:tcW w:w="2450" w:type="dxa"/>
            <w:tcBorders>
              <w:top w:val="nil"/>
              <w:left w:val="nil"/>
              <w:bottom w:val="nil"/>
              <w:right w:val="nil"/>
            </w:tcBorders>
            <w:shd w:val="clear" w:color="auto" w:fill="auto"/>
            <w:noWrap/>
            <w:vAlign w:val="bottom"/>
          </w:tcPr>
          <w:p w14:paraId="289C442B"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Sweden</w:t>
            </w:r>
          </w:p>
        </w:tc>
        <w:tc>
          <w:tcPr>
            <w:tcW w:w="2520" w:type="dxa"/>
            <w:tcBorders>
              <w:top w:val="nil"/>
              <w:left w:val="nil"/>
              <w:bottom w:val="nil"/>
              <w:right w:val="nil"/>
            </w:tcBorders>
            <w:shd w:val="clear" w:color="auto" w:fill="auto"/>
            <w:noWrap/>
            <w:vAlign w:val="bottom"/>
          </w:tcPr>
          <w:p w14:paraId="0DEFECF5"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-0.45</w:t>
            </w:r>
          </w:p>
        </w:tc>
        <w:tc>
          <w:tcPr>
            <w:tcW w:w="2970" w:type="dxa"/>
            <w:tcBorders>
              <w:top w:val="nil"/>
              <w:left w:val="nil"/>
              <w:bottom w:val="nil"/>
              <w:right w:val="nil"/>
            </w:tcBorders>
            <w:shd w:val="clear" w:color="auto" w:fill="auto"/>
            <w:noWrap/>
            <w:vAlign w:val="bottom"/>
          </w:tcPr>
          <w:p w14:paraId="4862237B"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-0.143</w:t>
            </w:r>
          </w:p>
        </w:tc>
        <w:tc>
          <w:tcPr>
            <w:tcW w:w="990" w:type="dxa"/>
            <w:tcBorders>
              <w:top w:val="nil"/>
              <w:left w:val="nil"/>
              <w:bottom w:val="nil"/>
              <w:right w:val="nil"/>
            </w:tcBorders>
            <w:shd w:val="clear" w:color="auto" w:fill="auto"/>
            <w:noWrap/>
            <w:vAlign w:val="bottom"/>
          </w:tcPr>
          <w:p w14:paraId="77F81386"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0.244</w:t>
            </w:r>
          </w:p>
        </w:tc>
      </w:tr>
      <w:tr w:rsidR="0051310E" w:rsidRPr="000F5F8B" w14:paraId="0EFC1974" w14:textId="77777777">
        <w:trPr>
          <w:trHeight w:val="240"/>
        </w:trPr>
        <w:tc>
          <w:tcPr>
            <w:tcW w:w="2450" w:type="dxa"/>
            <w:tcBorders>
              <w:top w:val="nil"/>
              <w:left w:val="nil"/>
              <w:bottom w:val="nil"/>
              <w:right w:val="nil"/>
            </w:tcBorders>
            <w:shd w:val="clear" w:color="auto" w:fill="auto"/>
            <w:noWrap/>
            <w:vAlign w:val="bottom"/>
          </w:tcPr>
          <w:p w14:paraId="659C8BF7"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Canada</w:t>
            </w:r>
          </w:p>
        </w:tc>
        <w:tc>
          <w:tcPr>
            <w:tcW w:w="2520" w:type="dxa"/>
            <w:tcBorders>
              <w:top w:val="nil"/>
              <w:left w:val="nil"/>
              <w:bottom w:val="nil"/>
              <w:right w:val="nil"/>
            </w:tcBorders>
            <w:shd w:val="clear" w:color="auto" w:fill="auto"/>
            <w:noWrap/>
            <w:vAlign w:val="bottom"/>
          </w:tcPr>
          <w:p w14:paraId="41B26F3B"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-0.421</w:t>
            </w:r>
          </w:p>
        </w:tc>
        <w:tc>
          <w:tcPr>
            <w:tcW w:w="2970" w:type="dxa"/>
            <w:tcBorders>
              <w:top w:val="nil"/>
              <w:left w:val="nil"/>
              <w:bottom w:val="nil"/>
              <w:right w:val="nil"/>
            </w:tcBorders>
            <w:shd w:val="clear" w:color="auto" w:fill="auto"/>
            <w:noWrap/>
            <w:vAlign w:val="bottom"/>
          </w:tcPr>
          <w:p w14:paraId="7561F582"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-0.174</w:t>
            </w:r>
          </w:p>
        </w:tc>
        <w:tc>
          <w:tcPr>
            <w:tcW w:w="990" w:type="dxa"/>
            <w:tcBorders>
              <w:top w:val="nil"/>
              <w:left w:val="nil"/>
              <w:bottom w:val="nil"/>
              <w:right w:val="nil"/>
            </w:tcBorders>
            <w:shd w:val="clear" w:color="auto" w:fill="auto"/>
            <w:noWrap/>
            <w:vAlign w:val="bottom"/>
          </w:tcPr>
          <w:p w14:paraId="4A147C94"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0.254</w:t>
            </w:r>
          </w:p>
        </w:tc>
      </w:tr>
      <w:tr w:rsidR="0051310E" w:rsidRPr="000F5F8B" w14:paraId="06EB9C0B" w14:textId="77777777">
        <w:trPr>
          <w:trHeight w:val="240"/>
        </w:trPr>
        <w:tc>
          <w:tcPr>
            <w:tcW w:w="2450" w:type="dxa"/>
            <w:tcBorders>
              <w:top w:val="nil"/>
              <w:left w:val="nil"/>
              <w:bottom w:val="nil"/>
              <w:right w:val="nil"/>
            </w:tcBorders>
            <w:shd w:val="clear" w:color="auto" w:fill="auto"/>
            <w:noWrap/>
            <w:vAlign w:val="bottom"/>
          </w:tcPr>
          <w:p w14:paraId="786928E4"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Russia</w:t>
            </w:r>
          </w:p>
        </w:tc>
        <w:tc>
          <w:tcPr>
            <w:tcW w:w="2520" w:type="dxa"/>
            <w:tcBorders>
              <w:top w:val="nil"/>
              <w:left w:val="nil"/>
              <w:bottom w:val="nil"/>
              <w:right w:val="nil"/>
            </w:tcBorders>
            <w:shd w:val="clear" w:color="auto" w:fill="auto"/>
            <w:noWrap/>
            <w:vAlign w:val="bottom"/>
          </w:tcPr>
          <w:p w14:paraId="7552A40B"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-0.42</w:t>
            </w:r>
          </w:p>
        </w:tc>
        <w:tc>
          <w:tcPr>
            <w:tcW w:w="2970" w:type="dxa"/>
            <w:tcBorders>
              <w:top w:val="nil"/>
              <w:left w:val="nil"/>
              <w:bottom w:val="nil"/>
              <w:right w:val="nil"/>
            </w:tcBorders>
            <w:shd w:val="clear" w:color="auto" w:fill="auto"/>
            <w:noWrap/>
            <w:vAlign w:val="bottom"/>
          </w:tcPr>
          <w:p w14:paraId="7E6C2584"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-0.224</w:t>
            </w:r>
          </w:p>
        </w:tc>
        <w:tc>
          <w:tcPr>
            <w:tcW w:w="990" w:type="dxa"/>
            <w:tcBorders>
              <w:top w:val="nil"/>
              <w:left w:val="nil"/>
              <w:bottom w:val="nil"/>
              <w:right w:val="nil"/>
            </w:tcBorders>
            <w:shd w:val="clear" w:color="auto" w:fill="auto"/>
            <w:noWrap/>
            <w:vAlign w:val="bottom"/>
          </w:tcPr>
          <w:p w14:paraId="15E82BF9"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0.274</w:t>
            </w:r>
          </w:p>
        </w:tc>
      </w:tr>
      <w:tr w:rsidR="0051310E" w:rsidRPr="000F5F8B" w14:paraId="39DB44E0" w14:textId="77777777">
        <w:trPr>
          <w:trHeight w:val="240"/>
        </w:trPr>
        <w:tc>
          <w:tcPr>
            <w:tcW w:w="2450" w:type="dxa"/>
            <w:tcBorders>
              <w:top w:val="nil"/>
              <w:left w:val="nil"/>
              <w:bottom w:val="nil"/>
              <w:right w:val="nil"/>
            </w:tcBorders>
            <w:shd w:val="clear" w:color="auto" w:fill="auto"/>
            <w:noWrap/>
            <w:vAlign w:val="bottom"/>
          </w:tcPr>
          <w:p w14:paraId="17CE0866"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Israel</w:t>
            </w:r>
            <w:r w:rsidR="006A207B" w:rsidRPr="00877D54">
              <w:rPr>
                <w:rFonts w:asciiTheme="majorBidi" w:hAnsiTheme="majorBidi" w:cstheme="majorBidi"/>
              </w:rPr>
              <w:t>i</w:t>
            </w:r>
            <w:r w:rsidRPr="00877D54">
              <w:rPr>
                <w:rFonts w:asciiTheme="majorBidi" w:hAnsiTheme="majorBidi" w:cstheme="majorBidi"/>
              </w:rPr>
              <w:t xml:space="preserve"> Arabs</w:t>
            </w:r>
          </w:p>
        </w:tc>
        <w:tc>
          <w:tcPr>
            <w:tcW w:w="2520" w:type="dxa"/>
            <w:tcBorders>
              <w:top w:val="nil"/>
              <w:left w:val="nil"/>
              <w:bottom w:val="nil"/>
              <w:right w:val="nil"/>
            </w:tcBorders>
            <w:shd w:val="clear" w:color="auto" w:fill="auto"/>
            <w:noWrap/>
            <w:vAlign w:val="bottom"/>
          </w:tcPr>
          <w:p w14:paraId="5624DF96"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-0.383</w:t>
            </w:r>
          </w:p>
        </w:tc>
        <w:tc>
          <w:tcPr>
            <w:tcW w:w="2970" w:type="dxa"/>
            <w:tcBorders>
              <w:top w:val="nil"/>
              <w:left w:val="nil"/>
              <w:bottom w:val="nil"/>
              <w:right w:val="nil"/>
            </w:tcBorders>
            <w:shd w:val="clear" w:color="auto" w:fill="auto"/>
            <w:noWrap/>
            <w:vAlign w:val="bottom"/>
          </w:tcPr>
          <w:p w14:paraId="5FA24F9D"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-0.216</w:t>
            </w:r>
          </w:p>
        </w:tc>
        <w:tc>
          <w:tcPr>
            <w:tcW w:w="990" w:type="dxa"/>
            <w:tcBorders>
              <w:top w:val="nil"/>
              <w:left w:val="nil"/>
              <w:bottom w:val="nil"/>
              <w:right w:val="nil"/>
            </w:tcBorders>
            <w:shd w:val="clear" w:color="auto" w:fill="auto"/>
            <w:noWrap/>
            <w:vAlign w:val="bottom"/>
          </w:tcPr>
          <w:p w14:paraId="70D516DE"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0.231</w:t>
            </w:r>
          </w:p>
        </w:tc>
      </w:tr>
      <w:tr w:rsidR="0051310E" w:rsidRPr="000F5F8B" w14:paraId="6CA7AE09" w14:textId="77777777">
        <w:trPr>
          <w:trHeight w:val="240"/>
        </w:trPr>
        <w:tc>
          <w:tcPr>
            <w:tcW w:w="2450" w:type="dxa"/>
            <w:tcBorders>
              <w:top w:val="nil"/>
              <w:left w:val="nil"/>
              <w:bottom w:val="nil"/>
              <w:right w:val="nil"/>
            </w:tcBorders>
            <w:shd w:val="clear" w:color="auto" w:fill="auto"/>
            <w:noWrap/>
            <w:vAlign w:val="bottom"/>
          </w:tcPr>
          <w:p w14:paraId="2BEE1387"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Peru</w:t>
            </w:r>
          </w:p>
        </w:tc>
        <w:tc>
          <w:tcPr>
            <w:tcW w:w="2520" w:type="dxa"/>
            <w:tcBorders>
              <w:top w:val="nil"/>
              <w:left w:val="nil"/>
              <w:bottom w:val="nil"/>
              <w:right w:val="nil"/>
            </w:tcBorders>
            <w:shd w:val="clear" w:color="auto" w:fill="auto"/>
            <w:noWrap/>
            <w:vAlign w:val="bottom"/>
          </w:tcPr>
          <w:p w14:paraId="676FE6D3"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-0.329</w:t>
            </w:r>
          </w:p>
        </w:tc>
        <w:tc>
          <w:tcPr>
            <w:tcW w:w="2970" w:type="dxa"/>
            <w:tcBorders>
              <w:top w:val="nil"/>
              <w:left w:val="nil"/>
              <w:bottom w:val="nil"/>
              <w:right w:val="nil"/>
            </w:tcBorders>
            <w:shd w:val="clear" w:color="auto" w:fill="auto"/>
            <w:noWrap/>
            <w:vAlign w:val="bottom"/>
          </w:tcPr>
          <w:p w14:paraId="4AF7231D"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-0.258</w:t>
            </w:r>
          </w:p>
        </w:tc>
        <w:tc>
          <w:tcPr>
            <w:tcW w:w="990" w:type="dxa"/>
            <w:tcBorders>
              <w:top w:val="nil"/>
              <w:left w:val="nil"/>
              <w:bottom w:val="nil"/>
              <w:right w:val="nil"/>
            </w:tcBorders>
            <w:shd w:val="clear" w:color="auto" w:fill="auto"/>
            <w:noWrap/>
            <w:vAlign w:val="bottom"/>
          </w:tcPr>
          <w:p w14:paraId="060AF00C"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0.252</w:t>
            </w:r>
          </w:p>
        </w:tc>
      </w:tr>
      <w:tr w:rsidR="0051310E" w:rsidRPr="000F5F8B" w14:paraId="1E7A8A89" w14:textId="77777777">
        <w:trPr>
          <w:trHeight w:val="240"/>
        </w:trPr>
        <w:tc>
          <w:tcPr>
            <w:tcW w:w="2450" w:type="dxa"/>
            <w:tcBorders>
              <w:top w:val="nil"/>
              <w:left w:val="nil"/>
              <w:bottom w:val="nil"/>
              <w:right w:val="nil"/>
            </w:tcBorders>
            <w:shd w:val="clear" w:color="auto" w:fill="auto"/>
            <w:noWrap/>
            <w:vAlign w:val="bottom"/>
          </w:tcPr>
          <w:p w14:paraId="77CC7984"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Turkey</w:t>
            </w:r>
          </w:p>
        </w:tc>
        <w:tc>
          <w:tcPr>
            <w:tcW w:w="2520" w:type="dxa"/>
            <w:tcBorders>
              <w:top w:val="nil"/>
              <w:left w:val="nil"/>
              <w:bottom w:val="nil"/>
              <w:right w:val="nil"/>
            </w:tcBorders>
            <w:shd w:val="clear" w:color="auto" w:fill="auto"/>
            <w:noWrap/>
            <w:vAlign w:val="bottom"/>
          </w:tcPr>
          <w:p w14:paraId="7A5EACAB"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-0.3</w:t>
            </w:r>
          </w:p>
        </w:tc>
        <w:tc>
          <w:tcPr>
            <w:tcW w:w="2970" w:type="dxa"/>
            <w:tcBorders>
              <w:top w:val="nil"/>
              <w:left w:val="nil"/>
              <w:bottom w:val="nil"/>
              <w:right w:val="nil"/>
            </w:tcBorders>
            <w:shd w:val="clear" w:color="auto" w:fill="auto"/>
            <w:noWrap/>
            <w:vAlign w:val="bottom"/>
          </w:tcPr>
          <w:p w14:paraId="1D1315BB"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-0.322</w:t>
            </w:r>
          </w:p>
        </w:tc>
        <w:tc>
          <w:tcPr>
            <w:tcW w:w="990" w:type="dxa"/>
            <w:tcBorders>
              <w:top w:val="nil"/>
              <w:left w:val="nil"/>
              <w:bottom w:val="nil"/>
              <w:right w:val="nil"/>
            </w:tcBorders>
            <w:shd w:val="clear" w:color="auto" w:fill="auto"/>
            <w:noWrap/>
            <w:vAlign w:val="bottom"/>
          </w:tcPr>
          <w:p w14:paraId="00357949"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0.267</w:t>
            </w:r>
          </w:p>
        </w:tc>
      </w:tr>
      <w:tr w:rsidR="0051310E" w:rsidRPr="000F5F8B" w14:paraId="3DAC9311" w14:textId="77777777">
        <w:trPr>
          <w:trHeight w:val="240"/>
        </w:trPr>
        <w:tc>
          <w:tcPr>
            <w:tcW w:w="2450" w:type="dxa"/>
            <w:tcBorders>
              <w:top w:val="nil"/>
              <w:left w:val="nil"/>
              <w:bottom w:val="nil"/>
              <w:right w:val="nil"/>
            </w:tcBorders>
            <w:shd w:val="clear" w:color="auto" w:fill="auto"/>
            <w:noWrap/>
            <w:vAlign w:val="bottom"/>
          </w:tcPr>
          <w:p w14:paraId="5E217945"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U.S.</w:t>
            </w:r>
          </w:p>
        </w:tc>
        <w:tc>
          <w:tcPr>
            <w:tcW w:w="2520" w:type="dxa"/>
            <w:tcBorders>
              <w:top w:val="nil"/>
              <w:left w:val="nil"/>
              <w:bottom w:val="nil"/>
              <w:right w:val="nil"/>
            </w:tcBorders>
            <w:shd w:val="clear" w:color="auto" w:fill="auto"/>
            <w:noWrap/>
            <w:vAlign w:val="bottom"/>
          </w:tcPr>
          <w:p w14:paraId="45362994"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-0.291</w:t>
            </w:r>
          </w:p>
        </w:tc>
        <w:tc>
          <w:tcPr>
            <w:tcW w:w="2970" w:type="dxa"/>
            <w:tcBorders>
              <w:top w:val="nil"/>
              <w:left w:val="nil"/>
              <w:bottom w:val="nil"/>
              <w:right w:val="nil"/>
            </w:tcBorders>
            <w:shd w:val="clear" w:color="auto" w:fill="auto"/>
            <w:noWrap/>
            <w:vAlign w:val="bottom"/>
          </w:tcPr>
          <w:p w14:paraId="49E5E09E"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w:t>
            </w:r>
            <w:r w:rsidRPr="000F5F8B">
              <w:rPr>
                <w:rFonts w:asciiTheme="majorBidi" w:hAnsiTheme="majorBidi" w:cstheme="majorBidi"/>
              </w:rPr>
              <w:t>0.254</w:t>
            </w:r>
          </w:p>
        </w:tc>
        <w:tc>
          <w:tcPr>
            <w:tcW w:w="990" w:type="dxa"/>
            <w:tcBorders>
              <w:top w:val="nil"/>
              <w:left w:val="nil"/>
              <w:bottom w:val="nil"/>
              <w:right w:val="nil"/>
            </w:tcBorders>
            <w:shd w:val="clear" w:color="auto" w:fill="auto"/>
            <w:noWrap/>
            <w:vAlign w:val="bottom"/>
          </w:tcPr>
          <w:p w14:paraId="12E6DCAD"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0.19</w:t>
            </w:r>
          </w:p>
        </w:tc>
      </w:tr>
      <w:tr w:rsidR="0051310E" w:rsidRPr="000F5F8B" w14:paraId="1484576D" w14:textId="77777777">
        <w:trPr>
          <w:trHeight w:val="240"/>
        </w:trPr>
        <w:tc>
          <w:tcPr>
            <w:tcW w:w="2450" w:type="dxa"/>
            <w:tcBorders>
              <w:top w:val="nil"/>
              <w:left w:val="nil"/>
              <w:bottom w:val="nil"/>
              <w:right w:val="nil"/>
            </w:tcBorders>
            <w:shd w:val="clear" w:color="auto" w:fill="auto"/>
            <w:noWrap/>
            <w:vAlign w:val="bottom"/>
          </w:tcPr>
          <w:p w14:paraId="2092D230"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Ghana</w:t>
            </w:r>
          </w:p>
        </w:tc>
        <w:tc>
          <w:tcPr>
            <w:tcW w:w="2520" w:type="dxa"/>
            <w:tcBorders>
              <w:top w:val="nil"/>
              <w:left w:val="nil"/>
              <w:bottom w:val="nil"/>
              <w:right w:val="nil"/>
            </w:tcBorders>
            <w:shd w:val="clear" w:color="auto" w:fill="auto"/>
            <w:noWrap/>
            <w:vAlign w:val="bottom"/>
          </w:tcPr>
          <w:p w14:paraId="3B963B34"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-0.184</w:t>
            </w:r>
          </w:p>
        </w:tc>
        <w:tc>
          <w:tcPr>
            <w:tcW w:w="2970" w:type="dxa"/>
            <w:tcBorders>
              <w:top w:val="nil"/>
              <w:left w:val="nil"/>
              <w:bottom w:val="nil"/>
              <w:right w:val="nil"/>
            </w:tcBorders>
            <w:shd w:val="clear" w:color="auto" w:fill="auto"/>
            <w:noWrap/>
            <w:vAlign w:val="bottom"/>
          </w:tcPr>
          <w:p w14:paraId="0D6A0379"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-0.084</w:t>
            </w:r>
            <w:r w:rsidRPr="000F5F8B">
              <w:rPr>
                <w:rFonts w:asciiTheme="majorBidi" w:hAnsiTheme="majorBidi" w:cstheme="majorBidi"/>
                <w:vertAlign w:val="superscript"/>
              </w:rPr>
              <w:t>1</w:t>
            </w:r>
          </w:p>
        </w:tc>
        <w:tc>
          <w:tcPr>
            <w:tcW w:w="990" w:type="dxa"/>
            <w:tcBorders>
              <w:top w:val="nil"/>
              <w:left w:val="nil"/>
              <w:bottom w:val="nil"/>
              <w:right w:val="nil"/>
            </w:tcBorders>
            <w:shd w:val="clear" w:color="auto" w:fill="auto"/>
            <w:noWrap/>
            <w:vAlign w:val="bottom"/>
          </w:tcPr>
          <w:p w14:paraId="3713FAAC"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0.047</w:t>
            </w:r>
          </w:p>
        </w:tc>
      </w:tr>
      <w:tr w:rsidR="0051310E" w:rsidRPr="000F5F8B" w14:paraId="5FF0FAD1" w14:textId="77777777">
        <w:trPr>
          <w:trHeight w:val="240"/>
        </w:trPr>
        <w:tc>
          <w:tcPr>
            <w:tcW w:w="2450" w:type="dxa"/>
            <w:tcBorders>
              <w:top w:val="nil"/>
              <w:left w:val="nil"/>
              <w:bottom w:val="nil"/>
              <w:right w:val="nil"/>
            </w:tcBorders>
            <w:shd w:val="clear" w:color="auto" w:fill="auto"/>
            <w:noWrap/>
            <w:vAlign w:val="bottom"/>
          </w:tcPr>
          <w:p w14:paraId="341ABA41"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India</w:t>
            </w:r>
          </w:p>
        </w:tc>
        <w:tc>
          <w:tcPr>
            <w:tcW w:w="2520" w:type="dxa"/>
            <w:tcBorders>
              <w:top w:val="nil"/>
              <w:left w:val="nil"/>
              <w:bottom w:val="nil"/>
              <w:right w:val="nil"/>
            </w:tcBorders>
            <w:shd w:val="clear" w:color="auto" w:fill="auto"/>
            <w:noWrap/>
            <w:vAlign w:val="bottom"/>
          </w:tcPr>
          <w:p w14:paraId="0068184C"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-0.172</w:t>
            </w:r>
          </w:p>
        </w:tc>
        <w:tc>
          <w:tcPr>
            <w:tcW w:w="2970" w:type="dxa"/>
            <w:tcBorders>
              <w:top w:val="nil"/>
              <w:left w:val="nil"/>
              <w:bottom w:val="nil"/>
              <w:right w:val="nil"/>
            </w:tcBorders>
            <w:shd w:val="clear" w:color="auto" w:fill="auto"/>
            <w:noWrap/>
            <w:vAlign w:val="bottom"/>
          </w:tcPr>
          <w:p w14:paraId="3478D66E"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-0.244</w:t>
            </w:r>
          </w:p>
        </w:tc>
        <w:tc>
          <w:tcPr>
            <w:tcW w:w="990" w:type="dxa"/>
            <w:tcBorders>
              <w:top w:val="nil"/>
              <w:left w:val="nil"/>
              <w:bottom w:val="nil"/>
              <w:right w:val="nil"/>
            </w:tcBorders>
            <w:shd w:val="clear" w:color="auto" w:fill="auto"/>
            <w:noWrap/>
            <w:vAlign w:val="bottom"/>
          </w:tcPr>
          <w:p w14:paraId="1AC703FF"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0.113</w:t>
            </w:r>
          </w:p>
        </w:tc>
      </w:tr>
      <w:tr w:rsidR="0051310E" w:rsidRPr="000F5F8B" w14:paraId="097354B7" w14:textId="77777777">
        <w:trPr>
          <w:trHeight w:val="240"/>
        </w:trPr>
        <w:tc>
          <w:tcPr>
            <w:tcW w:w="2450" w:type="dxa"/>
            <w:tcBorders>
              <w:top w:val="nil"/>
              <w:left w:val="nil"/>
              <w:bottom w:val="nil"/>
              <w:right w:val="nil"/>
            </w:tcBorders>
            <w:shd w:val="clear" w:color="auto" w:fill="auto"/>
            <w:noWrap/>
            <w:vAlign w:val="bottom"/>
          </w:tcPr>
          <w:p w14:paraId="3AD31212"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China</w:t>
            </w:r>
          </w:p>
        </w:tc>
        <w:tc>
          <w:tcPr>
            <w:tcW w:w="2520" w:type="dxa"/>
            <w:tcBorders>
              <w:top w:val="nil"/>
              <w:left w:val="nil"/>
              <w:bottom w:val="nil"/>
              <w:right w:val="nil"/>
            </w:tcBorders>
            <w:shd w:val="clear" w:color="auto" w:fill="auto"/>
            <w:noWrap/>
            <w:vAlign w:val="bottom"/>
          </w:tcPr>
          <w:p w14:paraId="4E6916D4"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-0.098</w:t>
            </w:r>
          </w:p>
        </w:tc>
        <w:tc>
          <w:tcPr>
            <w:tcW w:w="2970" w:type="dxa"/>
            <w:tcBorders>
              <w:top w:val="nil"/>
              <w:left w:val="nil"/>
              <w:bottom w:val="nil"/>
              <w:right w:val="nil"/>
            </w:tcBorders>
            <w:shd w:val="clear" w:color="auto" w:fill="auto"/>
            <w:noWrap/>
            <w:vAlign w:val="bottom"/>
          </w:tcPr>
          <w:p w14:paraId="309D9823" w14:textId="77777777" w:rsidR="009D5216" w:rsidRPr="000F5F8B" w:rsidRDefault="009D5216" w:rsidP="00F91F0E">
            <w:pPr>
              <w:spacing w:line="480" w:lineRule="auto"/>
              <w:jc w:val="center"/>
              <w:rPr>
                <w:rFonts w:asciiTheme="majorBidi" w:hAnsiTheme="majorBidi" w:cstheme="majorBidi"/>
              </w:rPr>
            </w:pPr>
            <w:r w:rsidRPr="00877D54">
              <w:rPr>
                <w:rFonts w:asciiTheme="majorBidi" w:hAnsiTheme="majorBidi" w:cstheme="majorBidi"/>
              </w:rPr>
              <w:t>-0.142</w:t>
            </w:r>
          </w:p>
        </w:tc>
        <w:tc>
          <w:tcPr>
            <w:tcW w:w="990" w:type="dxa"/>
            <w:tcBorders>
              <w:top w:val="nil"/>
              <w:left w:val="nil"/>
              <w:bottom w:val="nil"/>
              <w:right w:val="nil"/>
            </w:tcBorders>
            <w:shd w:val="clear" w:color="auto" w:fill="auto"/>
            <w:noWrap/>
            <w:vAlign w:val="bottom"/>
          </w:tcPr>
          <w:p w14:paraId="28E23761"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0.029</w:t>
            </w:r>
          </w:p>
        </w:tc>
      </w:tr>
      <w:tr w:rsidR="0051310E" w:rsidRPr="000F5F8B" w14:paraId="01EA1238" w14:textId="77777777">
        <w:trPr>
          <w:trHeight w:val="240"/>
        </w:trPr>
        <w:tc>
          <w:tcPr>
            <w:tcW w:w="2450" w:type="dxa"/>
            <w:tcBorders>
              <w:top w:val="nil"/>
              <w:left w:val="nil"/>
              <w:bottom w:val="nil"/>
              <w:right w:val="nil"/>
            </w:tcBorders>
            <w:shd w:val="clear" w:color="auto" w:fill="auto"/>
            <w:noWrap/>
            <w:vAlign w:val="bottom"/>
          </w:tcPr>
          <w:p w14:paraId="2885A71B" w14:textId="77777777" w:rsidR="009D5216" w:rsidRPr="00877D54" w:rsidRDefault="009D5216" w:rsidP="00F91F0E">
            <w:pPr>
              <w:spacing w:line="480" w:lineRule="auto"/>
              <w:rPr>
                <w:rFonts w:asciiTheme="majorBidi" w:hAnsiTheme="majorBidi" w:cstheme="majorBidi"/>
              </w:rPr>
            </w:pPr>
            <w:r w:rsidRPr="000F5F8B">
              <w:rPr>
                <w:rFonts w:asciiTheme="majorBidi" w:hAnsiTheme="majorBidi" w:cstheme="majorBidi"/>
              </w:rPr>
              <w:t>Japan</w:t>
            </w:r>
          </w:p>
        </w:tc>
        <w:tc>
          <w:tcPr>
            <w:tcW w:w="2520" w:type="dxa"/>
            <w:tcBorders>
              <w:top w:val="nil"/>
              <w:left w:val="nil"/>
              <w:bottom w:val="nil"/>
              <w:right w:val="nil"/>
            </w:tcBorders>
            <w:shd w:val="clear" w:color="auto" w:fill="auto"/>
            <w:noWrap/>
            <w:vAlign w:val="bottom"/>
          </w:tcPr>
          <w:p w14:paraId="2A687A3F" w14:textId="77777777" w:rsidR="009D5216" w:rsidRPr="00877D54" w:rsidRDefault="009D5216" w:rsidP="00F91F0E">
            <w:pPr>
              <w:spacing w:line="480" w:lineRule="auto"/>
              <w:jc w:val="center"/>
              <w:rPr>
                <w:rFonts w:asciiTheme="majorBidi" w:hAnsiTheme="majorBidi" w:cstheme="majorBidi"/>
              </w:rPr>
            </w:pPr>
            <w:r w:rsidRPr="00877D54">
              <w:rPr>
                <w:rFonts w:asciiTheme="majorBidi" w:hAnsiTheme="majorBidi" w:cstheme="majorBidi"/>
              </w:rPr>
              <w:t>-0.042</w:t>
            </w:r>
            <w:r w:rsidRPr="00877D54">
              <w:rPr>
                <w:rFonts w:asciiTheme="majorBidi" w:hAnsiTheme="majorBidi" w:cstheme="majorBidi"/>
                <w:vertAlign w:val="superscript"/>
              </w:rPr>
              <w:t>1</w:t>
            </w:r>
          </w:p>
        </w:tc>
        <w:tc>
          <w:tcPr>
            <w:tcW w:w="2970" w:type="dxa"/>
            <w:tcBorders>
              <w:top w:val="nil"/>
              <w:left w:val="nil"/>
              <w:bottom w:val="nil"/>
              <w:right w:val="nil"/>
            </w:tcBorders>
            <w:shd w:val="clear" w:color="auto" w:fill="auto"/>
            <w:noWrap/>
            <w:vAlign w:val="bottom"/>
          </w:tcPr>
          <w:p w14:paraId="052688A6"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-0.106</w:t>
            </w:r>
          </w:p>
        </w:tc>
        <w:tc>
          <w:tcPr>
            <w:tcW w:w="990" w:type="dxa"/>
            <w:tcBorders>
              <w:top w:val="nil"/>
              <w:left w:val="nil"/>
              <w:bottom w:val="nil"/>
              <w:right w:val="nil"/>
            </w:tcBorders>
            <w:shd w:val="clear" w:color="auto" w:fill="auto"/>
            <w:noWrap/>
            <w:vAlign w:val="bottom"/>
          </w:tcPr>
          <w:p w14:paraId="3254FFE7" w14:textId="77777777" w:rsidR="009D5216" w:rsidRPr="000F5F8B" w:rsidRDefault="009D5216" w:rsidP="00F91F0E">
            <w:pPr>
              <w:spacing w:line="480" w:lineRule="auto"/>
              <w:jc w:val="center"/>
              <w:rPr>
                <w:rFonts w:asciiTheme="majorBidi" w:hAnsiTheme="majorBidi" w:cstheme="majorBidi"/>
              </w:rPr>
            </w:pPr>
            <w:r w:rsidRPr="000F5F8B">
              <w:rPr>
                <w:rFonts w:asciiTheme="majorBidi" w:hAnsiTheme="majorBidi" w:cstheme="majorBidi"/>
              </w:rPr>
              <w:t>0.013</w:t>
            </w:r>
          </w:p>
        </w:tc>
      </w:tr>
    </w:tbl>
    <w:p w14:paraId="0BC9A4E5" w14:textId="77777777" w:rsidR="009D5216" w:rsidRPr="00877D54" w:rsidRDefault="009D5216" w:rsidP="00F91F0E">
      <w:pPr>
        <w:spacing w:line="360" w:lineRule="auto"/>
        <w:rPr>
          <w:rFonts w:asciiTheme="majorBidi" w:hAnsiTheme="majorBidi" w:cstheme="majorBidi"/>
          <w:sz w:val="20"/>
          <w:szCs w:val="20"/>
        </w:rPr>
      </w:pPr>
      <w:r w:rsidRPr="000F5F8B">
        <w:rPr>
          <w:rFonts w:asciiTheme="majorBidi" w:hAnsiTheme="majorBidi" w:cstheme="majorBidi"/>
          <w:sz w:val="20"/>
          <w:szCs w:val="20"/>
          <w:vertAlign w:val="superscript"/>
        </w:rPr>
        <w:t xml:space="preserve">1 </w:t>
      </w:r>
      <w:r w:rsidRPr="00877D54">
        <w:rPr>
          <w:rFonts w:asciiTheme="majorBidi" w:hAnsiTheme="majorBidi" w:cstheme="majorBidi"/>
          <w:sz w:val="20"/>
          <w:szCs w:val="20"/>
        </w:rPr>
        <w:t>Not statistically significant</w:t>
      </w:r>
    </w:p>
    <w:p w14:paraId="51C7A1A9" w14:textId="77777777" w:rsidR="00DE5205" w:rsidRPr="00877D54" w:rsidRDefault="00DE5205" w:rsidP="00F91F0E">
      <w:pPr>
        <w:spacing w:line="360" w:lineRule="auto"/>
        <w:rPr>
          <w:rFonts w:asciiTheme="majorBidi" w:hAnsiTheme="majorBidi" w:cstheme="majorBidi"/>
          <w:sz w:val="20"/>
          <w:szCs w:val="20"/>
        </w:rPr>
      </w:pPr>
    </w:p>
    <w:p w14:paraId="7291B144" w14:textId="77777777" w:rsidR="00DE5205" w:rsidRPr="00877D54" w:rsidRDefault="00DE5205" w:rsidP="00F91F0E">
      <w:pPr>
        <w:spacing w:line="360" w:lineRule="auto"/>
        <w:rPr>
          <w:rFonts w:asciiTheme="majorBidi" w:hAnsiTheme="majorBidi" w:cstheme="majorBidi"/>
          <w:sz w:val="20"/>
          <w:szCs w:val="20"/>
        </w:rPr>
      </w:pPr>
    </w:p>
    <w:p w14:paraId="5A4A694D" w14:textId="77777777" w:rsidR="00DE5205" w:rsidRPr="000F5F8B" w:rsidRDefault="00DE5205" w:rsidP="00F91F0E">
      <w:pPr>
        <w:spacing w:line="360" w:lineRule="auto"/>
        <w:rPr>
          <w:rFonts w:asciiTheme="majorBidi" w:hAnsiTheme="majorBidi" w:cstheme="majorBidi"/>
          <w:sz w:val="20"/>
          <w:szCs w:val="20"/>
        </w:rPr>
      </w:pPr>
    </w:p>
    <w:p w14:paraId="73B68284" w14:textId="77777777" w:rsidR="00DE5205" w:rsidRPr="000F5F8B" w:rsidRDefault="00DE5205" w:rsidP="00F91F0E">
      <w:pPr>
        <w:spacing w:line="360" w:lineRule="auto"/>
        <w:rPr>
          <w:rFonts w:asciiTheme="majorBidi" w:hAnsiTheme="majorBidi" w:cstheme="majorBidi"/>
          <w:sz w:val="20"/>
          <w:szCs w:val="20"/>
        </w:rPr>
      </w:pPr>
    </w:p>
    <w:p w14:paraId="3BB9F019" w14:textId="77777777" w:rsidR="00DE5205" w:rsidRPr="000F5F8B" w:rsidRDefault="00DE5205" w:rsidP="00F91F0E">
      <w:pPr>
        <w:spacing w:line="360" w:lineRule="auto"/>
        <w:rPr>
          <w:rFonts w:asciiTheme="majorBidi" w:hAnsiTheme="majorBidi" w:cstheme="majorBidi"/>
          <w:sz w:val="20"/>
          <w:szCs w:val="20"/>
          <w:lang w:bidi="he-IL"/>
        </w:rPr>
      </w:pPr>
    </w:p>
    <w:p w14:paraId="673CC985" w14:textId="77777777" w:rsidR="00DE5205" w:rsidRPr="000F5F8B" w:rsidRDefault="00DE5205" w:rsidP="00F91F0E">
      <w:pPr>
        <w:spacing w:line="360" w:lineRule="auto"/>
        <w:rPr>
          <w:rFonts w:asciiTheme="majorBidi" w:hAnsiTheme="majorBidi" w:cstheme="majorBidi"/>
        </w:rPr>
      </w:pPr>
    </w:p>
    <w:sectPr w:rsidR="00DE5205" w:rsidRPr="000F5F8B" w:rsidSect="00F92B36">
      <w:footerReference w:type="even" r:id="rId21"/>
      <w:footerReference w:type="default" r:id="rId22"/>
      <w:pgSz w:w="12240" w:h="15840"/>
      <w:pgMar w:top="1440" w:right="1728" w:bottom="1440" w:left="172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Author" w:initials="A">
    <w:p w14:paraId="373FC97E" w14:textId="1550E21E" w:rsidR="003E3936" w:rsidRDefault="003E3936">
      <w:pPr>
        <w:pStyle w:val="CommentText"/>
      </w:pPr>
      <w:r>
        <w:rPr>
          <w:rStyle w:val="CommentReference"/>
        </w:rPr>
        <w:annotationRef/>
      </w:r>
      <w:r>
        <w:t>Is this the correct order for the names?</w:t>
      </w:r>
    </w:p>
  </w:comment>
  <w:comment w:id="148" w:author="Author" w:initials="A">
    <w:p w14:paraId="454D81D6" w14:textId="0E2ED829" w:rsidR="003E3936" w:rsidRDefault="003E3936">
      <w:pPr>
        <w:pStyle w:val="CommentText"/>
      </w:pPr>
      <w:r>
        <w:rPr>
          <w:rStyle w:val="CommentReference"/>
        </w:rPr>
        <w:annotationRef/>
      </w:r>
      <w:r>
        <w:t>Does this change accurately reflect your meaning?</w:t>
      </w:r>
    </w:p>
  </w:comment>
  <w:comment w:id="197" w:author="Author" w:initials="A">
    <w:p w14:paraId="1276733C" w14:textId="77777777" w:rsidR="003E3936" w:rsidRDefault="003E3936">
      <w:pPr>
        <w:pStyle w:val="CommentText"/>
      </w:pPr>
      <w:r>
        <w:rPr>
          <w:rStyle w:val="CommentReference"/>
        </w:rPr>
        <w:annotationRef/>
      </w:r>
      <w:r>
        <w:t>It is not clear what this mean – it is a fragmentary thought. Does the suggested change reflect your meaning?</w:t>
      </w:r>
    </w:p>
  </w:comment>
  <w:comment w:id="261" w:author="Author" w:initials="A">
    <w:p w14:paraId="2AD036B2" w14:textId="4B3BD6AF" w:rsidR="003E3936" w:rsidRDefault="003E3936">
      <w:pPr>
        <w:pStyle w:val="CommentText"/>
      </w:pPr>
      <w:r>
        <w:rPr>
          <w:rStyle w:val="CommentReference"/>
        </w:rPr>
        <w:annotationRef/>
      </w:r>
      <w:r>
        <w:t>It is not entirely clear how viewing the conservative-liberal divide as a unidimensional continuum can help predict voting patterns.</w:t>
      </w:r>
    </w:p>
  </w:comment>
  <w:comment w:id="429" w:author="Author" w:initials="A">
    <w:p w14:paraId="2EBC887E" w14:textId="7FB12B1E" w:rsidR="003E3936" w:rsidRDefault="003E3936" w:rsidP="00802EBA">
      <w:pPr>
        <w:pStyle w:val="CommentText"/>
      </w:pPr>
      <w:r>
        <w:rPr>
          <w:rStyle w:val="CommentReference"/>
        </w:rPr>
        <w:annotationRef/>
      </w:r>
      <w:r>
        <w:t>Why does this sentence appear here? What is the correct context?</w:t>
      </w:r>
    </w:p>
  </w:comment>
  <w:comment w:id="493" w:author="Author" w:initials="A">
    <w:p w14:paraId="32824FAE" w14:textId="20F8025C" w:rsidR="003E3936" w:rsidRDefault="003E3936" w:rsidP="00546915">
      <w:pPr>
        <w:pStyle w:val="CommentText"/>
      </w:pPr>
      <w:r>
        <w:rPr>
          <w:rStyle w:val="CommentReference"/>
        </w:rPr>
        <w:annotationRef/>
      </w:r>
      <w:r>
        <w:t xml:space="preserve">It is not clear how this reference to how findings are reported relates to how the hypothesis has been operationalized. </w:t>
      </w:r>
    </w:p>
  </w:comment>
  <w:comment w:id="593" w:author="Author" w:initials="A">
    <w:p w14:paraId="552B8478" w14:textId="3644D09E" w:rsidR="003E3936" w:rsidRDefault="003E3936">
      <w:pPr>
        <w:pStyle w:val="CommentText"/>
      </w:pPr>
      <w:r>
        <w:rPr>
          <w:rStyle w:val="CommentReference"/>
        </w:rPr>
        <w:annotationRef/>
      </w:r>
      <w:r>
        <w:t>Before what?</w:t>
      </w:r>
    </w:p>
  </w:comment>
  <w:comment w:id="648" w:author="Author" w:initials="A">
    <w:p w14:paraId="380931E0" w14:textId="043DA6AA" w:rsidR="003E3936" w:rsidRDefault="003E3936" w:rsidP="00255536">
      <w:pPr>
        <w:pStyle w:val="CommentText"/>
      </w:pPr>
      <w:r>
        <w:rPr>
          <w:rStyle w:val="CommentReference"/>
        </w:rPr>
        <w:annotationRef/>
      </w:r>
      <w:r>
        <w:t>How are the top five to six countries defined? What is meant by that?</w:t>
      </w:r>
    </w:p>
  </w:comment>
  <w:comment w:id="904" w:author="Author" w:initials="A">
    <w:p w14:paraId="6762AD53" w14:textId="67781643" w:rsidR="003E3936" w:rsidRDefault="003E3936">
      <w:pPr>
        <w:pStyle w:val="CommentText"/>
      </w:pPr>
      <w:r>
        <w:rPr>
          <w:rStyle w:val="CommentReference"/>
        </w:rPr>
        <w:annotationRef/>
      </w:r>
      <w:r>
        <w:t>What is meant by see p. 15? See below, p. 15? If so, it is still not clear to what it refers.</w:t>
      </w:r>
    </w:p>
  </w:comment>
  <w:comment w:id="912" w:author="Author" w:initials="A">
    <w:p w14:paraId="5C38D45D" w14:textId="1A86FEEB" w:rsidR="003E3936" w:rsidRDefault="003E3936">
      <w:pPr>
        <w:pStyle w:val="CommentText"/>
      </w:pPr>
      <w:r>
        <w:rPr>
          <w:rStyle w:val="CommentReference"/>
        </w:rPr>
        <w:annotationRef/>
      </w:r>
      <w:r>
        <w:t>What is meant by dichotomous here?</w:t>
      </w:r>
    </w:p>
  </w:comment>
  <w:comment w:id="959" w:author="Author" w:initials="A">
    <w:p w14:paraId="4FB731B3" w14:textId="713BA8D6" w:rsidR="003E3936" w:rsidRDefault="003E3936">
      <w:pPr>
        <w:pStyle w:val="CommentText"/>
      </w:pPr>
      <w:r>
        <w:rPr>
          <w:rStyle w:val="CommentReference"/>
        </w:rPr>
        <w:annotationRef/>
      </w:r>
      <w:r>
        <w:t>There are no charts – do you mean Figures 4 and 5?</w:t>
      </w:r>
    </w:p>
  </w:comment>
  <w:comment w:id="1011" w:author="Author" w:initials="A">
    <w:p w14:paraId="425B6399" w14:textId="16CD6B2E" w:rsidR="003E3936" w:rsidRDefault="003E3936">
      <w:pPr>
        <w:pStyle w:val="CommentText"/>
      </w:pPr>
      <w:r>
        <w:rPr>
          <w:rStyle w:val="CommentReference"/>
        </w:rPr>
        <w:annotationRef/>
      </w:r>
      <w:r>
        <w:t>It is unclear to what the top refers. Top ranking for what?</w:t>
      </w:r>
    </w:p>
  </w:comment>
  <w:comment w:id="1156" w:author="Author" w:initials="A">
    <w:p w14:paraId="766FDAB7" w14:textId="5F2CAC70" w:rsidR="003E3936" w:rsidRDefault="003E3936">
      <w:pPr>
        <w:pStyle w:val="CommentText"/>
      </w:pPr>
      <w:r>
        <w:rPr>
          <w:rStyle w:val="CommentReference"/>
        </w:rPr>
        <w:annotationRef/>
      </w:r>
      <w:r>
        <w:t>Only one research question was posed and there doesn’t appear to be any response to it. Consider removing the clause: according to the order of ……..</w:t>
      </w:r>
    </w:p>
  </w:comment>
  <w:comment w:id="1157" w:author="Author" w:initials="A">
    <w:p w14:paraId="66621B9D" w14:textId="2169A7BB" w:rsidR="003E3936" w:rsidRDefault="003E3936" w:rsidP="001C2790">
      <w:pPr>
        <w:pStyle w:val="Normal1"/>
        <w:numPr>
          <w:ilvl w:val="0"/>
          <w:numId w:val="18"/>
        </w:numPr>
        <w:spacing w:line="480" w:lineRule="auto"/>
        <w:ind w:left="270"/>
        <w:rPr>
          <w:rFonts w:asciiTheme="majorBidi" w:eastAsia="Times New Roman" w:hAnsiTheme="majorBidi" w:cstheme="majorBidi"/>
          <w:sz w:val="24"/>
          <w:szCs w:val="24"/>
          <w:lang w:val="en-US"/>
        </w:rPr>
      </w:pPr>
      <w:r>
        <w:rPr>
          <w:rStyle w:val="CommentReference"/>
        </w:rPr>
        <w:annotationRef/>
      </w:r>
      <w:r>
        <w:t xml:space="preserve">This is your first hypothesis: </w:t>
      </w:r>
      <w:r w:rsidRPr="000F5F8B">
        <w:rPr>
          <w:rFonts w:asciiTheme="majorBidi" w:eastAsia="Times New Roman" w:hAnsiTheme="majorBidi" w:cstheme="majorBidi"/>
          <w:sz w:val="24"/>
          <w:szCs w:val="24"/>
          <w:lang w:val="en-US"/>
        </w:rPr>
        <w:t>The more individualistic a culture, the more liberal values will moderate the effect of religiosity on social attitudes, whereas the more collectivist a culture, the more conservati</w:t>
      </w:r>
      <w:r>
        <w:rPr>
          <w:rFonts w:asciiTheme="majorBidi" w:eastAsia="Times New Roman" w:hAnsiTheme="majorBidi" w:cstheme="majorBidi"/>
          <w:sz w:val="24"/>
          <w:szCs w:val="24"/>
          <w:lang w:val="en-US"/>
        </w:rPr>
        <w:t>ve</w:t>
      </w:r>
      <w:r w:rsidRPr="000F5F8B">
        <w:rPr>
          <w:rFonts w:asciiTheme="majorBidi" w:eastAsia="Times New Roman" w:hAnsiTheme="majorBidi" w:cstheme="majorBidi"/>
          <w:sz w:val="24"/>
          <w:szCs w:val="24"/>
          <w:lang w:val="en-US"/>
        </w:rPr>
        <w:t xml:space="preserve"> values will moderate the effects of religiosity on social attitudes.</w:t>
      </w:r>
    </w:p>
    <w:p w14:paraId="6D546B86" w14:textId="0F8FA642" w:rsidR="003E3936" w:rsidRPr="001C2790" w:rsidRDefault="003E3936" w:rsidP="001C2790">
      <w:pPr>
        <w:pStyle w:val="Normal1"/>
        <w:spacing w:line="480" w:lineRule="auto"/>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Is this first sentence responsive?</w:t>
      </w:r>
    </w:p>
    <w:p w14:paraId="2BF2FC93" w14:textId="77777777" w:rsidR="003E3936" w:rsidRPr="000F5F8B" w:rsidRDefault="003E3936" w:rsidP="001C2790">
      <w:pPr>
        <w:pStyle w:val="Normal1"/>
        <w:spacing w:line="480" w:lineRule="auto"/>
        <w:rPr>
          <w:rFonts w:asciiTheme="majorBidi" w:eastAsia="Times New Roman" w:hAnsiTheme="majorBidi" w:cstheme="majorBidi"/>
          <w:sz w:val="24"/>
          <w:szCs w:val="24"/>
          <w:lang w:val="en-US"/>
        </w:rPr>
      </w:pPr>
    </w:p>
    <w:p w14:paraId="3A11F4F1" w14:textId="40420349" w:rsidR="003E3936" w:rsidRDefault="003E3936">
      <w:pPr>
        <w:pStyle w:val="CommentText"/>
      </w:pPr>
    </w:p>
  </w:comment>
  <w:comment w:id="1220" w:author="Author" w:initials="A">
    <w:p w14:paraId="26D98E2F" w14:textId="07A96129" w:rsidR="003E3936" w:rsidRDefault="003E3936">
      <w:pPr>
        <w:pStyle w:val="CommentText"/>
      </w:pPr>
      <w:r>
        <w:rPr>
          <w:rStyle w:val="CommentReference"/>
        </w:rPr>
        <w:annotationRef/>
      </w:r>
      <w:r>
        <w:t>Does this addition correctly reflect your intention? If not, not what does “the two studies” refer?</w:t>
      </w:r>
    </w:p>
  </w:comment>
  <w:comment w:id="1226" w:author="Author" w:initials="A">
    <w:p w14:paraId="7D10E1D5" w14:textId="1303567E" w:rsidR="003E3936" w:rsidRDefault="003E3936">
      <w:pPr>
        <w:pStyle w:val="CommentText"/>
      </w:pPr>
      <w:r>
        <w:rPr>
          <w:rStyle w:val="CommentReference"/>
        </w:rPr>
        <w:annotationRef/>
      </w:r>
      <w:r>
        <w:t>This is your second hypothesis:</w:t>
      </w:r>
    </w:p>
    <w:p w14:paraId="0A6A15BD" w14:textId="77777777" w:rsidR="003E3936" w:rsidRPr="000F5F8B" w:rsidRDefault="003E3936" w:rsidP="003E3936">
      <w:pPr>
        <w:pStyle w:val="Normal1"/>
        <w:numPr>
          <w:ilvl w:val="0"/>
          <w:numId w:val="18"/>
        </w:numPr>
        <w:spacing w:line="480" w:lineRule="auto"/>
        <w:ind w:left="270"/>
        <w:rPr>
          <w:rFonts w:asciiTheme="majorBidi" w:eastAsia="Times New Roman" w:hAnsiTheme="majorBidi" w:cstheme="majorBidi"/>
          <w:sz w:val="24"/>
        </w:rPr>
      </w:pPr>
      <w:r w:rsidRPr="000F5F8B">
        <w:rPr>
          <w:rFonts w:asciiTheme="majorBidi" w:eastAsia="Times New Roman" w:hAnsiTheme="majorBidi" w:cstheme="majorBidi"/>
          <w:sz w:val="24"/>
          <w:szCs w:val="24"/>
          <w:lang w:val="en-US"/>
        </w:rPr>
        <w:t xml:space="preserve">The greater the cultural power distance, the more equality will moderate the effect of religiosity on social attitudes, whereas the lower the power distance, the less equality will moderate the effects of religiosity on social attitudes. </w:t>
      </w:r>
      <w:r w:rsidRPr="000F5F8B">
        <w:rPr>
          <w:rFonts w:asciiTheme="majorBidi" w:eastAsia="Times New Roman" w:hAnsiTheme="majorBidi" w:cstheme="majorBidi"/>
          <w:sz w:val="24"/>
          <w:lang w:val="en-US"/>
        </w:rPr>
        <w:t xml:space="preserve">A parallel set of operational hypotheses was generated regarding the distinction between low vs. high power distance cultures. </w:t>
      </w:r>
    </w:p>
    <w:p w14:paraId="5452F7BB" w14:textId="04F8D149" w:rsidR="003E3936" w:rsidRPr="003E3936" w:rsidRDefault="003E3936">
      <w:pPr>
        <w:pStyle w:val="CommentText"/>
        <w:rPr>
          <w:i/>
          <w:iCs/>
        </w:rPr>
      </w:pPr>
      <w:r>
        <w:t>Is this heading responsive?</w:t>
      </w:r>
    </w:p>
  </w:comment>
  <w:comment w:id="1387" w:author="Author" w:initials="A">
    <w:p w14:paraId="758D6E64" w14:textId="767F637D" w:rsidR="00ED11DC" w:rsidRDefault="00ED11DC">
      <w:pPr>
        <w:pStyle w:val="CommentText"/>
      </w:pPr>
      <w:r>
        <w:rPr>
          <w:rStyle w:val="CommentReference"/>
        </w:rPr>
        <w:annotationRef/>
      </w:r>
      <w:r>
        <w:t xml:space="preserve">I cannot enter the graphic to correction the word Conservation, which should read </w:t>
      </w:r>
      <w:r w:rsidRPr="00ED11DC">
        <w:rPr>
          <w:b/>
          <w:bCs/>
        </w:rPr>
        <w:t>Conservatism</w:t>
      </w:r>
      <w:r>
        <w:rPr>
          <w:b/>
          <w:bCs/>
        </w:rPr>
        <w:t>.</w:t>
      </w:r>
    </w:p>
  </w:comment>
  <w:comment w:id="1425" w:author="Author" w:initials="A">
    <w:p w14:paraId="29218675" w14:textId="77777777" w:rsidR="00ED11DC" w:rsidRDefault="00ED11DC">
      <w:pPr>
        <w:pStyle w:val="CommentText"/>
      </w:pPr>
      <w:bookmarkStart w:id="1426" w:name="_GoBack"/>
      <w:bookmarkEnd w:id="1426"/>
      <w:r>
        <w:rPr>
          <w:rStyle w:val="CommentReference"/>
        </w:rPr>
        <w:annotationRef/>
      </w:r>
      <w:r>
        <w:t xml:space="preserve">I cannot enter the graphic to correct </w:t>
      </w:r>
    </w:p>
    <w:p w14:paraId="3781D70A" w14:textId="10989862" w:rsidR="00ED11DC" w:rsidRPr="00ED11DC" w:rsidRDefault="00ED11DC" w:rsidP="00ED11DC">
      <w:pPr>
        <w:pStyle w:val="CommentText"/>
        <w:numPr>
          <w:ilvl w:val="0"/>
          <w:numId w:val="29"/>
        </w:numPr>
      </w:pPr>
      <w:r>
        <w:t xml:space="preserve">(LA), which should read </w:t>
      </w:r>
      <w:r w:rsidRPr="00ED11DC">
        <w:rPr>
          <w:b/>
          <w:bCs/>
        </w:rPr>
        <w:t>(LIB)</w:t>
      </w:r>
    </w:p>
    <w:p w14:paraId="491AAD96" w14:textId="6F004795" w:rsidR="00ED11DC" w:rsidRDefault="00ED11DC" w:rsidP="00ED11DC">
      <w:pPr>
        <w:pStyle w:val="CommentText"/>
        <w:numPr>
          <w:ilvl w:val="0"/>
          <w:numId w:val="29"/>
        </w:numPr>
      </w:pPr>
      <w:r>
        <w:rPr>
          <w:b/>
          <w:bCs/>
        </w:rPr>
        <w:t>Change Conservation to Conservative</w:t>
      </w:r>
    </w:p>
  </w:comment>
  <w:comment w:id="1431" w:author="Author" w:initials="A">
    <w:p w14:paraId="52EAE40C" w14:textId="142EFF39" w:rsidR="003E3936" w:rsidRDefault="003E3936">
      <w:pPr>
        <w:pStyle w:val="CommentText"/>
      </w:pPr>
      <w:r>
        <w:rPr>
          <w:rStyle w:val="CommentReference"/>
        </w:rPr>
        <w:annotationRef/>
      </w:r>
      <w:r>
        <w:t>I cannot enter the graphic to make any changes:</w:t>
      </w:r>
      <w:r>
        <w:br/>
        <w:t>1. Non-religious, moderate and religious are not capitalized. However, in Figure 3b, Religious and Non-Religious are capitalized. There should be consistency.</w:t>
      </w:r>
    </w:p>
    <w:p w14:paraId="6A01F5F0" w14:textId="4E62F506" w:rsidR="003E3936" w:rsidRDefault="003E3936">
      <w:pPr>
        <w:pStyle w:val="CommentText"/>
      </w:pPr>
    </w:p>
    <w:p w14:paraId="455EBE06" w14:textId="1734AA2A" w:rsidR="003E3936" w:rsidRDefault="003E3936">
      <w:pPr>
        <w:pStyle w:val="CommentText"/>
      </w:pPr>
      <w:r>
        <w:t>2. Here you write Israel-Arabs and Israel-Jews. In figure 3B, there is no hyphen. In Table 1, you write Israeli Jews and Israeli Arabs. There should be consistency. Consider: Israel: Jews and Israel: Arabs</w:t>
      </w:r>
    </w:p>
  </w:comment>
  <w:comment w:id="1447" w:author="Author" w:initials="A">
    <w:p w14:paraId="70CEB761" w14:textId="46FFD89A" w:rsidR="003E3936" w:rsidRDefault="003E3936">
      <w:pPr>
        <w:pStyle w:val="CommentText"/>
      </w:pPr>
      <w:r>
        <w:rPr>
          <w:rStyle w:val="CommentReference"/>
        </w:rPr>
        <w:annotationRef/>
      </w:r>
      <w:r>
        <w:t>See prior comment.</w:t>
      </w:r>
    </w:p>
  </w:comment>
  <w:comment w:id="1468" w:author="Author" w:initials="A">
    <w:p w14:paraId="384A02D1" w14:textId="69F84B91" w:rsidR="003E3936" w:rsidRDefault="003E3936" w:rsidP="00FF1FD1">
      <w:pPr>
        <w:pStyle w:val="CommentText"/>
      </w:pPr>
      <w:r>
        <w:rPr>
          <w:rStyle w:val="CommentReference"/>
        </w:rPr>
        <w:annotationRef/>
      </w:r>
      <w:r>
        <w:t>I cannot enter the graphic to make the following corrections:</w:t>
      </w:r>
      <w:r>
        <w:br/>
      </w:r>
      <w:r>
        <w:br/>
        <w:t>1. Religious Self-Identification on the right - capitalize Identification;</w:t>
      </w:r>
    </w:p>
    <w:p w14:paraId="0FBB699E" w14:textId="259644DC" w:rsidR="003E3936" w:rsidRDefault="003E3936">
      <w:pPr>
        <w:pStyle w:val="CommentText"/>
      </w:pPr>
    </w:p>
    <w:p w14:paraId="10DC72A8" w14:textId="70DE3D0F" w:rsidR="003E3936" w:rsidRDefault="003E3936">
      <w:pPr>
        <w:pStyle w:val="CommentText"/>
      </w:pPr>
      <w:r>
        <w:t>2. Capitalize Collectivism in the bottom box.</w:t>
      </w:r>
    </w:p>
    <w:p w14:paraId="18D95DDD" w14:textId="5D19B073" w:rsidR="003E3936" w:rsidRDefault="003E3936">
      <w:pPr>
        <w:pStyle w:val="CommentText"/>
      </w:pPr>
    </w:p>
    <w:p w14:paraId="3D931D38" w14:textId="5CA74094" w:rsidR="003E3936" w:rsidRDefault="003E3936">
      <w:pPr>
        <w:pStyle w:val="CommentText"/>
      </w:pPr>
      <w:r>
        <w:t>3. Place a period after level at the end of the bottom line;</w:t>
      </w:r>
    </w:p>
    <w:p w14:paraId="17656667" w14:textId="77777777" w:rsidR="003E3936" w:rsidRDefault="003E3936">
      <w:pPr>
        <w:pStyle w:val="CommentText"/>
      </w:pPr>
    </w:p>
    <w:p w14:paraId="54BC3AB6" w14:textId="77777777" w:rsidR="003E3936" w:rsidRDefault="003E3936">
      <w:pPr>
        <w:pStyle w:val="CommentText"/>
      </w:pPr>
    </w:p>
  </w:comment>
  <w:comment w:id="1498" w:author="Author" w:initials="A">
    <w:p w14:paraId="6A68E2DD" w14:textId="77777777" w:rsidR="003E3936" w:rsidRDefault="003E3936">
      <w:pPr>
        <w:pStyle w:val="CommentText"/>
      </w:pPr>
      <w:r>
        <w:rPr>
          <w:rStyle w:val="CommentReference"/>
        </w:rPr>
        <w:annotationRef/>
      </w:r>
      <w:r>
        <w:t>I cannot enter the graphic to make the following corrections:</w:t>
      </w:r>
    </w:p>
    <w:p w14:paraId="72761B81" w14:textId="77777777" w:rsidR="003E3936" w:rsidRDefault="003E3936">
      <w:pPr>
        <w:pStyle w:val="CommentText"/>
      </w:pPr>
    </w:p>
    <w:p w14:paraId="7E372E46" w14:textId="77777777" w:rsidR="003E3936" w:rsidRDefault="003E3936" w:rsidP="00135E36">
      <w:pPr>
        <w:pStyle w:val="CommentText"/>
        <w:numPr>
          <w:ilvl w:val="0"/>
          <w:numId w:val="28"/>
        </w:numPr>
      </w:pPr>
      <w:r>
        <w:t>Second box – Conservatism, and not as written;</w:t>
      </w:r>
    </w:p>
    <w:p w14:paraId="31068B70" w14:textId="77777777" w:rsidR="003E3936" w:rsidRDefault="003E3936" w:rsidP="00135E36">
      <w:pPr>
        <w:pStyle w:val="CommentText"/>
        <w:numPr>
          <w:ilvl w:val="0"/>
          <w:numId w:val="28"/>
        </w:numPr>
      </w:pPr>
      <w:r>
        <w:t>Box on right – Religious Self-Identification – capitalize Identification;</w:t>
      </w:r>
    </w:p>
    <w:p w14:paraId="440132AD" w14:textId="24060CEC" w:rsidR="003E3936" w:rsidRDefault="003E3936" w:rsidP="00135E36">
      <w:pPr>
        <w:pStyle w:val="CommentText"/>
        <w:numPr>
          <w:ilvl w:val="0"/>
          <w:numId w:val="28"/>
        </w:numPr>
      </w:pPr>
      <w:r>
        <w:t xml:space="preserve"> Bottom box – capitalize Collectivism</w:t>
      </w:r>
    </w:p>
    <w:p w14:paraId="44CAC1EE" w14:textId="53955EEC" w:rsidR="003E3936" w:rsidRDefault="003E3936" w:rsidP="00135E36">
      <w:pPr>
        <w:pStyle w:val="CommentText"/>
        <w:numPr>
          <w:ilvl w:val="0"/>
          <w:numId w:val="28"/>
        </w:numPr>
      </w:pPr>
      <w:r>
        <w:t xml:space="preserve"> Bottom line – period after level.</w:t>
      </w:r>
    </w:p>
  </w:comment>
  <w:comment w:id="1535" w:author="Author" w:initials="A">
    <w:p w14:paraId="4234C9A7" w14:textId="6CC7E393" w:rsidR="003E3936" w:rsidRDefault="003E3936">
      <w:pPr>
        <w:pStyle w:val="CommentText"/>
      </w:pPr>
      <w:r>
        <w:rPr>
          <w:rStyle w:val="CommentReference"/>
        </w:rPr>
        <w:annotationRef/>
      </w:r>
      <w:r>
        <w:t>See prior comments about consistency in terminology regarding Israeli Jews and Arabs.</w:t>
      </w:r>
    </w:p>
  </w:comment>
  <w:comment w:id="1554" w:author="Author" w:initials="A">
    <w:p w14:paraId="31094B9D" w14:textId="4D2485A1" w:rsidR="003E3936" w:rsidRDefault="003E3936">
      <w:pPr>
        <w:pStyle w:val="CommentText"/>
      </w:pPr>
      <w:r>
        <w:rPr>
          <w:rStyle w:val="CommentReference"/>
        </w:rPr>
        <w:annotationRef/>
      </w:r>
      <w:r>
        <w:t>See earlier comments about consistency regarding terminology for Israeli Jews and Arabs</w:t>
      </w:r>
    </w:p>
  </w:comment>
  <w:comment w:id="1562" w:author="Author" w:initials="A">
    <w:p w14:paraId="768E30B1" w14:textId="05C4DE1D" w:rsidR="003E3936" w:rsidRDefault="003E3936">
      <w:pPr>
        <w:pStyle w:val="CommentText"/>
      </w:pPr>
      <w:r>
        <w:rPr>
          <w:rStyle w:val="CommentReference"/>
        </w:rPr>
        <w:annotationRef/>
      </w:r>
      <w:r>
        <w:t>See prior comments about consistency of terminology regarding Israeli Jews and Arabs.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3FC97E" w15:done="0"/>
  <w15:commentEx w15:paraId="454D81D6" w15:done="0"/>
  <w15:commentEx w15:paraId="1276733C" w15:done="0"/>
  <w15:commentEx w15:paraId="2AD036B2" w15:done="0"/>
  <w15:commentEx w15:paraId="2EBC887E" w15:done="0"/>
  <w15:commentEx w15:paraId="32824FAE" w15:done="0"/>
  <w15:commentEx w15:paraId="552B8478" w15:done="0"/>
  <w15:commentEx w15:paraId="380931E0" w15:done="0"/>
  <w15:commentEx w15:paraId="6762AD53" w15:done="0"/>
  <w15:commentEx w15:paraId="5C38D45D" w15:done="0"/>
  <w15:commentEx w15:paraId="4FB731B3" w15:done="0"/>
  <w15:commentEx w15:paraId="425B6399" w15:done="0"/>
  <w15:commentEx w15:paraId="766FDAB7" w15:done="0"/>
  <w15:commentEx w15:paraId="3A11F4F1" w15:done="0"/>
  <w15:commentEx w15:paraId="26D98E2F" w15:done="0"/>
  <w15:commentEx w15:paraId="5452F7BB" w15:done="0"/>
  <w15:commentEx w15:paraId="758D6E64" w15:done="0"/>
  <w15:commentEx w15:paraId="491AAD96" w15:done="0"/>
  <w15:commentEx w15:paraId="455EBE06" w15:done="0"/>
  <w15:commentEx w15:paraId="70CEB761" w15:done="0"/>
  <w15:commentEx w15:paraId="54BC3AB6" w15:done="0"/>
  <w15:commentEx w15:paraId="44CAC1EE" w15:done="0"/>
  <w15:commentEx w15:paraId="4234C9A7" w15:done="0"/>
  <w15:commentEx w15:paraId="31094B9D" w15:done="0"/>
  <w15:commentEx w15:paraId="768E30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FC97E" w16cid:durableId="2175B1A7"/>
  <w16cid:commentId w16cid:paraId="454D81D6" w16cid:durableId="2175B1A8"/>
  <w16cid:commentId w16cid:paraId="1276733C" w16cid:durableId="2175B1A9"/>
  <w16cid:commentId w16cid:paraId="2AD036B2" w16cid:durableId="2175B1AA"/>
  <w16cid:commentId w16cid:paraId="2EBC887E" w16cid:durableId="2175B1AB"/>
  <w16cid:commentId w16cid:paraId="32824FAE" w16cid:durableId="2175B1AC"/>
  <w16cid:commentId w16cid:paraId="552B8478" w16cid:durableId="2175B1AD"/>
  <w16cid:commentId w16cid:paraId="380931E0" w16cid:durableId="2175B1AE"/>
  <w16cid:commentId w16cid:paraId="6762AD53" w16cid:durableId="2175B1AF"/>
  <w16cid:commentId w16cid:paraId="5C38D45D" w16cid:durableId="2175B1B0"/>
  <w16cid:commentId w16cid:paraId="4FB731B3" w16cid:durableId="2175B1B1"/>
  <w16cid:commentId w16cid:paraId="425B6399" w16cid:durableId="2175B1B2"/>
  <w16cid:commentId w16cid:paraId="766FDAB7" w16cid:durableId="2175B1B3"/>
  <w16cid:commentId w16cid:paraId="3A11F4F1" w16cid:durableId="2175B1B4"/>
  <w16cid:commentId w16cid:paraId="26D98E2F" w16cid:durableId="2175B1B5"/>
  <w16cid:commentId w16cid:paraId="5452F7BB" w16cid:durableId="2175B1B6"/>
  <w16cid:commentId w16cid:paraId="758D6E64" w16cid:durableId="2175B1B7"/>
  <w16cid:commentId w16cid:paraId="491AAD96" w16cid:durableId="2175B1B8"/>
  <w16cid:commentId w16cid:paraId="455EBE06" w16cid:durableId="2175B1B9"/>
  <w16cid:commentId w16cid:paraId="70CEB761" w16cid:durableId="2175B1BA"/>
  <w16cid:commentId w16cid:paraId="54BC3AB6" w16cid:durableId="2175B1BB"/>
  <w16cid:commentId w16cid:paraId="44CAC1EE" w16cid:durableId="2175B1BC"/>
  <w16cid:commentId w16cid:paraId="4234C9A7" w16cid:durableId="2175B1BD"/>
  <w16cid:commentId w16cid:paraId="31094B9D" w16cid:durableId="2175B1BE"/>
  <w16cid:commentId w16cid:paraId="768E30B1" w16cid:durableId="2175B1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A1CF0" w14:textId="77777777" w:rsidR="00072E2A" w:rsidRDefault="00072E2A">
      <w:r>
        <w:separator/>
      </w:r>
    </w:p>
  </w:endnote>
  <w:endnote w:type="continuationSeparator" w:id="0">
    <w:p w14:paraId="5E00032A" w14:textId="77777777" w:rsidR="00072E2A" w:rsidRDefault="00072E2A">
      <w:r>
        <w:continuationSeparator/>
      </w:r>
    </w:p>
  </w:endnote>
  <w:endnote w:type="continuationNotice" w:id="1">
    <w:p w14:paraId="57D5E492" w14:textId="77777777" w:rsidR="00072E2A" w:rsidRDefault="00072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D8F78" w14:textId="77777777" w:rsidR="003E3936" w:rsidRDefault="003E3936" w:rsidP="00455C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65ED13" w14:textId="77777777" w:rsidR="003E3936" w:rsidRDefault="003E3936" w:rsidP="00F57E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A2390" w14:textId="55196EC1" w:rsidR="003E3936" w:rsidRPr="0045035B" w:rsidRDefault="003E3936" w:rsidP="00455C65">
    <w:pPr>
      <w:pStyle w:val="Footer"/>
      <w:framePr w:wrap="around" w:vAnchor="text" w:hAnchor="margin" w:xAlign="right" w:y="1"/>
      <w:rPr>
        <w:rStyle w:val="PageNumber"/>
      </w:rPr>
    </w:pPr>
    <w:r w:rsidRPr="0045035B">
      <w:rPr>
        <w:rStyle w:val="PageNumber"/>
        <w:rFonts w:asciiTheme="majorBidi" w:hAnsiTheme="majorBidi" w:cstheme="majorBidi"/>
      </w:rPr>
      <w:fldChar w:fldCharType="begin"/>
    </w:r>
    <w:r w:rsidRPr="0045035B">
      <w:rPr>
        <w:rStyle w:val="PageNumber"/>
        <w:rFonts w:asciiTheme="majorBidi" w:hAnsiTheme="majorBidi" w:cstheme="majorBidi"/>
      </w:rPr>
      <w:instrText xml:space="preserve">PAGE  </w:instrText>
    </w:r>
    <w:r w:rsidRPr="0045035B">
      <w:rPr>
        <w:rStyle w:val="PageNumber"/>
        <w:rFonts w:asciiTheme="majorBidi" w:hAnsiTheme="majorBidi" w:cstheme="majorBidi"/>
      </w:rPr>
      <w:fldChar w:fldCharType="separate"/>
    </w:r>
    <w:r w:rsidR="00ED11DC">
      <w:rPr>
        <w:rStyle w:val="PageNumber"/>
        <w:rFonts w:asciiTheme="majorBidi" w:hAnsiTheme="majorBidi" w:cstheme="majorBidi"/>
        <w:noProof/>
      </w:rPr>
      <w:t>31</w:t>
    </w:r>
    <w:r w:rsidRPr="0045035B">
      <w:rPr>
        <w:rStyle w:val="PageNumber"/>
        <w:rFonts w:asciiTheme="majorBidi" w:hAnsiTheme="majorBidi" w:cstheme="majorBidi"/>
      </w:rPr>
      <w:fldChar w:fldCharType="end"/>
    </w:r>
  </w:p>
  <w:p w14:paraId="1F031113" w14:textId="77777777" w:rsidR="003E3936" w:rsidRDefault="003E3936" w:rsidP="00F57E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96D26" w14:textId="77777777" w:rsidR="00072E2A" w:rsidRDefault="00072E2A">
      <w:r>
        <w:separator/>
      </w:r>
    </w:p>
  </w:footnote>
  <w:footnote w:type="continuationSeparator" w:id="0">
    <w:p w14:paraId="6ECA5E43" w14:textId="77777777" w:rsidR="00072E2A" w:rsidRDefault="00072E2A">
      <w:r>
        <w:continuationSeparator/>
      </w:r>
    </w:p>
  </w:footnote>
  <w:footnote w:type="continuationNotice" w:id="1">
    <w:p w14:paraId="61189AC4" w14:textId="77777777" w:rsidR="00072E2A" w:rsidRDefault="00072E2A"/>
  </w:footnote>
  <w:footnote w:id="2">
    <w:p w14:paraId="65847705" w14:textId="1E19E178" w:rsidR="003E3936" w:rsidRPr="00E76FE1" w:rsidRDefault="003E3936" w:rsidP="00B75018">
      <w:pPr>
        <w:pStyle w:val="Normal1"/>
        <w:spacing w:line="240" w:lineRule="auto"/>
        <w:rPr>
          <w:sz w:val="20"/>
          <w:szCs w:val="20"/>
          <w:lang w:val="en-US"/>
        </w:rPr>
      </w:pPr>
      <w:r w:rsidRPr="00E76FE1">
        <w:rPr>
          <w:rFonts w:ascii="Times New Roman" w:eastAsia="Times New Roman" w:hAnsi="Times New Roman" w:cs="Times New Roman"/>
          <w:color w:val="222222"/>
          <w:sz w:val="20"/>
          <w:szCs w:val="20"/>
          <w:u w:color="222222"/>
          <w:vertAlign w:val="superscript"/>
        </w:rPr>
        <w:footnoteRef/>
      </w:r>
      <w:r w:rsidRPr="00E76FE1">
        <w:rPr>
          <w:sz w:val="20"/>
          <w:szCs w:val="20"/>
          <w:lang w:val="en-US"/>
        </w:rPr>
        <w:t xml:space="preserve"> </w:t>
      </w:r>
      <w:r w:rsidRPr="00E76FE1">
        <w:rPr>
          <w:rFonts w:ascii="Times New Roman" w:hAnsi="Times New Roman"/>
          <w:sz w:val="20"/>
          <w:szCs w:val="20"/>
          <w:lang w:val="en-US"/>
        </w:rPr>
        <w:t>Some studies on values and ideology have used the conservative-liberal distinction, while others have used the left-right distinction. Typically, the former implies a broader range of attitudes on social and moral issues</w:t>
      </w:r>
      <w:ins w:id="162" w:author="Author">
        <w:r>
          <w:rPr>
            <w:rFonts w:ascii="Times New Roman" w:hAnsi="Times New Roman"/>
            <w:sz w:val="20"/>
            <w:szCs w:val="20"/>
            <w:lang w:val="en-US"/>
          </w:rPr>
          <w:t>,</w:t>
        </w:r>
      </w:ins>
      <w:r w:rsidRPr="00E76FE1">
        <w:rPr>
          <w:rFonts w:ascii="Times New Roman" w:hAnsi="Times New Roman"/>
          <w:sz w:val="20"/>
          <w:szCs w:val="20"/>
          <w:lang w:val="en-US"/>
        </w:rPr>
        <w:t xml:space="preserve"> while the latter </w:t>
      </w:r>
      <w:r>
        <w:rPr>
          <w:rFonts w:ascii="Times New Roman" w:hAnsi="Times New Roman"/>
          <w:sz w:val="20"/>
          <w:szCs w:val="20"/>
          <w:lang w:val="en-US"/>
        </w:rPr>
        <w:t>refers to</w:t>
      </w:r>
      <w:r w:rsidRPr="00E76FE1">
        <w:rPr>
          <w:rFonts w:ascii="Times New Roman" w:hAnsi="Times New Roman"/>
          <w:sz w:val="20"/>
          <w:szCs w:val="20"/>
          <w:lang w:val="en-US"/>
        </w:rPr>
        <w:t xml:space="preserve"> political voting preference</w:t>
      </w:r>
      <w:r>
        <w:rPr>
          <w:rFonts w:ascii="Times New Roman" w:hAnsi="Times New Roman"/>
          <w:sz w:val="20"/>
          <w:szCs w:val="20"/>
          <w:lang w:val="en-US"/>
        </w:rPr>
        <w:t>s</w:t>
      </w:r>
      <w:r w:rsidRPr="00E76FE1">
        <w:rPr>
          <w:rFonts w:ascii="Times New Roman" w:hAnsi="Times New Roman"/>
          <w:sz w:val="20"/>
          <w:szCs w:val="20"/>
          <w:lang w:val="en-US"/>
        </w:rPr>
        <w:t xml:space="preserve">. </w:t>
      </w:r>
      <w:r>
        <w:rPr>
          <w:rFonts w:ascii="Times New Roman" w:hAnsi="Times New Roman"/>
          <w:sz w:val="20"/>
          <w:szCs w:val="20"/>
          <w:lang w:val="en-US"/>
        </w:rPr>
        <w:t>T</w:t>
      </w:r>
      <w:r w:rsidRPr="00E76FE1">
        <w:rPr>
          <w:rFonts w:ascii="Times New Roman" w:hAnsi="Times New Roman"/>
          <w:sz w:val="20"/>
          <w:szCs w:val="20"/>
          <w:lang w:val="en-US"/>
        </w:rPr>
        <w:t>he differences between the two are often a matter of convention. In some countries</w:t>
      </w:r>
      <w:ins w:id="163" w:author="Author">
        <w:r>
          <w:rPr>
            <w:rFonts w:ascii="Times New Roman" w:hAnsi="Times New Roman"/>
            <w:sz w:val="20"/>
            <w:szCs w:val="20"/>
            <w:lang w:val="en-US"/>
          </w:rPr>
          <w:t>,</w:t>
        </w:r>
      </w:ins>
      <w:r w:rsidRPr="00E76FE1">
        <w:rPr>
          <w:rFonts w:ascii="Times New Roman" w:hAnsi="Times New Roman"/>
          <w:sz w:val="20"/>
          <w:szCs w:val="20"/>
          <w:lang w:val="en-US"/>
        </w:rPr>
        <w:t xml:space="preserve"> such as the U</w:t>
      </w:r>
      <w:ins w:id="164" w:author="Author">
        <w:r>
          <w:rPr>
            <w:rFonts w:ascii="Times New Roman" w:hAnsi="Times New Roman"/>
            <w:sz w:val="20"/>
            <w:szCs w:val="20"/>
            <w:lang w:val="en-US"/>
          </w:rPr>
          <w:t>nited States and the United Kingdom,</w:t>
        </w:r>
      </w:ins>
      <w:del w:id="165" w:author="Author">
        <w:r w:rsidRPr="00E76FE1" w:rsidDel="00B75018">
          <w:rPr>
            <w:rFonts w:ascii="Times New Roman" w:hAnsi="Times New Roman"/>
            <w:sz w:val="20"/>
            <w:szCs w:val="20"/>
            <w:lang w:val="en-US"/>
          </w:rPr>
          <w:delText>.S. and the U</w:delText>
        </w:r>
        <w:r w:rsidDel="00B75018">
          <w:rPr>
            <w:rFonts w:ascii="Times New Roman" w:hAnsi="Times New Roman"/>
            <w:sz w:val="20"/>
            <w:szCs w:val="20"/>
            <w:lang w:val="en-US"/>
          </w:rPr>
          <w:delText>.</w:delText>
        </w:r>
        <w:r w:rsidRPr="00E76FE1" w:rsidDel="00B75018">
          <w:rPr>
            <w:rFonts w:ascii="Times New Roman" w:hAnsi="Times New Roman"/>
            <w:sz w:val="20"/>
            <w:szCs w:val="20"/>
            <w:lang w:val="en-US"/>
          </w:rPr>
          <w:delText>K</w:delText>
        </w:r>
        <w:r w:rsidDel="00B75018">
          <w:rPr>
            <w:rFonts w:ascii="Times New Roman" w:hAnsi="Times New Roman"/>
            <w:sz w:val="20"/>
            <w:szCs w:val="20"/>
            <w:lang w:val="en-US"/>
          </w:rPr>
          <w:delText>.</w:delText>
        </w:r>
        <w:r w:rsidRPr="00E76FE1" w:rsidDel="00B75018">
          <w:rPr>
            <w:rFonts w:ascii="Times New Roman" w:hAnsi="Times New Roman"/>
            <w:sz w:val="20"/>
            <w:szCs w:val="20"/>
            <w:lang w:val="en-US"/>
          </w:rPr>
          <w:delText>,</w:delText>
        </w:r>
      </w:del>
      <w:r w:rsidRPr="00E76FE1">
        <w:rPr>
          <w:rFonts w:ascii="Times New Roman" w:hAnsi="Times New Roman"/>
          <w:sz w:val="20"/>
          <w:szCs w:val="20"/>
          <w:lang w:val="en-US"/>
        </w:rPr>
        <w:t xml:space="preserve"> </w:t>
      </w:r>
      <w:r>
        <w:rPr>
          <w:rFonts w:ascii="Times New Roman" w:hAnsi="Times New Roman"/>
          <w:sz w:val="20"/>
          <w:szCs w:val="20"/>
          <w:lang w:val="en-US"/>
        </w:rPr>
        <w:t xml:space="preserve">use of the terms </w:t>
      </w:r>
      <w:del w:id="166" w:author="Author">
        <w:r w:rsidRPr="00E76FE1" w:rsidDel="00B75018">
          <w:rPr>
            <w:rFonts w:ascii="Times New Roman" w:hAnsi="Times New Roman"/>
            <w:sz w:val="20"/>
            <w:szCs w:val="20"/>
            <w:lang w:val="en-US"/>
          </w:rPr>
          <w:delText>“</w:delText>
        </w:r>
      </w:del>
      <w:r w:rsidRPr="00E76FE1">
        <w:rPr>
          <w:rFonts w:ascii="Times New Roman" w:hAnsi="Times New Roman"/>
          <w:sz w:val="20"/>
          <w:szCs w:val="20"/>
          <w:lang w:val="it-IT"/>
        </w:rPr>
        <w:t>conservative</w:t>
      </w:r>
      <w:ins w:id="167" w:author="Author">
        <w:r>
          <w:rPr>
            <w:rFonts w:ascii="Times New Roman" w:hAnsi="Times New Roman"/>
            <w:sz w:val="20"/>
            <w:szCs w:val="20"/>
            <w:lang w:val="it-IT"/>
          </w:rPr>
          <w:t>-</w:t>
        </w:r>
      </w:ins>
      <w:del w:id="168" w:author="Author">
        <w:r w:rsidRPr="00E76FE1" w:rsidDel="00B75018">
          <w:rPr>
            <w:rFonts w:ascii="Times New Roman" w:hAnsi="Times New Roman"/>
            <w:sz w:val="20"/>
            <w:szCs w:val="20"/>
            <w:lang w:val="it-IT"/>
          </w:rPr>
          <w:delText>/</w:delText>
        </w:r>
      </w:del>
      <w:r w:rsidRPr="00E76FE1">
        <w:rPr>
          <w:rFonts w:ascii="Times New Roman" w:hAnsi="Times New Roman"/>
          <w:sz w:val="20"/>
          <w:szCs w:val="20"/>
          <w:lang w:val="it-IT"/>
        </w:rPr>
        <w:t>liberal</w:t>
      </w:r>
      <w:del w:id="169" w:author="Author">
        <w:r w:rsidRPr="00E76FE1" w:rsidDel="00B75018">
          <w:rPr>
            <w:rFonts w:ascii="Times New Roman" w:hAnsi="Times New Roman"/>
            <w:sz w:val="20"/>
            <w:szCs w:val="20"/>
            <w:lang w:val="en-US"/>
          </w:rPr>
          <w:delText>”</w:delText>
        </w:r>
      </w:del>
      <w:r w:rsidRPr="00E76FE1">
        <w:rPr>
          <w:rFonts w:ascii="Times New Roman" w:hAnsi="Times New Roman"/>
          <w:sz w:val="20"/>
          <w:szCs w:val="20"/>
          <w:lang w:val="en-US"/>
        </w:rPr>
        <w:t xml:space="preserve"> </w:t>
      </w:r>
      <w:del w:id="170" w:author="Author">
        <w:r w:rsidRPr="00E76FE1" w:rsidDel="00B75018">
          <w:rPr>
            <w:rFonts w:ascii="Times New Roman" w:hAnsi="Times New Roman"/>
            <w:sz w:val="20"/>
            <w:szCs w:val="20"/>
            <w:lang w:val="en-US"/>
          </w:rPr>
          <w:delText>(consequently used in survey questions)</w:delText>
        </w:r>
        <w:r w:rsidDel="00B75018">
          <w:rPr>
            <w:rFonts w:ascii="Times New Roman" w:hAnsi="Times New Roman"/>
            <w:sz w:val="20"/>
            <w:szCs w:val="20"/>
            <w:lang w:val="en-US"/>
          </w:rPr>
          <w:delText xml:space="preserve"> </w:delText>
        </w:r>
      </w:del>
      <w:r>
        <w:rPr>
          <w:rFonts w:ascii="Times New Roman" w:hAnsi="Times New Roman"/>
          <w:sz w:val="20"/>
          <w:szCs w:val="20"/>
          <w:lang w:val="en-US"/>
        </w:rPr>
        <w:t>is preferred</w:t>
      </w:r>
      <w:ins w:id="171" w:author="Author">
        <w:r>
          <w:rPr>
            <w:rFonts w:ascii="Times New Roman" w:hAnsi="Times New Roman"/>
            <w:sz w:val="20"/>
            <w:szCs w:val="20"/>
            <w:lang w:val="en-US"/>
          </w:rPr>
          <w:t xml:space="preserve"> </w:t>
        </w:r>
        <w:r w:rsidRPr="00E76FE1">
          <w:rPr>
            <w:rFonts w:ascii="Times New Roman" w:hAnsi="Times New Roman"/>
            <w:sz w:val="20"/>
            <w:szCs w:val="20"/>
            <w:lang w:val="en-US"/>
          </w:rPr>
          <w:t>(consequently used in survey questions)</w:t>
        </w:r>
      </w:ins>
      <w:r>
        <w:rPr>
          <w:rFonts w:ascii="Times New Roman" w:hAnsi="Times New Roman"/>
          <w:sz w:val="20"/>
          <w:szCs w:val="20"/>
          <w:lang w:val="en-US"/>
        </w:rPr>
        <w:t>, while</w:t>
      </w:r>
      <w:r w:rsidRPr="00E76FE1">
        <w:rPr>
          <w:rFonts w:ascii="Times New Roman" w:hAnsi="Times New Roman"/>
          <w:sz w:val="20"/>
          <w:szCs w:val="20"/>
          <w:lang w:val="en-US"/>
        </w:rPr>
        <w:t xml:space="preserve"> most European countries prefer the left</w:t>
      </w:r>
      <w:ins w:id="172" w:author="Author">
        <w:r>
          <w:rPr>
            <w:rFonts w:ascii="Times New Roman" w:hAnsi="Times New Roman"/>
            <w:sz w:val="20"/>
            <w:szCs w:val="20"/>
            <w:lang w:val="en-US"/>
          </w:rPr>
          <w:t>-</w:t>
        </w:r>
      </w:ins>
      <w:del w:id="173" w:author="Author">
        <w:r w:rsidRPr="00E76FE1" w:rsidDel="00B75018">
          <w:rPr>
            <w:rFonts w:ascii="Times New Roman" w:hAnsi="Times New Roman"/>
            <w:sz w:val="20"/>
            <w:szCs w:val="20"/>
            <w:lang w:val="en-US"/>
          </w:rPr>
          <w:delText>/</w:delText>
        </w:r>
      </w:del>
      <w:r w:rsidRPr="00E76FE1">
        <w:rPr>
          <w:rFonts w:ascii="Times New Roman" w:hAnsi="Times New Roman"/>
          <w:sz w:val="20"/>
          <w:szCs w:val="20"/>
          <w:lang w:val="en-US"/>
        </w:rPr>
        <w:t xml:space="preserve">right distinction. Often the two sets of terms are used side by side or interchangeably, with </w:t>
      </w:r>
      <w:del w:id="174" w:author="Author">
        <w:r w:rsidRPr="00E76FE1" w:rsidDel="00B75018">
          <w:rPr>
            <w:rFonts w:ascii="Times New Roman" w:hAnsi="Times New Roman"/>
            <w:sz w:val="20"/>
            <w:szCs w:val="20"/>
            <w:lang w:val="en-US"/>
          </w:rPr>
          <w:delText>“</w:delText>
        </w:r>
      </w:del>
      <w:r w:rsidRPr="00E76FE1">
        <w:rPr>
          <w:rFonts w:ascii="Times New Roman" w:hAnsi="Times New Roman"/>
          <w:sz w:val="20"/>
          <w:szCs w:val="20"/>
          <w:lang w:val="en-US"/>
        </w:rPr>
        <w:t>right</w:t>
      </w:r>
      <w:del w:id="175" w:author="Author">
        <w:r w:rsidRPr="00E76FE1" w:rsidDel="00B75018">
          <w:rPr>
            <w:rFonts w:ascii="Times New Roman" w:hAnsi="Times New Roman"/>
            <w:sz w:val="20"/>
            <w:szCs w:val="20"/>
            <w:lang w:val="en-US"/>
          </w:rPr>
          <w:delText>”</w:delText>
        </w:r>
      </w:del>
      <w:ins w:id="176" w:author="Author">
        <w:r>
          <w:rPr>
            <w:rFonts w:ascii="Times New Roman" w:hAnsi="Times New Roman"/>
            <w:sz w:val="20"/>
            <w:szCs w:val="20"/>
            <w:lang w:val="en-US"/>
          </w:rPr>
          <w:t xml:space="preserve"> associated with</w:t>
        </w:r>
      </w:ins>
      <w:del w:id="177" w:author="Author">
        <w:r w:rsidRPr="00E76FE1" w:rsidDel="00B75018">
          <w:rPr>
            <w:rFonts w:ascii="Times New Roman" w:hAnsi="Times New Roman"/>
            <w:sz w:val="20"/>
            <w:szCs w:val="20"/>
            <w:lang w:val="en-US"/>
          </w:rPr>
          <w:delText xml:space="preserve"> mapping onto “</w:delText>
        </w:r>
      </w:del>
      <w:ins w:id="178" w:author="Author">
        <w:r>
          <w:rPr>
            <w:rFonts w:ascii="Times New Roman" w:hAnsi="Times New Roman"/>
            <w:sz w:val="20"/>
            <w:szCs w:val="20"/>
            <w:lang w:val="en-US"/>
          </w:rPr>
          <w:t xml:space="preserve"> </w:t>
        </w:r>
      </w:ins>
      <w:r w:rsidRPr="00877132">
        <w:rPr>
          <w:rFonts w:ascii="Times New Roman" w:hAnsi="Times New Roman"/>
          <w:sz w:val="20"/>
          <w:szCs w:val="20"/>
          <w:lang w:val="en-AU"/>
          <w:rPrChange w:id="179" w:author="Adrian Sackson" w:date="2019-11-12T22:33:00Z">
            <w:rPr>
              <w:rFonts w:ascii="Times New Roman" w:hAnsi="Times New Roman"/>
              <w:sz w:val="20"/>
              <w:szCs w:val="20"/>
              <w:lang w:val="fr-FR"/>
            </w:rPr>
          </w:rPrChange>
        </w:rPr>
        <w:t>conservative</w:t>
      </w:r>
      <w:del w:id="180" w:author="Author">
        <w:r w:rsidRPr="00E76FE1" w:rsidDel="00B75018">
          <w:rPr>
            <w:rFonts w:ascii="Times New Roman" w:hAnsi="Times New Roman"/>
            <w:sz w:val="20"/>
            <w:szCs w:val="20"/>
            <w:lang w:val="en-US"/>
          </w:rPr>
          <w:delText>”</w:delText>
        </w:r>
      </w:del>
      <w:r w:rsidRPr="00E76FE1">
        <w:rPr>
          <w:rFonts w:ascii="Times New Roman" w:hAnsi="Times New Roman"/>
          <w:sz w:val="20"/>
          <w:szCs w:val="20"/>
          <w:lang w:val="en-US"/>
        </w:rPr>
        <w:t xml:space="preserve"> and </w:t>
      </w:r>
      <w:del w:id="181" w:author="Author">
        <w:r w:rsidRPr="00E76FE1" w:rsidDel="00B75018">
          <w:rPr>
            <w:rFonts w:ascii="Times New Roman" w:hAnsi="Times New Roman"/>
            <w:sz w:val="20"/>
            <w:szCs w:val="20"/>
            <w:lang w:val="en-US"/>
          </w:rPr>
          <w:delText>“</w:delText>
        </w:r>
      </w:del>
      <w:r w:rsidRPr="00E76FE1">
        <w:rPr>
          <w:rFonts w:ascii="Times New Roman" w:hAnsi="Times New Roman"/>
          <w:sz w:val="20"/>
          <w:szCs w:val="20"/>
          <w:lang w:val="en-US"/>
        </w:rPr>
        <w:t>left</w:t>
      </w:r>
      <w:del w:id="182" w:author="Author">
        <w:r w:rsidRPr="00E76FE1" w:rsidDel="00B75018">
          <w:rPr>
            <w:rFonts w:ascii="Times New Roman" w:hAnsi="Times New Roman"/>
            <w:sz w:val="20"/>
            <w:szCs w:val="20"/>
            <w:lang w:val="en-US"/>
          </w:rPr>
          <w:delText>”</w:delText>
        </w:r>
      </w:del>
      <w:ins w:id="183" w:author="Author">
        <w:r>
          <w:rPr>
            <w:rFonts w:ascii="Times New Roman" w:hAnsi="Times New Roman"/>
            <w:sz w:val="20"/>
            <w:szCs w:val="20"/>
            <w:lang w:val="en-US"/>
          </w:rPr>
          <w:t xml:space="preserve"> associated with</w:t>
        </w:r>
      </w:ins>
      <w:del w:id="184" w:author="Author">
        <w:r w:rsidRPr="00E76FE1" w:rsidDel="00B75018">
          <w:rPr>
            <w:rFonts w:ascii="Times New Roman" w:hAnsi="Times New Roman"/>
            <w:sz w:val="20"/>
            <w:szCs w:val="20"/>
            <w:lang w:val="en-US"/>
          </w:rPr>
          <w:delText xml:space="preserve"> mapping onto “</w:delText>
        </w:r>
      </w:del>
      <w:ins w:id="185" w:author="Author">
        <w:r>
          <w:rPr>
            <w:rFonts w:ascii="Times New Roman" w:hAnsi="Times New Roman"/>
            <w:sz w:val="20"/>
            <w:szCs w:val="20"/>
            <w:lang w:val="en-US"/>
          </w:rPr>
          <w:t xml:space="preserve"> </w:t>
        </w:r>
      </w:ins>
      <w:r w:rsidRPr="00E76FE1">
        <w:rPr>
          <w:rFonts w:ascii="Times New Roman" w:hAnsi="Times New Roman"/>
          <w:sz w:val="20"/>
          <w:szCs w:val="20"/>
          <w:lang w:val="en-US"/>
        </w:rPr>
        <w:t>liberal</w:t>
      </w:r>
      <w:del w:id="186" w:author="Author">
        <w:r w:rsidRPr="00E76FE1" w:rsidDel="00B75018">
          <w:rPr>
            <w:rFonts w:ascii="Times New Roman" w:hAnsi="Times New Roman"/>
            <w:sz w:val="20"/>
            <w:szCs w:val="20"/>
            <w:lang w:val="en-US"/>
          </w:rPr>
          <w:delText>”</w:delText>
        </w:r>
      </w:del>
      <w:r w:rsidRPr="00E76FE1">
        <w:rPr>
          <w:rFonts w:ascii="Times New Roman" w:hAnsi="Times New Roman"/>
          <w:sz w:val="20"/>
          <w:szCs w:val="20"/>
          <w:lang w:val="en-US"/>
        </w:rPr>
        <w:t xml:space="preserve"> (Caprara et al., 2017). We follow Schwartz in preferring the terms </w:t>
      </w:r>
      <w:del w:id="187" w:author="Author">
        <w:r w:rsidRPr="00E76FE1" w:rsidDel="00B75018">
          <w:rPr>
            <w:rFonts w:ascii="Times New Roman" w:hAnsi="Times New Roman"/>
            <w:sz w:val="20"/>
            <w:szCs w:val="20"/>
            <w:lang w:val="en-US"/>
          </w:rPr>
          <w:delText>“</w:delText>
        </w:r>
      </w:del>
      <w:r w:rsidRPr="00E76FE1">
        <w:rPr>
          <w:rFonts w:ascii="Times New Roman" w:hAnsi="Times New Roman"/>
          <w:sz w:val="20"/>
          <w:szCs w:val="20"/>
          <w:lang w:val="it-IT"/>
        </w:rPr>
        <w:t>conservative</w:t>
      </w:r>
      <w:ins w:id="188" w:author="Author">
        <w:r>
          <w:rPr>
            <w:rFonts w:ascii="Times New Roman" w:hAnsi="Times New Roman"/>
            <w:sz w:val="20"/>
            <w:szCs w:val="20"/>
            <w:lang w:val="it-IT"/>
          </w:rPr>
          <w:t>-</w:t>
        </w:r>
      </w:ins>
      <w:del w:id="189" w:author="Author">
        <w:r w:rsidRPr="00E76FE1" w:rsidDel="00B75018">
          <w:rPr>
            <w:rFonts w:ascii="Times New Roman" w:hAnsi="Times New Roman"/>
            <w:sz w:val="20"/>
            <w:szCs w:val="20"/>
            <w:lang w:val="it-IT"/>
          </w:rPr>
          <w:delText>/</w:delText>
        </w:r>
      </w:del>
      <w:r w:rsidRPr="00E76FE1">
        <w:rPr>
          <w:rFonts w:ascii="Times New Roman" w:hAnsi="Times New Roman"/>
          <w:sz w:val="20"/>
          <w:szCs w:val="20"/>
          <w:lang w:val="it-IT"/>
        </w:rPr>
        <w:t>liberal</w:t>
      </w:r>
      <w:del w:id="190" w:author="Author">
        <w:r w:rsidRPr="00E76FE1" w:rsidDel="00B75018">
          <w:rPr>
            <w:rFonts w:ascii="Times New Roman" w:hAnsi="Times New Roman"/>
            <w:sz w:val="20"/>
            <w:szCs w:val="20"/>
            <w:lang w:val="en-US"/>
          </w:rPr>
          <w:delText>”</w:delText>
        </w:r>
      </w:del>
      <w:r w:rsidRPr="00E76FE1">
        <w:rPr>
          <w:rFonts w:ascii="Times New Roman" w:hAnsi="Times New Roman"/>
          <w:sz w:val="20"/>
          <w:szCs w:val="20"/>
          <w:lang w:val="en-US"/>
        </w:rPr>
        <w:t xml:space="preserve"> because of their broader range </w:t>
      </w:r>
      <w:r>
        <w:rPr>
          <w:rFonts w:ascii="Times New Roman" w:hAnsi="Times New Roman"/>
          <w:sz w:val="20"/>
          <w:szCs w:val="20"/>
          <w:lang w:val="en-US"/>
        </w:rPr>
        <w:t xml:space="preserve">and utility </w:t>
      </w:r>
      <w:r w:rsidRPr="00E76FE1">
        <w:rPr>
          <w:rFonts w:ascii="Times New Roman" w:hAnsi="Times New Roman"/>
          <w:sz w:val="20"/>
          <w:szCs w:val="20"/>
          <w:lang w:val="en-US"/>
        </w:rPr>
        <w:t>(Schwartz, Researchnet, May 2</w:t>
      </w:r>
      <w:r>
        <w:rPr>
          <w:rFonts w:ascii="Times New Roman" w:hAnsi="Times New Roman"/>
          <w:sz w:val="20"/>
          <w:szCs w:val="20"/>
          <w:lang w:val="en-US"/>
        </w:rPr>
        <w:t>01</w:t>
      </w:r>
      <w:r w:rsidRPr="00E76FE1">
        <w:rPr>
          <w:rFonts w:ascii="Times New Roman" w:hAnsi="Times New Roman"/>
          <w:sz w:val="20"/>
          <w:szCs w:val="20"/>
          <w:lang w:val="en-US"/>
        </w:rPr>
        <w:t>8).</w:t>
      </w:r>
    </w:p>
  </w:footnote>
  <w:footnote w:id="3">
    <w:p w14:paraId="25D6DDA6" w14:textId="78D8CAE2" w:rsidR="003E3936" w:rsidRDefault="003E3936" w:rsidP="007933C0">
      <w:pPr>
        <w:pStyle w:val="Normal1"/>
        <w:spacing w:line="240" w:lineRule="auto"/>
        <w:rPr>
          <w:rFonts w:eastAsia="Arial Unicode MS" w:cs="Arial Unicode MS"/>
          <w:color w:val="000000"/>
          <w:lang w:val="en-US"/>
        </w:rPr>
      </w:pPr>
      <w:r>
        <w:rPr>
          <w:rFonts w:ascii="Times New Roman" w:eastAsia="Times New Roman" w:hAnsi="Times New Roman" w:cs="Times New Roman"/>
          <w:color w:val="222222"/>
          <w:sz w:val="24"/>
          <w:szCs w:val="24"/>
          <w:vertAlign w:val="superscript"/>
        </w:rPr>
        <w:footnoteRef/>
      </w:r>
      <w:r>
        <w:rPr>
          <w:rFonts w:ascii="Times New Roman" w:hAnsi="Times New Roman"/>
          <w:sz w:val="20"/>
          <w:szCs w:val="20"/>
          <w:lang w:val="en-US"/>
        </w:rPr>
        <w:t xml:space="preserve"> This does not mean that liberalism-conservatism is the </w:t>
      </w:r>
      <w:r>
        <w:rPr>
          <w:rFonts w:ascii="Times New Roman" w:hAnsi="Times New Roman"/>
          <w:i/>
          <w:iCs/>
          <w:sz w:val="20"/>
          <w:szCs w:val="20"/>
          <w:lang w:val="en-US"/>
        </w:rPr>
        <w:t xml:space="preserve">only </w:t>
      </w:r>
      <w:r>
        <w:rPr>
          <w:rFonts w:ascii="Times New Roman" w:hAnsi="Times New Roman"/>
          <w:sz w:val="20"/>
          <w:szCs w:val="20"/>
          <w:lang w:val="en-US"/>
        </w:rPr>
        <w:t xml:space="preserve">meaningful dimension organizing political ideologies. </w:t>
      </w:r>
      <w:r>
        <w:rPr>
          <w:rFonts w:ascii="Times New Roman" w:hAnsi="Times New Roman"/>
          <w:color w:val="222222"/>
          <w:sz w:val="20"/>
          <w:szCs w:val="20"/>
          <w:lang w:val="en-US"/>
        </w:rPr>
        <w:t xml:space="preserve">A multi-dimensional space probably better reflects political ideology differences among individuals (Schwartz, Caprara &amp; Vecchione, 2010), with the liberal-conservative polarity being </w:t>
      </w:r>
      <w:ins w:id="271" w:author="Author">
        <w:r>
          <w:rPr>
            <w:rFonts w:ascii="Times New Roman" w:hAnsi="Times New Roman"/>
            <w:color w:val="222222"/>
            <w:sz w:val="20"/>
            <w:szCs w:val="20"/>
            <w:lang w:val="en-US"/>
          </w:rPr>
          <w:t xml:space="preserve">but </w:t>
        </w:r>
      </w:ins>
      <w:r>
        <w:rPr>
          <w:rFonts w:ascii="Times New Roman" w:hAnsi="Times New Roman"/>
          <w:color w:val="222222"/>
          <w:sz w:val="20"/>
          <w:szCs w:val="20"/>
          <w:lang w:val="en-US"/>
        </w:rPr>
        <w:t>one of the</w:t>
      </w:r>
      <w:ins w:id="272" w:author="Author">
        <w:r>
          <w:rPr>
            <w:rFonts w:ascii="Times New Roman" w:hAnsi="Times New Roman"/>
            <w:color w:val="222222"/>
            <w:sz w:val="20"/>
            <w:szCs w:val="20"/>
            <w:lang w:val="en-US"/>
          </w:rPr>
          <w:t xml:space="preserve"> dimensions</w:t>
        </w:r>
      </w:ins>
      <w:del w:id="273" w:author="Author">
        <w:r w:rsidDel="00E10B47">
          <w:rPr>
            <w:rFonts w:ascii="Times New Roman" w:hAnsi="Times New Roman"/>
            <w:color w:val="222222"/>
            <w:sz w:val="20"/>
            <w:szCs w:val="20"/>
            <w:lang w:val="en-US"/>
          </w:rPr>
          <w:delText>m</w:delText>
        </w:r>
      </w:del>
      <w:r>
        <w:rPr>
          <w:rFonts w:ascii="Times New Roman" w:hAnsi="Times New Roman"/>
          <w:color w:val="222222"/>
          <w:sz w:val="20"/>
          <w:szCs w:val="20"/>
          <w:lang w:val="en-US"/>
        </w:rPr>
        <w:t xml:space="preserve"> (Barnea &amp; Schwartz, 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39F6"/>
    <w:multiLevelType w:val="hybridMultilevel"/>
    <w:tmpl w:val="C7663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26E29"/>
    <w:multiLevelType w:val="multilevel"/>
    <w:tmpl w:val="E9EA7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AD7846"/>
    <w:multiLevelType w:val="hybridMultilevel"/>
    <w:tmpl w:val="BB9E3EC6"/>
    <w:lvl w:ilvl="0" w:tplc="5302E1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4D07BB"/>
    <w:multiLevelType w:val="multilevel"/>
    <w:tmpl w:val="EDFC9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523B3B"/>
    <w:multiLevelType w:val="hybridMultilevel"/>
    <w:tmpl w:val="2A848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D4FFA"/>
    <w:multiLevelType w:val="hybridMultilevel"/>
    <w:tmpl w:val="B6660E62"/>
    <w:lvl w:ilvl="0" w:tplc="C5F0232C">
      <w:start w:val="1"/>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6" w15:restartNumberingAfterBreak="0">
    <w:nsid w:val="1E73477B"/>
    <w:multiLevelType w:val="hybridMultilevel"/>
    <w:tmpl w:val="E41A7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51B0A"/>
    <w:multiLevelType w:val="hybridMultilevel"/>
    <w:tmpl w:val="F8CA0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E0659"/>
    <w:multiLevelType w:val="hybridMultilevel"/>
    <w:tmpl w:val="C6BEF99C"/>
    <w:lvl w:ilvl="0" w:tplc="0A8C152E">
      <w:start w:val="1"/>
      <w:numFmt w:val="lowerLetter"/>
      <w:lvlText w:val="%1."/>
      <w:lvlJc w:val="left"/>
      <w:pPr>
        <w:ind w:left="1367" w:hanging="8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7405CBB"/>
    <w:multiLevelType w:val="hybridMultilevel"/>
    <w:tmpl w:val="9B80F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4F37DD"/>
    <w:multiLevelType w:val="hybridMultilevel"/>
    <w:tmpl w:val="98B6F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94B5F"/>
    <w:multiLevelType w:val="hybridMultilevel"/>
    <w:tmpl w:val="B6660E62"/>
    <w:lvl w:ilvl="0" w:tplc="C5F0232C">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2" w15:restartNumberingAfterBreak="0">
    <w:nsid w:val="4A555B7F"/>
    <w:multiLevelType w:val="hybridMultilevel"/>
    <w:tmpl w:val="FE464CF0"/>
    <w:lvl w:ilvl="0" w:tplc="0A8C152E">
      <w:start w:val="1"/>
      <w:numFmt w:val="lowerLetter"/>
      <w:lvlText w:val="%1."/>
      <w:lvlJc w:val="left"/>
      <w:pPr>
        <w:ind w:left="1367" w:hanging="8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63828"/>
    <w:multiLevelType w:val="hybridMultilevel"/>
    <w:tmpl w:val="3E62A7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7606BD"/>
    <w:multiLevelType w:val="multilevel"/>
    <w:tmpl w:val="EDFC9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EF857E6"/>
    <w:multiLevelType w:val="multilevel"/>
    <w:tmpl w:val="9D041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B28568E"/>
    <w:multiLevelType w:val="multilevel"/>
    <w:tmpl w:val="E41A7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5A697F"/>
    <w:multiLevelType w:val="hybridMultilevel"/>
    <w:tmpl w:val="D5746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62F20"/>
    <w:multiLevelType w:val="hybridMultilevel"/>
    <w:tmpl w:val="E318B61A"/>
    <w:lvl w:ilvl="0" w:tplc="77C434F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2D55F46"/>
    <w:multiLevelType w:val="multilevel"/>
    <w:tmpl w:val="7132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9E580A"/>
    <w:multiLevelType w:val="hybridMultilevel"/>
    <w:tmpl w:val="A7A4C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E8726B"/>
    <w:multiLevelType w:val="hybridMultilevel"/>
    <w:tmpl w:val="1930B466"/>
    <w:lvl w:ilvl="0" w:tplc="52029E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5AF3478"/>
    <w:multiLevelType w:val="hybridMultilevel"/>
    <w:tmpl w:val="2DDCBD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98208E"/>
    <w:multiLevelType w:val="hybridMultilevel"/>
    <w:tmpl w:val="6400D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65B3A"/>
    <w:multiLevelType w:val="hybridMultilevel"/>
    <w:tmpl w:val="073CC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147F6"/>
    <w:multiLevelType w:val="multilevel"/>
    <w:tmpl w:val="EDFC9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0665898"/>
    <w:multiLevelType w:val="hybridMultilevel"/>
    <w:tmpl w:val="F4644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CE6329"/>
    <w:multiLevelType w:val="multilevel"/>
    <w:tmpl w:val="F244C0C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15:restartNumberingAfterBreak="0">
    <w:nsid w:val="7BC51994"/>
    <w:multiLevelType w:val="multilevel"/>
    <w:tmpl w:val="EDFC9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5"/>
  </w:num>
  <w:num w:numId="2">
    <w:abstractNumId w:val="27"/>
  </w:num>
  <w:num w:numId="3">
    <w:abstractNumId w:val="1"/>
  </w:num>
  <w:num w:numId="4">
    <w:abstractNumId w:val="8"/>
  </w:num>
  <w:num w:numId="5">
    <w:abstractNumId w:val="12"/>
  </w:num>
  <w:num w:numId="6">
    <w:abstractNumId w:val="21"/>
  </w:num>
  <w:num w:numId="7">
    <w:abstractNumId w:val="22"/>
  </w:num>
  <w:num w:numId="8">
    <w:abstractNumId w:val="0"/>
  </w:num>
  <w:num w:numId="9">
    <w:abstractNumId w:val="17"/>
  </w:num>
  <w:num w:numId="10">
    <w:abstractNumId w:val="2"/>
  </w:num>
  <w:num w:numId="11">
    <w:abstractNumId w:val="24"/>
  </w:num>
  <w:num w:numId="12">
    <w:abstractNumId w:val="15"/>
  </w:num>
  <w:num w:numId="13">
    <w:abstractNumId w:val="14"/>
  </w:num>
  <w:num w:numId="14">
    <w:abstractNumId w:val="19"/>
  </w:num>
  <w:num w:numId="15">
    <w:abstractNumId w:val="9"/>
  </w:num>
  <w:num w:numId="16">
    <w:abstractNumId w:val="3"/>
  </w:num>
  <w:num w:numId="17">
    <w:abstractNumId w:val="28"/>
  </w:num>
  <w:num w:numId="18">
    <w:abstractNumId w:val="5"/>
  </w:num>
  <w:num w:numId="19">
    <w:abstractNumId w:val="18"/>
  </w:num>
  <w:num w:numId="20">
    <w:abstractNumId w:val="11"/>
  </w:num>
  <w:num w:numId="21">
    <w:abstractNumId w:val="7"/>
  </w:num>
  <w:num w:numId="22">
    <w:abstractNumId w:val="10"/>
  </w:num>
  <w:num w:numId="23">
    <w:abstractNumId w:val="6"/>
  </w:num>
  <w:num w:numId="24">
    <w:abstractNumId w:val="16"/>
  </w:num>
  <w:num w:numId="25">
    <w:abstractNumId w:val="13"/>
  </w:num>
  <w:num w:numId="26">
    <w:abstractNumId w:val="26"/>
  </w:num>
  <w:num w:numId="27">
    <w:abstractNumId w:val="23"/>
  </w:num>
  <w:num w:numId="28">
    <w:abstractNumId w:val="4"/>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zG2NDc3NTIzMjdW0lEKTi0uzszPAykwrAUARNc3SCwAAAA="/>
  </w:docVars>
  <w:rsids>
    <w:rsidRoot w:val="00E87B15"/>
    <w:rsid w:val="00001F49"/>
    <w:rsid w:val="00007BF1"/>
    <w:rsid w:val="00012398"/>
    <w:rsid w:val="0001359A"/>
    <w:rsid w:val="0001394E"/>
    <w:rsid w:val="000213AC"/>
    <w:rsid w:val="00021F92"/>
    <w:rsid w:val="00024369"/>
    <w:rsid w:val="00026BE3"/>
    <w:rsid w:val="00027E63"/>
    <w:rsid w:val="000308BF"/>
    <w:rsid w:val="00031CD9"/>
    <w:rsid w:val="00033138"/>
    <w:rsid w:val="00033C9B"/>
    <w:rsid w:val="00033DED"/>
    <w:rsid w:val="00034DE7"/>
    <w:rsid w:val="0003740A"/>
    <w:rsid w:val="00044769"/>
    <w:rsid w:val="00046DE7"/>
    <w:rsid w:val="000510C4"/>
    <w:rsid w:val="0005128E"/>
    <w:rsid w:val="00051F4B"/>
    <w:rsid w:val="00053113"/>
    <w:rsid w:val="00053BF1"/>
    <w:rsid w:val="000540AE"/>
    <w:rsid w:val="00056AE4"/>
    <w:rsid w:val="00065197"/>
    <w:rsid w:val="00070B7C"/>
    <w:rsid w:val="00070DF2"/>
    <w:rsid w:val="00072E22"/>
    <w:rsid w:val="00072E2A"/>
    <w:rsid w:val="00072EE0"/>
    <w:rsid w:val="000733CD"/>
    <w:rsid w:val="0007422B"/>
    <w:rsid w:val="000757E5"/>
    <w:rsid w:val="00075C19"/>
    <w:rsid w:val="00075E2E"/>
    <w:rsid w:val="00076F22"/>
    <w:rsid w:val="0008201F"/>
    <w:rsid w:val="000907E6"/>
    <w:rsid w:val="00092925"/>
    <w:rsid w:val="000945A5"/>
    <w:rsid w:val="000954E4"/>
    <w:rsid w:val="00097EAF"/>
    <w:rsid w:val="000A0191"/>
    <w:rsid w:val="000A4E4E"/>
    <w:rsid w:val="000A5220"/>
    <w:rsid w:val="000A76DA"/>
    <w:rsid w:val="000B1BA1"/>
    <w:rsid w:val="000B250D"/>
    <w:rsid w:val="000C0C16"/>
    <w:rsid w:val="000C4DC9"/>
    <w:rsid w:val="000C7FD9"/>
    <w:rsid w:val="000D04EC"/>
    <w:rsid w:val="000D16F9"/>
    <w:rsid w:val="000D1C9E"/>
    <w:rsid w:val="000D5CA6"/>
    <w:rsid w:val="000D7CE3"/>
    <w:rsid w:val="000E3F27"/>
    <w:rsid w:val="000E431D"/>
    <w:rsid w:val="000F0CB9"/>
    <w:rsid w:val="000F14CE"/>
    <w:rsid w:val="000F41BD"/>
    <w:rsid w:val="000F5F8B"/>
    <w:rsid w:val="0010061E"/>
    <w:rsid w:val="00101C5B"/>
    <w:rsid w:val="001061E8"/>
    <w:rsid w:val="0010715C"/>
    <w:rsid w:val="00107A64"/>
    <w:rsid w:val="00114113"/>
    <w:rsid w:val="00117657"/>
    <w:rsid w:val="001224C0"/>
    <w:rsid w:val="00124F72"/>
    <w:rsid w:val="001257E2"/>
    <w:rsid w:val="00126CED"/>
    <w:rsid w:val="00127DE0"/>
    <w:rsid w:val="00130A73"/>
    <w:rsid w:val="001331AD"/>
    <w:rsid w:val="00134D17"/>
    <w:rsid w:val="00135E36"/>
    <w:rsid w:val="001400E7"/>
    <w:rsid w:val="00142A08"/>
    <w:rsid w:val="0014413A"/>
    <w:rsid w:val="0014435F"/>
    <w:rsid w:val="0015268E"/>
    <w:rsid w:val="00154FBD"/>
    <w:rsid w:val="00155E90"/>
    <w:rsid w:val="00162068"/>
    <w:rsid w:val="001624B8"/>
    <w:rsid w:val="00162502"/>
    <w:rsid w:val="00167D6D"/>
    <w:rsid w:val="00170832"/>
    <w:rsid w:val="001714AB"/>
    <w:rsid w:val="00174F4A"/>
    <w:rsid w:val="001756EC"/>
    <w:rsid w:val="001757FD"/>
    <w:rsid w:val="00176B36"/>
    <w:rsid w:val="001809C7"/>
    <w:rsid w:val="001819F4"/>
    <w:rsid w:val="00182A4D"/>
    <w:rsid w:val="001831D2"/>
    <w:rsid w:val="0018412D"/>
    <w:rsid w:val="00186466"/>
    <w:rsid w:val="00186660"/>
    <w:rsid w:val="001870D3"/>
    <w:rsid w:val="001934AD"/>
    <w:rsid w:val="00195798"/>
    <w:rsid w:val="00196DB3"/>
    <w:rsid w:val="001979CB"/>
    <w:rsid w:val="001A1590"/>
    <w:rsid w:val="001B1B30"/>
    <w:rsid w:val="001B5A96"/>
    <w:rsid w:val="001C1404"/>
    <w:rsid w:val="001C2058"/>
    <w:rsid w:val="001C2790"/>
    <w:rsid w:val="001C3F09"/>
    <w:rsid w:val="001C6939"/>
    <w:rsid w:val="001C6C18"/>
    <w:rsid w:val="001D767A"/>
    <w:rsid w:val="001E0FA4"/>
    <w:rsid w:val="001E3A63"/>
    <w:rsid w:val="001E682D"/>
    <w:rsid w:val="001F0AF9"/>
    <w:rsid w:val="001F126C"/>
    <w:rsid w:val="001F60B6"/>
    <w:rsid w:val="001F759C"/>
    <w:rsid w:val="00202106"/>
    <w:rsid w:val="0020298D"/>
    <w:rsid w:val="00203450"/>
    <w:rsid w:val="00207622"/>
    <w:rsid w:val="00211F47"/>
    <w:rsid w:val="0021235F"/>
    <w:rsid w:val="00213294"/>
    <w:rsid w:val="0021600B"/>
    <w:rsid w:val="00216030"/>
    <w:rsid w:val="00216D79"/>
    <w:rsid w:val="00220FB9"/>
    <w:rsid w:val="00223123"/>
    <w:rsid w:val="0022342A"/>
    <w:rsid w:val="0022359B"/>
    <w:rsid w:val="00226ECC"/>
    <w:rsid w:val="00231F7B"/>
    <w:rsid w:val="00240A20"/>
    <w:rsid w:val="002520B1"/>
    <w:rsid w:val="002528B4"/>
    <w:rsid w:val="00255536"/>
    <w:rsid w:val="00255BFA"/>
    <w:rsid w:val="00270F97"/>
    <w:rsid w:val="00272A41"/>
    <w:rsid w:val="00274016"/>
    <w:rsid w:val="00274C9A"/>
    <w:rsid w:val="0027583D"/>
    <w:rsid w:val="00276F03"/>
    <w:rsid w:val="0027701A"/>
    <w:rsid w:val="00277387"/>
    <w:rsid w:val="0028039A"/>
    <w:rsid w:val="002818B1"/>
    <w:rsid w:val="002824BB"/>
    <w:rsid w:val="00284D70"/>
    <w:rsid w:val="0028606B"/>
    <w:rsid w:val="00287700"/>
    <w:rsid w:val="002A0C28"/>
    <w:rsid w:val="002A5663"/>
    <w:rsid w:val="002B0475"/>
    <w:rsid w:val="002B4DAD"/>
    <w:rsid w:val="002C0697"/>
    <w:rsid w:val="002C1C27"/>
    <w:rsid w:val="002C3B66"/>
    <w:rsid w:val="002C77F8"/>
    <w:rsid w:val="002D0FB9"/>
    <w:rsid w:val="002D2132"/>
    <w:rsid w:val="002D35F2"/>
    <w:rsid w:val="002D6E49"/>
    <w:rsid w:val="002D794F"/>
    <w:rsid w:val="002E40C7"/>
    <w:rsid w:val="002E579E"/>
    <w:rsid w:val="002E7D82"/>
    <w:rsid w:val="002F3047"/>
    <w:rsid w:val="002F4B66"/>
    <w:rsid w:val="002F4D08"/>
    <w:rsid w:val="002F5306"/>
    <w:rsid w:val="002F6B11"/>
    <w:rsid w:val="002F6C39"/>
    <w:rsid w:val="002F7C07"/>
    <w:rsid w:val="0030062D"/>
    <w:rsid w:val="0030323D"/>
    <w:rsid w:val="0030573C"/>
    <w:rsid w:val="00305FE2"/>
    <w:rsid w:val="003068D7"/>
    <w:rsid w:val="003112CB"/>
    <w:rsid w:val="00311F23"/>
    <w:rsid w:val="0031736E"/>
    <w:rsid w:val="0032004E"/>
    <w:rsid w:val="0032012E"/>
    <w:rsid w:val="0032116C"/>
    <w:rsid w:val="0032398B"/>
    <w:rsid w:val="00324F7C"/>
    <w:rsid w:val="00327A59"/>
    <w:rsid w:val="003312EC"/>
    <w:rsid w:val="00332D94"/>
    <w:rsid w:val="00335E8B"/>
    <w:rsid w:val="00341A1C"/>
    <w:rsid w:val="00345A71"/>
    <w:rsid w:val="00351412"/>
    <w:rsid w:val="00352AE2"/>
    <w:rsid w:val="00353241"/>
    <w:rsid w:val="0035518C"/>
    <w:rsid w:val="00356906"/>
    <w:rsid w:val="00360FCB"/>
    <w:rsid w:val="003611DD"/>
    <w:rsid w:val="00362B3E"/>
    <w:rsid w:val="00363944"/>
    <w:rsid w:val="00366E15"/>
    <w:rsid w:val="0037300A"/>
    <w:rsid w:val="0037382B"/>
    <w:rsid w:val="003801B3"/>
    <w:rsid w:val="003806A2"/>
    <w:rsid w:val="00381862"/>
    <w:rsid w:val="00382888"/>
    <w:rsid w:val="00383E17"/>
    <w:rsid w:val="0038766F"/>
    <w:rsid w:val="00387CF1"/>
    <w:rsid w:val="003926B4"/>
    <w:rsid w:val="00393EE2"/>
    <w:rsid w:val="00395E0B"/>
    <w:rsid w:val="00396ED1"/>
    <w:rsid w:val="00397713"/>
    <w:rsid w:val="00397B4D"/>
    <w:rsid w:val="003A0D09"/>
    <w:rsid w:val="003A1B67"/>
    <w:rsid w:val="003A1BCC"/>
    <w:rsid w:val="003A4AA3"/>
    <w:rsid w:val="003A4E2B"/>
    <w:rsid w:val="003B1A24"/>
    <w:rsid w:val="003B5348"/>
    <w:rsid w:val="003B54F6"/>
    <w:rsid w:val="003B6256"/>
    <w:rsid w:val="003B77A1"/>
    <w:rsid w:val="003C5BC5"/>
    <w:rsid w:val="003C6CCE"/>
    <w:rsid w:val="003C6D40"/>
    <w:rsid w:val="003D45F7"/>
    <w:rsid w:val="003D5583"/>
    <w:rsid w:val="003D704B"/>
    <w:rsid w:val="003D797B"/>
    <w:rsid w:val="003E206D"/>
    <w:rsid w:val="003E24D7"/>
    <w:rsid w:val="003E3936"/>
    <w:rsid w:val="003E48B3"/>
    <w:rsid w:val="003E5944"/>
    <w:rsid w:val="003E66B3"/>
    <w:rsid w:val="003E783E"/>
    <w:rsid w:val="003F2663"/>
    <w:rsid w:val="003F2735"/>
    <w:rsid w:val="003F4F0D"/>
    <w:rsid w:val="00401381"/>
    <w:rsid w:val="00404469"/>
    <w:rsid w:val="00405F1E"/>
    <w:rsid w:val="004105D7"/>
    <w:rsid w:val="00415D15"/>
    <w:rsid w:val="00421C87"/>
    <w:rsid w:val="00424738"/>
    <w:rsid w:val="00424DD7"/>
    <w:rsid w:val="004273DA"/>
    <w:rsid w:val="004273DD"/>
    <w:rsid w:val="0043170C"/>
    <w:rsid w:val="00440432"/>
    <w:rsid w:val="004463FD"/>
    <w:rsid w:val="0045035B"/>
    <w:rsid w:val="00450ADE"/>
    <w:rsid w:val="004516BE"/>
    <w:rsid w:val="004518F4"/>
    <w:rsid w:val="00455C65"/>
    <w:rsid w:val="004564CD"/>
    <w:rsid w:val="00461CA1"/>
    <w:rsid w:val="00465B7E"/>
    <w:rsid w:val="0046723B"/>
    <w:rsid w:val="00470C4B"/>
    <w:rsid w:val="00471890"/>
    <w:rsid w:val="00471A16"/>
    <w:rsid w:val="00476486"/>
    <w:rsid w:val="004818D8"/>
    <w:rsid w:val="004847CE"/>
    <w:rsid w:val="00484C2D"/>
    <w:rsid w:val="00491F01"/>
    <w:rsid w:val="00492658"/>
    <w:rsid w:val="004A18A0"/>
    <w:rsid w:val="004A2154"/>
    <w:rsid w:val="004A2D9B"/>
    <w:rsid w:val="004A3BF3"/>
    <w:rsid w:val="004A550C"/>
    <w:rsid w:val="004A5A98"/>
    <w:rsid w:val="004A735F"/>
    <w:rsid w:val="004B0F39"/>
    <w:rsid w:val="004B2C25"/>
    <w:rsid w:val="004B44A7"/>
    <w:rsid w:val="004B5662"/>
    <w:rsid w:val="004C0447"/>
    <w:rsid w:val="004C28F6"/>
    <w:rsid w:val="004C3394"/>
    <w:rsid w:val="004C3C7F"/>
    <w:rsid w:val="004C7A66"/>
    <w:rsid w:val="004C7F67"/>
    <w:rsid w:val="004D0DDB"/>
    <w:rsid w:val="004D439F"/>
    <w:rsid w:val="004E5F84"/>
    <w:rsid w:val="004E7E74"/>
    <w:rsid w:val="004F0E3E"/>
    <w:rsid w:val="004F1CAB"/>
    <w:rsid w:val="004F3CD1"/>
    <w:rsid w:val="004F48DC"/>
    <w:rsid w:val="004F6FF2"/>
    <w:rsid w:val="005046EB"/>
    <w:rsid w:val="005048D4"/>
    <w:rsid w:val="00505E0E"/>
    <w:rsid w:val="00510BC7"/>
    <w:rsid w:val="0051310E"/>
    <w:rsid w:val="00513F54"/>
    <w:rsid w:val="00515385"/>
    <w:rsid w:val="00530828"/>
    <w:rsid w:val="005329CB"/>
    <w:rsid w:val="005357AE"/>
    <w:rsid w:val="005404F6"/>
    <w:rsid w:val="00546915"/>
    <w:rsid w:val="00547049"/>
    <w:rsid w:val="00547EDA"/>
    <w:rsid w:val="00551431"/>
    <w:rsid w:val="00557D42"/>
    <w:rsid w:val="005614D1"/>
    <w:rsid w:val="00563BE0"/>
    <w:rsid w:val="00570C7C"/>
    <w:rsid w:val="0057683F"/>
    <w:rsid w:val="005831FF"/>
    <w:rsid w:val="005850CC"/>
    <w:rsid w:val="00585EB5"/>
    <w:rsid w:val="00587445"/>
    <w:rsid w:val="00592036"/>
    <w:rsid w:val="005949C7"/>
    <w:rsid w:val="005A0EE3"/>
    <w:rsid w:val="005A1827"/>
    <w:rsid w:val="005A4329"/>
    <w:rsid w:val="005A473A"/>
    <w:rsid w:val="005A6E1D"/>
    <w:rsid w:val="005B110B"/>
    <w:rsid w:val="005B1C59"/>
    <w:rsid w:val="005B2188"/>
    <w:rsid w:val="005B30BC"/>
    <w:rsid w:val="005B76F3"/>
    <w:rsid w:val="005C1798"/>
    <w:rsid w:val="005C20F5"/>
    <w:rsid w:val="005C319E"/>
    <w:rsid w:val="005D1FAC"/>
    <w:rsid w:val="005D202A"/>
    <w:rsid w:val="005D4AF7"/>
    <w:rsid w:val="005E1559"/>
    <w:rsid w:val="005E16F8"/>
    <w:rsid w:val="005E4BF4"/>
    <w:rsid w:val="005F1C3B"/>
    <w:rsid w:val="005F52FA"/>
    <w:rsid w:val="005F5559"/>
    <w:rsid w:val="0060170D"/>
    <w:rsid w:val="00604319"/>
    <w:rsid w:val="00605D4F"/>
    <w:rsid w:val="00606124"/>
    <w:rsid w:val="00606E90"/>
    <w:rsid w:val="00612B4B"/>
    <w:rsid w:val="00617332"/>
    <w:rsid w:val="0062076B"/>
    <w:rsid w:val="00622945"/>
    <w:rsid w:val="006230AE"/>
    <w:rsid w:val="006236B7"/>
    <w:rsid w:val="006240F2"/>
    <w:rsid w:val="0062473D"/>
    <w:rsid w:val="0063044B"/>
    <w:rsid w:val="00632ADB"/>
    <w:rsid w:val="00637BB4"/>
    <w:rsid w:val="006405CA"/>
    <w:rsid w:val="00643447"/>
    <w:rsid w:val="006454B0"/>
    <w:rsid w:val="006466E9"/>
    <w:rsid w:val="006519C3"/>
    <w:rsid w:val="006522A0"/>
    <w:rsid w:val="00653D07"/>
    <w:rsid w:val="006545A1"/>
    <w:rsid w:val="006555CE"/>
    <w:rsid w:val="006577DA"/>
    <w:rsid w:val="006649AD"/>
    <w:rsid w:val="0066646D"/>
    <w:rsid w:val="00671CDD"/>
    <w:rsid w:val="0067258A"/>
    <w:rsid w:val="00674CAA"/>
    <w:rsid w:val="006759BE"/>
    <w:rsid w:val="006766D8"/>
    <w:rsid w:val="0068281F"/>
    <w:rsid w:val="006835A3"/>
    <w:rsid w:val="00691FF0"/>
    <w:rsid w:val="00692D87"/>
    <w:rsid w:val="00693D88"/>
    <w:rsid w:val="00697F9D"/>
    <w:rsid w:val="006A0679"/>
    <w:rsid w:val="006A207B"/>
    <w:rsid w:val="006A3C83"/>
    <w:rsid w:val="006A6CCC"/>
    <w:rsid w:val="006B0402"/>
    <w:rsid w:val="006B56EF"/>
    <w:rsid w:val="006C151A"/>
    <w:rsid w:val="006C27F2"/>
    <w:rsid w:val="006C4C88"/>
    <w:rsid w:val="006C61F3"/>
    <w:rsid w:val="006D2237"/>
    <w:rsid w:val="006D22FC"/>
    <w:rsid w:val="006D4593"/>
    <w:rsid w:val="006D6B63"/>
    <w:rsid w:val="006D7121"/>
    <w:rsid w:val="006E42BF"/>
    <w:rsid w:val="006F0202"/>
    <w:rsid w:val="006F0454"/>
    <w:rsid w:val="006F3757"/>
    <w:rsid w:val="006F484D"/>
    <w:rsid w:val="0070437F"/>
    <w:rsid w:val="0070599C"/>
    <w:rsid w:val="007071EC"/>
    <w:rsid w:val="00707C58"/>
    <w:rsid w:val="00710C9D"/>
    <w:rsid w:val="00714C2F"/>
    <w:rsid w:val="00717AFB"/>
    <w:rsid w:val="007201C4"/>
    <w:rsid w:val="00725027"/>
    <w:rsid w:val="00727145"/>
    <w:rsid w:val="00730570"/>
    <w:rsid w:val="00733B20"/>
    <w:rsid w:val="0073476D"/>
    <w:rsid w:val="00734C29"/>
    <w:rsid w:val="007409FF"/>
    <w:rsid w:val="0074122E"/>
    <w:rsid w:val="00755CAB"/>
    <w:rsid w:val="007620F1"/>
    <w:rsid w:val="00765C63"/>
    <w:rsid w:val="00770809"/>
    <w:rsid w:val="007735BD"/>
    <w:rsid w:val="00774239"/>
    <w:rsid w:val="007762CC"/>
    <w:rsid w:val="00783823"/>
    <w:rsid w:val="0078551D"/>
    <w:rsid w:val="00785D09"/>
    <w:rsid w:val="00790E41"/>
    <w:rsid w:val="007933C0"/>
    <w:rsid w:val="00794391"/>
    <w:rsid w:val="00796DA0"/>
    <w:rsid w:val="00797344"/>
    <w:rsid w:val="007A16CF"/>
    <w:rsid w:val="007A1F08"/>
    <w:rsid w:val="007A2DE5"/>
    <w:rsid w:val="007A48A9"/>
    <w:rsid w:val="007A579E"/>
    <w:rsid w:val="007A60BC"/>
    <w:rsid w:val="007B26A3"/>
    <w:rsid w:val="007B5628"/>
    <w:rsid w:val="007C2F58"/>
    <w:rsid w:val="007C3FD6"/>
    <w:rsid w:val="007C7A7D"/>
    <w:rsid w:val="007D2DE1"/>
    <w:rsid w:val="007D614D"/>
    <w:rsid w:val="007D7B0C"/>
    <w:rsid w:val="007E166C"/>
    <w:rsid w:val="007E3AE2"/>
    <w:rsid w:val="007F3291"/>
    <w:rsid w:val="007F717A"/>
    <w:rsid w:val="007F719F"/>
    <w:rsid w:val="007F76AB"/>
    <w:rsid w:val="00802EBA"/>
    <w:rsid w:val="00803C79"/>
    <w:rsid w:val="00805CEB"/>
    <w:rsid w:val="00806590"/>
    <w:rsid w:val="00806B37"/>
    <w:rsid w:val="00813046"/>
    <w:rsid w:val="00822C2C"/>
    <w:rsid w:val="00823588"/>
    <w:rsid w:val="00823E0E"/>
    <w:rsid w:val="00824C70"/>
    <w:rsid w:val="008259AA"/>
    <w:rsid w:val="00830B97"/>
    <w:rsid w:val="0083267E"/>
    <w:rsid w:val="0083381F"/>
    <w:rsid w:val="00842C81"/>
    <w:rsid w:val="0084365A"/>
    <w:rsid w:val="008501CB"/>
    <w:rsid w:val="0085059F"/>
    <w:rsid w:val="008508DF"/>
    <w:rsid w:val="00851759"/>
    <w:rsid w:val="0085189C"/>
    <w:rsid w:val="00851CF7"/>
    <w:rsid w:val="008525CA"/>
    <w:rsid w:val="008543B7"/>
    <w:rsid w:val="00860871"/>
    <w:rsid w:val="0086741C"/>
    <w:rsid w:val="00873E7B"/>
    <w:rsid w:val="00874D22"/>
    <w:rsid w:val="00876562"/>
    <w:rsid w:val="00876B86"/>
    <w:rsid w:val="00877132"/>
    <w:rsid w:val="00877C8C"/>
    <w:rsid w:val="00877D54"/>
    <w:rsid w:val="008824CD"/>
    <w:rsid w:val="00884217"/>
    <w:rsid w:val="00884F3E"/>
    <w:rsid w:val="00891C90"/>
    <w:rsid w:val="0089470B"/>
    <w:rsid w:val="00894B0F"/>
    <w:rsid w:val="008A48AE"/>
    <w:rsid w:val="008B4325"/>
    <w:rsid w:val="008B549F"/>
    <w:rsid w:val="008B56AE"/>
    <w:rsid w:val="008B7930"/>
    <w:rsid w:val="008C0066"/>
    <w:rsid w:val="008C1375"/>
    <w:rsid w:val="008C3DDB"/>
    <w:rsid w:val="008C50A0"/>
    <w:rsid w:val="008C7B88"/>
    <w:rsid w:val="008D299A"/>
    <w:rsid w:val="008D3F10"/>
    <w:rsid w:val="008D5AD9"/>
    <w:rsid w:val="008E10BC"/>
    <w:rsid w:val="008F2811"/>
    <w:rsid w:val="009028E0"/>
    <w:rsid w:val="00903D4C"/>
    <w:rsid w:val="00904491"/>
    <w:rsid w:val="00905163"/>
    <w:rsid w:val="009053C2"/>
    <w:rsid w:val="009105B9"/>
    <w:rsid w:val="00912A7C"/>
    <w:rsid w:val="0091350A"/>
    <w:rsid w:val="00914056"/>
    <w:rsid w:val="00920361"/>
    <w:rsid w:val="00921087"/>
    <w:rsid w:val="00924757"/>
    <w:rsid w:val="00925714"/>
    <w:rsid w:val="00925929"/>
    <w:rsid w:val="00930757"/>
    <w:rsid w:val="009362F8"/>
    <w:rsid w:val="00937031"/>
    <w:rsid w:val="00937101"/>
    <w:rsid w:val="009428F2"/>
    <w:rsid w:val="009430DC"/>
    <w:rsid w:val="0094353F"/>
    <w:rsid w:val="00943802"/>
    <w:rsid w:val="0094626A"/>
    <w:rsid w:val="00947EF1"/>
    <w:rsid w:val="009522E9"/>
    <w:rsid w:val="00952B01"/>
    <w:rsid w:val="009530E2"/>
    <w:rsid w:val="00953203"/>
    <w:rsid w:val="009537EF"/>
    <w:rsid w:val="00954805"/>
    <w:rsid w:val="009562FD"/>
    <w:rsid w:val="009616FB"/>
    <w:rsid w:val="00961E9F"/>
    <w:rsid w:val="00964347"/>
    <w:rsid w:val="00971A89"/>
    <w:rsid w:val="00973F61"/>
    <w:rsid w:val="00974ACC"/>
    <w:rsid w:val="00977DC4"/>
    <w:rsid w:val="00982778"/>
    <w:rsid w:val="009847AB"/>
    <w:rsid w:val="009860AC"/>
    <w:rsid w:val="00990FEA"/>
    <w:rsid w:val="0099181E"/>
    <w:rsid w:val="00994800"/>
    <w:rsid w:val="0099702D"/>
    <w:rsid w:val="009A0633"/>
    <w:rsid w:val="009A2BFC"/>
    <w:rsid w:val="009A3416"/>
    <w:rsid w:val="009A4D06"/>
    <w:rsid w:val="009A4E41"/>
    <w:rsid w:val="009A77C7"/>
    <w:rsid w:val="009B66E8"/>
    <w:rsid w:val="009B7896"/>
    <w:rsid w:val="009C28CB"/>
    <w:rsid w:val="009C5C04"/>
    <w:rsid w:val="009C732E"/>
    <w:rsid w:val="009D0939"/>
    <w:rsid w:val="009D5216"/>
    <w:rsid w:val="009D5B6A"/>
    <w:rsid w:val="009D775B"/>
    <w:rsid w:val="009E0C21"/>
    <w:rsid w:val="009E52EF"/>
    <w:rsid w:val="009E5A1E"/>
    <w:rsid w:val="009E68D4"/>
    <w:rsid w:val="009E6AAF"/>
    <w:rsid w:val="009E6B24"/>
    <w:rsid w:val="009E6D1B"/>
    <w:rsid w:val="009E6F13"/>
    <w:rsid w:val="009F530B"/>
    <w:rsid w:val="00A02F41"/>
    <w:rsid w:val="00A03706"/>
    <w:rsid w:val="00A03712"/>
    <w:rsid w:val="00A0481C"/>
    <w:rsid w:val="00A05F17"/>
    <w:rsid w:val="00A123F2"/>
    <w:rsid w:val="00A1481D"/>
    <w:rsid w:val="00A14BF0"/>
    <w:rsid w:val="00A15CE9"/>
    <w:rsid w:val="00A17275"/>
    <w:rsid w:val="00A218E0"/>
    <w:rsid w:val="00A2199A"/>
    <w:rsid w:val="00A23F02"/>
    <w:rsid w:val="00A30113"/>
    <w:rsid w:val="00A33739"/>
    <w:rsid w:val="00A34DBA"/>
    <w:rsid w:val="00A37ACF"/>
    <w:rsid w:val="00A42ED4"/>
    <w:rsid w:val="00A43A20"/>
    <w:rsid w:val="00A53ECC"/>
    <w:rsid w:val="00A53F93"/>
    <w:rsid w:val="00A56244"/>
    <w:rsid w:val="00A65ECC"/>
    <w:rsid w:val="00A67783"/>
    <w:rsid w:val="00A73489"/>
    <w:rsid w:val="00A7475D"/>
    <w:rsid w:val="00A776D5"/>
    <w:rsid w:val="00A80586"/>
    <w:rsid w:val="00A83A6C"/>
    <w:rsid w:val="00A91EAD"/>
    <w:rsid w:val="00A959B5"/>
    <w:rsid w:val="00A968CB"/>
    <w:rsid w:val="00A97BF9"/>
    <w:rsid w:val="00AA21EA"/>
    <w:rsid w:val="00AA2373"/>
    <w:rsid w:val="00AA64A5"/>
    <w:rsid w:val="00AA6B6B"/>
    <w:rsid w:val="00AA75C3"/>
    <w:rsid w:val="00AB0550"/>
    <w:rsid w:val="00AB1888"/>
    <w:rsid w:val="00AC1DA3"/>
    <w:rsid w:val="00AC6197"/>
    <w:rsid w:val="00AD1C84"/>
    <w:rsid w:val="00AD5A99"/>
    <w:rsid w:val="00AD5EA7"/>
    <w:rsid w:val="00AD655C"/>
    <w:rsid w:val="00AE162D"/>
    <w:rsid w:val="00AE1A62"/>
    <w:rsid w:val="00AE7C7D"/>
    <w:rsid w:val="00AF43E1"/>
    <w:rsid w:val="00AF6092"/>
    <w:rsid w:val="00AF69EA"/>
    <w:rsid w:val="00B00321"/>
    <w:rsid w:val="00B015A3"/>
    <w:rsid w:val="00B02077"/>
    <w:rsid w:val="00B04FB8"/>
    <w:rsid w:val="00B07278"/>
    <w:rsid w:val="00B11234"/>
    <w:rsid w:val="00B16617"/>
    <w:rsid w:val="00B17213"/>
    <w:rsid w:val="00B20039"/>
    <w:rsid w:val="00B20234"/>
    <w:rsid w:val="00B2153E"/>
    <w:rsid w:val="00B2405F"/>
    <w:rsid w:val="00B266D0"/>
    <w:rsid w:val="00B26ADB"/>
    <w:rsid w:val="00B31EF2"/>
    <w:rsid w:val="00B32B96"/>
    <w:rsid w:val="00B37E94"/>
    <w:rsid w:val="00B451A5"/>
    <w:rsid w:val="00B50596"/>
    <w:rsid w:val="00B52762"/>
    <w:rsid w:val="00B52CF6"/>
    <w:rsid w:val="00B53CC8"/>
    <w:rsid w:val="00B57358"/>
    <w:rsid w:val="00B576B4"/>
    <w:rsid w:val="00B57994"/>
    <w:rsid w:val="00B644E2"/>
    <w:rsid w:val="00B653A0"/>
    <w:rsid w:val="00B67C9C"/>
    <w:rsid w:val="00B67E13"/>
    <w:rsid w:val="00B74644"/>
    <w:rsid w:val="00B75018"/>
    <w:rsid w:val="00B755C1"/>
    <w:rsid w:val="00B80378"/>
    <w:rsid w:val="00B86F13"/>
    <w:rsid w:val="00B87317"/>
    <w:rsid w:val="00B90A30"/>
    <w:rsid w:val="00B95250"/>
    <w:rsid w:val="00B956BF"/>
    <w:rsid w:val="00B972D2"/>
    <w:rsid w:val="00BA2602"/>
    <w:rsid w:val="00BA2848"/>
    <w:rsid w:val="00BA34AD"/>
    <w:rsid w:val="00BB2406"/>
    <w:rsid w:val="00BB3839"/>
    <w:rsid w:val="00BB646F"/>
    <w:rsid w:val="00BB750C"/>
    <w:rsid w:val="00BC67CA"/>
    <w:rsid w:val="00BC6FC4"/>
    <w:rsid w:val="00BD083C"/>
    <w:rsid w:val="00BE088B"/>
    <w:rsid w:val="00BE0936"/>
    <w:rsid w:val="00BE0D08"/>
    <w:rsid w:val="00BE35DA"/>
    <w:rsid w:val="00BE6B58"/>
    <w:rsid w:val="00BF1BB1"/>
    <w:rsid w:val="00BF261F"/>
    <w:rsid w:val="00BF6B73"/>
    <w:rsid w:val="00C02B30"/>
    <w:rsid w:val="00C14F3F"/>
    <w:rsid w:val="00C17A33"/>
    <w:rsid w:val="00C17BBF"/>
    <w:rsid w:val="00C27770"/>
    <w:rsid w:val="00C30B54"/>
    <w:rsid w:val="00C32327"/>
    <w:rsid w:val="00C3262B"/>
    <w:rsid w:val="00C32A9F"/>
    <w:rsid w:val="00C36774"/>
    <w:rsid w:val="00C37297"/>
    <w:rsid w:val="00C4248C"/>
    <w:rsid w:val="00C4477C"/>
    <w:rsid w:val="00C50889"/>
    <w:rsid w:val="00C52E7C"/>
    <w:rsid w:val="00C54445"/>
    <w:rsid w:val="00C5514F"/>
    <w:rsid w:val="00C554CA"/>
    <w:rsid w:val="00C571A0"/>
    <w:rsid w:val="00C62974"/>
    <w:rsid w:val="00C67A45"/>
    <w:rsid w:val="00C714EF"/>
    <w:rsid w:val="00C71AFF"/>
    <w:rsid w:val="00C71CF4"/>
    <w:rsid w:val="00C72E74"/>
    <w:rsid w:val="00C74FA8"/>
    <w:rsid w:val="00C75EDA"/>
    <w:rsid w:val="00C80599"/>
    <w:rsid w:val="00C80D71"/>
    <w:rsid w:val="00C85A67"/>
    <w:rsid w:val="00C874C0"/>
    <w:rsid w:val="00C91C27"/>
    <w:rsid w:val="00C93322"/>
    <w:rsid w:val="00C935C9"/>
    <w:rsid w:val="00C938F2"/>
    <w:rsid w:val="00C970F2"/>
    <w:rsid w:val="00C97A01"/>
    <w:rsid w:val="00CA3420"/>
    <w:rsid w:val="00CA60BA"/>
    <w:rsid w:val="00CA639C"/>
    <w:rsid w:val="00CB14A6"/>
    <w:rsid w:val="00CB42DC"/>
    <w:rsid w:val="00CC1786"/>
    <w:rsid w:val="00CC2B5D"/>
    <w:rsid w:val="00CC536E"/>
    <w:rsid w:val="00CC7C14"/>
    <w:rsid w:val="00CD1E4C"/>
    <w:rsid w:val="00CD345A"/>
    <w:rsid w:val="00CE66BE"/>
    <w:rsid w:val="00CE7BB5"/>
    <w:rsid w:val="00CF1DAE"/>
    <w:rsid w:val="00CF1DF8"/>
    <w:rsid w:val="00CF34A9"/>
    <w:rsid w:val="00CF3677"/>
    <w:rsid w:val="00CF7C1F"/>
    <w:rsid w:val="00D00B5A"/>
    <w:rsid w:val="00D07F7F"/>
    <w:rsid w:val="00D12616"/>
    <w:rsid w:val="00D21A26"/>
    <w:rsid w:val="00D22CF3"/>
    <w:rsid w:val="00D238B3"/>
    <w:rsid w:val="00D270D4"/>
    <w:rsid w:val="00D300F6"/>
    <w:rsid w:val="00D30365"/>
    <w:rsid w:val="00D30FC6"/>
    <w:rsid w:val="00D3495E"/>
    <w:rsid w:val="00D413CC"/>
    <w:rsid w:val="00D45E0B"/>
    <w:rsid w:val="00D4732B"/>
    <w:rsid w:val="00D52FD8"/>
    <w:rsid w:val="00D53D71"/>
    <w:rsid w:val="00D60A9B"/>
    <w:rsid w:val="00D65C5E"/>
    <w:rsid w:val="00D67972"/>
    <w:rsid w:val="00D7312E"/>
    <w:rsid w:val="00D7710E"/>
    <w:rsid w:val="00D82E7A"/>
    <w:rsid w:val="00D8435A"/>
    <w:rsid w:val="00D84F0E"/>
    <w:rsid w:val="00D865F5"/>
    <w:rsid w:val="00D86B26"/>
    <w:rsid w:val="00D8798B"/>
    <w:rsid w:val="00D96C75"/>
    <w:rsid w:val="00D97531"/>
    <w:rsid w:val="00DA029C"/>
    <w:rsid w:val="00DA128C"/>
    <w:rsid w:val="00DA30EF"/>
    <w:rsid w:val="00DA36BA"/>
    <w:rsid w:val="00DB0147"/>
    <w:rsid w:val="00DB093B"/>
    <w:rsid w:val="00DB23DC"/>
    <w:rsid w:val="00DB67C2"/>
    <w:rsid w:val="00DC1498"/>
    <w:rsid w:val="00DC2123"/>
    <w:rsid w:val="00DC70D4"/>
    <w:rsid w:val="00DD0A95"/>
    <w:rsid w:val="00DD2070"/>
    <w:rsid w:val="00DD3059"/>
    <w:rsid w:val="00DD4639"/>
    <w:rsid w:val="00DD7592"/>
    <w:rsid w:val="00DD7D13"/>
    <w:rsid w:val="00DD7F45"/>
    <w:rsid w:val="00DE0099"/>
    <w:rsid w:val="00DE0F5F"/>
    <w:rsid w:val="00DE36C4"/>
    <w:rsid w:val="00DE45F3"/>
    <w:rsid w:val="00DE5205"/>
    <w:rsid w:val="00DE62E7"/>
    <w:rsid w:val="00DF0DB2"/>
    <w:rsid w:val="00DF248D"/>
    <w:rsid w:val="00E01374"/>
    <w:rsid w:val="00E02154"/>
    <w:rsid w:val="00E03452"/>
    <w:rsid w:val="00E03D6C"/>
    <w:rsid w:val="00E06030"/>
    <w:rsid w:val="00E10B47"/>
    <w:rsid w:val="00E110B0"/>
    <w:rsid w:val="00E146A5"/>
    <w:rsid w:val="00E1657D"/>
    <w:rsid w:val="00E16BF1"/>
    <w:rsid w:val="00E23E63"/>
    <w:rsid w:val="00E2671E"/>
    <w:rsid w:val="00E26B38"/>
    <w:rsid w:val="00E272FC"/>
    <w:rsid w:val="00E32510"/>
    <w:rsid w:val="00E3351C"/>
    <w:rsid w:val="00E34025"/>
    <w:rsid w:val="00E375B1"/>
    <w:rsid w:val="00E4041C"/>
    <w:rsid w:val="00E4109C"/>
    <w:rsid w:val="00E468AC"/>
    <w:rsid w:val="00E47DDB"/>
    <w:rsid w:val="00E5288E"/>
    <w:rsid w:val="00E539A0"/>
    <w:rsid w:val="00E54AD4"/>
    <w:rsid w:val="00E56C7A"/>
    <w:rsid w:val="00E7047D"/>
    <w:rsid w:val="00E72C39"/>
    <w:rsid w:val="00E75507"/>
    <w:rsid w:val="00E76FE1"/>
    <w:rsid w:val="00E803CB"/>
    <w:rsid w:val="00E86266"/>
    <w:rsid w:val="00E87B15"/>
    <w:rsid w:val="00E90970"/>
    <w:rsid w:val="00E92D8E"/>
    <w:rsid w:val="00E97FC3"/>
    <w:rsid w:val="00EA5388"/>
    <w:rsid w:val="00EB04FE"/>
    <w:rsid w:val="00EB3575"/>
    <w:rsid w:val="00EB47FF"/>
    <w:rsid w:val="00EB545C"/>
    <w:rsid w:val="00EB642A"/>
    <w:rsid w:val="00EC08E9"/>
    <w:rsid w:val="00EC263D"/>
    <w:rsid w:val="00EC77CE"/>
    <w:rsid w:val="00ED09FE"/>
    <w:rsid w:val="00ED0C0D"/>
    <w:rsid w:val="00ED11DC"/>
    <w:rsid w:val="00ED230A"/>
    <w:rsid w:val="00ED622C"/>
    <w:rsid w:val="00EE237B"/>
    <w:rsid w:val="00EE6C38"/>
    <w:rsid w:val="00EE7957"/>
    <w:rsid w:val="00EE7A37"/>
    <w:rsid w:val="00EF10CE"/>
    <w:rsid w:val="00EF66BB"/>
    <w:rsid w:val="00EF67C6"/>
    <w:rsid w:val="00F00D8A"/>
    <w:rsid w:val="00F0160A"/>
    <w:rsid w:val="00F024BF"/>
    <w:rsid w:val="00F03E5E"/>
    <w:rsid w:val="00F04F78"/>
    <w:rsid w:val="00F05503"/>
    <w:rsid w:val="00F0777F"/>
    <w:rsid w:val="00F1180C"/>
    <w:rsid w:val="00F13456"/>
    <w:rsid w:val="00F22C6D"/>
    <w:rsid w:val="00F22DCF"/>
    <w:rsid w:val="00F253CB"/>
    <w:rsid w:val="00F3069D"/>
    <w:rsid w:val="00F31376"/>
    <w:rsid w:val="00F342BA"/>
    <w:rsid w:val="00F40C00"/>
    <w:rsid w:val="00F4246B"/>
    <w:rsid w:val="00F42DF4"/>
    <w:rsid w:val="00F462EB"/>
    <w:rsid w:val="00F46873"/>
    <w:rsid w:val="00F52036"/>
    <w:rsid w:val="00F57036"/>
    <w:rsid w:val="00F57E1C"/>
    <w:rsid w:val="00F63A6D"/>
    <w:rsid w:val="00F64B88"/>
    <w:rsid w:val="00F6527F"/>
    <w:rsid w:val="00F656C3"/>
    <w:rsid w:val="00F67500"/>
    <w:rsid w:val="00F708A2"/>
    <w:rsid w:val="00F71232"/>
    <w:rsid w:val="00F72472"/>
    <w:rsid w:val="00F7330B"/>
    <w:rsid w:val="00F75658"/>
    <w:rsid w:val="00F77B02"/>
    <w:rsid w:val="00F817A9"/>
    <w:rsid w:val="00F820B3"/>
    <w:rsid w:val="00F91F0E"/>
    <w:rsid w:val="00F9265A"/>
    <w:rsid w:val="00F92B36"/>
    <w:rsid w:val="00F92F55"/>
    <w:rsid w:val="00F93A02"/>
    <w:rsid w:val="00F943B5"/>
    <w:rsid w:val="00F956E1"/>
    <w:rsid w:val="00FA0370"/>
    <w:rsid w:val="00FA1180"/>
    <w:rsid w:val="00FA3C2B"/>
    <w:rsid w:val="00FA5C32"/>
    <w:rsid w:val="00FB1F7A"/>
    <w:rsid w:val="00FB55FF"/>
    <w:rsid w:val="00FC1DC4"/>
    <w:rsid w:val="00FC2A17"/>
    <w:rsid w:val="00FC2A57"/>
    <w:rsid w:val="00FD0E8A"/>
    <w:rsid w:val="00FD2EBA"/>
    <w:rsid w:val="00FD5B38"/>
    <w:rsid w:val="00FD778B"/>
    <w:rsid w:val="00FE1B67"/>
    <w:rsid w:val="00FE431D"/>
    <w:rsid w:val="00FF1BA4"/>
    <w:rsid w:val="00FF1FD1"/>
    <w:rsid w:val="00FF2541"/>
    <w:rsid w:val="00FF5623"/>
    <w:rsid w:val="00FF585B"/>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2D5F2"/>
  <w15:docId w15:val="{904F4F0E-926D-43ED-BB92-AE8F758B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C1D"/>
  </w:style>
  <w:style w:type="paragraph" w:styleId="Heading1">
    <w:name w:val="heading 1"/>
    <w:basedOn w:val="Normal"/>
    <w:link w:val="Heading1Char"/>
    <w:uiPriority w:val="9"/>
    <w:rsid w:val="00134D17"/>
    <w:pPr>
      <w:spacing w:beforeLines="1" w:afterLines="1"/>
      <w:outlineLvl w:val="0"/>
    </w:pPr>
    <w:rPr>
      <w:rFonts w:ascii="Times" w:hAnsi="Times"/>
      <w:b/>
      <w:kern w:val="36"/>
      <w:sz w:val="48"/>
      <w:szCs w:val="20"/>
    </w:rPr>
  </w:style>
  <w:style w:type="paragraph" w:styleId="Heading2">
    <w:name w:val="heading 2"/>
    <w:basedOn w:val="Normal"/>
    <w:next w:val="Normal"/>
    <w:link w:val="Heading2Char"/>
    <w:rsid w:val="003A0D0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08201F"/>
    <w:rPr>
      <w:rFonts w:ascii="Lucida Grande" w:hAnsi="Lucida Grande"/>
      <w:sz w:val="18"/>
      <w:szCs w:val="18"/>
    </w:rPr>
  </w:style>
  <w:style w:type="character" w:customStyle="1" w:styleId="BalloonTextChar">
    <w:name w:val="Balloon Text Char"/>
    <w:basedOn w:val="DefaultParagraphFont"/>
    <w:uiPriority w:val="99"/>
    <w:semiHidden/>
    <w:rsid w:val="007128D1"/>
    <w:rPr>
      <w:rFonts w:ascii="Lucida Grande" w:hAnsi="Lucida Grande"/>
      <w:sz w:val="18"/>
      <w:szCs w:val="18"/>
    </w:rPr>
  </w:style>
  <w:style w:type="character" w:customStyle="1" w:styleId="BalloonTextChar0">
    <w:name w:val="Balloon Text Char"/>
    <w:basedOn w:val="DefaultParagraphFont"/>
    <w:uiPriority w:val="99"/>
    <w:semiHidden/>
    <w:rsid w:val="00211545"/>
    <w:rPr>
      <w:rFonts w:ascii="Lucida Grande" w:hAnsi="Lucida Grande"/>
      <w:sz w:val="18"/>
      <w:szCs w:val="18"/>
    </w:rPr>
  </w:style>
  <w:style w:type="character" w:customStyle="1" w:styleId="BalloonTextChar2">
    <w:name w:val="Balloon Text Char"/>
    <w:basedOn w:val="DefaultParagraphFont"/>
    <w:uiPriority w:val="99"/>
    <w:semiHidden/>
    <w:rsid w:val="006F360B"/>
    <w:rPr>
      <w:rFonts w:ascii="Lucida Grande" w:hAnsi="Lucida Grande"/>
      <w:sz w:val="18"/>
      <w:szCs w:val="18"/>
    </w:rPr>
  </w:style>
  <w:style w:type="character" w:customStyle="1" w:styleId="BalloonTextChar3">
    <w:name w:val="Balloon Text Char"/>
    <w:basedOn w:val="DefaultParagraphFont"/>
    <w:uiPriority w:val="99"/>
    <w:semiHidden/>
    <w:rsid w:val="00FA4FE6"/>
    <w:rPr>
      <w:rFonts w:ascii="Lucida Grande" w:hAnsi="Lucida Grande"/>
      <w:sz w:val="18"/>
      <w:szCs w:val="18"/>
    </w:rPr>
  </w:style>
  <w:style w:type="paragraph" w:customStyle="1" w:styleId="Normal1">
    <w:name w:val="Normal1"/>
    <w:rsid w:val="00E87B15"/>
    <w:pPr>
      <w:spacing w:line="276" w:lineRule="auto"/>
    </w:pPr>
    <w:rPr>
      <w:rFonts w:ascii="Arial" w:eastAsia="Arial" w:hAnsi="Arial" w:cs="Arial"/>
      <w:sz w:val="22"/>
      <w:szCs w:val="22"/>
      <w:lang w:val="uz-Cyrl-UZ"/>
    </w:rPr>
  </w:style>
  <w:style w:type="paragraph" w:styleId="Footer">
    <w:name w:val="footer"/>
    <w:basedOn w:val="Normal"/>
    <w:link w:val="FooterChar"/>
    <w:rsid w:val="00F57E1C"/>
    <w:pPr>
      <w:tabs>
        <w:tab w:val="center" w:pos="4320"/>
        <w:tab w:val="right" w:pos="8640"/>
      </w:tabs>
    </w:pPr>
  </w:style>
  <w:style w:type="character" w:customStyle="1" w:styleId="FooterChar">
    <w:name w:val="Footer Char"/>
    <w:basedOn w:val="DefaultParagraphFont"/>
    <w:link w:val="Footer"/>
    <w:rsid w:val="00F57E1C"/>
  </w:style>
  <w:style w:type="character" w:styleId="PageNumber">
    <w:name w:val="page number"/>
    <w:basedOn w:val="DefaultParagraphFont"/>
    <w:rsid w:val="00F57E1C"/>
  </w:style>
  <w:style w:type="character" w:customStyle="1" w:styleId="Heading1Char">
    <w:name w:val="Heading 1 Char"/>
    <w:basedOn w:val="DefaultParagraphFont"/>
    <w:link w:val="Heading1"/>
    <w:uiPriority w:val="9"/>
    <w:rsid w:val="00134D17"/>
    <w:rPr>
      <w:rFonts w:ascii="Times" w:hAnsi="Times"/>
      <w:b/>
      <w:kern w:val="36"/>
      <w:sz w:val="48"/>
      <w:szCs w:val="20"/>
    </w:rPr>
  </w:style>
  <w:style w:type="character" w:styleId="HTMLCite">
    <w:name w:val="HTML Cite"/>
    <w:basedOn w:val="DefaultParagraphFont"/>
    <w:uiPriority w:val="99"/>
    <w:rsid w:val="00134D17"/>
    <w:rPr>
      <w:i/>
    </w:rPr>
  </w:style>
  <w:style w:type="character" w:styleId="CommentReference">
    <w:name w:val="annotation reference"/>
    <w:basedOn w:val="DefaultParagraphFont"/>
    <w:uiPriority w:val="99"/>
    <w:rsid w:val="0008201F"/>
    <w:rPr>
      <w:sz w:val="18"/>
      <w:szCs w:val="18"/>
    </w:rPr>
  </w:style>
  <w:style w:type="paragraph" w:styleId="CommentText">
    <w:name w:val="annotation text"/>
    <w:basedOn w:val="Normal"/>
    <w:link w:val="CommentTextChar"/>
    <w:uiPriority w:val="99"/>
    <w:rsid w:val="0008201F"/>
  </w:style>
  <w:style w:type="character" w:customStyle="1" w:styleId="CommentTextChar">
    <w:name w:val="Comment Text Char"/>
    <w:basedOn w:val="DefaultParagraphFont"/>
    <w:link w:val="CommentText"/>
    <w:uiPriority w:val="99"/>
    <w:rsid w:val="0008201F"/>
  </w:style>
  <w:style w:type="paragraph" w:styleId="CommentSubject">
    <w:name w:val="annotation subject"/>
    <w:basedOn w:val="CommentText"/>
    <w:next w:val="CommentText"/>
    <w:link w:val="CommentSubjectChar"/>
    <w:rsid w:val="0008201F"/>
    <w:rPr>
      <w:b/>
      <w:bCs/>
      <w:sz w:val="20"/>
      <w:szCs w:val="20"/>
    </w:rPr>
  </w:style>
  <w:style w:type="character" w:customStyle="1" w:styleId="CommentSubjectChar">
    <w:name w:val="Comment Subject Char"/>
    <w:basedOn w:val="CommentTextChar"/>
    <w:link w:val="CommentSubject"/>
    <w:rsid w:val="0008201F"/>
    <w:rPr>
      <w:b/>
      <w:bCs/>
      <w:sz w:val="20"/>
      <w:szCs w:val="20"/>
    </w:rPr>
  </w:style>
  <w:style w:type="character" w:customStyle="1" w:styleId="BalloonTextChar1">
    <w:name w:val="Balloon Text Char1"/>
    <w:basedOn w:val="DefaultParagraphFont"/>
    <w:link w:val="BalloonText"/>
    <w:rsid w:val="0008201F"/>
    <w:rPr>
      <w:rFonts w:ascii="Lucida Grande" w:hAnsi="Lucida Grande"/>
      <w:sz w:val="18"/>
      <w:szCs w:val="18"/>
    </w:rPr>
  </w:style>
  <w:style w:type="paragraph" w:styleId="ListParagraph">
    <w:name w:val="List Paragraph"/>
    <w:basedOn w:val="Normal"/>
    <w:rsid w:val="00F0160A"/>
    <w:pPr>
      <w:ind w:left="720"/>
      <w:contextualSpacing/>
    </w:pPr>
  </w:style>
  <w:style w:type="paragraph" w:styleId="Revision">
    <w:name w:val="Revision"/>
    <w:hidden/>
    <w:semiHidden/>
    <w:rsid w:val="00B653A0"/>
  </w:style>
  <w:style w:type="table" w:styleId="TableGrid">
    <w:name w:val="Table Grid"/>
    <w:basedOn w:val="TableNormal"/>
    <w:rsid w:val="009210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ne">
    <w:name w:val="None"/>
    <w:rsid w:val="00921087"/>
  </w:style>
  <w:style w:type="character" w:customStyle="1" w:styleId="Hyperlink0">
    <w:name w:val="Hyperlink.0"/>
    <w:basedOn w:val="None"/>
    <w:rsid w:val="00921087"/>
    <w:rPr>
      <w:rFonts w:ascii="Times New Roman" w:eastAsia="Times New Roman" w:hAnsi="Times New Roman" w:cs="Times New Roman"/>
      <w:color w:val="1155CC"/>
      <w:sz w:val="24"/>
      <w:szCs w:val="24"/>
      <w:u w:val="single" w:color="1155CC"/>
      <w:lang w:val="en-US"/>
    </w:rPr>
  </w:style>
  <w:style w:type="paragraph" w:styleId="Header">
    <w:name w:val="header"/>
    <w:basedOn w:val="Normal"/>
    <w:link w:val="HeaderChar"/>
    <w:unhideWhenUsed/>
    <w:rsid w:val="00A53F93"/>
    <w:pPr>
      <w:tabs>
        <w:tab w:val="center" w:pos="4153"/>
        <w:tab w:val="right" w:pos="8306"/>
      </w:tabs>
    </w:pPr>
  </w:style>
  <w:style w:type="character" w:customStyle="1" w:styleId="HeaderChar">
    <w:name w:val="Header Char"/>
    <w:basedOn w:val="DefaultParagraphFont"/>
    <w:link w:val="Header"/>
    <w:rsid w:val="00A53F93"/>
  </w:style>
  <w:style w:type="character" w:customStyle="1" w:styleId="Heading2Char">
    <w:name w:val="Heading 2 Char"/>
    <w:basedOn w:val="DefaultParagraphFont"/>
    <w:link w:val="Heading2"/>
    <w:rsid w:val="003A0D09"/>
    <w:rPr>
      <w:rFonts w:asciiTheme="majorHAnsi" w:eastAsiaTheme="majorEastAsia" w:hAnsiTheme="majorHAnsi" w:cstheme="majorBidi"/>
      <w:color w:val="365F91" w:themeColor="accent1" w:themeShade="BF"/>
      <w:sz w:val="26"/>
      <w:szCs w:val="26"/>
    </w:rPr>
  </w:style>
  <w:style w:type="paragraph" w:customStyle="1" w:styleId="BodyA">
    <w:name w:val="Body A"/>
    <w:rsid w:val="00051F4B"/>
    <w:pPr>
      <w:pBdr>
        <w:top w:val="nil"/>
        <w:left w:val="nil"/>
        <w:bottom w:val="nil"/>
        <w:right w:val="nil"/>
        <w:between w:val="nil"/>
        <w:bar w:val="nil"/>
      </w:pBdr>
      <w:spacing w:line="276" w:lineRule="auto"/>
    </w:pPr>
    <w:rPr>
      <w:rFonts w:ascii="Arial" w:eastAsia="Arial" w:hAnsi="Arial" w:cs="Arial"/>
      <w:color w:val="000000"/>
      <w:sz w:val="22"/>
      <w:szCs w:val="22"/>
      <w:u w:color="000000"/>
      <w:bdr w:val="nil"/>
      <w:lang w:val="sv-FI" w:eastAsia="sv-FI"/>
    </w:rPr>
  </w:style>
  <w:style w:type="paragraph" w:customStyle="1" w:styleId="Normal2">
    <w:name w:val="Normal2"/>
    <w:rsid w:val="00E26B38"/>
    <w:pPr>
      <w:spacing w:line="276" w:lineRule="auto"/>
    </w:pPr>
    <w:rPr>
      <w:rFonts w:ascii="Arial" w:eastAsia="Arial" w:hAnsi="Arial" w:cs="Arial"/>
      <w:color w:val="000000"/>
      <w:sz w:val="22"/>
      <w:szCs w:val="22"/>
    </w:rPr>
  </w:style>
  <w:style w:type="character" w:styleId="Hyperlink">
    <w:name w:val="Hyperlink"/>
    <w:basedOn w:val="DefaultParagraphFont"/>
    <w:uiPriority w:val="99"/>
    <w:unhideWhenUsed/>
    <w:rsid w:val="00231F7B"/>
    <w:rPr>
      <w:color w:val="0000FF"/>
      <w:u w:val="single"/>
    </w:rPr>
  </w:style>
  <w:style w:type="character" w:customStyle="1" w:styleId="UnresolvedMention1">
    <w:name w:val="Unresolved Mention1"/>
    <w:basedOn w:val="DefaultParagraphFont"/>
    <w:uiPriority w:val="99"/>
    <w:semiHidden/>
    <w:unhideWhenUsed/>
    <w:rsid w:val="00471A16"/>
    <w:rPr>
      <w:color w:val="605E5C"/>
      <w:shd w:val="clear" w:color="auto" w:fill="E1DFDD"/>
    </w:rPr>
  </w:style>
  <w:style w:type="paragraph" w:styleId="PlainText">
    <w:name w:val="Plain Text"/>
    <w:basedOn w:val="Normal"/>
    <w:link w:val="PlainTextChar"/>
    <w:rsid w:val="00E539A0"/>
    <w:rPr>
      <w:rFonts w:ascii="Courier New" w:eastAsia="Times New Roman" w:hAnsi="Courier New" w:cs="Courier New"/>
      <w:sz w:val="20"/>
      <w:szCs w:val="20"/>
    </w:rPr>
  </w:style>
  <w:style w:type="character" w:customStyle="1" w:styleId="PlainTextChar">
    <w:name w:val="Plain Text Char"/>
    <w:basedOn w:val="DefaultParagraphFont"/>
    <w:link w:val="PlainText"/>
    <w:rsid w:val="00E539A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83580">
      <w:bodyDiv w:val="1"/>
      <w:marLeft w:val="0"/>
      <w:marRight w:val="0"/>
      <w:marTop w:val="0"/>
      <w:marBottom w:val="0"/>
      <w:divBdr>
        <w:top w:val="none" w:sz="0" w:space="0" w:color="auto"/>
        <w:left w:val="none" w:sz="0" w:space="0" w:color="auto"/>
        <w:bottom w:val="none" w:sz="0" w:space="0" w:color="auto"/>
        <w:right w:val="none" w:sz="0" w:space="0" w:color="auto"/>
      </w:divBdr>
    </w:div>
    <w:div w:id="316543056">
      <w:bodyDiv w:val="1"/>
      <w:marLeft w:val="0"/>
      <w:marRight w:val="0"/>
      <w:marTop w:val="0"/>
      <w:marBottom w:val="0"/>
      <w:divBdr>
        <w:top w:val="none" w:sz="0" w:space="0" w:color="auto"/>
        <w:left w:val="none" w:sz="0" w:space="0" w:color="auto"/>
        <w:bottom w:val="none" w:sz="0" w:space="0" w:color="auto"/>
        <w:right w:val="none" w:sz="0" w:space="0" w:color="auto"/>
      </w:divBdr>
    </w:div>
    <w:div w:id="340739114">
      <w:bodyDiv w:val="1"/>
      <w:marLeft w:val="0"/>
      <w:marRight w:val="0"/>
      <w:marTop w:val="0"/>
      <w:marBottom w:val="0"/>
      <w:divBdr>
        <w:top w:val="none" w:sz="0" w:space="0" w:color="auto"/>
        <w:left w:val="none" w:sz="0" w:space="0" w:color="auto"/>
        <w:bottom w:val="none" w:sz="0" w:space="0" w:color="auto"/>
        <w:right w:val="none" w:sz="0" w:space="0" w:color="auto"/>
      </w:divBdr>
    </w:div>
    <w:div w:id="447087916">
      <w:bodyDiv w:val="1"/>
      <w:marLeft w:val="0"/>
      <w:marRight w:val="0"/>
      <w:marTop w:val="0"/>
      <w:marBottom w:val="0"/>
      <w:divBdr>
        <w:top w:val="none" w:sz="0" w:space="0" w:color="auto"/>
        <w:left w:val="none" w:sz="0" w:space="0" w:color="auto"/>
        <w:bottom w:val="none" w:sz="0" w:space="0" w:color="auto"/>
        <w:right w:val="none" w:sz="0" w:space="0" w:color="auto"/>
      </w:divBdr>
    </w:div>
    <w:div w:id="591790115">
      <w:bodyDiv w:val="1"/>
      <w:marLeft w:val="0"/>
      <w:marRight w:val="0"/>
      <w:marTop w:val="0"/>
      <w:marBottom w:val="0"/>
      <w:divBdr>
        <w:top w:val="none" w:sz="0" w:space="0" w:color="auto"/>
        <w:left w:val="none" w:sz="0" w:space="0" w:color="auto"/>
        <w:bottom w:val="none" w:sz="0" w:space="0" w:color="auto"/>
        <w:right w:val="none" w:sz="0" w:space="0" w:color="auto"/>
      </w:divBdr>
    </w:div>
    <w:div w:id="611129832">
      <w:bodyDiv w:val="1"/>
      <w:marLeft w:val="0"/>
      <w:marRight w:val="0"/>
      <w:marTop w:val="0"/>
      <w:marBottom w:val="0"/>
      <w:divBdr>
        <w:top w:val="none" w:sz="0" w:space="0" w:color="auto"/>
        <w:left w:val="none" w:sz="0" w:space="0" w:color="auto"/>
        <w:bottom w:val="none" w:sz="0" w:space="0" w:color="auto"/>
        <w:right w:val="none" w:sz="0" w:space="0" w:color="auto"/>
      </w:divBdr>
    </w:div>
    <w:div w:id="713964570">
      <w:bodyDiv w:val="1"/>
      <w:marLeft w:val="0"/>
      <w:marRight w:val="0"/>
      <w:marTop w:val="0"/>
      <w:marBottom w:val="0"/>
      <w:divBdr>
        <w:top w:val="none" w:sz="0" w:space="0" w:color="auto"/>
        <w:left w:val="none" w:sz="0" w:space="0" w:color="auto"/>
        <w:bottom w:val="none" w:sz="0" w:space="0" w:color="auto"/>
        <w:right w:val="none" w:sz="0" w:space="0" w:color="auto"/>
      </w:divBdr>
      <w:divsChild>
        <w:div w:id="2516604">
          <w:marLeft w:val="0"/>
          <w:marRight w:val="0"/>
          <w:marTop w:val="0"/>
          <w:marBottom w:val="0"/>
          <w:divBdr>
            <w:top w:val="none" w:sz="0" w:space="0" w:color="auto"/>
            <w:left w:val="none" w:sz="0" w:space="0" w:color="auto"/>
            <w:bottom w:val="none" w:sz="0" w:space="0" w:color="auto"/>
            <w:right w:val="none" w:sz="0" w:space="0" w:color="auto"/>
          </w:divBdr>
        </w:div>
      </w:divsChild>
    </w:div>
    <w:div w:id="759108894">
      <w:bodyDiv w:val="1"/>
      <w:marLeft w:val="0"/>
      <w:marRight w:val="0"/>
      <w:marTop w:val="0"/>
      <w:marBottom w:val="0"/>
      <w:divBdr>
        <w:top w:val="none" w:sz="0" w:space="0" w:color="auto"/>
        <w:left w:val="none" w:sz="0" w:space="0" w:color="auto"/>
        <w:bottom w:val="none" w:sz="0" w:space="0" w:color="auto"/>
        <w:right w:val="none" w:sz="0" w:space="0" w:color="auto"/>
      </w:divBdr>
      <w:divsChild>
        <w:div w:id="956595687">
          <w:marLeft w:val="0"/>
          <w:marRight w:val="0"/>
          <w:marTop w:val="0"/>
          <w:marBottom w:val="0"/>
          <w:divBdr>
            <w:top w:val="none" w:sz="0" w:space="0" w:color="auto"/>
            <w:left w:val="none" w:sz="0" w:space="0" w:color="auto"/>
            <w:bottom w:val="none" w:sz="0" w:space="0" w:color="auto"/>
            <w:right w:val="none" w:sz="0" w:space="0" w:color="auto"/>
          </w:divBdr>
        </w:div>
        <w:div w:id="970986479">
          <w:marLeft w:val="0"/>
          <w:marRight w:val="0"/>
          <w:marTop w:val="0"/>
          <w:marBottom w:val="0"/>
          <w:divBdr>
            <w:top w:val="none" w:sz="0" w:space="0" w:color="auto"/>
            <w:left w:val="none" w:sz="0" w:space="0" w:color="auto"/>
            <w:bottom w:val="none" w:sz="0" w:space="0" w:color="auto"/>
            <w:right w:val="none" w:sz="0" w:space="0" w:color="auto"/>
          </w:divBdr>
        </w:div>
        <w:div w:id="1074470228">
          <w:marLeft w:val="0"/>
          <w:marRight w:val="0"/>
          <w:marTop w:val="0"/>
          <w:marBottom w:val="0"/>
          <w:divBdr>
            <w:top w:val="none" w:sz="0" w:space="0" w:color="auto"/>
            <w:left w:val="none" w:sz="0" w:space="0" w:color="auto"/>
            <w:bottom w:val="none" w:sz="0" w:space="0" w:color="auto"/>
            <w:right w:val="none" w:sz="0" w:space="0" w:color="auto"/>
          </w:divBdr>
        </w:div>
      </w:divsChild>
    </w:div>
    <w:div w:id="822355293">
      <w:bodyDiv w:val="1"/>
      <w:marLeft w:val="0"/>
      <w:marRight w:val="0"/>
      <w:marTop w:val="0"/>
      <w:marBottom w:val="0"/>
      <w:divBdr>
        <w:top w:val="none" w:sz="0" w:space="0" w:color="auto"/>
        <w:left w:val="none" w:sz="0" w:space="0" w:color="auto"/>
        <w:bottom w:val="none" w:sz="0" w:space="0" w:color="auto"/>
        <w:right w:val="none" w:sz="0" w:space="0" w:color="auto"/>
      </w:divBdr>
    </w:div>
    <w:div w:id="970987666">
      <w:bodyDiv w:val="1"/>
      <w:marLeft w:val="0"/>
      <w:marRight w:val="0"/>
      <w:marTop w:val="0"/>
      <w:marBottom w:val="0"/>
      <w:divBdr>
        <w:top w:val="none" w:sz="0" w:space="0" w:color="auto"/>
        <w:left w:val="none" w:sz="0" w:space="0" w:color="auto"/>
        <w:bottom w:val="none" w:sz="0" w:space="0" w:color="auto"/>
        <w:right w:val="none" w:sz="0" w:space="0" w:color="auto"/>
      </w:divBdr>
    </w:div>
    <w:div w:id="1434594018">
      <w:bodyDiv w:val="1"/>
      <w:marLeft w:val="0"/>
      <w:marRight w:val="0"/>
      <w:marTop w:val="0"/>
      <w:marBottom w:val="0"/>
      <w:divBdr>
        <w:top w:val="none" w:sz="0" w:space="0" w:color="auto"/>
        <w:left w:val="none" w:sz="0" w:space="0" w:color="auto"/>
        <w:bottom w:val="none" w:sz="0" w:space="0" w:color="auto"/>
        <w:right w:val="none" w:sz="0" w:space="0" w:color="auto"/>
      </w:divBdr>
    </w:div>
    <w:div w:id="1476482097">
      <w:bodyDiv w:val="1"/>
      <w:marLeft w:val="0"/>
      <w:marRight w:val="0"/>
      <w:marTop w:val="0"/>
      <w:marBottom w:val="0"/>
      <w:divBdr>
        <w:top w:val="none" w:sz="0" w:space="0" w:color="auto"/>
        <w:left w:val="none" w:sz="0" w:space="0" w:color="auto"/>
        <w:bottom w:val="none" w:sz="0" w:space="0" w:color="auto"/>
        <w:right w:val="none" w:sz="0" w:space="0" w:color="auto"/>
      </w:divBdr>
    </w:div>
    <w:div w:id="1610233540">
      <w:bodyDiv w:val="1"/>
      <w:marLeft w:val="0"/>
      <w:marRight w:val="0"/>
      <w:marTop w:val="0"/>
      <w:marBottom w:val="0"/>
      <w:divBdr>
        <w:top w:val="none" w:sz="0" w:space="0" w:color="auto"/>
        <w:left w:val="none" w:sz="0" w:space="0" w:color="auto"/>
        <w:bottom w:val="none" w:sz="0" w:space="0" w:color="auto"/>
        <w:right w:val="none" w:sz="0" w:space="0" w:color="auto"/>
      </w:divBdr>
    </w:div>
    <w:div w:id="1795056565">
      <w:bodyDiv w:val="1"/>
      <w:marLeft w:val="0"/>
      <w:marRight w:val="0"/>
      <w:marTop w:val="0"/>
      <w:marBottom w:val="0"/>
      <w:divBdr>
        <w:top w:val="none" w:sz="0" w:space="0" w:color="auto"/>
        <w:left w:val="none" w:sz="0" w:space="0" w:color="auto"/>
        <w:bottom w:val="none" w:sz="0" w:space="0" w:color="auto"/>
        <w:right w:val="none" w:sz="0" w:space="0" w:color="auto"/>
      </w:divBdr>
    </w:div>
    <w:div w:id="1891577498">
      <w:bodyDiv w:val="1"/>
      <w:marLeft w:val="0"/>
      <w:marRight w:val="0"/>
      <w:marTop w:val="0"/>
      <w:marBottom w:val="0"/>
      <w:divBdr>
        <w:top w:val="none" w:sz="0" w:space="0" w:color="auto"/>
        <w:left w:val="none" w:sz="0" w:space="0" w:color="auto"/>
        <w:bottom w:val="none" w:sz="0" w:space="0" w:color="auto"/>
        <w:right w:val="none" w:sz="0" w:space="0" w:color="auto"/>
      </w:divBdr>
      <w:divsChild>
        <w:div w:id="833451803">
          <w:marLeft w:val="0"/>
          <w:marRight w:val="0"/>
          <w:marTop w:val="0"/>
          <w:marBottom w:val="0"/>
          <w:divBdr>
            <w:top w:val="none" w:sz="0" w:space="0" w:color="auto"/>
            <w:left w:val="none" w:sz="0" w:space="0" w:color="auto"/>
            <w:bottom w:val="none" w:sz="0" w:space="0" w:color="auto"/>
            <w:right w:val="none" w:sz="0" w:space="0" w:color="auto"/>
          </w:divBdr>
        </w:div>
      </w:divsChild>
    </w:div>
    <w:div w:id="1928223070">
      <w:bodyDiv w:val="1"/>
      <w:marLeft w:val="0"/>
      <w:marRight w:val="0"/>
      <w:marTop w:val="0"/>
      <w:marBottom w:val="0"/>
      <w:divBdr>
        <w:top w:val="none" w:sz="0" w:space="0" w:color="auto"/>
        <w:left w:val="none" w:sz="0" w:space="0" w:color="auto"/>
        <w:bottom w:val="none" w:sz="0" w:space="0" w:color="auto"/>
        <w:right w:val="none" w:sz="0" w:space="0" w:color="auto"/>
      </w:divBdr>
    </w:div>
    <w:div w:id="2045590728">
      <w:bodyDiv w:val="1"/>
      <w:marLeft w:val="0"/>
      <w:marRight w:val="0"/>
      <w:marTop w:val="0"/>
      <w:marBottom w:val="0"/>
      <w:divBdr>
        <w:top w:val="none" w:sz="0" w:space="0" w:color="auto"/>
        <w:left w:val="none" w:sz="0" w:space="0" w:color="auto"/>
        <w:bottom w:val="none" w:sz="0" w:space="0" w:color="auto"/>
        <w:right w:val="none" w:sz="0" w:space="0" w:color="auto"/>
      </w:divBdr>
    </w:div>
    <w:div w:id="2056349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ewresearch.org/wp-content/uploads/sites/4/2014/06/6-12-2014-Political-Polarization-Release.pdf"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o.stanford.edu/archives/fall2016/entries/conservatism" TargetMode="Externa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o.stanford.edu/archives/spr2018/entries/liberalis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3.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ri:Documents:Ariela's%20Documents:YARG:Journal%20Article%20wNurit:Revised%20Versions:May%202019:Means%20Social%20Policy%20by%20Relg3Groups%20by%20Country%20wTable%20Chart%20%20May%202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Ari:Documents:Ariela's%20Documents:YARG:Journal%20Article%20wNurit:July:Religious%20Identification%20Variance%20for%20each%20Country%20wTables%20Charts%203%20August%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Means!$B$62</c:f>
              <c:strCache>
                <c:ptCount val="1"/>
                <c:pt idx="0">
                  <c:v>non-religious (0,1)</c:v>
                </c:pt>
              </c:strCache>
            </c:strRef>
          </c:tx>
          <c:spPr>
            <a:ln w="25400">
              <a:solidFill>
                <a:srgbClr val="666699"/>
              </a:solidFill>
              <a:prstDash val="solid"/>
            </a:ln>
          </c:spPr>
          <c:marker>
            <c:spPr>
              <a:solidFill>
                <a:srgbClr val="4F81BD"/>
              </a:solidFill>
              <a:ln>
                <a:solidFill>
                  <a:srgbClr val="666699"/>
                </a:solidFill>
                <a:prstDash val="solid"/>
              </a:ln>
            </c:spPr>
          </c:marker>
          <c:cat>
            <c:strRef>
              <c:f>Means!$C$61:$P$61</c:f>
              <c:strCache>
                <c:ptCount val="14"/>
                <c:pt idx="0">
                  <c:v>Israel-Jews</c:v>
                </c:pt>
                <c:pt idx="1">
                  <c:v>Finland</c:v>
                </c:pt>
                <c:pt idx="2">
                  <c:v>Canada</c:v>
                </c:pt>
                <c:pt idx="3">
                  <c:v>USA</c:v>
                </c:pt>
                <c:pt idx="4">
                  <c:v>Sweden</c:v>
                </c:pt>
                <c:pt idx="5">
                  <c:v>Russia</c:v>
                </c:pt>
                <c:pt idx="6">
                  <c:v>Turkey</c:v>
                </c:pt>
                <c:pt idx="7">
                  <c:v>Japan</c:v>
                </c:pt>
                <c:pt idx="8">
                  <c:v>China</c:v>
                </c:pt>
                <c:pt idx="9">
                  <c:v>Peru</c:v>
                </c:pt>
                <c:pt idx="10">
                  <c:v>India</c:v>
                </c:pt>
                <c:pt idx="11">
                  <c:v>Poland</c:v>
                </c:pt>
                <c:pt idx="12">
                  <c:v>Israel-Arabs</c:v>
                </c:pt>
                <c:pt idx="13">
                  <c:v>Ghana</c:v>
                </c:pt>
              </c:strCache>
            </c:strRef>
          </c:cat>
          <c:val>
            <c:numRef>
              <c:f>Means!$C$62:$P$62</c:f>
              <c:numCache>
                <c:formatCode>0.00</c:formatCode>
                <c:ptCount val="14"/>
                <c:pt idx="0">
                  <c:v>4.6555346351490083</c:v>
                </c:pt>
                <c:pt idx="1">
                  <c:v>4.6462948815889966</c:v>
                </c:pt>
                <c:pt idx="2">
                  <c:v>4.610317460317451</c:v>
                </c:pt>
                <c:pt idx="3">
                  <c:v>4.5879120879120876</c:v>
                </c:pt>
                <c:pt idx="4">
                  <c:v>4.5637480798771106</c:v>
                </c:pt>
                <c:pt idx="5">
                  <c:v>4.317937701396338</c:v>
                </c:pt>
                <c:pt idx="6">
                  <c:v>4.2324455205811136</c:v>
                </c:pt>
                <c:pt idx="7">
                  <c:v>4.0629539951573843</c:v>
                </c:pt>
                <c:pt idx="8">
                  <c:v>4.0229276895943569</c:v>
                </c:pt>
                <c:pt idx="9">
                  <c:v>3.909243697478991</c:v>
                </c:pt>
                <c:pt idx="10">
                  <c:v>3.854166666666667</c:v>
                </c:pt>
                <c:pt idx="11">
                  <c:v>3.8441558441558441</c:v>
                </c:pt>
                <c:pt idx="12">
                  <c:v>3.1688311688311699</c:v>
                </c:pt>
                <c:pt idx="13">
                  <c:v>2.785714285714286</c:v>
                </c:pt>
              </c:numCache>
            </c:numRef>
          </c:val>
          <c:smooth val="0"/>
          <c:extLst>
            <c:ext xmlns:c16="http://schemas.microsoft.com/office/drawing/2014/chart" uri="{C3380CC4-5D6E-409C-BE32-E72D297353CC}">
              <c16:uniqueId val="{00000000-4857-44D0-ADEF-0FAF4CB2412F}"/>
            </c:ext>
          </c:extLst>
        </c:ser>
        <c:ser>
          <c:idx val="1"/>
          <c:order val="1"/>
          <c:tx>
            <c:strRef>
              <c:f>Means!$B$63</c:f>
              <c:strCache>
                <c:ptCount val="1"/>
                <c:pt idx="0">
                  <c:v>moderate (2-7)</c:v>
                </c:pt>
              </c:strCache>
            </c:strRef>
          </c:tx>
          <c:spPr>
            <a:ln w="25400">
              <a:solidFill>
                <a:srgbClr val="993366"/>
              </a:solidFill>
              <a:prstDash val="solid"/>
            </a:ln>
          </c:spPr>
          <c:marker>
            <c:spPr>
              <a:solidFill>
                <a:srgbClr val="C0504D"/>
              </a:solidFill>
              <a:ln>
                <a:solidFill>
                  <a:srgbClr val="993366"/>
                </a:solidFill>
                <a:prstDash val="solid"/>
              </a:ln>
            </c:spPr>
          </c:marker>
          <c:cat>
            <c:strRef>
              <c:f>Means!$C$61:$P$61</c:f>
              <c:strCache>
                <c:ptCount val="14"/>
                <c:pt idx="0">
                  <c:v>Israel-Jews</c:v>
                </c:pt>
                <c:pt idx="1">
                  <c:v>Finland</c:v>
                </c:pt>
                <c:pt idx="2">
                  <c:v>Canada</c:v>
                </c:pt>
                <c:pt idx="3">
                  <c:v>USA</c:v>
                </c:pt>
                <c:pt idx="4">
                  <c:v>Sweden</c:v>
                </c:pt>
                <c:pt idx="5">
                  <c:v>Russia</c:v>
                </c:pt>
                <c:pt idx="6">
                  <c:v>Turkey</c:v>
                </c:pt>
                <c:pt idx="7">
                  <c:v>Japan</c:v>
                </c:pt>
                <c:pt idx="8">
                  <c:v>China</c:v>
                </c:pt>
                <c:pt idx="9">
                  <c:v>Peru</c:v>
                </c:pt>
                <c:pt idx="10">
                  <c:v>India</c:v>
                </c:pt>
                <c:pt idx="11">
                  <c:v>Poland</c:v>
                </c:pt>
                <c:pt idx="12">
                  <c:v>Israel-Arabs</c:v>
                </c:pt>
                <c:pt idx="13">
                  <c:v>Ghana</c:v>
                </c:pt>
              </c:strCache>
            </c:strRef>
          </c:cat>
          <c:val>
            <c:numRef>
              <c:f>Means!$C$63:$P$63</c:f>
              <c:numCache>
                <c:formatCode>0.00</c:formatCode>
                <c:ptCount val="14"/>
                <c:pt idx="0">
                  <c:v>4.1157758095238046</c:v>
                </c:pt>
                <c:pt idx="1">
                  <c:v>4.3083056478405286</c:v>
                </c:pt>
                <c:pt idx="2">
                  <c:v>4.2979181622397684</c:v>
                </c:pt>
                <c:pt idx="3">
                  <c:v>4.2595918367346899</c:v>
                </c:pt>
                <c:pt idx="4">
                  <c:v>4.3858267716535444</c:v>
                </c:pt>
                <c:pt idx="5">
                  <c:v>3.562637362637362</c:v>
                </c:pt>
                <c:pt idx="6">
                  <c:v>3.577566964285714</c:v>
                </c:pt>
                <c:pt idx="7">
                  <c:v>3.9822222222222252</c:v>
                </c:pt>
                <c:pt idx="8">
                  <c:v>3.9519420671494401</c:v>
                </c:pt>
                <c:pt idx="9">
                  <c:v>3.2520146520146511</c:v>
                </c:pt>
                <c:pt idx="10">
                  <c:v>3.5</c:v>
                </c:pt>
                <c:pt idx="11">
                  <c:v>2.9380717804363119</c:v>
                </c:pt>
                <c:pt idx="12">
                  <c:v>2.6523076923076951</c:v>
                </c:pt>
                <c:pt idx="13">
                  <c:v>2.4611528822055142</c:v>
                </c:pt>
              </c:numCache>
            </c:numRef>
          </c:val>
          <c:smooth val="0"/>
          <c:extLst>
            <c:ext xmlns:c16="http://schemas.microsoft.com/office/drawing/2014/chart" uri="{C3380CC4-5D6E-409C-BE32-E72D297353CC}">
              <c16:uniqueId val="{00000001-4857-44D0-ADEF-0FAF4CB2412F}"/>
            </c:ext>
          </c:extLst>
        </c:ser>
        <c:ser>
          <c:idx val="2"/>
          <c:order val="2"/>
          <c:tx>
            <c:strRef>
              <c:f>Means!$B$64</c:f>
              <c:strCache>
                <c:ptCount val="1"/>
                <c:pt idx="0">
                  <c:v>religious (8,9,10)</c:v>
                </c:pt>
              </c:strCache>
            </c:strRef>
          </c:tx>
          <c:spPr>
            <a:ln w="25400">
              <a:solidFill>
                <a:srgbClr val="99CC00"/>
              </a:solidFill>
              <a:prstDash val="solid"/>
            </a:ln>
          </c:spPr>
          <c:marker>
            <c:spPr>
              <a:solidFill>
                <a:srgbClr val="9BBB59"/>
              </a:solidFill>
              <a:ln>
                <a:solidFill>
                  <a:srgbClr val="99CC00"/>
                </a:solidFill>
                <a:prstDash val="solid"/>
              </a:ln>
            </c:spPr>
          </c:marker>
          <c:cat>
            <c:strRef>
              <c:f>Means!$C$61:$P$61</c:f>
              <c:strCache>
                <c:ptCount val="14"/>
                <c:pt idx="0">
                  <c:v>Israel-Jews</c:v>
                </c:pt>
                <c:pt idx="1">
                  <c:v>Finland</c:v>
                </c:pt>
                <c:pt idx="2">
                  <c:v>Canada</c:v>
                </c:pt>
                <c:pt idx="3">
                  <c:v>USA</c:v>
                </c:pt>
                <c:pt idx="4">
                  <c:v>Sweden</c:v>
                </c:pt>
                <c:pt idx="5">
                  <c:v>Russia</c:v>
                </c:pt>
                <c:pt idx="6">
                  <c:v>Turkey</c:v>
                </c:pt>
                <c:pt idx="7">
                  <c:v>Japan</c:v>
                </c:pt>
                <c:pt idx="8">
                  <c:v>China</c:v>
                </c:pt>
                <c:pt idx="9">
                  <c:v>Peru</c:v>
                </c:pt>
                <c:pt idx="10">
                  <c:v>India</c:v>
                </c:pt>
                <c:pt idx="11">
                  <c:v>Poland</c:v>
                </c:pt>
                <c:pt idx="12">
                  <c:v>Israel-Arabs</c:v>
                </c:pt>
                <c:pt idx="13">
                  <c:v>Ghana</c:v>
                </c:pt>
              </c:strCache>
            </c:strRef>
          </c:cat>
          <c:val>
            <c:numRef>
              <c:f>Means!$C$64:$P$64</c:f>
              <c:numCache>
                <c:formatCode>0.00</c:formatCode>
                <c:ptCount val="14"/>
                <c:pt idx="0">
                  <c:v>2.9060777408637879</c:v>
                </c:pt>
                <c:pt idx="1">
                  <c:v>3.210801393728222</c:v>
                </c:pt>
                <c:pt idx="2">
                  <c:v>3.0875576036866361</c:v>
                </c:pt>
                <c:pt idx="3">
                  <c:v>3.7371428571428562</c:v>
                </c:pt>
                <c:pt idx="4">
                  <c:v>2.961904761904762</c:v>
                </c:pt>
                <c:pt idx="5">
                  <c:v>2.9238095238095241</c:v>
                </c:pt>
                <c:pt idx="6">
                  <c:v>2.8392857142857131</c:v>
                </c:pt>
                <c:pt idx="7">
                  <c:v>4.0428571428571436</c:v>
                </c:pt>
                <c:pt idx="8">
                  <c:v>3.7777777777777781</c:v>
                </c:pt>
                <c:pt idx="9">
                  <c:v>2.6689895470383269</c:v>
                </c:pt>
                <c:pt idx="10">
                  <c:v>3.350340136054422</c:v>
                </c:pt>
                <c:pt idx="11">
                  <c:v>2.3031358885017421</c:v>
                </c:pt>
                <c:pt idx="12">
                  <c:v>2.2571428571428558</c:v>
                </c:pt>
                <c:pt idx="13">
                  <c:v>2.2650793650793659</c:v>
                </c:pt>
              </c:numCache>
            </c:numRef>
          </c:val>
          <c:smooth val="0"/>
          <c:extLst>
            <c:ext xmlns:c16="http://schemas.microsoft.com/office/drawing/2014/chart" uri="{C3380CC4-5D6E-409C-BE32-E72D297353CC}">
              <c16:uniqueId val="{00000002-4857-44D0-ADEF-0FAF4CB2412F}"/>
            </c:ext>
          </c:extLst>
        </c:ser>
        <c:dLbls>
          <c:showLegendKey val="0"/>
          <c:showVal val="0"/>
          <c:showCatName val="0"/>
          <c:showSerName val="0"/>
          <c:showPercent val="0"/>
          <c:showBubbleSize val="0"/>
        </c:dLbls>
        <c:marker val="1"/>
        <c:smooth val="0"/>
        <c:axId val="287531864"/>
        <c:axId val="287535544"/>
      </c:lineChart>
      <c:catAx>
        <c:axId val="287531864"/>
        <c:scaling>
          <c:orientation val="minMax"/>
        </c:scaling>
        <c:delete val="0"/>
        <c:axPos val="b"/>
        <c:numFmt formatCode="General" sourceLinked="1"/>
        <c:majorTickMark val="out"/>
        <c:minorTickMark val="none"/>
        <c:tickLblPos val="nextTo"/>
        <c:spPr>
          <a:ln w="3175">
            <a:solidFill>
              <a:srgbClr val="808080"/>
            </a:solidFill>
            <a:prstDash val="solid"/>
          </a:ln>
        </c:spPr>
        <c:txPr>
          <a:bodyPr/>
          <a:lstStyle/>
          <a:p>
            <a:pPr>
              <a:defRPr sz="1100"/>
            </a:pPr>
            <a:endParaRPr lang="en-US"/>
          </a:p>
        </c:txPr>
        <c:crossAx val="287535544"/>
        <c:crosses val="autoZero"/>
        <c:auto val="1"/>
        <c:lblAlgn val="ctr"/>
        <c:lblOffset val="100"/>
        <c:noMultiLvlLbl val="0"/>
      </c:catAx>
      <c:valAx>
        <c:axId val="287535544"/>
        <c:scaling>
          <c:orientation val="minMax"/>
          <c:min val="1"/>
        </c:scaling>
        <c:delete val="0"/>
        <c:axPos val="l"/>
        <c:majorGridlines>
          <c:spPr>
            <a:ln w="3175">
              <a:solidFill>
                <a:srgbClr val="808080"/>
              </a:solidFill>
              <a:prstDash val="solid"/>
            </a:ln>
          </c:spPr>
        </c:majorGridlines>
        <c:title>
          <c:tx>
            <c:rich>
              <a:bodyPr/>
              <a:lstStyle/>
              <a:p>
                <a:pPr>
                  <a:defRPr sz="1100"/>
                </a:pPr>
                <a:r>
                  <a:rPr lang="en-US" sz="1100"/>
                  <a:t>Mean Score</a:t>
                </a:r>
              </a:p>
            </c:rich>
          </c:tx>
          <c:overlay val="0"/>
          <c:spPr>
            <a:noFill/>
            <a:ln w="25400">
              <a:noFill/>
            </a:ln>
          </c:spPr>
        </c:title>
        <c:numFmt formatCode="0.00" sourceLinked="1"/>
        <c:majorTickMark val="out"/>
        <c:minorTickMark val="none"/>
        <c:tickLblPos val="nextTo"/>
        <c:spPr>
          <a:ln w="3175">
            <a:solidFill>
              <a:srgbClr val="808080"/>
            </a:solidFill>
            <a:prstDash val="solid"/>
          </a:ln>
        </c:spPr>
        <c:crossAx val="287531864"/>
        <c:crosses val="autoZero"/>
        <c:crossBetween val="between"/>
      </c:valAx>
      <c:spPr>
        <a:solidFill>
          <a:srgbClr val="FFFFFF"/>
        </a:solidFill>
        <a:ln w="25400">
          <a:noFill/>
        </a:ln>
      </c:spPr>
    </c:plotArea>
    <c:legend>
      <c:legendPos val="t"/>
      <c:overlay val="0"/>
      <c:spPr>
        <a:noFill/>
        <a:ln w="25400">
          <a:noFill/>
        </a:ln>
      </c:spPr>
      <c:txPr>
        <a:bodyPr/>
        <a:lstStyle/>
        <a:p>
          <a:pPr>
            <a:defRPr sz="1200"/>
          </a:pPr>
          <a:endParaRPr lang="en-US"/>
        </a:p>
      </c:txPr>
    </c:legend>
    <c:plotVisOnly val="1"/>
    <c:dispBlanksAs val="gap"/>
    <c:showDLblsOverMax val="0"/>
  </c:chart>
  <c:spPr>
    <a:solidFill>
      <a:srgbClr val="FFFFFF"/>
    </a:solidFill>
    <a:ln w="3175">
      <a:solidFill>
        <a:srgbClr val="808080"/>
      </a:solidFill>
      <a:prstDash val="solid"/>
    </a:ln>
  </c:spPr>
  <c:txPr>
    <a:bodyPr/>
    <a:lstStyle/>
    <a:p>
      <a:pPr>
        <a:defRPr>
          <a:latin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NotReligious!$B$137</c:f>
              <c:strCache>
                <c:ptCount val="1"/>
                <c:pt idx="0">
                  <c:v>Non-Religious 0, 1</c:v>
                </c:pt>
              </c:strCache>
            </c:strRef>
          </c:tx>
          <c:spPr>
            <a:ln w="25400">
              <a:solidFill>
                <a:srgbClr val="666699"/>
              </a:solidFill>
              <a:prstDash val="solid"/>
            </a:ln>
          </c:spPr>
          <c:marker>
            <c:spPr>
              <a:solidFill>
                <a:srgbClr val="4F81BD"/>
              </a:solidFill>
              <a:ln>
                <a:solidFill>
                  <a:srgbClr val="666699"/>
                </a:solidFill>
                <a:prstDash val="solid"/>
              </a:ln>
            </c:spPr>
          </c:marker>
          <c:cat>
            <c:strRef>
              <c:f>NotReligious!$A$138:$A$151</c:f>
              <c:strCache>
                <c:ptCount val="14"/>
                <c:pt idx="0">
                  <c:v>Ghana</c:v>
                </c:pt>
                <c:pt idx="1">
                  <c:v>Israel Arabs</c:v>
                </c:pt>
                <c:pt idx="2">
                  <c:v>India</c:v>
                </c:pt>
                <c:pt idx="3">
                  <c:v>Turkey</c:v>
                </c:pt>
                <c:pt idx="4">
                  <c:v>Japan</c:v>
                </c:pt>
                <c:pt idx="5">
                  <c:v>Poland</c:v>
                </c:pt>
                <c:pt idx="6">
                  <c:v>China</c:v>
                </c:pt>
                <c:pt idx="7">
                  <c:v>Peru</c:v>
                </c:pt>
                <c:pt idx="8">
                  <c:v>USA</c:v>
                </c:pt>
                <c:pt idx="9">
                  <c:v>Finland</c:v>
                </c:pt>
                <c:pt idx="10">
                  <c:v>Russia</c:v>
                </c:pt>
                <c:pt idx="11">
                  <c:v>Israel Jews</c:v>
                </c:pt>
                <c:pt idx="12">
                  <c:v>Canada</c:v>
                </c:pt>
                <c:pt idx="13">
                  <c:v>Sweden</c:v>
                </c:pt>
              </c:strCache>
            </c:strRef>
          </c:cat>
          <c:val>
            <c:numRef>
              <c:f>NotReligious!$B$138:$B$151</c:f>
              <c:numCache>
                <c:formatCode>General</c:formatCode>
                <c:ptCount val="14"/>
                <c:pt idx="0">
                  <c:v>3</c:v>
                </c:pt>
                <c:pt idx="1">
                  <c:v>10</c:v>
                </c:pt>
                <c:pt idx="2">
                  <c:v>16</c:v>
                </c:pt>
                <c:pt idx="3">
                  <c:v>17</c:v>
                </c:pt>
                <c:pt idx="4">
                  <c:v>18</c:v>
                </c:pt>
                <c:pt idx="5">
                  <c:v>18</c:v>
                </c:pt>
                <c:pt idx="6">
                  <c:v>25</c:v>
                </c:pt>
                <c:pt idx="7">
                  <c:v>26</c:v>
                </c:pt>
                <c:pt idx="8">
                  <c:v>34</c:v>
                </c:pt>
                <c:pt idx="9">
                  <c:v>39</c:v>
                </c:pt>
                <c:pt idx="10">
                  <c:v>39</c:v>
                </c:pt>
                <c:pt idx="11">
                  <c:v>42</c:v>
                </c:pt>
                <c:pt idx="12">
                  <c:v>44</c:v>
                </c:pt>
                <c:pt idx="13">
                  <c:v>57</c:v>
                </c:pt>
              </c:numCache>
            </c:numRef>
          </c:val>
          <c:smooth val="0"/>
          <c:extLst>
            <c:ext xmlns:c16="http://schemas.microsoft.com/office/drawing/2014/chart" uri="{C3380CC4-5D6E-409C-BE32-E72D297353CC}">
              <c16:uniqueId val="{00000000-A35A-4631-B5A9-F21BB99DC7E3}"/>
            </c:ext>
          </c:extLst>
        </c:ser>
        <c:ser>
          <c:idx val="1"/>
          <c:order val="1"/>
          <c:tx>
            <c:strRef>
              <c:f>NotReligious!$C$137</c:f>
              <c:strCache>
                <c:ptCount val="1"/>
                <c:pt idx="0">
                  <c:v>Religious 8, 9, 10</c:v>
                </c:pt>
              </c:strCache>
            </c:strRef>
          </c:tx>
          <c:spPr>
            <a:ln w="25400">
              <a:solidFill>
                <a:srgbClr val="993366"/>
              </a:solidFill>
              <a:prstDash val="solid"/>
            </a:ln>
          </c:spPr>
          <c:marker>
            <c:spPr>
              <a:solidFill>
                <a:srgbClr val="C0504D"/>
              </a:solidFill>
              <a:ln>
                <a:solidFill>
                  <a:srgbClr val="993366"/>
                </a:solidFill>
                <a:prstDash val="solid"/>
              </a:ln>
            </c:spPr>
          </c:marker>
          <c:cat>
            <c:strRef>
              <c:f>NotReligious!$A$138:$A$151</c:f>
              <c:strCache>
                <c:ptCount val="14"/>
                <c:pt idx="0">
                  <c:v>Ghana</c:v>
                </c:pt>
                <c:pt idx="1">
                  <c:v>Israel Arabs</c:v>
                </c:pt>
                <c:pt idx="2">
                  <c:v>India</c:v>
                </c:pt>
                <c:pt idx="3">
                  <c:v>Turkey</c:v>
                </c:pt>
                <c:pt idx="4">
                  <c:v>Japan</c:v>
                </c:pt>
                <c:pt idx="5">
                  <c:v>Poland</c:v>
                </c:pt>
                <c:pt idx="6">
                  <c:v>China</c:v>
                </c:pt>
                <c:pt idx="7">
                  <c:v>Peru</c:v>
                </c:pt>
                <c:pt idx="8">
                  <c:v>USA</c:v>
                </c:pt>
                <c:pt idx="9">
                  <c:v>Finland</c:v>
                </c:pt>
                <c:pt idx="10">
                  <c:v>Russia</c:v>
                </c:pt>
                <c:pt idx="11">
                  <c:v>Israel Jews</c:v>
                </c:pt>
                <c:pt idx="12">
                  <c:v>Canada</c:v>
                </c:pt>
                <c:pt idx="13">
                  <c:v>Sweden</c:v>
                </c:pt>
              </c:strCache>
            </c:strRef>
          </c:cat>
          <c:val>
            <c:numRef>
              <c:f>NotReligious!$C$138:$C$151</c:f>
              <c:numCache>
                <c:formatCode>General</c:formatCode>
                <c:ptCount val="14"/>
                <c:pt idx="0">
                  <c:v>43</c:v>
                </c:pt>
                <c:pt idx="1">
                  <c:v>14</c:v>
                </c:pt>
                <c:pt idx="2">
                  <c:v>14</c:v>
                </c:pt>
                <c:pt idx="3">
                  <c:v>9</c:v>
                </c:pt>
                <c:pt idx="4">
                  <c:v>12</c:v>
                </c:pt>
                <c:pt idx="5">
                  <c:v>14</c:v>
                </c:pt>
                <c:pt idx="6">
                  <c:v>8</c:v>
                </c:pt>
                <c:pt idx="7">
                  <c:v>13</c:v>
                </c:pt>
                <c:pt idx="8">
                  <c:v>8</c:v>
                </c:pt>
                <c:pt idx="9">
                  <c:v>17</c:v>
                </c:pt>
                <c:pt idx="10">
                  <c:v>4</c:v>
                </c:pt>
                <c:pt idx="11">
                  <c:v>13</c:v>
                </c:pt>
                <c:pt idx="12">
                  <c:v>7</c:v>
                </c:pt>
                <c:pt idx="13">
                  <c:v>4</c:v>
                </c:pt>
              </c:numCache>
            </c:numRef>
          </c:val>
          <c:smooth val="0"/>
          <c:extLst>
            <c:ext xmlns:c16="http://schemas.microsoft.com/office/drawing/2014/chart" uri="{C3380CC4-5D6E-409C-BE32-E72D297353CC}">
              <c16:uniqueId val="{00000001-A35A-4631-B5A9-F21BB99DC7E3}"/>
            </c:ext>
          </c:extLst>
        </c:ser>
        <c:dLbls>
          <c:showLegendKey val="0"/>
          <c:showVal val="0"/>
          <c:showCatName val="0"/>
          <c:showSerName val="0"/>
          <c:showPercent val="0"/>
          <c:showBubbleSize val="0"/>
        </c:dLbls>
        <c:marker val="1"/>
        <c:smooth val="0"/>
        <c:axId val="287600872"/>
        <c:axId val="287604344"/>
      </c:lineChart>
      <c:catAx>
        <c:axId val="287600872"/>
        <c:scaling>
          <c:orientation val="minMax"/>
        </c:scaling>
        <c:delete val="0"/>
        <c:axPos val="b"/>
        <c:numFmt formatCode="General" sourceLinked="1"/>
        <c:majorTickMark val="out"/>
        <c:minorTickMark val="none"/>
        <c:tickLblPos val="nextTo"/>
        <c:spPr>
          <a:ln w="3175">
            <a:solidFill>
              <a:srgbClr val="808080"/>
            </a:solidFill>
            <a:prstDash val="solid"/>
          </a:ln>
        </c:spPr>
        <c:crossAx val="287604344"/>
        <c:crosses val="autoZero"/>
        <c:auto val="1"/>
        <c:lblAlgn val="ctr"/>
        <c:lblOffset val="100"/>
        <c:noMultiLvlLbl val="0"/>
      </c:catAx>
      <c:valAx>
        <c:axId val="287604344"/>
        <c:scaling>
          <c:orientation val="minMax"/>
        </c:scaling>
        <c:delete val="0"/>
        <c:axPos val="l"/>
        <c:majorGridlines>
          <c:spPr>
            <a:ln w="3175">
              <a:solidFill>
                <a:srgbClr val="808080"/>
              </a:solidFill>
              <a:prstDash val="solid"/>
            </a:ln>
          </c:spPr>
        </c:majorGridlines>
        <c:title>
          <c:tx>
            <c:rich>
              <a:bodyPr/>
              <a:lstStyle/>
              <a:p>
                <a:pPr>
                  <a:defRPr sz="1100"/>
                </a:pPr>
                <a:r>
                  <a:rPr lang="en-US" sz="1100"/>
                  <a:t>percent</a:t>
                </a:r>
              </a:p>
            </c:rich>
          </c:tx>
          <c:overlay val="0"/>
          <c:spPr>
            <a:noFill/>
            <a:ln w="25400">
              <a:noFill/>
            </a:ln>
          </c:spPr>
        </c:title>
        <c:numFmt formatCode="General" sourceLinked="1"/>
        <c:majorTickMark val="out"/>
        <c:minorTickMark val="none"/>
        <c:tickLblPos val="nextTo"/>
        <c:spPr>
          <a:ln w="3175">
            <a:solidFill>
              <a:srgbClr val="808080"/>
            </a:solidFill>
            <a:prstDash val="solid"/>
          </a:ln>
        </c:spPr>
        <c:crossAx val="287600872"/>
        <c:crosses val="autoZero"/>
        <c:crossBetween val="between"/>
      </c:valAx>
      <c:spPr>
        <a:solidFill>
          <a:srgbClr val="FFFFFF"/>
        </a:solidFill>
        <a:ln w="25400">
          <a:noFill/>
        </a:ln>
      </c:spPr>
    </c:plotArea>
    <c:legend>
      <c:legendPos val="t"/>
      <c:overlay val="0"/>
      <c:spPr>
        <a:noFill/>
        <a:ln w="25400">
          <a:noFill/>
        </a:ln>
      </c:spPr>
      <c:txPr>
        <a:bodyPr/>
        <a:lstStyle/>
        <a:p>
          <a:pPr>
            <a:defRPr sz="1200"/>
          </a:pPr>
          <a:endParaRPr lang="en-US"/>
        </a:p>
      </c:txPr>
    </c:legend>
    <c:plotVisOnly val="1"/>
    <c:dispBlanksAs val="gap"/>
    <c:showDLblsOverMax val="0"/>
  </c:chart>
  <c:spPr>
    <a:solidFill>
      <a:srgbClr val="FFFFFF"/>
    </a:solidFill>
    <a:ln w="3175">
      <a:solidFill>
        <a:srgbClr val="808080"/>
      </a:solidFill>
      <a:prstDash val="solid"/>
    </a:ln>
  </c:spPr>
  <c:txPr>
    <a:bodyPr/>
    <a:lstStyle/>
    <a:p>
      <a:pPr>
        <a:defRPr>
          <a:latin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00879-5211-4444-9CA9-FF536B83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9257</Words>
  <Characters>52767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Adrian Sackson</cp:lastModifiedBy>
  <cp:revision>2</cp:revision>
  <dcterms:created xsi:type="dcterms:W3CDTF">2019-11-12T20:33:00Z</dcterms:created>
  <dcterms:modified xsi:type="dcterms:W3CDTF">2019-11-12T20:36:00Z</dcterms:modified>
</cp:coreProperties>
</file>