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4E23" w14:textId="1D4DEA8E" w:rsidR="00B36E62" w:rsidRPr="006609DE" w:rsidRDefault="005723EF" w:rsidP="006609DE">
      <w:pPr>
        <w:spacing w:after="0" w:line="360" w:lineRule="auto"/>
        <w:rPr>
          <w:rFonts w:ascii="Arial Nova Cond" w:hAnsi="Arial Nova Cond"/>
          <w:b/>
          <w:bCs/>
          <w:sz w:val="28"/>
          <w:szCs w:val="28"/>
          <w:lang w:val="en-US"/>
          <w:rPrChange w:id="0" w:author="Author">
            <w:rPr>
              <w:rFonts w:ascii="Arial Nova Cond" w:hAnsi="Arial Nova Cond"/>
              <w:b/>
              <w:bCs/>
              <w:sz w:val="32"/>
              <w:szCs w:val="32"/>
              <w:lang w:val="en-US"/>
            </w:rPr>
          </w:rPrChange>
        </w:rPr>
        <w:pPrChange w:id="1" w:author="Author">
          <w:pPr>
            <w:spacing w:after="0" w:line="480" w:lineRule="auto"/>
          </w:pPr>
        </w:pPrChange>
      </w:pPr>
      <w:r w:rsidRPr="006609DE">
        <w:rPr>
          <w:rFonts w:ascii="Arial Nova Cond" w:hAnsi="Arial Nova Cond"/>
          <w:b/>
          <w:bCs/>
          <w:sz w:val="28"/>
          <w:szCs w:val="28"/>
          <w:lang w:val="en-US"/>
          <w:rPrChange w:id="2" w:author="Author">
            <w:rPr>
              <w:rFonts w:ascii="Arial Nova Cond" w:hAnsi="Arial Nova Cond"/>
              <w:b/>
              <w:bCs/>
              <w:sz w:val="32"/>
              <w:szCs w:val="32"/>
              <w:lang w:val="en-US"/>
            </w:rPr>
          </w:rPrChange>
        </w:rPr>
        <w:t xml:space="preserve">Leadership ethics: </w:t>
      </w:r>
      <w:ins w:id="3" w:author="Author">
        <w:r w:rsidR="000D04B6">
          <w:rPr>
            <w:rFonts w:ascii="Arial Nova Cond" w:hAnsi="Arial Nova Cond"/>
            <w:b/>
            <w:bCs/>
            <w:sz w:val="28"/>
            <w:szCs w:val="28"/>
            <w:lang w:val="en-US"/>
          </w:rPr>
          <w:t>T</w:t>
        </w:r>
      </w:ins>
      <w:del w:id="4" w:author="Author">
        <w:r w:rsidRPr="006609DE" w:rsidDel="000D04B6">
          <w:rPr>
            <w:rFonts w:ascii="Arial Nova Cond" w:hAnsi="Arial Nova Cond"/>
            <w:b/>
            <w:bCs/>
            <w:sz w:val="28"/>
            <w:szCs w:val="28"/>
            <w:lang w:val="en-US"/>
            <w:rPrChange w:id="5" w:author="Author">
              <w:rPr>
                <w:rFonts w:ascii="Arial Nova Cond" w:hAnsi="Arial Nova Cond"/>
                <w:b/>
                <w:bCs/>
                <w:sz w:val="32"/>
                <w:szCs w:val="32"/>
                <w:lang w:val="en-US"/>
              </w:rPr>
            </w:rPrChange>
          </w:rPr>
          <w:delText>t</w:delText>
        </w:r>
      </w:del>
      <w:r w:rsidR="00B36E62" w:rsidRPr="006609DE">
        <w:rPr>
          <w:rFonts w:ascii="Arial Nova Cond" w:hAnsi="Arial Nova Cond"/>
          <w:b/>
          <w:bCs/>
          <w:sz w:val="28"/>
          <w:szCs w:val="28"/>
          <w:lang w:val="en-US"/>
          <w:rPrChange w:id="6" w:author="Author">
            <w:rPr>
              <w:rFonts w:ascii="Arial Nova Cond" w:hAnsi="Arial Nova Cond"/>
              <w:b/>
              <w:bCs/>
              <w:sz w:val="32"/>
              <w:szCs w:val="32"/>
              <w:lang w:val="en-US"/>
            </w:rPr>
          </w:rPrChange>
        </w:rPr>
        <w:t>owards a moral framework for facilitating cooperation</w:t>
      </w:r>
    </w:p>
    <w:p w14:paraId="0144E218" w14:textId="77777777" w:rsidR="00C8034B" w:rsidRPr="006609DE" w:rsidRDefault="00C8034B" w:rsidP="006609DE">
      <w:pPr>
        <w:spacing w:after="0" w:line="360" w:lineRule="auto"/>
        <w:rPr>
          <w:rFonts w:ascii="Arial Nova Cond" w:hAnsi="Arial Nova Cond"/>
          <w:sz w:val="28"/>
          <w:szCs w:val="28"/>
          <w:lang w:val="en-US"/>
          <w:rPrChange w:id="7" w:author="Author">
            <w:rPr>
              <w:rFonts w:ascii="Arial Nova Cond" w:hAnsi="Arial Nova Cond"/>
              <w:sz w:val="32"/>
              <w:szCs w:val="32"/>
              <w:lang w:val="en-US"/>
            </w:rPr>
          </w:rPrChange>
        </w:rPr>
        <w:pPrChange w:id="8" w:author="Author">
          <w:pPr>
            <w:spacing w:after="0" w:line="480" w:lineRule="auto"/>
          </w:pPr>
        </w:pPrChange>
      </w:pPr>
    </w:p>
    <w:p w14:paraId="1466EB31" w14:textId="7E2CC919" w:rsidR="00E83C55" w:rsidRPr="006609DE" w:rsidRDefault="00E83C55" w:rsidP="006609DE">
      <w:pPr>
        <w:spacing w:after="0" w:line="360" w:lineRule="auto"/>
        <w:rPr>
          <w:rFonts w:ascii="Arial Nova Cond" w:hAnsi="Arial Nova Cond"/>
          <w:sz w:val="28"/>
          <w:szCs w:val="28"/>
          <w:lang w:val="en-US"/>
          <w:rPrChange w:id="9" w:author="Author">
            <w:rPr>
              <w:rFonts w:ascii="Arial Nova Cond" w:hAnsi="Arial Nova Cond"/>
              <w:sz w:val="32"/>
              <w:szCs w:val="32"/>
              <w:lang w:val="en-US"/>
            </w:rPr>
          </w:rPrChange>
        </w:rPr>
        <w:pPrChange w:id="10" w:author="Author">
          <w:pPr>
            <w:spacing w:after="0" w:line="480" w:lineRule="auto"/>
          </w:pPr>
        </w:pPrChange>
      </w:pPr>
      <w:r w:rsidRPr="006609DE">
        <w:rPr>
          <w:rFonts w:ascii="Arial Nova Cond" w:hAnsi="Arial Nova Cond"/>
          <w:sz w:val="28"/>
          <w:szCs w:val="28"/>
          <w:lang w:val="en-US"/>
          <w:rPrChange w:id="11" w:author="Author">
            <w:rPr>
              <w:rFonts w:ascii="Arial Nova Cond" w:hAnsi="Arial Nova Cond"/>
              <w:sz w:val="32"/>
              <w:szCs w:val="32"/>
              <w:lang w:val="en-US"/>
            </w:rPr>
          </w:rPrChange>
        </w:rPr>
        <w:t>Michael Zirkler</w:t>
      </w:r>
      <w:ins w:id="12" w:author="Author">
        <w:r w:rsidR="00B16147">
          <w:rPr>
            <w:rFonts w:ascii="Arial Nova Cond" w:hAnsi="Arial Nova Cond"/>
            <w:sz w:val="28"/>
            <w:szCs w:val="28"/>
            <w:lang w:val="en-US"/>
          </w:rPr>
          <w:t>,</w:t>
        </w:r>
      </w:ins>
      <w:r w:rsidRPr="006609DE">
        <w:rPr>
          <w:rFonts w:ascii="Arial Nova Cond" w:hAnsi="Arial Nova Cond"/>
          <w:sz w:val="28"/>
          <w:szCs w:val="28"/>
          <w:vertAlign w:val="superscript"/>
          <w:lang w:val="en-US"/>
          <w:rPrChange w:id="13" w:author="Author">
            <w:rPr>
              <w:rFonts w:ascii="Arial Nova Cond" w:hAnsi="Arial Nova Cond"/>
              <w:sz w:val="32"/>
              <w:szCs w:val="32"/>
              <w:vertAlign w:val="superscript"/>
              <w:lang w:val="en-US"/>
            </w:rPr>
          </w:rPrChange>
        </w:rPr>
        <w:t>1</w:t>
      </w:r>
      <w:del w:id="14" w:author="Author">
        <w:r w:rsidRPr="006609DE" w:rsidDel="00B16147">
          <w:rPr>
            <w:rFonts w:ascii="Arial Nova Cond" w:hAnsi="Arial Nova Cond"/>
            <w:sz w:val="28"/>
            <w:szCs w:val="28"/>
            <w:lang w:val="en-US"/>
            <w:rPrChange w:id="15"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16" w:author="Author">
            <w:rPr>
              <w:rFonts w:ascii="Arial Nova Cond" w:hAnsi="Arial Nova Cond"/>
              <w:sz w:val="32"/>
              <w:szCs w:val="32"/>
              <w:lang w:val="en-US"/>
            </w:rPr>
          </w:rPrChange>
        </w:rPr>
        <w:t xml:space="preserve"> Nikolaus Knoepffler</w:t>
      </w:r>
      <w:ins w:id="17" w:author="Author">
        <w:r w:rsidR="00B16147">
          <w:rPr>
            <w:rFonts w:ascii="Arial Nova Cond" w:hAnsi="Arial Nova Cond"/>
            <w:sz w:val="28"/>
            <w:szCs w:val="28"/>
            <w:lang w:val="en-US"/>
          </w:rPr>
          <w:t>,</w:t>
        </w:r>
      </w:ins>
      <w:r w:rsidRPr="006609DE">
        <w:rPr>
          <w:rFonts w:ascii="Arial Nova Cond" w:hAnsi="Arial Nova Cond"/>
          <w:sz w:val="28"/>
          <w:szCs w:val="28"/>
          <w:vertAlign w:val="superscript"/>
          <w:lang w:val="en-US"/>
          <w:rPrChange w:id="18" w:author="Author">
            <w:rPr>
              <w:rFonts w:ascii="Arial Nova Cond" w:hAnsi="Arial Nova Cond"/>
              <w:sz w:val="32"/>
              <w:szCs w:val="32"/>
              <w:vertAlign w:val="superscript"/>
              <w:lang w:val="en-US"/>
            </w:rPr>
          </w:rPrChange>
        </w:rPr>
        <w:t>2</w:t>
      </w:r>
      <w:del w:id="19" w:author="Author">
        <w:r w:rsidRPr="006609DE" w:rsidDel="00B16147">
          <w:rPr>
            <w:rFonts w:ascii="Arial Nova Cond" w:hAnsi="Arial Nova Cond"/>
            <w:sz w:val="28"/>
            <w:szCs w:val="28"/>
            <w:lang w:val="en-US"/>
            <w:rPrChange w:id="20"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21" w:author="Author">
            <w:rPr>
              <w:rFonts w:ascii="Arial Nova Cond" w:hAnsi="Arial Nova Cond"/>
              <w:sz w:val="32"/>
              <w:szCs w:val="32"/>
              <w:lang w:val="en-US"/>
            </w:rPr>
          </w:rPrChange>
        </w:rPr>
        <w:t xml:space="preserve"> Reyk Albrecht</w:t>
      </w:r>
      <w:r w:rsidRPr="006609DE">
        <w:rPr>
          <w:rFonts w:ascii="Arial Nova Cond" w:hAnsi="Arial Nova Cond"/>
          <w:sz w:val="28"/>
          <w:szCs w:val="28"/>
          <w:vertAlign w:val="superscript"/>
          <w:lang w:val="en-US"/>
          <w:rPrChange w:id="22" w:author="Author">
            <w:rPr>
              <w:rFonts w:ascii="Arial Nova Cond" w:hAnsi="Arial Nova Cond"/>
              <w:sz w:val="32"/>
              <w:szCs w:val="32"/>
              <w:vertAlign w:val="superscript"/>
              <w:lang w:val="en-US"/>
            </w:rPr>
          </w:rPrChange>
        </w:rPr>
        <w:t>3</w:t>
      </w:r>
    </w:p>
    <w:p w14:paraId="18B11806" w14:textId="7C89A8EC" w:rsidR="00E83C55" w:rsidRPr="006609DE" w:rsidRDefault="00E83C55" w:rsidP="006609DE">
      <w:pPr>
        <w:spacing w:after="0" w:line="360" w:lineRule="auto"/>
        <w:rPr>
          <w:rFonts w:ascii="Arial Nova Cond" w:hAnsi="Arial Nova Cond"/>
          <w:color w:val="0563C1" w:themeColor="hyperlink"/>
          <w:sz w:val="28"/>
          <w:szCs w:val="28"/>
          <w:u w:val="single"/>
          <w:lang w:val="en-US"/>
          <w:rPrChange w:id="23" w:author="Author">
            <w:rPr>
              <w:rFonts w:ascii="Arial Nova Cond" w:hAnsi="Arial Nova Cond"/>
              <w:color w:val="0563C1" w:themeColor="hyperlink"/>
              <w:sz w:val="32"/>
              <w:szCs w:val="32"/>
              <w:u w:val="single"/>
              <w:lang w:val="en-US"/>
            </w:rPr>
          </w:rPrChange>
        </w:rPr>
        <w:pPrChange w:id="24" w:author="Author">
          <w:pPr>
            <w:spacing w:after="0" w:line="480" w:lineRule="auto"/>
          </w:pPr>
        </w:pPrChange>
      </w:pPr>
      <w:r w:rsidRPr="006609DE">
        <w:rPr>
          <w:rFonts w:ascii="Arial Nova Cond" w:hAnsi="Arial Nova Cond"/>
          <w:sz w:val="28"/>
          <w:szCs w:val="28"/>
          <w:vertAlign w:val="superscript"/>
          <w:lang w:val="en-US"/>
          <w:rPrChange w:id="25" w:author="Author">
            <w:rPr>
              <w:rFonts w:ascii="Arial Nova Cond" w:hAnsi="Arial Nova Cond"/>
              <w:sz w:val="32"/>
              <w:szCs w:val="32"/>
              <w:vertAlign w:val="superscript"/>
              <w:lang w:val="en-US"/>
            </w:rPr>
          </w:rPrChange>
        </w:rPr>
        <w:t>1</w:t>
      </w:r>
      <w:r w:rsidRPr="006609DE">
        <w:rPr>
          <w:rFonts w:ascii="Arial Nova Cond" w:hAnsi="Arial Nova Cond"/>
          <w:sz w:val="28"/>
          <w:szCs w:val="28"/>
          <w:lang w:val="en-US"/>
          <w:rPrChange w:id="26" w:author="Author">
            <w:rPr>
              <w:rFonts w:ascii="Arial Nova Cond" w:hAnsi="Arial Nova Cond"/>
              <w:sz w:val="32"/>
              <w:szCs w:val="32"/>
              <w:lang w:val="en-US"/>
            </w:rPr>
          </w:rPrChange>
        </w:rPr>
        <w:t xml:space="preserve"> Zürich University of Applied Sciences, School of Applied Psychology, </w:t>
      </w:r>
      <w:r w:rsidR="00761477" w:rsidRPr="006609DE">
        <w:rPr>
          <w:rFonts w:ascii="Arial Nova Cond" w:eastAsia="Times New Roman" w:hAnsi="Arial Nova Cond" w:cs="Times New Roman"/>
          <w:sz w:val="28"/>
          <w:szCs w:val="28"/>
          <w:lang w:val="en-US" w:eastAsia="de-CH"/>
          <w:rPrChange w:id="27" w:author="Author">
            <w:rPr>
              <w:rFonts w:ascii="Arial Nova Cond" w:eastAsia="Times New Roman" w:hAnsi="Arial Nova Cond" w:cs="Times New Roman"/>
              <w:sz w:val="32"/>
              <w:szCs w:val="32"/>
              <w:lang w:val="en-US" w:eastAsia="de-CH"/>
            </w:rPr>
          </w:rPrChange>
        </w:rPr>
        <w:t xml:space="preserve">ORCID ID: </w:t>
      </w:r>
      <w:r w:rsidR="00406B5E" w:rsidRPr="006609DE">
        <w:rPr>
          <w:sz w:val="28"/>
          <w:szCs w:val="28"/>
          <w:rPrChange w:id="28" w:author="Author">
            <w:rPr>
              <w:rStyle w:val="Hyperlink"/>
              <w:rFonts w:ascii="Arial Nova Cond" w:hAnsi="Arial Nova Cond"/>
              <w:sz w:val="32"/>
              <w:szCs w:val="32"/>
              <w:lang w:val="en-US"/>
            </w:rPr>
          </w:rPrChange>
        </w:rPr>
        <w:fldChar w:fldCharType="begin"/>
      </w:r>
      <w:r w:rsidR="00406B5E" w:rsidRPr="006609DE">
        <w:rPr>
          <w:sz w:val="28"/>
          <w:szCs w:val="28"/>
          <w:rPrChange w:id="29" w:author="Author">
            <w:rPr>
              <w:sz w:val="32"/>
              <w:szCs w:val="32"/>
            </w:rPr>
          </w:rPrChange>
        </w:rPr>
        <w:instrText xml:space="preserve"> HYPERLINK "https://orcid.org/0000-0003-1932-1296" </w:instrText>
      </w:r>
      <w:r w:rsidR="00406B5E" w:rsidRPr="006609DE">
        <w:rPr>
          <w:sz w:val="28"/>
          <w:szCs w:val="28"/>
          <w:rPrChange w:id="30" w:author="Author">
            <w:rPr>
              <w:rStyle w:val="Hyperlink"/>
              <w:rFonts w:ascii="Arial Nova Cond" w:hAnsi="Arial Nova Cond"/>
              <w:sz w:val="32"/>
              <w:szCs w:val="32"/>
              <w:lang w:val="en-US"/>
            </w:rPr>
          </w:rPrChange>
        </w:rPr>
        <w:fldChar w:fldCharType="separate"/>
      </w:r>
      <w:r w:rsidR="00761477" w:rsidRPr="006609DE">
        <w:rPr>
          <w:rStyle w:val="Hyperlink"/>
          <w:rFonts w:ascii="Arial Nova Cond" w:hAnsi="Arial Nova Cond"/>
          <w:sz w:val="28"/>
          <w:szCs w:val="28"/>
          <w:lang w:val="en-US"/>
          <w:rPrChange w:id="31" w:author="Author">
            <w:rPr>
              <w:rStyle w:val="Hyperlink"/>
              <w:rFonts w:ascii="Arial Nova Cond" w:hAnsi="Arial Nova Cond"/>
              <w:sz w:val="32"/>
              <w:szCs w:val="32"/>
              <w:lang w:val="en-US"/>
            </w:rPr>
          </w:rPrChange>
        </w:rPr>
        <w:t>0000-0003-1932-1296</w:t>
      </w:r>
      <w:r w:rsidR="00406B5E" w:rsidRPr="006609DE">
        <w:rPr>
          <w:rStyle w:val="Hyperlink"/>
          <w:rFonts w:ascii="Arial Nova Cond" w:hAnsi="Arial Nova Cond"/>
          <w:sz w:val="28"/>
          <w:szCs w:val="28"/>
          <w:lang w:val="en-US"/>
          <w:rPrChange w:id="32" w:author="Author">
            <w:rPr>
              <w:rStyle w:val="Hyperlink"/>
              <w:rFonts w:ascii="Arial Nova Cond" w:hAnsi="Arial Nova Cond"/>
              <w:sz w:val="32"/>
              <w:szCs w:val="32"/>
              <w:lang w:val="en-US"/>
            </w:rPr>
          </w:rPrChange>
        </w:rPr>
        <w:fldChar w:fldCharType="end"/>
      </w:r>
      <w:r w:rsidR="00D875B8" w:rsidRPr="006609DE">
        <w:rPr>
          <w:rStyle w:val="Hyperlink"/>
          <w:rFonts w:ascii="Arial Nova Cond" w:hAnsi="Arial Nova Cond"/>
          <w:sz w:val="28"/>
          <w:szCs w:val="28"/>
          <w:lang w:val="en-US"/>
          <w:rPrChange w:id="33" w:author="Author">
            <w:rPr>
              <w:rStyle w:val="Hyperlink"/>
              <w:rFonts w:ascii="Arial Nova Cond" w:hAnsi="Arial Nova Cond"/>
              <w:sz w:val="32"/>
              <w:szCs w:val="32"/>
              <w:lang w:val="en-US"/>
            </w:rPr>
          </w:rPrChange>
        </w:rPr>
        <w:t>, michael.zirkler@zhaw.ch</w:t>
      </w:r>
    </w:p>
    <w:p w14:paraId="1978D646" w14:textId="0AB8877C" w:rsidR="00E83C55" w:rsidRPr="006609DE" w:rsidRDefault="00E83C55" w:rsidP="006609DE">
      <w:pPr>
        <w:spacing w:after="0" w:line="360" w:lineRule="auto"/>
        <w:rPr>
          <w:ins w:id="34" w:author="Author"/>
          <w:rStyle w:val="Hyperlink"/>
          <w:rFonts w:ascii="Arial Nova Cond" w:hAnsi="Arial Nova Cond"/>
          <w:sz w:val="28"/>
          <w:szCs w:val="28"/>
          <w:lang w:val="en-US"/>
          <w:rPrChange w:id="35" w:author="Author">
            <w:rPr>
              <w:ins w:id="36" w:author="Author"/>
              <w:rStyle w:val="Hyperlink"/>
              <w:rFonts w:ascii="Arial Nova Cond" w:hAnsi="Arial Nova Cond"/>
              <w:sz w:val="32"/>
              <w:szCs w:val="32"/>
              <w:lang w:val="en-US"/>
            </w:rPr>
          </w:rPrChange>
        </w:rPr>
        <w:pPrChange w:id="37" w:author="Author">
          <w:pPr>
            <w:spacing w:after="0" w:line="480" w:lineRule="auto"/>
          </w:pPr>
        </w:pPrChange>
      </w:pPr>
      <w:r w:rsidRPr="006609DE">
        <w:rPr>
          <w:rFonts w:ascii="Arial Nova Cond" w:hAnsi="Arial Nova Cond"/>
          <w:sz w:val="28"/>
          <w:szCs w:val="28"/>
          <w:vertAlign w:val="superscript"/>
          <w:lang w:val="en-US"/>
          <w:rPrChange w:id="38" w:author="Author">
            <w:rPr>
              <w:rFonts w:ascii="Arial Nova Cond" w:hAnsi="Arial Nova Cond"/>
              <w:color w:val="0563C1" w:themeColor="hyperlink"/>
              <w:sz w:val="32"/>
              <w:szCs w:val="32"/>
              <w:u w:val="single"/>
              <w:vertAlign w:val="superscript"/>
              <w:lang w:val="en-US"/>
            </w:rPr>
          </w:rPrChange>
        </w:rPr>
        <w:t>2</w:t>
      </w:r>
      <w:r w:rsidRPr="006609DE">
        <w:rPr>
          <w:rFonts w:ascii="Arial Nova Cond" w:hAnsi="Arial Nova Cond"/>
          <w:sz w:val="28"/>
          <w:szCs w:val="28"/>
          <w:lang w:val="en-US"/>
          <w:rPrChange w:id="39" w:author="Author">
            <w:rPr>
              <w:rFonts w:ascii="Arial Nova Cond" w:hAnsi="Arial Nova Cond"/>
              <w:sz w:val="32"/>
              <w:szCs w:val="32"/>
              <w:lang w:val="en-US"/>
            </w:rPr>
          </w:rPrChange>
        </w:rPr>
        <w:t xml:space="preserve"> and </w:t>
      </w:r>
      <w:r w:rsidRPr="006609DE">
        <w:rPr>
          <w:rFonts w:ascii="Arial Nova Cond" w:hAnsi="Arial Nova Cond"/>
          <w:sz w:val="28"/>
          <w:szCs w:val="28"/>
          <w:vertAlign w:val="superscript"/>
          <w:lang w:val="en-US"/>
          <w:rPrChange w:id="40" w:author="Author">
            <w:rPr>
              <w:rFonts w:ascii="Arial Nova Cond" w:hAnsi="Arial Nova Cond"/>
              <w:sz w:val="32"/>
              <w:szCs w:val="32"/>
              <w:vertAlign w:val="superscript"/>
              <w:lang w:val="en-US"/>
            </w:rPr>
          </w:rPrChange>
        </w:rPr>
        <w:t>3</w:t>
      </w:r>
      <w:r w:rsidRPr="006609DE">
        <w:rPr>
          <w:rFonts w:ascii="Arial Nova Cond" w:hAnsi="Arial Nova Cond"/>
          <w:sz w:val="28"/>
          <w:szCs w:val="28"/>
          <w:lang w:val="en-US"/>
          <w:rPrChange w:id="41" w:author="Author">
            <w:rPr>
              <w:rFonts w:ascii="Arial Nova Cond" w:hAnsi="Arial Nova Cond"/>
              <w:sz w:val="32"/>
              <w:szCs w:val="32"/>
              <w:lang w:val="en-US"/>
            </w:rPr>
          </w:rPrChange>
        </w:rPr>
        <w:t xml:space="preserve"> University of Jena, Center for Applied Ethics, </w:t>
      </w:r>
      <w:r w:rsidR="00406B5E" w:rsidRPr="006609DE">
        <w:rPr>
          <w:sz w:val="28"/>
          <w:szCs w:val="28"/>
          <w:rPrChange w:id="42" w:author="Author">
            <w:rPr>
              <w:rStyle w:val="Hyperlink"/>
              <w:rFonts w:ascii="Arial Nova Cond" w:hAnsi="Arial Nova Cond"/>
              <w:sz w:val="32"/>
              <w:szCs w:val="32"/>
              <w:lang w:val="en-US"/>
            </w:rPr>
          </w:rPrChange>
        </w:rPr>
        <w:fldChar w:fldCharType="begin"/>
      </w:r>
      <w:r w:rsidR="00406B5E" w:rsidRPr="006609DE">
        <w:rPr>
          <w:sz w:val="28"/>
          <w:szCs w:val="28"/>
          <w:rPrChange w:id="43" w:author="Author">
            <w:rPr>
              <w:sz w:val="32"/>
              <w:szCs w:val="32"/>
            </w:rPr>
          </w:rPrChange>
        </w:rPr>
        <w:instrText xml:space="preserve"> HYPERLINK "mailto:n.knoepffler@uni-jena.de" </w:instrText>
      </w:r>
      <w:r w:rsidR="00406B5E" w:rsidRPr="006609DE">
        <w:rPr>
          <w:sz w:val="28"/>
          <w:szCs w:val="28"/>
          <w:rPrChange w:id="44" w:author="Author">
            <w:rPr>
              <w:rStyle w:val="Hyperlink"/>
              <w:rFonts w:ascii="Arial Nova Cond" w:hAnsi="Arial Nova Cond"/>
              <w:sz w:val="32"/>
              <w:szCs w:val="32"/>
              <w:lang w:val="en-US"/>
            </w:rPr>
          </w:rPrChange>
        </w:rPr>
        <w:fldChar w:fldCharType="separate"/>
      </w:r>
      <w:r w:rsidRPr="006609DE">
        <w:rPr>
          <w:rStyle w:val="Hyperlink"/>
          <w:rFonts w:ascii="Arial Nova Cond" w:hAnsi="Arial Nova Cond"/>
          <w:sz w:val="28"/>
          <w:szCs w:val="28"/>
          <w:lang w:val="en-US"/>
          <w:rPrChange w:id="45" w:author="Author">
            <w:rPr>
              <w:rStyle w:val="Hyperlink"/>
              <w:rFonts w:ascii="Arial Nova Cond" w:hAnsi="Arial Nova Cond"/>
              <w:sz w:val="32"/>
              <w:szCs w:val="32"/>
              <w:lang w:val="en-US"/>
            </w:rPr>
          </w:rPrChange>
        </w:rPr>
        <w:t>n.knoepffler@uni-jena.de</w:t>
      </w:r>
      <w:r w:rsidR="00406B5E" w:rsidRPr="006609DE">
        <w:rPr>
          <w:rStyle w:val="Hyperlink"/>
          <w:rFonts w:ascii="Arial Nova Cond" w:hAnsi="Arial Nova Cond"/>
          <w:sz w:val="28"/>
          <w:szCs w:val="28"/>
          <w:lang w:val="en-US"/>
          <w:rPrChange w:id="46" w:author="Author">
            <w:rPr>
              <w:rStyle w:val="Hyperlink"/>
              <w:rFonts w:ascii="Arial Nova Cond" w:hAnsi="Arial Nova Cond"/>
              <w:sz w:val="32"/>
              <w:szCs w:val="32"/>
              <w:lang w:val="en-US"/>
            </w:rPr>
          </w:rPrChange>
        </w:rPr>
        <w:fldChar w:fldCharType="end"/>
      </w:r>
      <w:r w:rsidR="7F5CEAE7" w:rsidRPr="006609DE">
        <w:rPr>
          <w:rFonts w:ascii="Arial Nova Cond" w:hAnsi="Arial Nova Cond"/>
          <w:sz w:val="28"/>
          <w:szCs w:val="28"/>
          <w:lang w:val="en-US"/>
          <w:rPrChange w:id="47" w:author="Author">
            <w:rPr>
              <w:rFonts w:ascii="Arial Nova Cond" w:hAnsi="Arial Nova Cond"/>
              <w:sz w:val="32"/>
              <w:szCs w:val="32"/>
              <w:lang w:val="en-US"/>
            </w:rPr>
          </w:rPrChange>
        </w:rPr>
        <w:t xml:space="preserve"> ORCID</w:t>
      </w:r>
      <w:r w:rsidR="000503AC" w:rsidRPr="006609DE">
        <w:rPr>
          <w:rFonts w:ascii="Arial Nova Cond" w:hAnsi="Arial Nova Cond"/>
          <w:sz w:val="28"/>
          <w:szCs w:val="28"/>
          <w:lang w:val="en-US"/>
          <w:rPrChange w:id="48" w:author="Author">
            <w:rPr>
              <w:rFonts w:ascii="Arial Nova Cond" w:hAnsi="Arial Nova Cond"/>
              <w:sz w:val="32"/>
              <w:szCs w:val="32"/>
              <w:lang w:val="en-US"/>
            </w:rPr>
          </w:rPrChange>
        </w:rPr>
        <w:t xml:space="preserve"> ID:</w:t>
      </w:r>
      <w:r w:rsidR="7F5CEAE7" w:rsidRPr="006609DE">
        <w:rPr>
          <w:rFonts w:ascii="Arial Nova Cond" w:hAnsi="Arial Nova Cond"/>
          <w:sz w:val="28"/>
          <w:szCs w:val="28"/>
          <w:lang w:val="en-US"/>
          <w:rPrChange w:id="49" w:author="Author">
            <w:rPr>
              <w:rFonts w:ascii="Arial Nova Cond" w:hAnsi="Arial Nova Cond"/>
              <w:sz w:val="32"/>
              <w:szCs w:val="32"/>
              <w:lang w:val="en-US"/>
            </w:rPr>
          </w:rPrChange>
        </w:rPr>
        <w:t xml:space="preserve"> </w:t>
      </w:r>
      <w:r w:rsidR="00406B5E" w:rsidRPr="006609DE">
        <w:rPr>
          <w:sz w:val="28"/>
          <w:szCs w:val="28"/>
          <w:rPrChange w:id="50" w:author="Author">
            <w:rPr>
              <w:rStyle w:val="Hyperlink"/>
              <w:rFonts w:ascii="Arial Nova Cond" w:hAnsi="Arial Nova Cond"/>
              <w:sz w:val="32"/>
              <w:szCs w:val="32"/>
              <w:lang w:val="en-US"/>
            </w:rPr>
          </w:rPrChange>
        </w:rPr>
        <w:fldChar w:fldCharType="begin"/>
      </w:r>
      <w:r w:rsidR="00406B5E" w:rsidRPr="006609DE">
        <w:rPr>
          <w:sz w:val="28"/>
          <w:szCs w:val="28"/>
          <w:rPrChange w:id="51" w:author="Author">
            <w:rPr>
              <w:sz w:val="32"/>
              <w:szCs w:val="32"/>
            </w:rPr>
          </w:rPrChange>
        </w:rPr>
        <w:instrText xml:space="preserve"> HYPERLINK "https://orcid.org/0000-0001-5143-849X" </w:instrText>
      </w:r>
      <w:r w:rsidR="00406B5E" w:rsidRPr="006609DE">
        <w:rPr>
          <w:sz w:val="28"/>
          <w:szCs w:val="28"/>
          <w:rPrChange w:id="52" w:author="Author">
            <w:rPr>
              <w:rStyle w:val="Hyperlink"/>
              <w:rFonts w:ascii="Arial Nova Cond" w:hAnsi="Arial Nova Cond"/>
              <w:sz w:val="32"/>
              <w:szCs w:val="32"/>
              <w:lang w:val="en-US"/>
            </w:rPr>
          </w:rPrChange>
        </w:rPr>
        <w:fldChar w:fldCharType="separate"/>
      </w:r>
      <w:r w:rsidR="7F5CEAE7" w:rsidRPr="006609DE">
        <w:rPr>
          <w:rStyle w:val="Hyperlink"/>
          <w:rFonts w:ascii="Arial Nova Cond" w:hAnsi="Arial Nova Cond"/>
          <w:sz w:val="28"/>
          <w:szCs w:val="28"/>
          <w:lang w:val="en-US"/>
          <w:rPrChange w:id="53" w:author="Author">
            <w:rPr>
              <w:rStyle w:val="Hyperlink"/>
              <w:rFonts w:ascii="Arial Nova Cond" w:hAnsi="Arial Nova Cond"/>
              <w:sz w:val="32"/>
              <w:szCs w:val="32"/>
              <w:lang w:val="en-US"/>
            </w:rPr>
          </w:rPrChange>
        </w:rPr>
        <w:t>0000-0001-5143-849X</w:t>
      </w:r>
      <w:r w:rsidR="00406B5E" w:rsidRPr="006609DE">
        <w:rPr>
          <w:rStyle w:val="Hyperlink"/>
          <w:rFonts w:ascii="Arial Nova Cond" w:hAnsi="Arial Nova Cond"/>
          <w:sz w:val="28"/>
          <w:szCs w:val="28"/>
          <w:lang w:val="en-US"/>
          <w:rPrChange w:id="54" w:author="Author">
            <w:rPr>
              <w:rStyle w:val="Hyperlink"/>
              <w:rFonts w:ascii="Arial Nova Cond" w:hAnsi="Arial Nova Cond"/>
              <w:sz w:val="32"/>
              <w:szCs w:val="32"/>
              <w:lang w:val="en-US"/>
            </w:rPr>
          </w:rPrChange>
        </w:rPr>
        <w:fldChar w:fldCharType="end"/>
      </w:r>
      <w:r w:rsidRPr="006609DE">
        <w:rPr>
          <w:rFonts w:ascii="Arial Nova Cond" w:hAnsi="Arial Nova Cond"/>
          <w:sz w:val="28"/>
          <w:szCs w:val="28"/>
          <w:lang w:val="en-US"/>
          <w:rPrChange w:id="55" w:author="Author">
            <w:rPr>
              <w:rFonts w:ascii="Arial Nova Cond" w:hAnsi="Arial Nova Cond"/>
              <w:sz w:val="32"/>
              <w:szCs w:val="32"/>
              <w:lang w:val="en-US"/>
            </w:rPr>
          </w:rPrChange>
        </w:rPr>
        <w:t xml:space="preserve">; </w:t>
      </w:r>
      <w:r w:rsidR="00406B5E" w:rsidRPr="006609DE">
        <w:rPr>
          <w:sz w:val="28"/>
          <w:szCs w:val="28"/>
          <w:rPrChange w:id="56" w:author="Author">
            <w:rPr>
              <w:rStyle w:val="Hyperlink"/>
              <w:rFonts w:ascii="Arial Nova Cond" w:hAnsi="Arial Nova Cond"/>
              <w:sz w:val="32"/>
              <w:szCs w:val="32"/>
              <w:lang w:val="en-US"/>
            </w:rPr>
          </w:rPrChange>
        </w:rPr>
        <w:fldChar w:fldCharType="begin"/>
      </w:r>
      <w:r w:rsidR="00406B5E" w:rsidRPr="006609DE">
        <w:rPr>
          <w:sz w:val="28"/>
          <w:szCs w:val="28"/>
          <w:rPrChange w:id="57" w:author="Author">
            <w:rPr>
              <w:sz w:val="32"/>
              <w:szCs w:val="32"/>
            </w:rPr>
          </w:rPrChange>
        </w:rPr>
        <w:instrText xml:space="preserve"> HYPERLINK "mailto:reyk.albrecht@uni-jena.de" </w:instrText>
      </w:r>
      <w:r w:rsidR="00406B5E" w:rsidRPr="006609DE">
        <w:rPr>
          <w:sz w:val="28"/>
          <w:szCs w:val="28"/>
          <w:rPrChange w:id="58" w:author="Author">
            <w:rPr>
              <w:rStyle w:val="Hyperlink"/>
              <w:rFonts w:ascii="Arial Nova Cond" w:hAnsi="Arial Nova Cond"/>
              <w:sz w:val="32"/>
              <w:szCs w:val="32"/>
              <w:lang w:val="en-US"/>
            </w:rPr>
          </w:rPrChange>
        </w:rPr>
        <w:fldChar w:fldCharType="separate"/>
      </w:r>
      <w:r w:rsidRPr="006609DE">
        <w:rPr>
          <w:rStyle w:val="Hyperlink"/>
          <w:rFonts w:ascii="Arial Nova Cond" w:hAnsi="Arial Nova Cond"/>
          <w:sz w:val="28"/>
          <w:szCs w:val="28"/>
          <w:lang w:val="en-US"/>
          <w:rPrChange w:id="59" w:author="Author">
            <w:rPr>
              <w:rStyle w:val="Hyperlink"/>
              <w:rFonts w:ascii="Arial Nova Cond" w:hAnsi="Arial Nova Cond"/>
              <w:sz w:val="32"/>
              <w:szCs w:val="32"/>
              <w:lang w:val="en-US"/>
            </w:rPr>
          </w:rPrChange>
        </w:rPr>
        <w:t>reyk.albrecht@uni-jena.de</w:t>
      </w:r>
      <w:r w:rsidR="00406B5E" w:rsidRPr="006609DE">
        <w:rPr>
          <w:rStyle w:val="Hyperlink"/>
          <w:rFonts w:ascii="Arial Nova Cond" w:hAnsi="Arial Nova Cond"/>
          <w:sz w:val="28"/>
          <w:szCs w:val="28"/>
          <w:lang w:val="en-US"/>
          <w:rPrChange w:id="60" w:author="Author">
            <w:rPr>
              <w:rStyle w:val="Hyperlink"/>
              <w:rFonts w:ascii="Arial Nova Cond" w:hAnsi="Arial Nova Cond"/>
              <w:sz w:val="32"/>
              <w:szCs w:val="32"/>
              <w:lang w:val="en-US"/>
            </w:rPr>
          </w:rPrChange>
        </w:rPr>
        <w:fldChar w:fldCharType="end"/>
      </w:r>
      <w:r w:rsidR="68DB7509" w:rsidRPr="006609DE">
        <w:rPr>
          <w:rFonts w:ascii="Arial Nova Cond" w:hAnsi="Arial Nova Cond"/>
          <w:sz w:val="28"/>
          <w:szCs w:val="28"/>
          <w:lang w:val="en-US"/>
          <w:rPrChange w:id="61" w:author="Author">
            <w:rPr>
              <w:rFonts w:ascii="Arial Nova Cond" w:hAnsi="Arial Nova Cond"/>
              <w:sz w:val="32"/>
              <w:szCs w:val="32"/>
              <w:lang w:val="en-US"/>
            </w:rPr>
          </w:rPrChange>
        </w:rPr>
        <w:t xml:space="preserve"> ORCID ID: </w:t>
      </w:r>
      <w:r w:rsidR="00406B5E" w:rsidRPr="006609DE">
        <w:rPr>
          <w:sz w:val="28"/>
          <w:szCs w:val="28"/>
          <w:rPrChange w:id="62" w:author="Author">
            <w:rPr>
              <w:rStyle w:val="Hyperlink"/>
              <w:rFonts w:ascii="Arial Nova Cond" w:hAnsi="Arial Nova Cond"/>
              <w:sz w:val="32"/>
              <w:szCs w:val="32"/>
              <w:lang w:val="en-US"/>
            </w:rPr>
          </w:rPrChange>
        </w:rPr>
        <w:fldChar w:fldCharType="begin"/>
      </w:r>
      <w:r w:rsidR="00406B5E" w:rsidRPr="006609DE">
        <w:rPr>
          <w:sz w:val="28"/>
          <w:szCs w:val="28"/>
          <w:rPrChange w:id="63" w:author="Author">
            <w:rPr>
              <w:sz w:val="32"/>
              <w:szCs w:val="32"/>
            </w:rPr>
          </w:rPrChange>
        </w:rPr>
        <w:instrText xml:space="preserve"> HYPERLINK "https://orcid.org/0000-0001-6754-6022" </w:instrText>
      </w:r>
      <w:r w:rsidR="00406B5E" w:rsidRPr="006609DE">
        <w:rPr>
          <w:sz w:val="28"/>
          <w:szCs w:val="28"/>
          <w:rPrChange w:id="64" w:author="Author">
            <w:rPr>
              <w:rStyle w:val="Hyperlink"/>
              <w:rFonts w:ascii="Arial Nova Cond" w:hAnsi="Arial Nova Cond"/>
              <w:sz w:val="32"/>
              <w:szCs w:val="32"/>
              <w:lang w:val="en-US"/>
            </w:rPr>
          </w:rPrChange>
        </w:rPr>
        <w:fldChar w:fldCharType="separate"/>
      </w:r>
      <w:r w:rsidR="68DB7509" w:rsidRPr="006609DE">
        <w:rPr>
          <w:rStyle w:val="Hyperlink"/>
          <w:rFonts w:ascii="Arial Nova Cond" w:hAnsi="Arial Nova Cond"/>
          <w:sz w:val="28"/>
          <w:szCs w:val="28"/>
          <w:lang w:val="en-US"/>
          <w:rPrChange w:id="65" w:author="Author">
            <w:rPr>
              <w:rStyle w:val="Hyperlink"/>
              <w:rFonts w:ascii="Arial Nova Cond" w:hAnsi="Arial Nova Cond"/>
              <w:sz w:val="32"/>
              <w:szCs w:val="32"/>
              <w:lang w:val="en-US"/>
            </w:rPr>
          </w:rPrChange>
        </w:rPr>
        <w:t>0000-0001-6754-6022</w:t>
      </w:r>
      <w:r w:rsidR="00406B5E" w:rsidRPr="006609DE">
        <w:rPr>
          <w:rStyle w:val="Hyperlink"/>
          <w:rFonts w:ascii="Arial Nova Cond" w:hAnsi="Arial Nova Cond"/>
          <w:sz w:val="28"/>
          <w:szCs w:val="28"/>
          <w:lang w:val="en-US"/>
          <w:rPrChange w:id="66" w:author="Author">
            <w:rPr>
              <w:rStyle w:val="Hyperlink"/>
              <w:rFonts w:ascii="Arial Nova Cond" w:hAnsi="Arial Nova Cond"/>
              <w:sz w:val="32"/>
              <w:szCs w:val="32"/>
              <w:lang w:val="en-US"/>
            </w:rPr>
          </w:rPrChange>
        </w:rPr>
        <w:fldChar w:fldCharType="end"/>
      </w:r>
    </w:p>
    <w:p w14:paraId="76E1E936" w14:textId="77777777" w:rsidR="005A0C3D" w:rsidRPr="006609DE" w:rsidRDefault="005A0C3D" w:rsidP="006609DE">
      <w:pPr>
        <w:spacing w:after="0" w:line="360" w:lineRule="auto"/>
        <w:rPr>
          <w:rFonts w:ascii="Arial Nova Cond" w:hAnsi="Arial Nova Cond"/>
          <w:sz w:val="28"/>
          <w:szCs w:val="28"/>
          <w:lang w:val="en-US"/>
          <w:rPrChange w:id="67" w:author="Author">
            <w:rPr>
              <w:rFonts w:ascii="Arial Nova Cond" w:hAnsi="Arial Nova Cond"/>
              <w:sz w:val="32"/>
              <w:szCs w:val="32"/>
              <w:lang w:val="en-US"/>
            </w:rPr>
          </w:rPrChange>
        </w:rPr>
        <w:pPrChange w:id="68" w:author="Author">
          <w:pPr>
            <w:spacing w:after="0" w:line="480" w:lineRule="auto"/>
          </w:pPr>
        </w:pPrChange>
      </w:pPr>
    </w:p>
    <w:p w14:paraId="15DD5E24" w14:textId="2018C877" w:rsidR="00E83C55" w:rsidRPr="006609DE" w:rsidRDefault="00E83C55" w:rsidP="006609DE">
      <w:pPr>
        <w:pStyle w:val="ListParagraph"/>
        <w:spacing w:after="0" w:line="360" w:lineRule="auto"/>
        <w:ind w:left="0"/>
        <w:rPr>
          <w:ins w:id="69" w:author="Author"/>
          <w:rFonts w:ascii="Arial Nova Cond" w:hAnsi="Arial Nova Cond"/>
          <w:b/>
          <w:bCs/>
          <w:sz w:val="28"/>
          <w:szCs w:val="28"/>
          <w:lang w:val="en-US"/>
          <w:rPrChange w:id="70" w:author="Author">
            <w:rPr>
              <w:ins w:id="71" w:author="Author"/>
              <w:rFonts w:ascii="Arial Nova Cond" w:hAnsi="Arial Nova Cond"/>
              <w:b/>
              <w:bCs/>
              <w:sz w:val="32"/>
              <w:szCs w:val="32"/>
              <w:lang w:val="en-US"/>
            </w:rPr>
          </w:rPrChange>
        </w:rPr>
        <w:pPrChange w:id="72" w:author="Author">
          <w:pPr>
            <w:pStyle w:val="ListParagraph"/>
            <w:spacing w:after="0" w:line="240" w:lineRule="exact"/>
            <w:ind w:left="0"/>
          </w:pPr>
        </w:pPrChange>
      </w:pPr>
      <w:r w:rsidRPr="006609DE">
        <w:rPr>
          <w:rFonts w:ascii="Arial Nova Cond" w:hAnsi="Arial Nova Cond"/>
          <w:b/>
          <w:bCs/>
          <w:sz w:val="28"/>
          <w:szCs w:val="28"/>
          <w:lang w:val="en-US"/>
          <w:rPrChange w:id="73" w:author="Author">
            <w:rPr>
              <w:rFonts w:ascii="Arial Nova Cond" w:hAnsi="Arial Nova Cond"/>
              <w:b/>
              <w:bCs/>
              <w:sz w:val="32"/>
              <w:szCs w:val="32"/>
              <w:lang w:val="en-US"/>
            </w:rPr>
          </w:rPrChange>
        </w:rPr>
        <w:t>Acknowledgements</w:t>
      </w:r>
    </w:p>
    <w:p w14:paraId="77540217" w14:textId="77777777" w:rsidR="00FB29FF" w:rsidRPr="006609DE" w:rsidRDefault="00FB29FF" w:rsidP="006609DE">
      <w:pPr>
        <w:pStyle w:val="ListParagraph"/>
        <w:spacing w:after="0" w:line="360" w:lineRule="auto"/>
        <w:ind w:left="0"/>
        <w:rPr>
          <w:rFonts w:ascii="Arial Nova Cond" w:hAnsi="Arial Nova Cond"/>
          <w:b/>
          <w:bCs/>
          <w:sz w:val="28"/>
          <w:szCs w:val="28"/>
          <w:lang w:val="en-US"/>
          <w:rPrChange w:id="74" w:author="Author">
            <w:rPr>
              <w:rFonts w:ascii="Arial Nova Cond" w:hAnsi="Arial Nova Cond"/>
              <w:b/>
              <w:bCs/>
              <w:sz w:val="32"/>
              <w:szCs w:val="32"/>
              <w:lang w:val="en-US"/>
            </w:rPr>
          </w:rPrChange>
        </w:rPr>
        <w:pPrChange w:id="75" w:author="Author">
          <w:pPr>
            <w:pStyle w:val="ListParagraph"/>
            <w:spacing w:after="0" w:line="240" w:lineRule="exact"/>
            <w:ind w:left="0"/>
          </w:pPr>
        </w:pPrChange>
      </w:pPr>
    </w:p>
    <w:p w14:paraId="37806AEA" w14:textId="4EBCB014" w:rsidR="00E83C55" w:rsidRPr="006609DE" w:rsidRDefault="00E83C55" w:rsidP="006609DE">
      <w:pPr>
        <w:pStyle w:val="FootnoteText"/>
        <w:spacing w:line="360" w:lineRule="auto"/>
        <w:rPr>
          <w:rFonts w:ascii="Arial Nova Cond" w:hAnsi="Arial Nova Cond"/>
          <w:sz w:val="28"/>
          <w:szCs w:val="28"/>
          <w:lang w:val="en-US"/>
          <w:rPrChange w:id="76" w:author="Author">
            <w:rPr>
              <w:rFonts w:ascii="Arial Nova Cond" w:hAnsi="Arial Nova Cond"/>
              <w:sz w:val="32"/>
              <w:szCs w:val="32"/>
              <w:lang w:val="en-US"/>
            </w:rPr>
          </w:rPrChange>
        </w:rPr>
        <w:pPrChange w:id="77" w:author="Author">
          <w:pPr>
            <w:pStyle w:val="FootnoteText"/>
          </w:pPr>
        </w:pPrChange>
      </w:pPr>
      <w:r w:rsidRPr="006609DE">
        <w:rPr>
          <w:rFonts w:ascii="Arial Nova Cond" w:hAnsi="Arial Nova Cond"/>
          <w:sz w:val="28"/>
          <w:szCs w:val="28"/>
          <w:lang w:val="en-US"/>
          <w:rPrChange w:id="78" w:author="Author">
            <w:rPr>
              <w:rFonts w:ascii="Arial Nova Cond" w:hAnsi="Arial Nova Cond"/>
              <w:sz w:val="32"/>
              <w:szCs w:val="32"/>
              <w:lang w:val="en-US"/>
            </w:rPr>
          </w:rPrChange>
        </w:rPr>
        <w:t xml:space="preserve">The authors wish to thank Jan Müller for his support and help </w:t>
      </w:r>
      <w:ins w:id="79" w:author="Author">
        <w:r w:rsidR="006836C6" w:rsidRPr="006609DE">
          <w:rPr>
            <w:rFonts w:ascii="Arial Nova Cond" w:hAnsi="Arial Nova Cond"/>
            <w:sz w:val="28"/>
            <w:szCs w:val="28"/>
            <w:lang w:val="en-US"/>
            <w:rPrChange w:id="80" w:author="Author">
              <w:rPr>
                <w:rFonts w:ascii="Arial Nova Cond" w:hAnsi="Arial Nova Cond"/>
                <w:sz w:val="32"/>
                <w:szCs w:val="32"/>
                <w:lang w:val="en-US"/>
              </w:rPr>
            </w:rPrChange>
          </w:rPr>
          <w:t>with</w:t>
        </w:r>
      </w:ins>
      <w:del w:id="81" w:author="Author">
        <w:r w:rsidRPr="006609DE" w:rsidDel="006836C6">
          <w:rPr>
            <w:rFonts w:ascii="Arial Nova Cond" w:hAnsi="Arial Nova Cond"/>
            <w:sz w:val="28"/>
            <w:szCs w:val="28"/>
            <w:lang w:val="en-US"/>
            <w:rPrChange w:id="82" w:author="Author">
              <w:rPr>
                <w:rFonts w:ascii="Arial Nova Cond" w:hAnsi="Arial Nova Cond"/>
                <w:sz w:val="32"/>
                <w:szCs w:val="32"/>
                <w:lang w:val="en-US"/>
              </w:rPr>
            </w:rPrChange>
          </w:rPr>
          <w:delText>in</w:delText>
        </w:r>
      </w:del>
      <w:r w:rsidRPr="006609DE">
        <w:rPr>
          <w:rFonts w:ascii="Arial Nova Cond" w:hAnsi="Arial Nova Cond"/>
          <w:sz w:val="28"/>
          <w:szCs w:val="28"/>
          <w:lang w:val="en-US"/>
          <w:rPrChange w:id="83" w:author="Author">
            <w:rPr>
              <w:rFonts w:ascii="Arial Nova Cond" w:hAnsi="Arial Nova Cond"/>
              <w:sz w:val="32"/>
              <w:szCs w:val="32"/>
              <w:lang w:val="en-US"/>
            </w:rPr>
          </w:rPrChange>
        </w:rPr>
        <w:t xml:space="preserve"> preparing the manuscript</w:t>
      </w:r>
      <w:del w:id="84" w:author="Author">
        <w:r w:rsidRPr="006609DE" w:rsidDel="005723EF">
          <w:rPr>
            <w:rFonts w:ascii="Arial Nova Cond" w:hAnsi="Arial Nova Cond"/>
            <w:sz w:val="28"/>
            <w:szCs w:val="28"/>
            <w:lang w:val="en-US"/>
            <w:rPrChange w:id="85" w:author="Author">
              <w:rPr>
                <w:rFonts w:ascii="Arial Nova Cond" w:hAnsi="Arial Nova Cond"/>
                <w:sz w:val="32"/>
                <w:szCs w:val="32"/>
                <w:lang w:val="en-US"/>
              </w:rPr>
            </w:rPrChange>
          </w:rPr>
          <w:delText xml:space="preserve"> for this publication</w:delText>
        </w:r>
      </w:del>
      <w:r w:rsidRPr="006609DE">
        <w:rPr>
          <w:rFonts w:ascii="Arial Nova Cond" w:hAnsi="Arial Nova Cond"/>
          <w:sz w:val="28"/>
          <w:szCs w:val="28"/>
          <w:lang w:val="en-US"/>
          <w:rPrChange w:id="86" w:author="Author">
            <w:rPr>
              <w:rFonts w:ascii="Arial Nova Cond" w:hAnsi="Arial Nova Cond"/>
              <w:sz w:val="32"/>
              <w:szCs w:val="32"/>
              <w:lang w:val="en-US"/>
            </w:rPr>
          </w:rPrChange>
        </w:rPr>
        <w:t>.</w:t>
      </w:r>
    </w:p>
    <w:p w14:paraId="71CF4469" w14:textId="77777777" w:rsidR="00E83C55" w:rsidRPr="006609DE" w:rsidDel="005A0C3D" w:rsidRDefault="00E83C55" w:rsidP="006609DE">
      <w:pPr>
        <w:pStyle w:val="ListParagraph"/>
        <w:spacing w:after="0" w:line="360" w:lineRule="auto"/>
        <w:ind w:left="0"/>
        <w:rPr>
          <w:del w:id="87" w:author="Author"/>
          <w:rFonts w:ascii="Arial Nova Cond" w:hAnsi="Arial Nova Cond"/>
          <w:b/>
          <w:bCs/>
          <w:sz w:val="28"/>
          <w:szCs w:val="28"/>
          <w:lang w:val="en-US"/>
          <w:rPrChange w:id="88" w:author="Author">
            <w:rPr>
              <w:del w:id="89" w:author="Author"/>
              <w:rFonts w:ascii="Arial Nova Cond" w:hAnsi="Arial Nova Cond"/>
              <w:b/>
              <w:bCs/>
              <w:sz w:val="32"/>
              <w:szCs w:val="32"/>
              <w:lang w:val="en-US"/>
            </w:rPr>
          </w:rPrChange>
        </w:rPr>
        <w:pPrChange w:id="90" w:author="Author">
          <w:pPr>
            <w:pStyle w:val="ListParagraph"/>
            <w:spacing w:after="0" w:line="240" w:lineRule="exact"/>
            <w:ind w:left="0"/>
          </w:pPr>
        </w:pPrChange>
      </w:pPr>
    </w:p>
    <w:p w14:paraId="17FFA2A7" w14:textId="77777777" w:rsidR="00DA69DF" w:rsidRPr="006609DE" w:rsidRDefault="00DA69DF" w:rsidP="006609DE">
      <w:pPr>
        <w:spacing w:after="0" w:line="360" w:lineRule="auto"/>
        <w:rPr>
          <w:rFonts w:ascii="Arial Nova Cond" w:hAnsi="Arial Nova Cond"/>
          <w:sz w:val="28"/>
          <w:szCs w:val="28"/>
          <w:lang w:val="en-US"/>
          <w:rPrChange w:id="91" w:author="Author">
            <w:rPr>
              <w:rFonts w:ascii="Arial Nova Cond" w:hAnsi="Arial Nova Cond"/>
              <w:sz w:val="32"/>
              <w:szCs w:val="32"/>
              <w:lang w:val="en-US"/>
            </w:rPr>
          </w:rPrChange>
        </w:rPr>
        <w:pPrChange w:id="92" w:author="Author">
          <w:pPr>
            <w:spacing w:after="0" w:line="240" w:lineRule="exact"/>
          </w:pPr>
        </w:pPrChange>
      </w:pPr>
    </w:p>
    <w:p w14:paraId="283E75DB" w14:textId="11C9FF82" w:rsidR="001E672B" w:rsidRPr="006609DE" w:rsidDel="005A0C3D" w:rsidRDefault="001E672B" w:rsidP="006609DE">
      <w:pPr>
        <w:pStyle w:val="ListParagraph"/>
        <w:spacing w:after="0" w:line="360" w:lineRule="auto"/>
        <w:ind w:left="0"/>
        <w:rPr>
          <w:del w:id="93" w:author="Author"/>
          <w:rFonts w:ascii="Arial Nova Cond" w:hAnsi="Arial Nova Cond"/>
          <w:b/>
          <w:bCs/>
          <w:sz w:val="28"/>
          <w:szCs w:val="28"/>
          <w:lang w:val="en-US"/>
          <w:rPrChange w:id="94" w:author="Author">
            <w:rPr>
              <w:del w:id="95" w:author="Author"/>
              <w:rFonts w:ascii="Arial Nova Cond" w:hAnsi="Arial Nova Cond"/>
              <w:b/>
              <w:bCs/>
              <w:sz w:val="32"/>
              <w:szCs w:val="32"/>
              <w:lang w:val="en-US"/>
            </w:rPr>
          </w:rPrChange>
        </w:rPr>
        <w:pPrChange w:id="96" w:author="Author">
          <w:pPr>
            <w:pStyle w:val="ListParagraph"/>
            <w:spacing w:after="0" w:line="240" w:lineRule="exact"/>
            <w:ind w:left="0"/>
          </w:pPr>
        </w:pPrChange>
      </w:pPr>
      <w:r w:rsidRPr="006609DE">
        <w:rPr>
          <w:rFonts w:ascii="Arial Nova Cond" w:hAnsi="Arial Nova Cond"/>
          <w:b/>
          <w:bCs/>
          <w:sz w:val="28"/>
          <w:szCs w:val="28"/>
          <w:lang w:val="en-US"/>
          <w:rPrChange w:id="97" w:author="Author">
            <w:rPr>
              <w:rFonts w:ascii="Arial Nova Cond" w:hAnsi="Arial Nova Cond"/>
              <w:b/>
              <w:bCs/>
              <w:sz w:val="32"/>
              <w:szCs w:val="32"/>
              <w:lang w:val="en-US"/>
            </w:rPr>
          </w:rPrChange>
        </w:rPr>
        <w:t>Abstract</w:t>
      </w:r>
    </w:p>
    <w:p w14:paraId="72DF9AFC" w14:textId="77777777" w:rsidR="005723EF" w:rsidRPr="006609DE" w:rsidRDefault="005723EF" w:rsidP="006609DE">
      <w:pPr>
        <w:pStyle w:val="ListParagraph"/>
        <w:spacing w:after="0" w:line="360" w:lineRule="auto"/>
        <w:ind w:left="0"/>
        <w:rPr>
          <w:rFonts w:ascii="Arial Nova Cond" w:hAnsi="Arial Nova Cond"/>
          <w:b/>
          <w:bCs/>
          <w:sz w:val="28"/>
          <w:szCs w:val="28"/>
          <w:lang w:val="en-US"/>
          <w:rPrChange w:id="98" w:author="Author">
            <w:rPr>
              <w:rFonts w:ascii="Arial Nova Cond" w:hAnsi="Arial Nova Cond"/>
              <w:b/>
              <w:bCs/>
              <w:sz w:val="32"/>
              <w:szCs w:val="32"/>
              <w:lang w:val="en-US"/>
            </w:rPr>
          </w:rPrChange>
        </w:rPr>
        <w:pPrChange w:id="99" w:author="Author">
          <w:pPr>
            <w:pStyle w:val="ListParagraph"/>
            <w:spacing w:after="0" w:line="240" w:lineRule="exact"/>
            <w:ind w:left="0"/>
          </w:pPr>
        </w:pPrChange>
      </w:pPr>
    </w:p>
    <w:p w14:paraId="6CE116C0" w14:textId="77777777" w:rsidR="00FB29FF" w:rsidRPr="006609DE" w:rsidRDefault="00FB29FF" w:rsidP="006609DE">
      <w:pPr>
        <w:spacing w:after="0" w:line="360" w:lineRule="auto"/>
        <w:rPr>
          <w:ins w:id="100" w:author="Author"/>
          <w:rFonts w:ascii="Arial Nova Cond" w:eastAsia="Times New Roman" w:hAnsi="Arial Nova Cond" w:cs="Times New Roman"/>
          <w:sz w:val="28"/>
          <w:szCs w:val="28"/>
          <w:lang w:val="en-US" w:eastAsia="de-CH"/>
          <w:rPrChange w:id="101" w:author="Author">
            <w:rPr>
              <w:ins w:id="102" w:author="Author"/>
              <w:rFonts w:ascii="Arial Nova Cond" w:eastAsia="Times New Roman" w:hAnsi="Arial Nova Cond" w:cs="Times New Roman"/>
              <w:sz w:val="32"/>
              <w:szCs w:val="32"/>
              <w:lang w:val="en-US" w:eastAsia="de-CH"/>
            </w:rPr>
          </w:rPrChange>
        </w:rPr>
        <w:pPrChange w:id="103" w:author="Author">
          <w:pPr>
            <w:spacing w:after="0" w:line="480" w:lineRule="auto"/>
          </w:pPr>
        </w:pPrChange>
      </w:pPr>
    </w:p>
    <w:p w14:paraId="7E7E11A4" w14:textId="13C1AD38" w:rsidR="00CA1259" w:rsidRPr="006609DE" w:rsidRDefault="006E77AC" w:rsidP="006609DE">
      <w:pPr>
        <w:spacing w:after="0" w:line="360" w:lineRule="auto"/>
        <w:rPr>
          <w:ins w:id="104" w:author="Author"/>
          <w:rFonts w:ascii="Arial Nova Cond" w:eastAsia="Times New Roman" w:hAnsi="Arial Nova Cond" w:cs="Times New Roman"/>
          <w:sz w:val="28"/>
          <w:szCs w:val="28"/>
          <w:lang w:val="en-US" w:eastAsia="de-CH"/>
          <w:rPrChange w:id="105" w:author="Author">
            <w:rPr>
              <w:ins w:id="106" w:author="Author"/>
              <w:rFonts w:ascii="Arial Nova Cond" w:eastAsia="Times New Roman" w:hAnsi="Arial Nova Cond" w:cs="Times New Roman"/>
              <w:sz w:val="32"/>
              <w:szCs w:val="32"/>
              <w:lang w:val="en-US" w:eastAsia="de-CH"/>
            </w:rPr>
          </w:rPrChange>
        </w:rPr>
        <w:pPrChange w:id="107" w:author="Author">
          <w:pPr>
            <w:spacing w:after="0" w:line="480" w:lineRule="auto"/>
          </w:pPr>
        </w:pPrChange>
      </w:pPr>
      <w:r w:rsidRPr="006609DE">
        <w:rPr>
          <w:rFonts w:ascii="Arial Nova Cond" w:eastAsia="Times New Roman" w:hAnsi="Arial Nova Cond" w:cs="Times New Roman"/>
          <w:sz w:val="28"/>
          <w:szCs w:val="28"/>
          <w:lang w:val="en-US" w:eastAsia="de-CH"/>
          <w:rPrChange w:id="108" w:author="Author">
            <w:rPr>
              <w:rFonts w:ascii="Arial Nova Cond" w:eastAsia="Times New Roman" w:hAnsi="Arial Nova Cond" w:cs="Times New Roman"/>
              <w:sz w:val="32"/>
              <w:szCs w:val="32"/>
              <w:lang w:val="en-US" w:eastAsia="de-CH"/>
            </w:rPr>
          </w:rPrChange>
        </w:rPr>
        <w:t xml:space="preserve">Leadership is a function in social systems </w:t>
      </w:r>
      <w:del w:id="109" w:author="Author">
        <w:r w:rsidRPr="006609DE" w:rsidDel="00FF1229">
          <w:rPr>
            <w:rFonts w:ascii="Arial Nova Cond" w:eastAsia="Times New Roman" w:hAnsi="Arial Nova Cond" w:cs="Times New Roman"/>
            <w:sz w:val="28"/>
            <w:szCs w:val="28"/>
            <w:lang w:val="en-US" w:eastAsia="de-CH"/>
            <w:rPrChange w:id="110" w:author="Author">
              <w:rPr>
                <w:rFonts w:ascii="Arial Nova Cond" w:eastAsia="Times New Roman" w:hAnsi="Arial Nova Cond" w:cs="Times New Roman"/>
                <w:sz w:val="32"/>
                <w:szCs w:val="32"/>
                <w:lang w:val="en-US" w:eastAsia="de-CH"/>
              </w:rPr>
            </w:rPrChange>
          </w:rPr>
          <w:delText>and</w:delText>
        </w:r>
        <w:r w:rsidR="00A418EC" w:rsidRPr="006609DE" w:rsidDel="00FF1229">
          <w:rPr>
            <w:rFonts w:ascii="Arial Nova Cond" w:eastAsia="Times New Roman" w:hAnsi="Arial Nova Cond" w:cs="Times New Roman"/>
            <w:sz w:val="28"/>
            <w:szCs w:val="28"/>
            <w:lang w:val="en-US" w:eastAsia="de-CH"/>
            <w:rPrChange w:id="111" w:author="Author">
              <w:rPr>
                <w:rFonts w:ascii="Arial Nova Cond" w:eastAsia="Times New Roman" w:hAnsi="Arial Nova Cond" w:cs="Times New Roman"/>
                <w:sz w:val="32"/>
                <w:szCs w:val="32"/>
                <w:lang w:val="en-US" w:eastAsia="de-CH"/>
              </w:rPr>
            </w:rPrChange>
          </w:rPr>
          <w:delText xml:space="preserve"> </w:delText>
        </w:r>
      </w:del>
      <w:ins w:id="112" w:author="Author">
        <w:r w:rsidR="00FF1229" w:rsidRPr="006609DE">
          <w:rPr>
            <w:rFonts w:ascii="Arial Nova Cond" w:eastAsia="Times New Roman" w:hAnsi="Arial Nova Cond" w:cs="Times New Roman"/>
            <w:sz w:val="28"/>
            <w:szCs w:val="28"/>
            <w:lang w:val="en-US" w:eastAsia="de-CH"/>
            <w:rPrChange w:id="113" w:author="Author">
              <w:rPr>
                <w:rFonts w:ascii="Arial Nova Cond" w:eastAsia="Times New Roman" w:hAnsi="Arial Nova Cond" w:cs="Times New Roman"/>
                <w:sz w:val="32"/>
                <w:szCs w:val="32"/>
                <w:lang w:val="en-US" w:eastAsia="de-CH"/>
              </w:rPr>
            </w:rPrChange>
          </w:rPr>
          <w:t xml:space="preserve">that </w:t>
        </w:r>
      </w:ins>
      <w:r w:rsidR="00A418EC" w:rsidRPr="006609DE">
        <w:rPr>
          <w:rFonts w:ascii="Arial Nova Cond" w:eastAsia="Times New Roman" w:hAnsi="Arial Nova Cond" w:cs="Times New Roman"/>
          <w:sz w:val="28"/>
          <w:szCs w:val="28"/>
          <w:lang w:val="en-US" w:eastAsia="de-CH"/>
          <w:rPrChange w:id="114" w:author="Author">
            <w:rPr>
              <w:rFonts w:ascii="Arial Nova Cond" w:eastAsia="Times New Roman" w:hAnsi="Arial Nova Cond" w:cs="Times New Roman"/>
              <w:sz w:val="32"/>
              <w:szCs w:val="32"/>
              <w:lang w:val="en-US" w:eastAsia="de-CH"/>
            </w:rPr>
          </w:rPrChange>
        </w:rPr>
        <w:t>aims to</w:t>
      </w:r>
      <w:r w:rsidRPr="006609DE">
        <w:rPr>
          <w:rFonts w:ascii="Arial Nova Cond" w:eastAsia="Times New Roman" w:hAnsi="Arial Nova Cond" w:cs="Times New Roman"/>
          <w:sz w:val="28"/>
          <w:szCs w:val="28"/>
          <w:lang w:val="en-US" w:eastAsia="de-CH"/>
          <w:rPrChange w:id="115" w:author="Author">
            <w:rPr>
              <w:rFonts w:ascii="Arial Nova Cond" w:eastAsia="Times New Roman" w:hAnsi="Arial Nova Cond" w:cs="Times New Roman"/>
              <w:sz w:val="32"/>
              <w:szCs w:val="32"/>
              <w:lang w:val="en-US" w:eastAsia="de-CH"/>
            </w:rPr>
          </w:rPrChange>
        </w:rPr>
        <w:t xml:space="preserve"> reduce </w:t>
      </w:r>
      <w:ins w:id="116" w:author="Author">
        <w:del w:id="117" w:author="Author">
          <w:r w:rsidR="006836C6" w:rsidRPr="006609DE" w:rsidDel="0096734B">
            <w:rPr>
              <w:rFonts w:ascii="Arial Nova Cond" w:eastAsia="Times New Roman" w:hAnsi="Arial Nova Cond" w:cs="Times New Roman"/>
              <w:sz w:val="28"/>
              <w:szCs w:val="28"/>
              <w:lang w:val="en-US" w:eastAsia="de-CH"/>
              <w:rPrChange w:id="118" w:author="Author">
                <w:rPr>
                  <w:rFonts w:ascii="Arial Nova Cond" w:eastAsia="Times New Roman" w:hAnsi="Arial Nova Cond" w:cs="Times New Roman"/>
                  <w:sz w:val="32"/>
                  <w:szCs w:val="32"/>
                  <w:lang w:val="en-US" w:eastAsia="de-CH"/>
                </w:rPr>
              </w:rPrChange>
            </w:rPr>
            <w:delText>(</w:delText>
          </w:r>
        </w:del>
      </w:ins>
      <w:del w:id="119" w:author="Author">
        <w:r w:rsidRPr="006609DE" w:rsidDel="006836C6">
          <w:rPr>
            <w:rFonts w:ascii="Arial Nova Cond" w:eastAsia="Times New Roman" w:hAnsi="Arial Nova Cond" w:cs="Times New Roman"/>
            <w:sz w:val="28"/>
            <w:szCs w:val="28"/>
            <w:lang w:val="en-US" w:eastAsia="de-CH"/>
            <w:rPrChange w:id="120" w:author="Author">
              <w:rPr>
                <w:rFonts w:ascii="Arial Nova Cond" w:eastAsia="Times New Roman" w:hAnsi="Arial Nova Cond" w:cs="Times New Roman"/>
                <w:sz w:val="32"/>
                <w:szCs w:val="32"/>
                <w:lang w:val="en-US" w:eastAsia="de-CH"/>
              </w:rPr>
            </w:rPrChange>
          </w:rPr>
          <w:delText>(</w:delText>
        </w:r>
      </w:del>
      <w:r w:rsidRPr="006609DE">
        <w:rPr>
          <w:rFonts w:ascii="Arial Nova Cond" w:eastAsia="Times New Roman" w:hAnsi="Arial Nova Cond" w:cs="Times New Roman"/>
          <w:sz w:val="28"/>
          <w:szCs w:val="28"/>
          <w:lang w:val="en-US" w:eastAsia="de-CH"/>
          <w:rPrChange w:id="121" w:author="Author">
            <w:rPr>
              <w:rFonts w:ascii="Arial Nova Cond" w:eastAsia="Times New Roman" w:hAnsi="Arial Nova Cond" w:cs="Times New Roman"/>
              <w:sz w:val="32"/>
              <w:szCs w:val="32"/>
              <w:lang w:val="en-US" w:eastAsia="de-CH"/>
            </w:rPr>
          </w:rPrChange>
        </w:rPr>
        <w:t>social</w:t>
      </w:r>
      <w:ins w:id="122" w:author="Author">
        <w:del w:id="123" w:author="Author">
          <w:r w:rsidR="006836C6" w:rsidRPr="006609DE" w:rsidDel="0096734B">
            <w:rPr>
              <w:rFonts w:ascii="Arial Nova Cond" w:eastAsia="Times New Roman" w:hAnsi="Arial Nova Cond" w:cs="Times New Roman"/>
              <w:sz w:val="28"/>
              <w:szCs w:val="28"/>
              <w:lang w:val="en-US" w:eastAsia="de-CH"/>
              <w:rPrChange w:id="124" w:author="Author">
                <w:rPr>
                  <w:rFonts w:ascii="Arial Nova Cond" w:eastAsia="Times New Roman" w:hAnsi="Arial Nova Cond" w:cs="Times New Roman"/>
                  <w:sz w:val="32"/>
                  <w:szCs w:val="32"/>
                  <w:lang w:val="en-US" w:eastAsia="de-CH"/>
                </w:rPr>
              </w:rPrChange>
            </w:rPr>
            <w:delText>)</w:delText>
          </w:r>
        </w:del>
      </w:ins>
      <w:del w:id="125" w:author="Author">
        <w:r w:rsidRPr="006609DE" w:rsidDel="006836C6">
          <w:rPr>
            <w:rFonts w:ascii="Arial Nova Cond" w:eastAsia="Times New Roman" w:hAnsi="Arial Nova Cond" w:cs="Times New Roman"/>
            <w:sz w:val="28"/>
            <w:szCs w:val="28"/>
            <w:lang w:val="en-US" w:eastAsia="de-CH"/>
            <w:rPrChange w:id="126" w:author="Author">
              <w:rPr>
                <w:rFonts w:ascii="Arial Nova Cond" w:eastAsia="Times New Roman" w:hAnsi="Arial Nova Cond" w:cs="Times New Roman"/>
                <w:sz w:val="32"/>
                <w:szCs w:val="32"/>
                <w:lang w:val="en-US" w:eastAsia="de-CH"/>
              </w:rPr>
            </w:rPrChange>
          </w:rPr>
          <w:delText>)</w:delText>
        </w:r>
      </w:del>
      <w:r w:rsidRPr="006609DE">
        <w:rPr>
          <w:rFonts w:ascii="Arial Nova Cond" w:eastAsia="Times New Roman" w:hAnsi="Arial Nova Cond" w:cs="Times New Roman"/>
          <w:sz w:val="28"/>
          <w:szCs w:val="28"/>
          <w:lang w:val="en-US" w:eastAsia="de-CH"/>
          <w:rPrChange w:id="127" w:author="Author">
            <w:rPr>
              <w:rFonts w:ascii="Arial Nova Cond" w:eastAsia="Times New Roman" w:hAnsi="Arial Nova Cond" w:cs="Times New Roman"/>
              <w:sz w:val="32"/>
              <w:szCs w:val="32"/>
              <w:lang w:val="en-US" w:eastAsia="de-CH"/>
            </w:rPr>
          </w:rPrChange>
        </w:rPr>
        <w:t xml:space="preserve"> complexity and contingency. </w:t>
      </w:r>
      <w:ins w:id="128" w:author="Author">
        <w:r w:rsidR="008B0F87">
          <w:rPr>
            <w:rFonts w:ascii="Arial Nova Cond" w:eastAsia="Times New Roman" w:hAnsi="Arial Nova Cond" w:cs="Times New Roman"/>
            <w:sz w:val="28"/>
            <w:szCs w:val="28"/>
            <w:lang w:val="en-US" w:eastAsia="de-CH"/>
          </w:rPr>
          <w:t>Today, the once dominant hierarchical</w:t>
        </w:r>
        <w:r w:rsidR="008B0F87" w:rsidRPr="006E1F9A" w:rsidDel="008B0F87">
          <w:rPr>
            <w:rFonts w:ascii="Arial Nova Cond" w:eastAsia="Times New Roman" w:hAnsi="Arial Nova Cond" w:cs="Times New Roman"/>
            <w:sz w:val="28"/>
            <w:szCs w:val="28"/>
            <w:lang w:val="en-US" w:eastAsia="de-CH"/>
          </w:rPr>
          <w:t xml:space="preserve"> </w:t>
        </w:r>
        <w:r w:rsidR="008B0F87" w:rsidRPr="006E1F9A">
          <w:rPr>
            <w:rFonts w:ascii="Arial Nova Cond" w:eastAsia="Times New Roman" w:hAnsi="Arial Nova Cond" w:cs="Times New Roman"/>
            <w:sz w:val="28"/>
            <w:szCs w:val="28"/>
            <w:lang w:val="en-US" w:eastAsia="de-CH"/>
          </w:rPr>
          <w:t>leadership model</w:t>
        </w:r>
        <w:r w:rsidR="008B0F87">
          <w:rPr>
            <w:rFonts w:ascii="Arial Nova Cond" w:eastAsia="Times New Roman" w:hAnsi="Arial Nova Cond" w:cs="Times New Roman"/>
            <w:sz w:val="28"/>
            <w:szCs w:val="28"/>
            <w:lang w:val="en-US" w:eastAsia="de-CH"/>
          </w:rPr>
          <w:t xml:space="preserve">, with instructions </w:t>
        </w:r>
        <w:r w:rsidR="008B0F87" w:rsidRPr="00921CD5">
          <w:rPr>
            <w:rFonts w:ascii="Arial Nova Cond" w:eastAsia="Times New Roman" w:hAnsi="Arial Nova Cond" w:cs="Times New Roman"/>
            <w:sz w:val="28"/>
            <w:szCs w:val="28"/>
            <w:lang w:val="en-US" w:eastAsia="de-CH"/>
          </w:rPr>
          <w:t xml:space="preserve">cascading </w:t>
        </w:r>
        <w:r w:rsidR="008B0F87">
          <w:rPr>
            <w:rFonts w:ascii="Arial Nova Cond" w:eastAsia="Times New Roman" w:hAnsi="Arial Nova Cond" w:cs="Times New Roman"/>
            <w:sz w:val="28"/>
            <w:szCs w:val="28"/>
            <w:lang w:val="en-US" w:eastAsia="de-CH"/>
          </w:rPr>
          <w:t>from</w:t>
        </w:r>
        <w:r w:rsidR="008B0F87" w:rsidRPr="00921CD5">
          <w:rPr>
            <w:rFonts w:ascii="Arial Nova Cond" w:eastAsia="Times New Roman" w:hAnsi="Arial Nova Cond" w:cs="Times New Roman"/>
            <w:sz w:val="28"/>
            <w:szCs w:val="28"/>
            <w:lang w:val="en-US" w:eastAsia="de-CH"/>
          </w:rPr>
          <w:t xml:space="preserve"> </w:t>
        </w:r>
        <w:r w:rsidR="00B16147">
          <w:rPr>
            <w:rFonts w:ascii="Arial Nova Cond" w:eastAsia="Times New Roman" w:hAnsi="Arial Nova Cond" w:cs="Times New Roman"/>
            <w:sz w:val="28"/>
            <w:szCs w:val="28"/>
            <w:lang w:val="en-US" w:eastAsia="de-CH"/>
          </w:rPr>
          <w:t>top</w:t>
        </w:r>
        <w:r w:rsidR="00EB66A8">
          <w:rPr>
            <w:rFonts w:ascii="Arial Nova Cond" w:eastAsia="Times New Roman" w:hAnsi="Arial Nova Cond" w:cs="Times New Roman"/>
            <w:sz w:val="28"/>
            <w:szCs w:val="28"/>
            <w:lang w:val="en-US" w:eastAsia="de-CH"/>
          </w:rPr>
          <w:t>-</w:t>
        </w:r>
        <w:r w:rsidR="00B16147">
          <w:rPr>
            <w:rFonts w:ascii="Arial Nova Cond" w:eastAsia="Times New Roman" w:hAnsi="Arial Nova Cond" w:cs="Times New Roman"/>
            <w:sz w:val="28"/>
            <w:szCs w:val="28"/>
            <w:lang w:val="en-US" w:eastAsia="de-CH"/>
          </w:rPr>
          <w:t>down</w:t>
        </w:r>
        <w:r w:rsidR="008B0F87">
          <w:rPr>
            <w:rFonts w:ascii="Arial Nova Cond" w:eastAsia="Times New Roman" w:hAnsi="Arial Nova Cond" w:cs="Times New Roman"/>
            <w:sz w:val="28"/>
            <w:szCs w:val="28"/>
            <w:lang w:val="en-US" w:eastAsia="de-CH"/>
          </w:rPr>
          <w:t xml:space="preserve"> is no longer effectual. It is being superseded by a more egalitarian approach to leadership, as c</w:t>
        </w:r>
      </w:ins>
      <w:del w:id="129" w:author="Author">
        <w:r w:rsidRPr="006609DE" w:rsidDel="008B0F87">
          <w:rPr>
            <w:rFonts w:ascii="Arial Nova Cond" w:eastAsia="Times New Roman" w:hAnsi="Arial Nova Cond" w:cs="Times New Roman"/>
            <w:sz w:val="28"/>
            <w:szCs w:val="28"/>
            <w:lang w:val="en-US" w:eastAsia="de-CH"/>
            <w:rPrChange w:id="130" w:author="Author">
              <w:rPr>
                <w:rFonts w:ascii="Arial Nova Cond" w:eastAsia="Times New Roman" w:hAnsi="Arial Nova Cond" w:cs="Times New Roman"/>
                <w:sz w:val="32"/>
                <w:szCs w:val="32"/>
                <w:lang w:val="en-US" w:eastAsia="de-CH"/>
              </w:rPr>
            </w:rPrChange>
          </w:rPr>
          <w:delText>Hierarchy as the predominant</w:delText>
        </w:r>
        <w:r w:rsidR="00E81018" w:rsidRPr="006609DE" w:rsidDel="008B0F87">
          <w:rPr>
            <w:rFonts w:ascii="Arial Nova Cond" w:eastAsia="Times New Roman" w:hAnsi="Arial Nova Cond" w:cs="Times New Roman"/>
            <w:sz w:val="28"/>
            <w:szCs w:val="28"/>
            <w:lang w:val="en-US" w:eastAsia="de-CH"/>
            <w:rPrChange w:id="131" w:author="Author">
              <w:rPr>
                <w:rFonts w:ascii="Arial Nova Cond" w:eastAsia="Times New Roman" w:hAnsi="Arial Nova Cond" w:cs="Times New Roman"/>
                <w:sz w:val="32"/>
                <w:szCs w:val="32"/>
                <w:lang w:val="en-US" w:eastAsia="de-CH"/>
              </w:rPr>
            </w:rPrChange>
          </w:rPr>
          <w:delText xml:space="preserve"> leadership</w:delText>
        </w:r>
        <w:r w:rsidRPr="006609DE" w:rsidDel="008B0F87">
          <w:rPr>
            <w:rFonts w:ascii="Arial Nova Cond" w:eastAsia="Times New Roman" w:hAnsi="Arial Nova Cond" w:cs="Times New Roman"/>
            <w:sz w:val="28"/>
            <w:szCs w:val="28"/>
            <w:lang w:val="en-US" w:eastAsia="de-CH"/>
            <w:rPrChange w:id="132" w:author="Author">
              <w:rPr>
                <w:rFonts w:ascii="Arial Nova Cond" w:eastAsia="Times New Roman" w:hAnsi="Arial Nova Cond" w:cs="Times New Roman"/>
                <w:sz w:val="32"/>
                <w:szCs w:val="32"/>
                <w:lang w:val="en-US" w:eastAsia="de-CH"/>
              </w:rPr>
            </w:rPrChange>
          </w:rPr>
          <w:delText xml:space="preserve"> model is</w:delText>
        </w:r>
        <w:r w:rsidR="00CA1259" w:rsidRPr="006609DE" w:rsidDel="008B0F87">
          <w:rPr>
            <w:rFonts w:ascii="Arial Nova Cond" w:eastAsia="Times New Roman" w:hAnsi="Arial Nova Cond" w:cs="Times New Roman"/>
            <w:sz w:val="28"/>
            <w:szCs w:val="28"/>
            <w:lang w:val="en-US" w:eastAsia="de-CH"/>
            <w:rPrChange w:id="133" w:author="Author">
              <w:rPr>
                <w:rFonts w:ascii="Arial Nova Cond" w:eastAsia="Times New Roman" w:hAnsi="Arial Nova Cond" w:cs="Times New Roman"/>
                <w:sz w:val="32"/>
                <w:szCs w:val="32"/>
                <w:lang w:val="en-US" w:eastAsia="de-CH"/>
              </w:rPr>
            </w:rPrChange>
          </w:rPr>
          <w:delText xml:space="preserve"> seen</w:delText>
        </w:r>
        <w:r w:rsidRPr="006609DE" w:rsidDel="008B0F87">
          <w:rPr>
            <w:rFonts w:ascii="Arial Nova Cond" w:eastAsia="Times New Roman" w:hAnsi="Arial Nova Cond" w:cs="Times New Roman"/>
            <w:sz w:val="28"/>
            <w:szCs w:val="28"/>
            <w:lang w:val="en-US" w:eastAsia="de-CH"/>
            <w:rPrChange w:id="134" w:author="Author">
              <w:rPr>
                <w:rFonts w:ascii="Arial Nova Cond" w:eastAsia="Times New Roman" w:hAnsi="Arial Nova Cond" w:cs="Times New Roman"/>
                <w:sz w:val="32"/>
                <w:szCs w:val="32"/>
                <w:lang w:val="en-US" w:eastAsia="de-CH"/>
              </w:rPr>
            </w:rPrChange>
          </w:rPr>
          <w:delText xml:space="preserve"> gradually</w:delText>
        </w:r>
      </w:del>
      <w:ins w:id="135" w:author="Author">
        <w:del w:id="136" w:author="Author">
          <w:r w:rsidR="003B5615" w:rsidRPr="006609DE" w:rsidDel="008B0F87">
            <w:rPr>
              <w:rFonts w:ascii="Arial Nova Cond" w:eastAsia="Times New Roman" w:hAnsi="Arial Nova Cond" w:cs="Times New Roman"/>
              <w:sz w:val="28"/>
              <w:szCs w:val="28"/>
              <w:lang w:val="en-US" w:eastAsia="de-CH"/>
              <w:rPrChange w:id="137" w:author="Author">
                <w:rPr>
                  <w:rFonts w:ascii="Arial Nova Cond" w:eastAsia="Times New Roman" w:hAnsi="Arial Nova Cond" w:cs="Times New Roman"/>
                  <w:sz w:val="32"/>
                  <w:szCs w:val="32"/>
                  <w:lang w:val="en-US" w:eastAsia="de-CH"/>
                </w:rPr>
              </w:rPrChange>
            </w:rPr>
            <w:delText xml:space="preserve"> being</w:delText>
          </w:r>
        </w:del>
      </w:ins>
      <w:del w:id="138" w:author="Author">
        <w:r w:rsidRPr="006609DE" w:rsidDel="008B0F87">
          <w:rPr>
            <w:rFonts w:ascii="Arial Nova Cond" w:eastAsia="Times New Roman" w:hAnsi="Arial Nova Cond" w:cs="Times New Roman"/>
            <w:sz w:val="28"/>
            <w:szCs w:val="28"/>
            <w:lang w:val="en-US" w:eastAsia="de-CH"/>
            <w:rPrChange w:id="139" w:author="Author">
              <w:rPr>
                <w:rFonts w:ascii="Arial Nova Cond" w:eastAsia="Times New Roman" w:hAnsi="Arial Nova Cond" w:cs="Times New Roman"/>
                <w:sz w:val="32"/>
                <w:szCs w:val="32"/>
                <w:lang w:val="en-US" w:eastAsia="de-CH"/>
              </w:rPr>
            </w:rPrChange>
          </w:rPr>
          <w:delText xml:space="preserve"> superseded by more egalitarian approaches</w:delText>
        </w:r>
      </w:del>
      <w:ins w:id="140" w:author="Author">
        <w:del w:id="141" w:author="Author">
          <w:r w:rsidR="006836C6" w:rsidRPr="006609DE" w:rsidDel="008B0F87">
            <w:rPr>
              <w:rFonts w:ascii="Arial Nova Cond" w:eastAsia="Times New Roman" w:hAnsi="Arial Nova Cond" w:cs="Times New Roman"/>
              <w:sz w:val="28"/>
              <w:szCs w:val="28"/>
              <w:lang w:val="en-US" w:eastAsia="de-CH"/>
              <w:rPrChange w:id="142" w:author="Author">
                <w:rPr>
                  <w:rFonts w:ascii="Arial Nova Cond" w:eastAsia="Times New Roman" w:hAnsi="Arial Nova Cond" w:cs="Times New Roman"/>
                  <w:sz w:val="32"/>
                  <w:szCs w:val="32"/>
                  <w:lang w:val="en-US" w:eastAsia="de-CH"/>
                </w:rPr>
              </w:rPrChange>
            </w:rPr>
            <w:delText>,</w:delText>
          </w:r>
          <w:r w:rsidR="003B5615" w:rsidRPr="006609DE" w:rsidDel="008B0F87">
            <w:rPr>
              <w:rFonts w:ascii="Arial Nova Cond" w:eastAsia="Times New Roman" w:hAnsi="Arial Nova Cond" w:cs="Times New Roman"/>
              <w:sz w:val="28"/>
              <w:szCs w:val="28"/>
              <w:lang w:val="en-US" w:eastAsia="de-CH"/>
              <w:rPrChange w:id="143" w:author="Author">
                <w:rPr>
                  <w:rFonts w:ascii="Arial Nova Cond" w:eastAsia="Times New Roman" w:hAnsi="Arial Nova Cond" w:cs="Times New Roman"/>
                  <w:sz w:val="32"/>
                  <w:szCs w:val="32"/>
                  <w:lang w:val="en-US" w:eastAsia="de-CH"/>
                </w:rPr>
              </w:rPrChange>
            </w:rPr>
            <w:delText xml:space="preserve"> </w:delText>
          </w:r>
          <w:r w:rsidR="00FB29FF" w:rsidRPr="006609DE" w:rsidDel="008B0F87">
            <w:rPr>
              <w:rFonts w:ascii="Arial Nova Cond" w:eastAsia="Times New Roman" w:hAnsi="Arial Nova Cond" w:cs="Times New Roman"/>
              <w:sz w:val="28"/>
              <w:szCs w:val="28"/>
              <w:lang w:val="en-US" w:eastAsia="de-CH"/>
              <w:rPrChange w:id="144" w:author="Author">
                <w:rPr>
                  <w:rFonts w:ascii="Arial Nova Cond" w:eastAsia="Times New Roman" w:hAnsi="Arial Nova Cond" w:cs="Times New Roman"/>
                  <w:sz w:val="32"/>
                  <w:szCs w:val="32"/>
                  <w:lang w:val="en-US" w:eastAsia="de-CH"/>
                </w:rPr>
              </w:rPrChange>
            </w:rPr>
            <w:delText>because as</w:delText>
          </w:r>
        </w:del>
      </w:ins>
      <w:del w:id="145" w:author="Author">
        <w:r w:rsidR="00CA1259" w:rsidRPr="006609DE" w:rsidDel="008B0F87">
          <w:rPr>
            <w:rFonts w:ascii="Arial Nova Cond" w:eastAsia="Times New Roman" w:hAnsi="Arial Nova Cond" w:cs="Times New Roman"/>
            <w:sz w:val="28"/>
            <w:szCs w:val="28"/>
            <w:lang w:val="en-US" w:eastAsia="de-CH"/>
            <w:rPrChange w:id="146" w:author="Author">
              <w:rPr>
                <w:rFonts w:ascii="Arial Nova Cond" w:eastAsia="Times New Roman" w:hAnsi="Arial Nova Cond" w:cs="Times New Roman"/>
                <w:sz w:val="32"/>
                <w:szCs w:val="32"/>
                <w:lang w:val="en-US" w:eastAsia="de-CH"/>
              </w:rPr>
            </w:rPrChange>
          </w:rPr>
          <w:delText xml:space="preserve">, </w:delText>
        </w:r>
        <w:r w:rsidR="00CA1259" w:rsidRPr="006609DE" w:rsidDel="003B5615">
          <w:rPr>
            <w:rFonts w:ascii="Arial Nova Cond" w:eastAsia="Times New Roman" w:hAnsi="Arial Nova Cond" w:cs="Times New Roman"/>
            <w:sz w:val="28"/>
            <w:szCs w:val="28"/>
            <w:lang w:val="en-US" w:eastAsia="de-CH"/>
            <w:rPrChange w:id="147" w:author="Author">
              <w:rPr>
                <w:rFonts w:ascii="Arial Nova Cond" w:eastAsia="Times New Roman" w:hAnsi="Arial Nova Cond" w:cs="Times New Roman"/>
                <w:sz w:val="32"/>
                <w:szCs w:val="32"/>
                <w:lang w:val="en-US" w:eastAsia="de-CH"/>
              </w:rPr>
            </w:rPrChange>
          </w:rPr>
          <w:delText xml:space="preserve">due to the fact that in nowadays </w:delText>
        </w:r>
      </w:del>
      <w:ins w:id="148" w:author="Author">
        <w:del w:id="149" w:author="Author">
          <w:r w:rsidR="003B5615" w:rsidRPr="006609DE" w:rsidDel="008B0F87">
            <w:rPr>
              <w:rFonts w:ascii="Arial Nova Cond" w:eastAsia="Times New Roman" w:hAnsi="Arial Nova Cond" w:cs="Times New Roman"/>
              <w:sz w:val="28"/>
              <w:szCs w:val="28"/>
              <w:lang w:val="en-US" w:eastAsia="de-CH"/>
              <w:rPrChange w:id="150" w:author="Author">
                <w:rPr>
                  <w:rFonts w:ascii="Arial Nova Cond" w:eastAsia="Times New Roman" w:hAnsi="Arial Nova Cond" w:cs="Times New Roman"/>
                  <w:sz w:val="32"/>
                  <w:szCs w:val="32"/>
                  <w:lang w:val="en-US" w:eastAsia="de-CH"/>
                </w:rPr>
              </w:rPrChange>
            </w:rPr>
            <w:delText>c</w:delText>
          </w:r>
        </w:del>
        <w:r w:rsidR="003B5615" w:rsidRPr="006609DE">
          <w:rPr>
            <w:rFonts w:ascii="Arial Nova Cond" w:eastAsia="Times New Roman" w:hAnsi="Arial Nova Cond" w:cs="Times New Roman"/>
            <w:sz w:val="28"/>
            <w:szCs w:val="28"/>
            <w:lang w:val="en-US" w:eastAsia="de-CH"/>
            <w:rPrChange w:id="151" w:author="Author">
              <w:rPr>
                <w:rFonts w:ascii="Arial Nova Cond" w:eastAsia="Times New Roman" w:hAnsi="Arial Nova Cond" w:cs="Times New Roman"/>
                <w:sz w:val="32"/>
                <w:szCs w:val="32"/>
                <w:lang w:val="en-US" w:eastAsia="de-CH"/>
              </w:rPr>
            </w:rPrChange>
          </w:rPr>
          <w:t xml:space="preserve">ontemporary </w:t>
        </w:r>
      </w:ins>
      <w:r w:rsidR="00CA1259" w:rsidRPr="006609DE">
        <w:rPr>
          <w:rFonts w:ascii="Arial Nova Cond" w:eastAsia="Times New Roman" w:hAnsi="Arial Nova Cond" w:cs="Times New Roman"/>
          <w:sz w:val="28"/>
          <w:szCs w:val="28"/>
          <w:lang w:val="en-US" w:eastAsia="de-CH"/>
          <w:rPrChange w:id="152" w:author="Author">
            <w:rPr>
              <w:rFonts w:ascii="Arial Nova Cond" w:eastAsia="Times New Roman" w:hAnsi="Arial Nova Cond" w:cs="Times New Roman"/>
              <w:sz w:val="32"/>
              <w:szCs w:val="32"/>
              <w:lang w:val="en-US" w:eastAsia="de-CH"/>
            </w:rPr>
          </w:rPrChange>
        </w:rPr>
        <w:t xml:space="preserve">organizations </w:t>
      </w:r>
      <w:ins w:id="153" w:author="Author">
        <w:r w:rsidR="008B0F87">
          <w:rPr>
            <w:rFonts w:ascii="Arial Nova Cond" w:eastAsia="Times New Roman" w:hAnsi="Arial Nova Cond" w:cs="Times New Roman"/>
            <w:sz w:val="28"/>
            <w:szCs w:val="28"/>
            <w:lang w:val="en-US" w:eastAsia="de-CH"/>
          </w:rPr>
          <w:t xml:space="preserve">increasingly </w:t>
        </w:r>
        <w:r w:rsidR="006836C6" w:rsidRPr="006609DE">
          <w:rPr>
            <w:rFonts w:ascii="Arial Nova Cond" w:eastAsia="Times New Roman" w:hAnsi="Arial Nova Cond" w:cs="Times New Roman"/>
            <w:sz w:val="28"/>
            <w:szCs w:val="28"/>
            <w:lang w:val="en-US" w:eastAsia="de-CH"/>
            <w:rPrChange w:id="154" w:author="Author">
              <w:rPr>
                <w:rFonts w:ascii="Arial Nova Cond" w:eastAsia="Times New Roman" w:hAnsi="Arial Nova Cond" w:cs="Times New Roman"/>
                <w:sz w:val="32"/>
                <w:szCs w:val="32"/>
                <w:lang w:val="en-US" w:eastAsia="de-CH"/>
              </w:rPr>
            </w:rPrChange>
          </w:rPr>
          <w:t>need</w:t>
        </w:r>
        <w:del w:id="155" w:author="Author">
          <w:r w:rsidR="006836C6" w:rsidRPr="006609DE" w:rsidDel="008B0F87">
            <w:rPr>
              <w:rFonts w:ascii="Arial Nova Cond" w:eastAsia="Times New Roman" w:hAnsi="Arial Nova Cond" w:cs="Times New Roman"/>
              <w:sz w:val="28"/>
              <w:szCs w:val="28"/>
              <w:lang w:val="en-US" w:eastAsia="de-CH"/>
              <w:rPrChange w:id="156" w:author="Author">
                <w:rPr>
                  <w:rFonts w:ascii="Arial Nova Cond" w:eastAsia="Times New Roman" w:hAnsi="Arial Nova Cond" w:cs="Times New Roman"/>
                  <w:sz w:val="32"/>
                  <w:szCs w:val="32"/>
                  <w:lang w:val="en-US" w:eastAsia="de-CH"/>
                </w:rPr>
              </w:rPrChange>
            </w:rPr>
            <w:delText xml:space="preserve"> </w:delText>
          </w:r>
        </w:del>
        <w:r w:rsidR="008B0F87">
          <w:rPr>
            <w:rFonts w:ascii="Arial Nova Cond" w:eastAsia="Times New Roman" w:hAnsi="Arial Nova Cond" w:cs="Times New Roman"/>
            <w:sz w:val="28"/>
            <w:szCs w:val="28"/>
            <w:lang w:val="en-US" w:eastAsia="de-CH"/>
          </w:rPr>
          <w:t xml:space="preserve"> </w:t>
        </w:r>
        <w:r w:rsidR="006836C6" w:rsidRPr="006609DE">
          <w:rPr>
            <w:rFonts w:ascii="Arial Nova Cond" w:eastAsia="Times New Roman" w:hAnsi="Arial Nova Cond" w:cs="Times New Roman"/>
            <w:sz w:val="28"/>
            <w:szCs w:val="28"/>
            <w:lang w:val="en-US" w:eastAsia="de-CH"/>
            <w:rPrChange w:id="157" w:author="Author">
              <w:rPr>
                <w:rFonts w:ascii="Arial Nova Cond" w:eastAsia="Times New Roman" w:hAnsi="Arial Nova Cond" w:cs="Times New Roman"/>
                <w:sz w:val="32"/>
                <w:szCs w:val="32"/>
                <w:lang w:val="en-US" w:eastAsia="de-CH"/>
              </w:rPr>
            </w:rPrChange>
          </w:rPr>
          <w:t>to access</w:t>
        </w:r>
        <w:r w:rsidR="003B5615" w:rsidRPr="006609DE">
          <w:rPr>
            <w:rFonts w:ascii="Arial Nova Cond" w:eastAsia="Times New Roman" w:hAnsi="Arial Nova Cond" w:cs="Times New Roman"/>
            <w:sz w:val="28"/>
            <w:szCs w:val="28"/>
            <w:lang w:val="en-US" w:eastAsia="de-CH"/>
            <w:rPrChange w:id="158" w:author="Author">
              <w:rPr>
                <w:rFonts w:ascii="Arial Nova Cond" w:eastAsia="Times New Roman" w:hAnsi="Arial Nova Cond" w:cs="Times New Roman"/>
                <w:sz w:val="32"/>
                <w:szCs w:val="32"/>
                <w:lang w:val="en-US" w:eastAsia="de-CH"/>
              </w:rPr>
            </w:rPrChange>
          </w:rPr>
          <w:t xml:space="preserve"> </w:t>
        </w:r>
      </w:ins>
      <w:r w:rsidR="00CA1259" w:rsidRPr="006609DE">
        <w:rPr>
          <w:rFonts w:ascii="Arial Nova Cond" w:eastAsia="Times New Roman" w:hAnsi="Arial Nova Cond" w:cs="Times New Roman"/>
          <w:sz w:val="28"/>
          <w:szCs w:val="28"/>
          <w:lang w:val="en-US" w:eastAsia="de-CH"/>
          <w:rPrChange w:id="159" w:author="Author">
            <w:rPr>
              <w:rFonts w:ascii="Arial Nova Cond" w:eastAsia="Times New Roman" w:hAnsi="Arial Nova Cond" w:cs="Times New Roman"/>
              <w:sz w:val="32"/>
              <w:szCs w:val="32"/>
              <w:lang w:val="en-US" w:eastAsia="de-CH"/>
            </w:rPr>
          </w:rPrChange>
        </w:rPr>
        <w:t xml:space="preserve">the full </w:t>
      </w:r>
      <w:ins w:id="160" w:author="Author">
        <w:r w:rsidR="003B5615" w:rsidRPr="006609DE">
          <w:rPr>
            <w:rFonts w:ascii="Arial Nova Cond" w:eastAsia="Times New Roman" w:hAnsi="Arial Nova Cond" w:cs="Times New Roman"/>
            <w:sz w:val="28"/>
            <w:szCs w:val="28"/>
            <w:lang w:val="en-US" w:eastAsia="de-CH"/>
            <w:rPrChange w:id="161" w:author="Author">
              <w:rPr>
                <w:rFonts w:ascii="Arial Nova Cond" w:eastAsia="Times New Roman" w:hAnsi="Arial Nova Cond" w:cs="Times New Roman"/>
                <w:sz w:val="32"/>
                <w:szCs w:val="32"/>
                <w:lang w:val="en-US" w:eastAsia="de-CH"/>
              </w:rPr>
            </w:rPrChange>
          </w:rPr>
          <w:t xml:space="preserve">human </w:t>
        </w:r>
      </w:ins>
      <w:r w:rsidR="00CA1259" w:rsidRPr="006609DE">
        <w:rPr>
          <w:rFonts w:ascii="Arial Nova Cond" w:eastAsia="Times New Roman" w:hAnsi="Arial Nova Cond" w:cs="Times New Roman"/>
          <w:sz w:val="28"/>
          <w:szCs w:val="28"/>
          <w:lang w:val="en-US" w:eastAsia="de-CH"/>
          <w:rPrChange w:id="162" w:author="Author">
            <w:rPr>
              <w:rFonts w:ascii="Arial Nova Cond" w:eastAsia="Times New Roman" w:hAnsi="Arial Nova Cond" w:cs="Times New Roman"/>
              <w:sz w:val="32"/>
              <w:szCs w:val="32"/>
              <w:lang w:val="en-US" w:eastAsia="de-CH"/>
            </w:rPr>
          </w:rPrChange>
        </w:rPr>
        <w:t>potential</w:t>
      </w:r>
      <w:del w:id="163" w:author="Author">
        <w:r w:rsidR="00CA1259" w:rsidRPr="006609DE" w:rsidDel="003B5615">
          <w:rPr>
            <w:rFonts w:ascii="Arial Nova Cond" w:eastAsia="Times New Roman" w:hAnsi="Arial Nova Cond" w:cs="Times New Roman"/>
            <w:sz w:val="28"/>
            <w:szCs w:val="28"/>
            <w:lang w:val="en-US" w:eastAsia="de-CH"/>
            <w:rPrChange w:id="164" w:author="Author">
              <w:rPr>
                <w:rFonts w:ascii="Arial Nova Cond" w:eastAsia="Times New Roman" w:hAnsi="Arial Nova Cond" w:cs="Times New Roman"/>
                <w:sz w:val="32"/>
                <w:szCs w:val="32"/>
                <w:lang w:val="en-US" w:eastAsia="de-CH"/>
              </w:rPr>
            </w:rPrChange>
          </w:rPr>
          <w:delText xml:space="preserve"> </w:delText>
        </w:r>
      </w:del>
      <w:ins w:id="165" w:author="Author">
        <w:r w:rsidR="003B5615" w:rsidRPr="006609DE">
          <w:rPr>
            <w:rFonts w:ascii="Arial Nova Cond" w:eastAsia="Times New Roman" w:hAnsi="Arial Nova Cond" w:cs="Times New Roman"/>
            <w:sz w:val="28"/>
            <w:szCs w:val="28"/>
            <w:lang w:val="en-US" w:eastAsia="de-CH"/>
            <w:rPrChange w:id="166" w:author="Author">
              <w:rPr>
                <w:rFonts w:ascii="Arial Nova Cond" w:eastAsia="Times New Roman" w:hAnsi="Arial Nova Cond" w:cs="Times New Roman"/>
                <w:sz w:val="32"/>
                <w:szCs w:val="32"/>
                <w:lang w:val="en-US" w:eastAsia="de-CH"/>
              </w:rPr>
            </w:rPrChange>
          </w:rPr>
          <w:t xml:space="preserve"> of their members</w:t>
        </w:r>
        <w:r w:rsidR="008B0F87">
          <w:rPr>
            <w:rFonts w:ascii="Arial Nova Cond" w:eastAsia="Times New Roman" w:hAnsi="Arial Nova Cond" w:cs="Times New Roman"/>
            <w:sz w:val="28"/>
            <w:szCs w:val="28"/>
            <w:lang w:val="en-US" w:eastAsia="de-CH"/>
          </w:rPr>
          <w:t xml:space="preserve">. </w:t>
        </w:r>
      </w:ins>
      <w:del w:id="167" w:author="Author">
        <w:r w:rsidR="00CA1259" w:rsidRPr="006609DE" w:rsidDel="008B0F87">
          <w:rPr>
            <w:rFonts w:ascii="Arial Nova Cond" w:eastAsia="Times New Roman" w:hAnsi="Arial Nova Cond" w:cs="Times New Roman"/>
            <w:sz w:val="28"/>
            <w:szCs w:val="28"/>
            <w:lang w:val="en-US" w:eastAsia="de-CH"/>
            <w:rPrChange w:id="168" w:author="Author">
              <w:rPr>
                <w:rFonts w:ascii="Arial Nova Cond" w:eastAsia="Times New Roman" w:hAnsi="Arial Nova Cond" w:cs="Times New Roman"/>
                <w:sz w:val="32"/>
                <w:szCs w:val="32"/>
                <w:lang w:val="en-US" w:eastAsia="de-CH"/>
              </w:rPr>
            </w:rPrChange>
          </w:rPr>
          <w:delText>of humans is needed</w:delText>
        </w:r>
        <w:r w:rsidR="00ED421C" w:rsidRPr="006609DE" w:rsidDel="008B0F87">
          <w:rPr>
            <w:rFonts w:ascii="Arial Nova Cond" w:eastAsia="Times New Roman" w:hAnsi="Arial Nova Cond" w:cs="Times New Roman"/>
            <w:sz w:val="28"/>
            <w:szCs w:val="28"/>
            <w:lang w:val="en-US" w:eastAsia="de-CH"/>
            <w:rPrChange w:id="169" w:author="Author">
              <w:rPr>
                <w:rFonts w:ascii="Arial Nova Cond" w:eastAsia="Times New Roman" w:hAnsi="Arial Nova Cond" w:cs="Times New Roman"/>
                <w:sz w:val="32"/>
                <w:szCs w:val="32"/>
                <w:lang w:val="en-US" w:eastAsia="de-CH"/>
              </w:rPr>
            </w:rPrChange>
          </w:rPr>
          <w:delText>, while</w:delText>
        </w:r>
        <w:r w:rsidR="00A418EC" w:rsidRPr="006609DE" w:rsidDel="008B0F87">
          <w:rPr>
            <w:rFonts w:ascii="Arial Nova Cond" w:eastAsia="Times New Roman" w:hAnsi="Arial Nova Cond" w:cs="Times New Roman"/>
            <w:sz w:val="28"/>
            <w:szCs w:val="28"/>
            <w:lang w:val="en-US" w:eastAsia="de-CH"/>
            <w:rPrChange w:id="170" w:author="Author">
              <w:rPr>
                <w:rFonts w:ascii="Arial Nova Cond" w:eastAsia="Times New Roman" w:hAnsi="Arial Nova Cond" w:cs="Times New Roman"/>
                <w:sz w:val="32"/>
                <w:szCs w:val="32"/>
                <w:lang w:val="en-US" w:eastAsia="de-CH"/>
              </w:rPr>
            </w:rPrChange>
          </w:rPr>
          <w:delText xml:space="preserve"> cascading instructions top-</w:delText>
        </w:r>
        <w:r w:rsidR="4FE7235C" w:rsidRPr="006609DE" w:rsidDel="008B0F87">
          <w:rPr>
            <w:rFonts w:ascii="Arial Nova Cond" w:eastAsia="Times New Roman" w:hAnsi="Arial Nova Cond" w:cs="Times New Roman"/>
            <w:sz w:val="28"/>
            <w:szCs w:val="28"/>
            <w:lang w:val="en-US" w:eastAsia="de-CH"/>
            <w:rPrChange w:id="171" w:author="Author">
              <w:rPr>
                <w:rFonts w:ascii="Arial Nova Cond" w:eastAsia="Times New Roman" w:hAnsi="Arial Nova Cond" w:cs="Times New Roman"/>
                <w:sz w:val="32"/>
                <w:szCs w:val="32"/>
                <w:lang w:val="en-US" w:eastAsia="de-CH"/>
              </w:rPr>
            </w:rPrChange>
          </w:rPr>
          <w:delText>down</w:delText>
        </w:r>
        <w:r w:rsidR="00ED421C" w:rsidRPr="006609DE" w:rsidDel="008B0F87">
          <w:rPr>
            <w:rFonts w:ascii="Arial Nova Cond" w:eastAsia="Times New Roman" w:hAnsi="Arial Nova Cond" w:cs="Times New Roman"/>
            <w:sz w:val="28"/>
            <w:szCs w:val="28"/>
            <w:lang w:val="en-US" w:eastAsia="de-CH"/>
            <w:rPrChange w:id="172" w:author="Author">
              <w:rPr>
                <w:rFonts w:ascii="Arial Nova Cond" w:eastAsia="Times New Roman" w:hAnsi="Arial Nova Cond" w:cs="Times New Roman"/>
                <w:sz w:val="32"/>
                <w:szCs w:val="32"/>
                <w:lang w:val="en-US" w:eastAsia="de-CH"/>
              </w:rPr>
            </w:rPrChange>
          </w:rPr>
          <w:delText xml:space="preserve"> is </w:delText>
        </w:r>
      </w:del>
      <w:ins w:id="173" w:author="Author">
        <w:del w:id="174" w:author="Author">
          <w:r w:rsidR="00FB29FF" w:rsidRPr="006609DE" w:rsidDel="008B0F87">
            <w:rPr>
              <w:rFonts w:ascii="Arial Nova Cond" w:eastAsia="Times New Roman" w:hAnsi="Arial Nova Cond" w:cs="Times New Roman"/>
              <w:sz w:val="28"/>
              <w:szCs w:val="28"/>
              <w:lang w:val="en-US" w:eastAsia="de-CH"/>
              <w:rPrChange w:id="175" w:author="Author">
                <w:rPr>
                  <w:rFonts w:ascii="Arial Nova Cond" w:eastAsia="Times New Roman" w:hAnsi="Arial Nova Cond" w:cs="Times New Roman"/>
                  <w:sz w:val="32"/>
                  <w:szCs w:val="32"/>
                  <w:lang w:val="en-US" w:eastAsia="de-CH"/>
                </w:rPr>
              </w:rPrChange>
            </w:rPr>
            <w:delText xml:space="preserve">often </w:delText>
          </w:r>
        </w:del>
      </w:ins>
      <w:del w:id="176" w:author="Author">
        <w:r w:rsidR="00ED421C" w:rsidRPr="006609DE" w:rsidDel="008B0F87">
          <w:rPr>
            <w:rFonts w:ascii="Arial Nova Cond" w:eastAsia="Times New Roman" w:hAnsi="Arial Nova Cond" w:cs="Times New Roman"/>
            <w:sz w:val="28"/>
            <w:szCs w:val="28"/>
            <w:lang w:val="en-US" w:eastAsia="de-CH"/>
            <w:rPrChange w:id="177" w:author="Author">
              <w:rPr>
                <w:rFonts w:ascii="Arial Nova Cond" w:eastAsia="Times New Roman" w:hAnsi="Arial Nova Cond" w:cs="Times New Roman"/>
                <w:sz w:val="32"/>
                <w:szCs w:val="32"/>
                <w:lang w:val="en-US" w:eastAsia="de-CH"/>
              </w:rPr>
            </w:rPrChange>
          </w:rPr>
          <w:delText>not anymore sufficiently functional</w:delText>
        </w:r>
      </w:del>
      <w:ins w:id="178" w:author="Author">
        <w:del w:id="179" w:author="Author">
          <w:r w:rsidR="003B5615" w:rsidRPr="006609DE" w:rsidDel="008B0F87">
            <w:rPr>
              <w:rFonts w:ascii="Arial Nova Cond" w:eastAsia="Times New Roman" w:hAnsi="Arial Nova Cond" w:cs="Times New Roman"/>
              <w:sz w:val="28"/>
              <w:szCs w:val="28"/>
              <w:lang w:val="en-US" w:eastAsia="de-CH"/>
              <w:rPrChange w:id="180" w:author="Author">
                <w:rPr>
                  <w:rFonts w:ascii="Arial Nova Cond" w:eastAsia="Times New Roman" w:hAnsi="Arial Nova Cond" w:cs="Times New Roman"/>
                  <w:sz w:val="32"/>
                  <w:szCs w:val="32"/>
                  <w:lang w:val="en-US" w:eastAsia="de-CH"/>
                </w:rPr>
              </w:rPrChange>
            </w:rPr>
            <w:delText xml:space="preserve"> enough anymore</w:delText>
          </w:r>
        </w:del>
      </w:ins>
      <w:del w:id="181" w:author="Author">
        <w:r w:rsidR="00ED421C" w:rsidRPr="006609DE" w:rsidDel="008B0F87">
          <w:rPr>
            <w:rFonts w:ascii="Arial Nova Cond" w:eastAsia="Times New Roman" w:hAnsi="Arial Nova Cond" w:cs="Times New Roman"/>
            <w:sz w:val="28"/>
            <w:szCs w:val="28"/>
            <w:lang w:val="en-US" w:eastAsia="de-CH"/>
            <w:rPrChange w:id="182" w:author="Author">
              <w:rPr>
                <w:rFonts w:ascii="Arial Nova Cond" w:eastAsia="Times New Roman" w:hAnsi="Arial Nova Cond" w:cs="Times New Roman"/>
                <w:sz w:val="32"/>
                <w:szCs w:val="32"/>
                <w:lang w:val="en-US" w:eastAsia="de-CH"/>
              </w:rPr>
            </w:rPrChange>
          </w:rPr>
          <w:delText xml:space="preserve"> in many cases.</w:delText>
        </w:r>
      </w:del>
    </w:p>
    <w:p w14:paraId="3229594F" w14:textId="77777777" w:rsidR="00FB29FF" w:rsidRPr="006609DE" w:rsidRDefault="00FB29FF" w:rsidP="006609DE">
      <w:pPr>
        <w:spacing w:after="0" w:line="360" w:lineRule="auto"/>
        <w:rPr>
          <w:rFonts w:ascii="Arial Nova Cond" w:eastAsia="Times New Roman" w:hAnsi="Arial Nova Cond" w:cs="Times New Roman"/>
          <w:sz w:val="28"/>
          <w:szCs w:val="28"/>
          <w:lang w:val="en-US" w:eastAsia="de-CH"/>
          <w:rPrChange w:id="183" w:author="Author">
            <w:rPr>
              <w:rFonts w:ascii="Arial Nova Cond" w:eastAsia="Times New Roman" w:hAnsi="Arial Nova Cond" w:cs="Times New Roman"/>
              <w:sz w:val="32"/>
              <w:szCs w:val="32"/>
              <w:lang w:val="en-US" w:eastAsia="de-CH"/>
            </w:rPr>
          </w:rPrChange>
        </w:rPr>
        <w:pPrChange w:id="184" w:author="Author">
          <w:pPr>
            <w:spacing w:after="0" w:line="480" w:lineRule="auto"/>
          </w:pPr>
        </w:pPrChange>
      </w:pPr>
    </w:p>
    <w:p w14:paraId="074999F4" w14:textId="0758A027" w:rsidR="005723EF" w:rsidRPr="006609DE" w:rsidRDefault="006E77AC" w:rsidP="006609DE">
      <w:pPr>
        <w:spacing w:after="0" w:line="360" w:lineRule="auto"/>
        <w:rPr>
          <w:rFonts w:ascii="Arial Nova Cond" w:eastAsia="Times New Roman" w:hAnsi="Arial Nova Cond" w:cs="Times New Roman"/>
          <w:sz w:val="28"/>
          <w:szCs w:val="28"/>
          <w:lang w:val="en-US" w:eastAsia="de-CH"/>
          <w:rPrChange w:id="185" w:author="Author">
            <w:rPr>
              <w:rFonts w:ascii="Arial Nova Cond" w:eastAsia="Times New Roman" w:hAnsi="Arial Nova Cond" w:cs="Times New Roman"/>
              <w:sz w:val="32"/>
              <w:szCs w:val="32"/>
              <w:lang w:val="en-US" w:eastAsia="de-CH"/>
            </w:rPr>
          </w:rPrChange>
        </w:rPr>
        <w:pPrChange w:id="186" w:author="Author">
          <w:pPr>
            <w:spacing w:after="0" w:line="480" w:lineRule="auto"/>
          </w:pPr>
        </w:pPrChange>
      </w:pPr>
      <w:r w:rsidRPr="006609DE">
        <w:rPr>
          <w:rFonts w:ascii="Arial Nova Cond" w:eastAsia="Times New Roman" w:hAnsi="Arial Nova Cond" w:cs="Times New Roman"/>
          <w:sz w:val="28"/>
          <w:szCs w:val="28"/>
          <w:lang w:val="en-US" w:eastAsia="de-CH"/>
          <w:rPrChange w:id="187" w:author="Author">
            <w:rPr>
              <w:rFonts w:ascii="Arial Nova Cond" w:eastAsia="Times New Roman" w:hAnsi="Arial Nova Cond" w:cs="Times New Roman"/>
              <w:sz w:val="32"/>
              <w:szCs w:val="32"/>
              <w:lang w:val="en-US" w:eastAsia="de-CH"/>
            </w:rPr>
          </w:rPrChange>
        </w:rPr>
        <w:t>The associated power shift leads to new tasks for leadership</w:t>
      </w:r>
      <w:del w:id="188" w:author="Author">
        <w:r w:rsidRPr="006609DE" w:rsidDel="006836C6">
          <w:rPr>
            <w:rFonts w:ascii="Arial Nova Cond" w:eastAsia="Times New Roman" w:hAnsi="Arial Nova Cond" w:cs="Times New Roman"/>
            <w:sz w:val="28"/>
            <w:szCs w:val="28"/>
            <w:lang w:val="en-US" w:eastAsia="de-CH"/>
            <w:rPrChange w:id="189" w:author="Author">
              <w:rPr>
                <w:rFonts w:ascii="Arial Nova Cond" w:eastAsia="Times New Roman" w:hAnsi="Arial Nova Cond" w:cs="Times New Roman"/>
                <w:sz w:val="32"/>
                <w:szCs w:val="32"/>
                <w:lang w:val="en-US" w:eastAsia="de-CH"/>
              </w:rPr>
            </w:rPrChange>
          </w:rPr>
          <w:delText xml:space="preserve">, </w:delText>
        </w:r>
        <w:r w:rsidR="00A418EC" w:rsidRPr="006609DE" w:rsidDel="006836C6">
          <w:rPr>
            <w:rFonts w:ascii="Arial Nova Cond" w:eastAsia="Times New Roman" w:hAnsi="Arial Nova Cond" w:cs="Times New Roman"/>
            <w:sz w:val="28"/>
            <w:szCs w:val="28"/>
            <w:lang w:val="en-US" w:eastAsia="de-CH"/>
            <w:rPrChange w:id="190" w:author="Author">
              <w:rPr>
                <w:rFonts w:ascii="Arial Nova Cond" w:eastAsia="Times New Roman" w:hAnsi="Arial Nova Cond" w:cs="Times New Roman"/>
                <w:sz w:val="32"/>
                <w:szCs w:val="32"/>
                <w:lang w:val="en-US" w:eastAsia="de-CH"/>
              </w:rPr>
            </w:rPrChange>
          </w:rPr>
          <w:delText>as well as for</w:delText>
        </w:r>
      </w:del>
      <w:ins w:id="191" w:author="Author">
        <w:r w:rsidR="006836C6" w:rsidRPr="006609DE">
          <w:rPr>
            <w:rFonts w:ascii="Arial Nova Cond" w:eastAsia="Times New Roman" w:hAnsi="Arial Nova Cond" w:cs="Times New Roman"/>
            <w:sz w:val="28"/>
            <w:szCs w:val="28"/>
            <w:lang w:val="en-US" w:eastAsia="de-CH"/>
            <w:rPrChange w:id="192" w:author="Author">
              <w:rPr>
                <w:rFonts w:ascii="Arial Nova Cond" w:eastAsia="Times New Roman" w:hAnsi="Arial Nova Cond" w:cs="Times New Roman"/>
                <w:sz w:val="32"/>
                <w:szCs w:val="32"/>
                <w:lang w:val="en-US" w:eastAsia="de-CH"/>
              </w:rPr>
            </w:rPrChange>
          </w:rPr>
          <w:t xml:space="preserve"> and</w:t>
        </w:r>
      </w:ins>
      <w:r w:rsidR="00A418EC" w:rsidRPr="006609DE">
        <w:rPr>
          <w:rFonts w:ascii="Arial Nova Cond" w:eastAsia="Times New Roman" w:hAnsi="Arial Nova Cond" w:cs="Times New Roman"/>
          <w:sz w:val="28"/>
          <w:szCs w:val="28"/>
          <w:lang w:val="en-US" w:eastAsia="de-CH"/>
          <w:rPrChange w:id="193" w:author="Author">
            <w:rPr>
              <w:rFonts w:ascii="Arial Nova Cond" w:eastAsia="Times New Roman" w:hAnsi="Arial Nova Cond" w:cs="Times New Roman"/>
              <w:sz w:val="32"/>
              <w:szCs w:val="32"/>
              <w:lang w:val="en-US" w:eastAsia="de-CH"/>
            </w:rPr>
          </w:rPrChange>
        </w:rPr>
        <w:t xml:space="preserve"> </w:t>
      </w:r>
      <w:del w:id="194" w:author="Author">
        <w:r w:rsidR="00A418EC" w:rsidRPr="006609DE" w:rsidDel="006836C6">
          <w:rPr>
            <w:rFonts w:ascii="Arial Nova Cond" w:eastAsia="Times New Roman" w:hAnsi="Arial Nova Cond" w:cs="Times New Roman"/>
            <w:sz w:val="28"/>
            <w:szCs w:val="28"/>
            <w:lang w:val="en-US" w:eastAsia="de-CH"/>
            <w:rPrChange w:id="195" w:author="Author">
              <w:rPr>
                <w:rFonts w:ascii="Arial Nova Cond" w:eastAsia="Times New Roman" w:hAnsi="Arial Nova Cond" w:cs="Times New Roman"/>
                <w:sz w:val="32"/>
                <w:szCs w:val="32"/>
                <w:lang w:val="en-US" w:eastAsia="de-CH"/>
              </w:rPr>
            </w:rPrChange>
          </w:rPr>
          <w:delText xml:space="preserve">those </w:delText>
        </w:r>
      </w:del>
      <w:ins w:id="196" w:author="Author">
        <w:r w:rsidR="006836C6" w:rsidRPr="006609DE">
          <w:rPr>
            <w:rFonts w:ascii="Arial Nova Cond" w:eastAsia="Times New Roman" w:hAnsi="Arial Nova Cond" w:cs="Times New Roman"/>
            <w:sz w:val="28"/>
            <w:szCs w:val="28"/>
            <w:lang w:val="en-US" w:eastAsia="de-CH"/>
            <w:rPrChange w:id="197" w:author="Author">
              <w:rPr>
                <w:rFonts w:ascii="Arial Nova Cond" w:eastAsia="Times New Roman" w:hAnsi="Arial Nova Cond" w:cs="Times New Roman"/>
                <w:sz w:val="32"/>
                <w:szCs w:val="32"/>
                <w:lang w:val="en-US" w:eastAsia="de-CH"/>
              </w:rPr>
            </w:rPrChange>
          </w:rPr>
          <w:t xml:space="preserve">those </w:t>
        </w:r>
      </w:ins>
      <w:r w:rsidR="00A418EC" w:rsidRPr="006609DE">
        <w:rPr>
          <w:rFonts w:ascii="Arial Nova Cond" w:eastAsia="Times New Roman" w:hAnsi="Arial Nova Cond" w:cs="Times New Roman"/>
          <w:sz w:val="28"/>
          <w:szCs w:val="28"/>
          <w:lang w:val="en-US" w:eastAsia="de-CH"/>
          <w:rPrChange w:id="198" w:author="Author">
            <w:rPr>
              <w:rFonts w:ascii="Arial Nova Cond" w:eastAsia="Times New Roman" w:hAnsi="Arial Nova Cond" w:cs="Times New Roman"/>
              <w:sz w:val="32"/>
              <w:szCs w:val="32"/>
              <w:lang w:val="en-US" w:eastAsia="de-CH"/>
            </w:rPr>
          </w:rPrChange>
        </w:rPr>
        <w:t xml:space="preserve">taking </w:t>
      </w:r>
      <w:del w:id="199" w:author="Author">
        <w:r w:rsidR="00A418EC" w:rsidRPr="006609DE" w:rsidDel="006836C6">
          <w:rPr>
            <w:rFonts w:ascii="Arial Nova Cond" w:eastAsia="Times New Roman" w:hAnsi="Arial Nova Cond" w:cs="Times New Roman"/>
            <w:sz w:val="28"/>
            <w:szCs w:val="28"/>
            <w:lang w:val="en-US" w:eastAsia="de-CH"/>
            <w:rPrChange w:id="200" w:author="Author">
              <w:rPr>
                <w:rFonts w:ascii="Arial Nova Cond" w:eastAsia="Times New Roman" w:hAnsi="Arial Nova Cond" w:cs="Times New Roman"/>
                <w:sz w:val="32"/>
                <w:szCs w:val="32"/>
                <w:lang w:val="en-US" w:eastAsia="de-CH"/>
              </w:rPr>
            </w:rPrChange>
          </w:rPr>
          <w:delText xml:space="preserve">over </w:delText>
        </w:r>
      </w:del>
      <w:ins w:id="201" w:author="Author">
        <w:r w:rsidR="006836C6" w:rsidRPr="006609DE">
          <w:rPr>
            <w:rFonts w:ascii="Arial Nova Cond" w:eastAsia="Times New Roman" w:hAnsi="Arial Nova Cond" w:cs="Times New Roman"/>
            <w:sz w:val="28"/>
            <w:szCs w:val="28"/>
            <w:lang w:val="en-US" w:eastAsia="de-CH"/>
            <w:rPrChange w:id="202" w:author="Author">
              <w:rPr>
                <w:rFonts w:ascii="Arial Nova Cond" w:eastAsia="Times New Roman" w:hAnsi="Arial Nova Cond" w:cs="Times New Roman"/>
                <w:sz w:val="32"/>
                <w:szCs w:val="32"/>
                <w:lang w:val="en-US" w:eastAsia="de-CH"/>
              </w:rPr>
            </w:rPrChange>
          </w:rPr>
          <w:t xml:space="preserve">on </w:t>
        </w:r>
      </w:ins>
      <w:r w:rsidR="00A418EC" w:rsidRPr="006609DE">
        <w:rPr>
          <w:rFonts w:ascii="Arial Nova Cond" w:eastAsia="Times New Roman" w:hAnsi="Arial Nova Cond" w:cs="Times New Roman"/>
          <w:sz w:val="28"/>
          <w:szCs w:val="28"/>
          <w:lang w:val="en-US" w:eastAsia="de-CH"/>
          <w:rPrChange w:id="203" w:author="Author">
            <w:rPr>
              <w:rFonts w:ascii="Arial Nova Cond" w:eastAsia="Times New Roman" w:hAnsi="Arial Nova Cond" w:cs="Times New Roman"/>
              <w:sz w:val="32"/>
              <w:szCs w:val="32"/>
              <w:lang w:val="en-US" w:eastAsia="de-CH"/>
            </w:rPr>
          </w:rPrChange>
        </w:rPr>
        <w:t>leadership roles</w:t>
      </w:r>
      <w:ins w:id="204" w:author="Author">
        <w:r w:rsidR="0096734B">
          <w:rPr>
            <w:rFonts w:ascii="Arial Nova Cond" w:eastAsia="Times New Roman" w:hAnsi="Arial Nova Cond" w:cs="Times New Roman"/>
            <w:sz w:val="28"/>
            <w:szCs w:val="28"/>
            <w:lang w:val="en-US" w:eastAsia="de-CH"/>
          </w:rPr>
          <w:t>. These</w:t>
        </w:r>
      </w:ins>
      <w:del w:id="205" w:author="Author">
        <w:r w:rsidR="00A418EC" w:rsidRPr="006609DE" w:rsidDel="00270A6F">
          <w:rPr>
            <w:rFonts w:ascii="Arial Nova Cond" w:eastAsia="Times New Roman" w:hAnsi="Arial Nova Cond" w:cs="Times New Roman"/>
            <w:sz w:val="28"/>
            <w:szCs w:val="28"/>
            <w:lang w:val="en-US" w:eastAsia="de-CH"/>
            <w:rPrChange w:id="206" w:author="Author">
              <w:rPr>
                <w:rFonts w:ascii="Arial Nova Cond" w:eastAsia="Times New Roman" w:hAnsi="Arial Nova Cond" w:cs="Times New Roman"/>
                <w:sz w:val="32"/>
                <w:szCs w:val="32"/>
                <w:lang w:val="en-US" w:eastAsia="de-CH"/>
              </w:rPr>
            </w:rPrChange>
          </w:rPr>
          <w:delText>,</w:delText>
        </w:r>
      </w:del>
      <w:ins w:id="207" w:author="Author">
        <w:del w:id="208" w:author="Author">
          <w:r w:rsidR="006836C6" w:rsidRPr="006609DE" w:rsidDel="0096734B">
            <w:rPr>
              <w:rFonts w:ascii="Arial Nova Cond" w:eastAsia="Times New Roman" w:hAnsi="Arial Nova Cond" w:cs="Times New Roman"/>
              <w:sz w:val="28"/>
              <w:szCs w:val="28"/>
              <w:lang w:val="en-US" w:eastAsia="de-CH"/>
              <w:rPrChange w:id="209" w:author="Author">
                <w:rPr>
                  <w:rFonts w:ascii="Arial Nova Cond" w:eastAsia="Times New Roman" w:hAnsi="Arial Nova Cond" w:cs="Times New Roman"/>
                  <w:sz w:val="32"/>
                  <w:szCs w:val="32"/>
                  <w:lang w:val="en-US" w:eastAsia="de-CH"/>
                </w:rPr>
              </w:rPrChange>
            </w:rPr>
            <w:delText xml:space="preserve"> that</w:delText>
          </w:r>
        </w:del>
      </w:ins>
      <w:del w:id="210" w:author="Author">
        <w:r w:rsidR="00A418EC" w:rsidRPr="006609DE" w:rsidDel="006836C6">
          <w:rPr>
            <w:rFonts w:ascii="Arial Nova Cond" w:eastAsia="Times New Roman" w:hAnsi="Arial Nova Cond" w:cs="Times New Roman"/>
            <w:sz w:val="28"/>
            <w:szCs w:val="28"/>
            <w:lang w:val="en-US" w:eastAsia="de-CH"/>
            <w:rPrChange w:id="211" w:author="Author">
              <w:rPr>
                <w:rFonts w:ascii="Arial Nova Cond" w:eastAsia="Times New Roman" w:hAnsi="Arial Nova Cond" w:cs="Times New Roman"/>
                <w:sz w:val="32"/>
                <w:szCs w:val="32"/>
                <w:lang w:val="en-US" w:eastAsia="de-CH"/>
              </w:rPr>
            </w:rPrChange>
          </w:rPr>
          <w:delText xml:space="preserve"> </w:delText>
        </w:r>
      </w:del>
      <w:ins w:id="212" w:author="Author">
        <w:r w:rsidR="00FB29FF" w:rsidRPr="006609DE">
          <w:rPr>
            <w:rFonts w:ascii="Arial Nova Cond" w:eastAsia="Times New Roman" w:hAnsi="Arial Nova Cond" w:cs="Times New Roman"/>
            <w:sz w:val="28"/>
            <w:szCs w:val="28"/>
            <w:lang w:val="en-US" w:eastAsia="de-CH"/>
            <w:rPrChange w:id="213" w:author="Author">
              <w:rPr>
                <w:rFonts w:ascii="Arial Nova Cond" w:eastAsia="Times New Roman" w:hAnsi="Arial Nova Cond" w:cs="Times New Roman"/>
                <w:sz w:val="32"/>
                <w:szCs w:val="32"/>
                <w:lang w:val="en-US" w:eastAsia="de-CH"/>
              </w:rPr>
            </w:rPrChange>
          </w:rPr>
          <w:t xml:space="preserve"> involve</w:t>
        </w:r>
      </w:ins>
      <w:del w:id="214" w:author="Author">
        <w:r w:rsidRPr="006609DE" w:rsidDel="00FB29FF">
          <w:rPr>
            <w:rFonts w:ascii="Arial Nova Cond" w:eastAsia="Times New Roman" w:hAnsi="Arial Nova Cond" w:cs="Times New Roman"/>
            <w:sz w:val="28"/>
            <w:szCs w:val="28"/>
            <w:lang w:val="en-US" w:eastAsia="de-CH"/>
            <w:rPrChange w:id="215" w:author="Author">
              <w:rPr>
                <w:rFonts w:ascii="Arial Nova Cond" w:eastAsia="Times New Roman" w:hAnsi="Arial Nova Cond" w:cs="Times New Roman"/>
                <w:sz w:val="32"/>
                <w:szCs w:val="32"/>
                <w:lang w:val="en-US" w:eastAsia="de-CH"/>
              </w:rPr>
            </w:rPrChange>
          </w:rPr>
          <w:delText>which are reflected by</w:delText>
        </w:r>
      </w:del>
      <w:r w:rsidRPr="006609DE">
        <w:rPr>
          <w:rFonts w:ascii="Arial Nova Cond" w:eastAsia="Times New Roman" w:hAnsi="Arial Nova Cond" w:cs="Times New Roman"/>
          <w:sz w:val="28"/>
          <w:szCs w:val="28"/>
          <w:lang w:val="en-US" w:eastAsia="de-CH"/>
          <w:rPrChange w:id="216" w:author="Author">
            <w:rPr>
              <w:rFonts w:ascii="Arial Nova Cond" w:eastAsia="Times New Roman" w:hAnsi="Arial Nova Cond" w:cs="Times New Roman"/>
              <w:sz w:val="32"/>
              <w:szCs w:val="32"/>
              <w:lang w:val="en-US" w:eastAsia="de-CH"/>
            </w:rPr>
          </w:rPrChange>
        </w:rPr>
        <w:t xml:space="preserve"> facilitating and maintaining cooperation</w:t>
      </w:r>
      <w:r w:rsidR="00CA1259" w:rsidRPr="006609DE">
        <w:rPr>
          <w:rFonts w:ascii="Arial Nova Cond" w:eastAsia="Times New Roman" w:hAnsi="Arial Nova Cond" w:cs="Times New Roman"/>
          <w:sz w:val="28"/>
          <w:szCs w:val="28"/>
          <w:lang w:val="en-US" w:eastAsia="de-CH"/>
          <w:rPrChange w:id="217" w:author="Author">
            <w:rPr>
              <w:rFonts w:ascii="Arial Nova Cond" w:eastAsia="Times New Roman" w:hAnsi="Arial Nova Cond" w:cs="Times New Roman"/>
              <w:sz w:val="32"/>
              <w:szCs w:val="32"/>
              <w:lang w:val="en-US" w:eastAsia="de-CH"/>
            </w:rPr>
          </w:rPrChange>
        </w:rPr>
        <w:t xml:space="preserve">, </w:t>
      </w:r>
      <w:ins w:id="218" w:author="Author">
        <w:r w:rsidR="00F61707">
          <w:rPr>
            <w:rFonts w:ascii="Arial Nova Cond" w:eastAsia="Times New Roman" w:hAnsi="Arial Nova Cond" w:cs="Times New Roman"/>
            <w:sz w:val="28"/>
            <w:szCs w:val="28"/>
            <w:lang w:val="en-US" w:eastAsia="de-CH"/>
          </w:rPr>
          <w:t xml:space="preserve">which </w:t>
        </w:r>
        <w:r w:rsidR="00B16147">
          <w:rPr>
            <w:rFonts w:ascii="Arial Nova Cond" w:eastAsia="Times New Roman" w:hAnsi="Arial Nova Cond" w:cs="Times New Roman"/>
            <w:sz w:val="28"/>
            <w:szCs w:val="28"/>
            <w:lang w:val="en-US" w:eastAsia="de-CH"/>
          </w:rPr>
          <w:t>is characterized by</w:t>
        </w:r>
      </w:ins>
      <w:del w:id="219" w:author="Author">
        <w:r w:rsidR="00CA1259" w:rsidRPr="006609DE" w:rsidDel="00F61707">
          <w:rPr>
            <w:rFonts w:ascii="Arial Nova Cond" w:eastAsia="Times New Roman" w:hAnsi="Arial Nova Cond" w:cs="Times New Roman"/>
            <w:sz w:val="28"/>
            <w:szCs w:val="28"/>
            <w:lang w:val="en-US" w:eastAsia="de-CH"/>
            <w:rPrChange w:id="220" w:author="Author">
              <w:rPr>
                <w:rFonts w:ascii="Arial Nova Cond" w:eastAsia="Times New Roman" w:hAnsi="Arial Nova Cond" w:cs="Times New Roman"/>
                <w:sz w:val="32"/>
                <w:szCs w:val="32"/>
                <w:lang w:val="en-US" w:eastAsia="de-CH"/>
              </w:rPr>
            </w:rPrChange>
          </w:rPr>
          <w:delText xml:space="preserve">where </w:delText>
        </w:r>
        <w:r w:rsidR="00CA1259" w:rsidRPr="006609DE" w:rsidDel="00270A6F">
          <w:rPr>
            <w:rFonts w:ascii="Arial Nova Cond" w:eastAsia="Times New Roman" w:hAnsi="Arial Nova Cond" w:cs="Times New Roman"/>
            <w:sz w:val="28"/>
            <w:szCs w:val="28"/>
            <w:lang w:val="en-US" w:eastAsia="de-CH"/>
            <w:rPrChange w:id="221" w:author="Author">
              <w:rPr>
                <w:rFonts w:ascii="Arial Nova Cond" w:eastAsia="Times New Roman" w:hAnsi="Arial Nova Cond" w:cs="Times New Roman"/>
                <w:sz w:val="32"/>
                <w:szCs w:val="32"/>
                <w:lang w:val="en-US" w:eastAsia="de-CH"/>
              </w:rPr>
            </w:rPrChange>
          </w:rPr>
          <w:delText xml:space="preserve">cooperation </w:delText>
        </w:r>
      </w:del>
      <w:ins w:id="222" w:author="Author">
        <w:del w:id="223" w:author="Author">
          <w:r w:rsidR="00270A6F" w:rsidRPr="006609DE" w:rsidDel="00F61707">
            <w:rPr>
              <w:rFonts w:ascii="Arial Nova Cond" w:eastAsia="Times New Roman" w:hAnsi="Arial Nova Cond" w:cs="Times New Roman"/>
              <w:sz w:val="28"/>
              <w:szCs w:val="28"/>
              <w:lang w:val="en-US" w:eastAsia="de-CH"/>
              <w:rPrChange w:id="224" w:author="Author">
                <w:rPr>
                  <w:rFonts w:ascii="Arial Nova Cond" w:eastAsia="Times New Roman" w:hAnsi="Arial Nova Cond" w:cs="Times New Roman"/>
                  <w:sz w:val="32"/>
                  <w:szCs w:val="32"/>
                  <w:lang w:val="en-US" w:eastAsia="de-CH"/>
                </w:rPr>
              </w:rPrChange>
            </w:rPr>
            <w:delText>the latter</w:delText>
          </w:r>
        </w:del>
        <w:r w:rsidR="00270A6F" w:rsidRPr="006609DE">
          <w:rPr>
            <w:rFonts w:ascii="Arial Nova Cond" w:eastAsia="Times New Roman" w:hAnsi="Arial Nova Cond" w:cs="Times New Roman"/>
            <w:sz w:val="28"/>
            <w:szCs w:val="28"/>
            <w:lang w:val="en-US" w:eastAsia="de-CH"/>
            <w:rPrChange w:id="225" w:author="Author">
              <w:rPr>
                <w:rFonts w:ascii="Arial Nova Cond" w:eastAsia="Times New Roman" w:hAnsi="Arial Nova Cond" w:cs="Times New Roman"/>
                <w:sz w:val="32"/>
                <w:szCs w:val="32"/>
                <w:lang w:val="en-US" w:eastAsia="de-CH"/>
              </w:rPr>
            </w:rPrChange>
          </w:rPr>
          <w:t xml:space="preserve"> </w:t>
        </w:r>
      </w:ins>
      <w:del w:id="226" w:author="Author">
        <w:r w:rsidR="00CA1259" w:rsidRPr="006609DE" w:rsidDel="0096734B">
          <w:rPr>
            <w:rFonts w:ascii="Arial Nova Cond" w:eastAsia="Times New Roman" w:hAnsi="Arial Nova Cond" w:cs="Times New Roman"/>
            <w:sz w:val="28"/>
            <w:szCs w:val="28"/>
            <w:lang w:val="en-US" w:eastAsia="de-CH"/>
            <w:rPrChange w:id="227" w:author="Author">
              <w:rPr>
                <w:rFonts w:ascii="Arial Nova Cond" w:eastAsia="Times New Roman" w:hAnsi="Arial Nova Cond" w:cs="Times New Roman"/>
                <w:sz w:val="32"/>
                <w:szCs w:val="32"/>
                <w:lang w:val="en-US" w:eastAsia="de-CH"/>
              </w:rPr>
            </w:rPrChange>
          </w:rPr>
          <w:delText xml:space="preserve">is </w:delText>
        </w:r>
        <w:r w:rsidR="00CA1259" w:rsidRPr="006609DE" w:rsidDel="00B16147">
          <w:rPr>
            <w:rFonts w:ascii="Arial Nova Cond" w:eastAsia="Times New Roman" w:hAnsi="Arial Nova Cond" w:cs="Times New Roman"/>
            <w:sz w:val="28"/>
            <w:szCs w:val="28"/>
            <w:lang w:val="en-US" w:eastAsia="de-CH"/>
            <w:rPrChange w:id="228" w:author="Author">
              <w:rPr>
                <w:rFonts w:ascii="Arial Nova Cond" w:eastAsia="Times New Roman" w:hAnsi="Arial Nova Cond" w:cs="Times New Roman"/>
                <w:sz w:val="32"/>
                <w:szCs w:val="32"/>
                <w:lang w:val="en-US" w:eastAsia="de-CH"/>
              </w:rPr>
            </w:rPrChange>
          </w:rPr>
          <w:delText xml:space="preserve">a </w:delText>
        </w:r>
      </w:del>
      <w:r w:rsidR="00CA1259" w:rsidRPr="006609DE">
        <w:rPr>
          <w:rFonts w:ascii="Arial Nova Cond" w:eastAsia="Times New Roman" w:hAnsi="Arial Nova Cond" w:cs="Times New Roman"/>
          <w:sz w:val="28"/>
          <w:szCs w:val="28"/>
          <w:lang w:val="en-US" w:eastAsia="de-CH"/>
          <w:rPrChange w:id="229" w:author="Author">
            <w:rPr>
              <w:rFonts w:ascii="Arial Nova Cond" w:eastAsia="Times New Roman" w:hAnsi="Arial Nova Cond" w:cs="Times New Roman"/>
              <w:sz w:val="32"/>
              <w:szCs w:val="32"/>
              <w:lang w:val="en-US" w:eastAsia="de-CH"/>
            </w:rPr>
          </w:rPrChange>
        </w:rPr>
        <w:t xml:space="preserve">deliberate </w:t>
      </w:r>
      <w:ins w:id="230" w:author="Author">
        <w:r w:rsidR="00B16147">
          <w:rPr>
            <w:rFonts w:ascii="Arial Nova Cond" w:eastAsia="Times New Roman" w:hAnsi="Arial Nova Cond" w:cs="Times New Roman"/>
            <w:sz w:val="28"/>
            <w:szCs w:val="28"/>
            <w:lang w:val="en-US" w:eastAsia="de-CH"/>
          </w:rPr>
          <w:t xml:space="preserve">action </w:t>
        </w:r>
      </w:ins>
      <w:del w:id="231" w:author="Author">
        <w:r w:rsidR="00CA1259" w:rsidRPr="006609DE" w:rsidDel="00B16147">
          <w:rPr>
            <w:rFonts w:ascii="Arial Nova Cond" w:eastAsia="Times New Roman" w:hAnsi="Arial Nova Cond" w:cs="Times New Roman"/>
            <w:sz w:val="28"/>
            <w:szCs w:val="28"/>
            <w:lang w:val="en-US" w:eastAsia="de-CH"/>
            <w:rPrChange w:id="232" w:author="Author">
              <w:rPr>
                <w:rFonts w:ascii="Arial Nova Cond" w:eastAsia="Times New Roman" w:hAnsi="Arial Nova Cond" w:cs="Times New Roman"/>
                <w:sz w:val="32"/>
                <w:szCs w:val="32"/>
                <w:lang w:val="en-US" w:eastAsia="de-CH"/>
              </w:rPr>
            </w:rPrChange>
          </w:rPr>
          <w:delText xml:space="preserve">act </w:delText>
        </w:r>
      </w:del>
      <w:r w:rsidR="00CA1259" w:rsidRPr="006609DE">
        <w:rPr>
          <w:rFonts w:ascii="Arial Nova Cond" w:eastAsia="Times New Roman" w:hAnsi="Arial Nova Cond" w:cs="Times New Roman"/>
          <w:sz w:val="28"/>
          <w:szCs w:val="28"/>
          <w:lang w:val="en-US" w:eastAsia="de-CH"/>
          <w:rPrChange w:id="233" w:author="Author">
            <w:rPr>
              <w:rFonts w:ascii="Arial Nova Cond" w:eastAsia="Times New Roman" w:hAnsi="Arial Nova Cond" w:cs="Times New Roman"/>
              <w:sz w:val="32"/>
              <w:szCs w:val="32"/>
              <w:lang w:val="en-US" w:eastAsia="de-CH"/>
            </w:rPr>
          </w:rPrChange>
        </w:rPr>
        <w:t xml:space="preserve">of </w:t>
      </w:r>
      <w:ins w:id="234" w:author="Author">
        <w:r w:rsidR="00F61707">
          <w:rPr>
            <w:rFonts w:ascii="Arial Nova Cond" w:eastAsia="Times New Roman" w:hAnsi="Arial Nova Cond" w:cs="Times New Roman"/>
            <w:sz w:val="28"/>
            <w:szCs w:val="28"/>
            <w:lang w:val="en-US" w:eastAsia="de-CH"/>
          </w:rPr>
          <w:t>autonomous</w:t>
        </w:r>
      </w:ins>
      <w:del w:id="235" w:author="Author">
        <w:r w:rsidR="00CA1259" w:rsidRPr="006609DE" w:rsidDel="00FB29FF">
          <w:rPr>
            <w:rFonts w:ascii="Arial Nova Cond" w:eastAsia="Times New Roman" w:hAnsi="Arial Nova Cond" w:cs="Times New Roman"/>
            <w:sz w:val="28"/>
            <w:szCs w:val="28"/>
            <w:lang w:val="en-US" w:eastAsia="de-CH"/>
            <w:rPrChange w:id="236" w:author="Author">
              <w:rPr>
                <w:rFonts w:ascii="Arial Nova Cond" w:eastAsia="Times New Roman" w:hAnsi="Arial Nova Cond" w:cs="Times New Roman"/>
                <w:sz w:val="32"/>
                <w:szCs w:val="32"/>
                <w:lang w:val="en-US" w:eastAsia="de-CH"/>
              </w:rPr>
            </w:rPrChange>
          </w:rPr>
          <w:delText>“free”</w:delText>
        </w:r>
      </w:del>
      <w:ins w:id="237" w:author="Author">
        <w:del w:id="238" w:author="Author">
          <w:r w:rsidR="006836C6" w:rsidRPr="006609DE" w:rsidDel="00F61707">
            <w:rPr>
              <w:rFonts w:ascii="Arial Nova Cond" w:eastAsia="Times New Roman" w:hAnsi="Arial Nova Cond" w:cs="Times New Roman"/>
              <w:sz w:val="28"/>
              <w:szCs w:val="28"/>
              <w:lang w:val="en-US" w:eastAsia="de-CH"/>
              <w:rPrChange w:id="239" w:author="Author">
                <w:rPr>
                  <w:rFonts w:ascii="Arial Nova Cond" w:eastAsia="Times New Roman" w:hAnsi="Arial Nova Cond" w:cs="Times New Roman"/>
                  <w:sz w:val="32"/>
                  <w:szCs w:val="32"/>
                  <w:lang w:val="en-US" w:eastAsia="de-CH"/>
                </w:rPr>
              </w:rPrChange>
            </w:rPr>
            <w:delText>sovereign</w:delText>
          </w:r>
        </w:del>
      </w:ins>
      <w:r w:rsidR="00CA1259" w:rsidRPr="006609DE">
        <w:rPr>
          <w:rFonts w:ascii="Arial Nova Cond" w:eastAsia="Times New Roman" w:hAnsi="Arial Nova Cond" w:cs="Times New Roman"/>
          <w:sz w:val="28"/>
          <w:szCs w:val="28"/>
          <w:lang w:val="en-US" w:eastAsia="de-CH"/>
          <w:rPrChange w:id="240" w:author="Author">
            <w:rPr>
              <w:rFonts w:ascii="Arial Nova Cond" w:eastAsia="Times New Roman" w:hAnsi="Arial Nova Cond" w:cs="Times New Roman"/>
              <w:sz w:val="32"/>
              <w:szCs w:val="32"/>
              <w:lang w:val="en-US" w:eastAsia="de-CH"/>
            </w:rPr>
          </w:rPrChange>
        </w:rPr>
        <w:t xml:space="preserve"> individuals.</w:t>
      </w:r>
    </w:p>
    <w:p w14:paraId="6F205B68" w14:textId="77777777" w:rsidR="005723EF" w:rsidRPr="006609DE" w:rsidRDefault="005723EF" w:rsidP="006609DE">
      <w:pPr>
        <w:spacing w:after="0" w:line="360" w:lineRule="auto"/>
        <w:rPr>
          <w:rFonts w:ascii="Arial Nova Cond" w:eastAsia="Times New Roman" w:hAnsi="Arial Nova Cond" w:cs="Times New Roman"/>
          <w:sz w:val="28"/>
          <w:szCs w:val="28"/>
          <w:lang w:val="en-US" w:eastAsia="de-CH"/>
          <w:rPrChange w:id="241" w:author="Author">
            <w:rPr>
              <w:rFonts w:ascii="Arial Nova Cond" w:eastAsia="Times New Roman" w:hAnsi="Arial Nova Cond" w:cs="Times New Roman"/>
              <w:sz w:val="32"/>
              <w:szCs w:val="32"/>
              <w:lang w:val="en-US" w:eastAsia="de-CH"/>
            </w:rPr>
          </w:rPrChange>
        </w:rPr>
        <w:pPrChange w:id="242" w:author="Author">
          <w:pPr>
            <w:spacing w:after="0" w:line="480" w:lineRule="auto"/>
          </w:pPr>
        </w:pPrChange>
      </w:pPr>
    </w:p>
    <w:p w14:paraId="65D0B6FF" w14:textId="0514E806" w:rsidR="006E77AC" w:rsidRPr="006609DE" w:rsidRDefault="00270A6F" w:rsidP="006609DE">
      <w:pPr>
        <w:spacing w:after="0" w:line="360" w:lineRule="auto"/>
        <w:rPr>
          <w:rFonts w:ascii="Arial Nova Cond" w:eastAsia="Times New Roman" w:hAnsi="Arial Nova Cond" w:cs="Times New Roman"/>
          <w:sz w:val="28"/>
          <w:szCs w:val="28"/>
          <w:lang w:val="en-US" w:eastAsia="de-CH"/>
          <w:rPrChange w:id="243" w:author="Author">
            <w:rPr>
              <w:rFonts w:ascii="Arial Nova Cond" w:eastAsia="Times New Roman" w:hAnsi="Arial Nova Cond" w:cs="Times New Roman"/>
              <w:sz w:val="32"/>
              <w:szCs w:val="32"/>
              <w:lang w:val="en-US" w:eastAsia="de-CH"/>
            </w:rPr>
          </w:rPrChange>
        </w:rPr>
        <w:pPrChange w:id="244" w:author="Author">
          <w:pPr>
            <w:spacing w:after="0" w:line="480" w:lineRule="auto"/>
          </w:pPr>
        </w:pPrChange>
      </w:pPr>
      <w:ins w:id="245" w:author="Author">
        <w:r w:rsidRPr="006609DE">
          <w:rPr>
            <w:rFonts w:ascii="Arial Nova Cond" w:eastAsia="Times New Roman" w:hAnsi="Arial Nova Cond" w:cs="Times New Roman"/>
            <w:sz w:val="28"/>
            <w:szCs w:val="28"/>
            <w:lang w:val="en-US" w:eastAsia="de-CH"/>
            <w:rPrChange w:id="246" w:author="Author">
              <w:rPr>
                <w:rFonts w:ascii="Arial Nova Cond" w:eastAsia="Times New Roman" w:hAnsi="Arial Nova Cond" w:cs="Times New Roman"/>
                <w:sz w:val="32"/>
                <w:szCs w:val="32"/>
                <w:lang w:val="en-US" w:eastAsia="de-CH"/>
              </w:rPr>
            </w:rPrChange>
          </w:rPr>
          <w:lastRenderedPageBreak/>
          <w:t>W</w:t>
        </w:r>
      </w:ins>
      <w:del w:id="247" w:author="Author">
        <w:r w:rsidR="00E81018" w:rsidRPr="006609DE" w:rsidDel="00270A6F">
          <w:rPr>
            <w:rFonts w:ascii="Arial Nova Cond" w:eastAsia="Times New Roman" w:hAnsi="Arial Nova Cond" w:cs="Times New Roman"/>
            <w:sz w:val="28"/>
            <w:szCs w:val="28"/>
            <w:lang w:val="en-US" w:eastAsia="de-CH"/>
            <w:rPrChange w:id="248" w:author="Author">
              <w:rPr>
                <w:rFonts w:ascii="Arial Nova Cond" w:eastAsia="Times New Roman" w:hAnsi="Arial Nova Cond" w:cs="Times New Roman"/>
                <w:sz w:val="32"/>
                <w:szCs w:val="32"/>
                <w:lang w:val="en-US" w:eastAsia="de-CH"/>
              </w:rPr>
            </w:rPrChange>
          </w:rPr>
          <w:delText>W</w:delText>
        </w:r>
      </w:del>
      <w:r w:rsidR="00E81018" w:rsidRPr="006609DE">
        <w:rPr>
          <w:rFonts w:ascii="Arial Nova Cond" w:eastAsia="Times New Roman" w:hAnsi="Arial Nova Cond" w:cs="Times New Roman"/>
          <w:sz w:val="28"/>
          <w:szCs w:val="28"/>
          <w:lang w:val="en-US" w:eastAsia="de-CH"/>
          <w:rPrChange w:id="249" w:author="Author">
            <w:rPr>
              <w:rFonts w:ascii="Arial Nova Cond" w:eastAsia="Times New Roman" w:hAnsi="Arial Nova Cond" w:cs="Times New Roman"/>
              <w:sz w:val="32"/>
              <w:szCs w:val="32"/>
              <w:lang w:val="en-US" w:eastAsia="de-CH"/>
            </w:rPr>
          </w:rPrChange>
        </w:rPr>
        <w:t xml:space="preserve">e </w:t>
      </w:r>
      <w:del w:id="250" w:author="Author">
        <w:r w:rsidR="00E81018" w:rsidRPr="006609DE" w:rsidDel="00270A6F">
          <w:rPr>
            <w:rFonts w:ascii="Arial Nova Cond" w:eastAsia="Times New Roman" w:hAnsi="Arial Nova Cond" w:cs="Times New Roman"/>
            <w:sz w:val="28"/>
            <w:szCs w:val="28"/>
            <w:lang w:val="en-US" w:eastAsia="de-CH"/>
            <w:rPrChange w:id="251" w:author="Author">
              <w:rPr>
                <w:rFonts w:ascii="Arial Nova Cond" w:eastAsia="Times New Roman" w:hAnsi="Arial Nova Cond" w:cs="Times New Roman"/>
                <w:sz w:val="32"/>
                <w:szCs w:val="32"/>
                <w:lang w:val="en-US" w:eastAsia="de-CH"/>
              </w:rPr>
            </w:rPrChange>
          </w:rPr>
          <w:delText xml:space="preserve">will </w:delText>
        </w:r>
      </w:del>
      <w:r w:rsidR="00E81018" w:rsidRPr="006609DE">
        <w:rPr>
          <w:rFonts w:ascii="Arial Nova Cond" w:eastAsia="Times New Roman" w:hAnsi="Arial Nova Cond" w:cs="Times New Roman"/>
          <w:sz w:val="28"/>
          <w:szCs w:val="28"/>
          <w:lang w:val="en-US" w:eastAsia="de-CH"/>
          <w:rPrChange w:id="252" w:author="Author">
            <w:rPr>
              <w:rFonts w:ascii="Arial Nova Cond" w:eastAsia="Times New Roman" w:hAnsi="Arial Nova Cond" w:cs="Times New Roman"/>
              <w:sz w:val="32"/>
              <w:szCs w:val="32"/>
              <w:lang w:val="en-US" w:eastAsia="de-CH"/>
            </w:rPr>
          </w:rPrChange>
        </w:rPr>
        <w:t xml:space="preserve">argue </w:t>
      </w:r>
      <w:del w:id="253" w:author="Author">
        <w:r w:rsidR="00E81018" w:rsidRPr="006609DE" w:rsidDel="00270A6F">
          <w:rPr>
            <w:rFonts w:ascii="Arial Nova Cond" w:eastAsia="Times New Roman" w:hAnsi="Arial Nova Cond" w:cs="Times New Roman"/>
            <w:sz w:val="28"/>
            <w:szCs w:val="28"/>
            <w:lang w:val="en-US" w:eastAsia="de-CH"/>
            <w:rPrChange w:id="254" w:author="Author">
              <w:rPr>
                <w:rFonts w:ascii="Arial Nova Cond" w:eastAsia="Times New Roman" w:hAnsi="Arial Nova Cond" w:cs="Times New Roman"/>
                <w:sz w:val="32"/>
                <w:szCs w:val="32"/>
                <w:lang w:val="en-US" w:eastAsia="de-CH"/>
              </w:rPr>
            </w:rPrChange>
          </w:rPr>
          <w:delText>for two forms of cooperation</w:delText>
        </w:r>
      </w:del>
      <w:ins w:id="255" w:author="Author">
        <w:r w:rsidRPr="006609DE">
          <w:rPr>
            <w:rFonts w:ascii="Arial Nova Cond" w:eastAsia="Times New Roman" w:hAnsi="Arial Nova Cond" w:cs="Times New Roman"/>
            <w:sz w:val="28"/>
            <w:szCs w:val="28"/>
            <w:lang w:val="en-US" w:eastAsia="de-CH"/>
            <w:rPrChange w:id="256" w:author="Author">
              <w:rPr>
                <w:rFonts w:ascii="Arial Nova Cond" w:eastAsia="Times New Roman" w:hAnsi="Arial Nova Cond" w:cs="Times New Roman"/>
                <w:sz w:val="32"/>
                <w:szCs w:val="32"/>
                <w:lang w:val="en-US" w:eastAsia="de-CH"/>
              </w:rPr>
            </w:rPrChange>
          </w:rPr>
          <w:t xml:space="preserve">that cooperation </w:t>
        </w:r>
        <w:r w:rsidR="006944BD" w:rsidRPr="006609DE">
          <w:rPr>
            <w:rFonts w:ascii="Arial Nova Cond" w:eastAsia="Times New Roman" w:hAnsi="Arial Nova Cond" w:cs="Times New Roman"/>
            <w:sz w:val="28"/>
            <w:szCs w:val="28"/>
            <w:lang w:val="en-US" w:eastAsia="de-CH"/>
            <w:rPrChange w:id="257" w:author="Author">
              <w:rPr>
                <w:rFonts w:ascii="Arial Nova Cond" w:eastAsia="Times New Roman" w:hAnsi="Arial Nova Cond" w:cs="Times New Roman"/>
                <w:sz w:val="32"/>
                <w:szCs w:val="32"/>
                <w:lang w:val="en-US" w:eastAsia="de-CH"/>
              </w:rPr>
            </w:rPrChange>
          </w:rPr>
          <w:t>can take either</w:t>
        </w:r>
        <w:r w:rsidRPr="006609DE">
          <w:rPr>
            <w:rFonts w:ascii="Arial Nova Cond" w:eastAsia="Times New Roman" w:hAnsi="Arial Nova Cond" w:cs="Times New Roman"/>
            <w:sz w:val="28"/>
            <w:szCs w:val="28"/>
            <w:lang w:val="en-US" w:eastAsia="de-CH"/>
            <w:rPrChange w:id="258" w:author="Author">
              <w:rPr>
                <w:rFonts w:ascii="Arial Nova Cond" w:eastAsia="Times New Roman" w:hAnsi="Arial Nova Cond" w:cs="Times New Roman"/>
                <w:sz w:val="32"/>
                <w:szCs w:val="32"/>
                <w:lang w:val="en-US" w:eastAsia="de-CH"/>
              </w:rPr>
            </w:rPrChange>
          </w:rPr>
          <w:t xml:space="preserve"> </w:t>
        </w:r>
      </w:ins>
      <w:del w:id="259" w:author="Author">
        <w:r w:rsidR="00E81018" w:rsidRPr="006609DE" w:rsidDel="006944BD">
          <w:rPr>
            <w:rFonts w:ascii="Arial Nova Cond" w:eastAsia="Times New Roman" w:hAnsi="Arial Nova Cond" w:cs="Times New Roman"/>
            <w:sz w:val="28"/>
            <w:szCs w:val="28"/>
            <w:lang w:val="en-US" w:eastAsia="de-CH"/>
            <w:rPrChange w:id="260" w:author="Author">
              <w:rPr>
                <w:rFonts w:ascii="Arial Nova Cond" w:eastAsia="Times New Roman" w:hAnsi="Arial Nova Cond" w:cs="Times New Roman"/>
                <w:sz w:val="32"/>
                <w:szCs w:val="32"/>
                <w:lang w:val="en-US" w:eastAsia="de-CH"/>
              </w:rPr>
            </w:rPrChange>
          </w:rPr>
          <w:delText xml:space="preserve"> </w:delText>
        </w:r>
      </w:del>
      <w:r w:rsidR="00E81018" w:rsidRPr="006609DE">
        <w:rPr>
          <w:rFonts w:ascii="Arial Nova Cond" w:eastAsia="Times New Roman" w:hAnsi="Arial Nova Cond" w:cs="Times New Roman"/>
          <w:sz w:val="28"/>
          <w:szCs w:val="28"/>
          <w:lang w:val="en-US" w:eastAsia="de-CH"/>
          <w:rPrChange w:id="261" w:author="Author">
            <w:rPr>
              <w:rFonts w:ascii="Arial Nova Cond" w:eastAsia="Times New Roman" w:hAnsi="Arial Nova Cond" w:cs="Times New Roman"/>
              <w:sz w:val="32"/>
              <w:szCs w:val="32"/>
              <w:lang w:val="en-US" w:eastAsia="de-CH"/>
            </w:rPr>
          </w:rPrChange>
        </w:rPr>
        <w:t xml:space="preserve">a weak form (compliance) </w:t>
      </w:r>
      <w:del w:id="262" w:author="Author">
        <w:r w:rsidR="00E81018" w:rsidRPr="006609DE" w:rsidDel="006944BD">
          <w:rPr>
            <w:rFonts w:ascii="Arial Nova Cond" w:eastAsia="Times New Roman" w:hAnsi="Arial Nova Cond" w:cs="Times New Roman"/>
            <w:sz w:val="28"/>
            <w:szCs w:val="28"/>
            <w:lang w:val="en-US" w:eastAsia="de-CH"/>
            <w:rPrChange w:id="263" w:author="Author">
              <w:rPr>
                <w:rFonts w:ascii="Arial Nova Cond" w:eastAsia="Times New Roman" w:hAnsi="Arial Nova Cond" w:cs="Times New Roman"/>
                <w:sz w:val="32"/>
                <w:szCs w:val="32"/>
                <w:lang w:val="en-US" w:eastAsia="de-CH"/>
              </w:rPr>
            </w:rPrChange>
          </w:rPr>
          <w:delText xml:space="preserve">and </w:delText>
        </w:r>
      </w:del>
      <w:ins w:id="264" w:author="Author">
        <w:r w:rsidR="006944BD" w:rsidRPr="006609DE">
          <w:rPr>
            <w:rFonts w:ascii="Arial Nova Cond" w:eastAsia="Times New Roman" w:hAnsi="Arial Nova Cond" w:cs="Times New Roman"/>
            <w:sz w:val="28"/>
            <w:szCs w:val="28"/>
            <w:lang w:val="en-US" w:eastAsia="de-CH"/>
            <w:rPrChange w:id="265" w:author="Author">
              <w:rPr>
                <w:rFonts w:ascii="Arial Nova Cond" w:eastAsia="Times New Roman" w:hAnsi="Arial Nova Cond" w:cs="Times New Roman"/>
                <w:sz w:val="32"/>
                <w:szCs w:val="32"/>
                <w:lang w:val="en-US" w:eastAsia="de-CH"/>
              </w:rPr>
            </w:rPrChange>
          </w:rPr>
          <w:t xml:space="preserve">or </w:t>
        </w:r>
      </w:ins>
      <w:r w:rsidR="00E81018" w:rsidRPr="006609DE">
        <w:rPr>
          <w:rFonts w:ascii="Arial Nova Cond" w:eastAsia="Times New Roman" w:hAnsi="Arial Nova Cond" w:cs="Times New Roman"/>
          <w:sz w:val="28"/>
          <w:szCs w:val="28"/>
          <w:lang w:val="en-US" w:eastAsia="de-CH"/>
          <w:rPrChange w:id="266" w:author="Author">
            <w:rPr>
              <w:rFonts w:ascii="Arial Nova Cond" w:eastAsia="Times New Roman" w:hAnsi="Arial Nova Cond" w:cs="Times New Roman"/>
              <w:sz w:val="32"/>
              <w:szCs w:val="32"/>
              <w:lang w:val="en-US" w:eastAsia="de-CH"/>
            </w:rPr>
          </w:rPrChange>
        </w:rPr>
        <w:t xml:space="preserve">a strong </w:t>
      </w:r>
      <w:ins w:id="267" w:author="Author">
        <w:r w:rsidR="006944BD" w:rsidRPr="006609DE">
          <w:rPr>
            <w:rFonts w:ascii="Arial Nova Cond" w:eastAsia="Times New Roman" w:hAnsi="Arial Nova Cond" w:cs="Times New Roman"/>
            <w:sz w:val="28"/>
            <w:szCs w:val="28"/>
            <w:lang w:val="en-US" w:eastAsia="de-CH"/>
            <w:rPrChange w:id="268" w:author="Author">
              <w:rPr>
                <w:rFonts w:ascii="Arial Nova Cond" w:eastAsia="Times New Roman" w:hAnsi="Arial Nova Cond" w:cs="Times New Roman"/>
                <w:sz w:val="32"/>
                <w:szCs w:val="32"/>
                <w:lang w:val="en-US" w:eastAsia="de-CH"/>
              </w:rPr>
            </w:rPrChange>
          </w:rPr>
          <w:t>one</w:t>
        </w:r>
      </w:ins>
      <w:del w:id="269" w:author="Author">
        <w:r w:rsidR="00E81018" w:rsidRPr="006609DE" w:rsidDel="006944BD">
          <w:rPr>
            <w:rFonts w:ascii="Arial Nova Cond" w:eastAsia="Times New Roman" w:hAnsi="Arial Nova Cond" w:cs="Times New Roman"/>
            <w:sz w:val="28"/>
            <w:szCs w:val="28"/>
            <w:lang w:val="en-US" w:eastAsia="de-CH"/>
            <w:rPrChange w:id="270" w:author="Author">
              <w:rPr>
                <w:rFonts w:ascii="Arial Nova Cond" w:eastAsia="Times New Roman" w:hAnsi="Arial Nova Cond" w:cs="Times New Roman"/>
                <w:sz w:val="32"/>
                <w:szCs w:val="32"/>
                <w:lang w:val="en-US" w:eastAsia="de-CH"/>
              </w:rPr>
            </w:rPrChange>
          </w:rPr>
          <w:delText>form</w:delText>
        </w:r>
      </w:del>
      <w:r w:rsidR="00E81018" w:rsidRPr="006609DE">
        <w:rPr>
          <w:rFonts w:ascii="Arial Nova Cond" w:eastAsia="Times New Roman" w:hAnsi="Arial Nova Cond" w:cs="Times New Roman"/>
          <w:sz w:val="28"/>
          <w:szCs w:val="28"/>
          <w:lang w:val="en-US" w:eastAsia="de-CH"/>
          <w:rPrChange w:id="271" w:author="Author">
            <w:rPr>
              <w:rFonts w:ascii="Arial Nova Cond" w:eastAsia="Times New Roman" w:hAnsi="Arial Nova Cond" w:cs="Times New Roman"/>
              <w:sz w:val="32"/>
              <w:szCs w:val="32"/>
              <w:lang w:val="en-US" w:eastAsia="de-CH"/>
            </w:rPr>
          </w:rPrChange>
        </w:rPr>
        <w:t xml:space="preserve"> (considering the interests of all). </w:t>
      </w:r>
      <w:r w:rsidR="006E77AC" w:rsidRPr="006609DE">
        <w:rPr>
          <w:rFonts w:ascii="Arial Nova Cond" w:eastAsia="Times New Roman" w:hAnsi="Arial Nova Cond" w:cs="Times New Roman"/>
          <w:sz w:val="28"/>
          <w:szCs w:val="28"/>
          <w:lang w:val="en-US" w:eastAsia="de-CH"/>
          <w:rPrChange w:id="272" w:author="Author">
            <w:rPr>
              <w:rFonts w:ascii="Arial Nova Cond" w:eastAsia="Times New Roman" w:hAnsi="Arial Nova Cond" w:cs="Times New Roman"/>
              <w:sz w:val="32"/>
              <w:szCs w:val="32"/>
              <w:lang w:val="en-US" w:eastAsia="de-CH"/>
            </w:rPr>
          </w:rPrChange>
        </w:rPr>
        <w:t>The theory of cooperation is</w:t>
      </w:r>
      <w:del w:id="273" w:author="Author">
        <w:r w:rsidR="006E77AC" w:rsidRPr="006609DE" w:rsidDel="00FB29FF">
          <w:rPr>
            <w:rFonts w:ascii="Arial Nova Cond" w:eastAsia="Times New Roman" w:hAnsi="Arial Nova Cond" w:cs="Times New Roman"/>
            <w:sz w:val="28"/>
            <w:szCs w:val="28"/>
            <w:lang w:val="en-US" w:eastAsia="de-CH"/>
            <w:rPrChange w:id="274" w:author="Author">
              <w:rPr>
                <w:rFonts w:ascii="Arial Nova Cond" w:eastAsia="Times New Roman" w:hAnsi="Arial Nova Cond" w:cs="Times New Roman"/>
                <w:sz w:val="32"/>
                <w:szCs w:val="32"/>
                <w:lang w:val="en-US" w:eastAsia="de-CH"/>
              </w:rPr>
            </w:rPrChange>
          </w:rPr>
          <w:delText xml:space="preserve"> being</w:delText>
        </w:r>
      </w:del>
      <w:r w:rsidR="006E77AC" w:rsidRPr="006609DE">
        <w:rPr>
          <w:rFonts w:ascii="Arial Nova Cond" w:eastAsia="Times New Roman" w:hAnsi="Arial Nova Cond" w:cs="Times New Roman"/>
          <w:sz w:val="28"/>
          <w:szCs w:val="28"/>
          <w:lang w:val="en-US" w:eastAsia="de-CH"/>
          <w:rPrChange w:id="275" w:author="Author">
            <w:rPr>
              <w:rFonts w:ascii="Arial Nova Cond" w:eastAsia="Times New Roman" w:hAnsi="Arial Nova Cond" w:cs="Times New Roman"/>
              <w:sz w:val="32"/>
              <w:szCs w:val="32"/>
              <w:lang w:val="en-US" w:eastAsia="de-CH"/>
            </w:rPr>
          </w:rPrChange>
        </w:rPr>
        <w:t xml:space="preserve"> discussed from an ethical </w:t>
      </w:r>
      <w:del w:id="276" w:author="Author">
        <w:r w:rsidR="006E77AC" w:rsidRPr="006609DE" w:rsidDel="006944BD">
          <w:rPr>
            <w:rFonts w:ascii="Arial Nova Cond" w:eastAsia="Times New Roman" w:hAnsi="Arial Nova Cond" w:cs="Times New Roman"/>
            <w:sz w:val="28"/>
            <w:szCs w:val="28"/>
            <w:lang w:val="en-US" w:eastAsia="de-CH"/>
            <w:rPrChange w:id="277" w:author="Author">
              <w:rPr>
                <w:rFonts w:ascii="Arial Nova Cond" w:eastAsia="Times New Roman" w:hAnsi="Arial Nova Cond" w:cs="Times New Roman"/>
                <w:sz w:val="32"/>
                <w:szCs w:val="32"/>
                <w:lang w:val="en-US" w:eastAsia="de-CH"/>
              </w:rPr>
            </w:rPrChange>
          </w:rPr>
          <w:delText>point of view</w:delText>
        </w:r>
      </w:del>
      <w:ins w:id="278" w:author="Author">
        <w:r w:rsidR="006944BD" w:rsidRPr="006609DE">
          <w:rPr>
            <w:rFonts w:ascii="Arial Nova Cond" w:eastAsia="Times New Roman" w:hAnsi="Arial Nova Cond" w:cs="Times New Roman"/>
            <w:sz w:val="28"/>
            <w:szCs w:val="28"/>
            <w:lang w:val="en-US" w:eastAsia="de-CH"/>
            <w:rPrChange w:id="279" w:author="Author">
              <w:rPr>
                <w:rFonts w:ascii="Arial Nova Cond" w:eastAsia="Times New Roman" w:hAnsi="Arial Nova Cond" w:cs="Times New Roman"/>
                <w:sz w:val="32"/>
                <w:szCs w:val="32"/>
                <w:lang w:val="en-US" w:eastAsia="de-CH"/>
              </w:rPr>
            </w:rPrChange>
          </w:rPr>
          <w:t>perspective</w:t>
        </w:r>
      </w:ins>
      <w:del w:id="280" w:author="Author">
        <w:r w:rsidR="00E81018" w:rsidRPr="006609DE" w:rsidDel="006944BD">
          <w:rPr>
            <w:rFonts w:ascii="Arial Nova Cond" w:eastAsia="Times New Roman" w:hAnsi="Arial Nova Cond" w:cs="Times New Roman"/>
            <w:sz w:val="28"/>
            <w:szCs w:val="28"/>
            <w:lang w:val="en-US" w:eastAsia="de-CH"/>
            <w:rPrChange w:id="281" w:author="Author">
              <w:rPr>
                <w:rFonts w:ascii="Arial Nova Cond" w:eastAsia="Times New Roman" w:hAnsi="Arial Nova Cond" w:cs="Times New Roman"/>
                <w:sz w:val="32"/>
                <w:szCs w:val="32"/>
                <w:lang w:val="en-US" w:eastAsia="de-CH"/>
              </w:rPr>
            </w:rPrChange>
          </w:rPr>
          <w:delText>,</w:delText>
        </w:r>
      </w:del>
      <w:r w:rsidR="00E81018" w:rsidRPr="006609DE">
        <w:rPr>
          <w:rFonts w:ascii="Arial Nova Cond" w:eastAsia="Times New Roman" w:hAnsi="Arial Nova Cond" w:cs="Times New Roman"/>
          <w:sz w:val="28"/>
          <w:szCs w:val="28"/>
          <w:lang w:val="en-US" w:eastAsia="de-CH"/>
          <w:rPrChange w:id="282" w:author="Author">
            <w:rPr>
              <w:rFonts w:ascii="Arial Nova Cond" w:eastAsia="Times New Roman" w:hAnsi="Arial Nova Cond" w:cs="Times New Roman"/>
              <w:sz w:val="32"/>
              <w:szCs w:val="32"/>
              <w:lang w:val="en-US" w:eastAsia="de-CH"/>
            </w:rPr>
          </w:rPrChange>
        </w:rPr>
        <w:t xml:space="preserve"> based on the moral philosoph</w:t>
      </w:r>
      <w:ins w:id="283" w:author="Author">
        <w:r w:rsidR="00FB29FF" w:rsidRPr="006609DE">
          <w:rPr>
            <w:rFonts w:ascii="Arial Nova Cond" w:eastAsia="Times New Roman" w:hAnsi="Arial Nova Cond" w:cs="Times New Roman"/>
            <w:sz w:val="28"/>
            <w:szCs w:val="28"/>
            <w:lang w:val="en-US" w:eastAsia="de-CH"/>
            <w:rPrChange w:id="284" w:author="Author">
              <w:rPr>
                <w:rFonts w:ascii="Arial Nova Cond" w:eastAsia="Times New Roman" w:hAnsi="Arial Nova Cond" w:cs="Times New Roman"/>
                <w:sz w:val="32"/>
                <w:szCs w:val="32"/>
                <w:lang w:val="en-US" w:eastAsia="de-CH"/>
              </w:rPr>
            </w:rPrChange>
          </w:rPr>
          <w:t>ies</w:t>
        </w:r>
      </w:ins>
      <w:del w:id="285" w:author="Author">
        <w:r w:rsidR="00E81018" w:rsidRPr="006609DE" w:rsidDel="00FB29FF">
          <w:rPr>
            <w:rFonts w:ascii="Arial Nova Cond" w:eastAsia="Times New Roman" w:hAnsi="Arial Nova Cond" w:cs="Times New Roman"/>
            <w:sz w:val="28"/>
            <w:szCs w:val="28"/>
            <w:lang w:val="en-US" w:eastAsia="de-CH"/>
            <w:rPrChange w:id="286" w:author="Author">
              <w:rPr>
                <w:rFonts w:ascii="Arial Nova Cond" w:eastAsia="Times New Roman" w:hAnsi="Arial Nova Cond" w:cs="Times New Roman"/>
                <w:sz w:val="32"/>
                <w:szCs w:val="32"/>
                <w:lang w:val="en-US" w:eastAsia="de-CH"/>
              </w:rPr>
            </w:rPrChange>
          </w:rPr>
          <w:delText>y</w:delText>
        </w:r>
      </w:del>
      <w:r w:rsidR="00E81018" w:rsidRPr="006609DE">
        <w:rPr>
          <w:rFonts w:ascii="Arial Nova Cond" w:eastAsia="Times New Roman" w:hAnsi="Arial Nova Cond" w:cs="Times New Roman"/>
          <w:sz w:val="28"/>
          <w:szCs w:val="28"/>
          <w:lang w:val="en-US" w:eastAsia="de-CH"/>
          <w:rPrChange w:id="287" w:author="Author">
            <w:rPr>
              <w:rFonts w:ascii="Arial Nova Cond" w:eastAsia="Times New Roman" w:hAnsi="Arial Nova Cond" w:cs="Times New Roman"/>
              <w:sz w:val="32"/>
              <w:szCs w:val="32"/>
              <w:lang w:val="en-US" w:eastAsia="de-CH"/>
            </w:rPr>
          </w:rPrChange>
        </w:rPr>
        <w:t xml:space="preserve"> </w:t>
      </w:r>
      <w:ins w:id="288" w:author="Author">
        <w:r w:rsidR="00FB29FF" w:rsidRPr="006609DE">
          <w:rPr>
            <w:rFonts w:ascii="Arial Nova Cond" w:eastAsia="Times New Roman" w:hAnsi="Arial Nova Cond" w:cs="Times New Roman"/>
            <w:sz w:val="28"/>
            <w:szCs w:val="28"/>
            <w:lang w:val="en-US" w:eastAsia="de-CH"/>
            <w:rPrChange w:id="289" w:author="Author">
              <w:rPr>
                <w:rFonts w:ascii="Arial Nova Cond" w:eastAsia="Times New Roman" w:hAnsi="Arial Nova Cond" w:cs="Times New Roman"/>
                <w:sz w:val="32"/>
                <w:szCs w:val="32"/>
                <w:lang w:val="en-US" w:eastAsia="de-CH"/>
              </w:rPr>
            </w:rPrChange>
          </w:rPr>
          <w:t>of</w:t>
        </w:r>
      </w:ins>
      <w:del w:id="290" w:author="Author">
        <w:r w:rsidR="00E81018" w:rsidRPr="006609DE" w:rsidDel="00FB29FF">
          <w:rPr>
            <w:rFonts w:ascii="Arial Nova Cond" w:eastAsia="Times New Roman" w:hAnsi="Arial Nova Cond" w:cs="Times New Roman"/>
            <w:sz w:val="28"/>
            <w:szCs w:val="28"/>
            <w:lang w:val="en-US" w:eastAsia="de-CH"/>
            <w:rPrChange w:id="291" w:author="Author">
              <w:rPr>
                <w:rFonts w:ascii="Arial Nova Cond" w:eastAsia="Times New Roman" w:hAnsi="Arial Nova Cond" w:cs="Times New Roman"/>
                <w:sz w:val="32"/>
                <w:szCs w:val="32"/>
                <w:lang w:val="en-US" w:eastAsia="de-CH"/>
              </w:rPr>
            </w:rPrChange>
          </w:rPr>
          <w:delText>by</w:delText>
        </w:r>
      </w:del>
      <w:r w:rsidR="00E81018" w:rsidRPr="006609DE">
        <w:rPr>
          <w:rFonts w:ascii="Arial Nova Cond" w:eastAsia="Times New Roman" w:hAnsi="Arial Nova Cond" w:cs="Times New Roman"/>
          <w:sz w:val="28"/>
          <w:szCs w:val="28"/>
          <w:lang w:val="en-US" w:eastAsia="de-CH"/>
          <w:rPrChange w:id="292" w:author="Author">
            <w:rPr>
              <w:rFonts w:ascii="Arial Nova Cond" w:eastAsia="Times New Roman" w:hAnsi="Arial Nova Cond" w:cs="Times New Roman"/>
              <w:sz w:val="32"/>
              <w:szCs w:val="32"/>
              <w:lang w:val="en-US" w:eastAsia="de-CH"/>
            </w:rPr>
          </w:rPrChange>
        </w:rPr>
        <w:t xml:space="preserve"> Morton Deutsch and James Tufts</w:t>
      </w:r>
      <w:ins w:id="293" w:author="Author">
        <w:r w:rsidR="00803DA5" w:rsidRPr="006609DE">
          <w:rPr>
            <w:rFonts w:ascii="Arial Nova Cond" w:eastAsia="Times New Roman" w:hAnsi="Arial Nova Cond" w:cs="Times New Roman"/>
            <w:sz w:val="28"/>
            <w:szCs w:val="28"/>
            <w:lang w:val="en-US" w:eastAsia="de-CH"/>
            <w:rPrChange w:id="294" w:author="Author">
              <w:rPr>
                <w:rFonts w:ascii="Arial Nova Cond" w:eastAsia="Times New Roman" w:hAnsi="Arial Nova Cond" w:cs="Times New Roman"/>
                <w:sz w:val="32"/>
                <w:szCs w:val="32"/>
                <w:lang w:val="en-US" w:eastAsia="de-CH"/>
              </w:rPr>
            </w:rPrChange>
          </w:rPr>
          <w:t xml:space="preserve">, </w:t>
        </w:r>
        <w:r w:rsidR="0096734B">
          <w:rPr>
            <w:rFonts w:ascii="Arial Nova Cond" w:eastAsia="Times New Roman" w:hAnsi="Arial Nova Cond" w:cs="Times New Roman"/>
            <w:sz w:val="28"/>
            <w:szCs w:val="28"/>
            <w:lang w:val="en-US" w:eastAsia="de-CH"/>
          </w:rPr>
          <w:t xml:space="preserve">from which are drawn </w:t>
        </w:r>
        <w:del w:id="295" w:author="Author">
          <w:r w:rsidR="00803DA5" w:rsidRPr="006609DE" w:rsidDel="0096734B">
            <w:rPr>
              <w:rFonts w:ascii="Arial Nova Cond" w:eastAsia="Times New Roman" w:hAnsi="Arial Nova Cond" w:cs="Times New Roman"/>
              <w:sz w:val="28"/>
              <w:szCs w:val="28"/>
              <w:lang w:val="en-US" w:eastAsia="de-CH"/>
              <w:rPrChange w:id="296" w:author="Author">
                <w:rPr>
                  <w:rFonts w:ascii="Arial Nova Cond" w:eastAsia="Times New Roman" w:hAnsi="Arial Nova Cond" w:cs="Times New Roman"/>
                  <w:sz w:val="32"/>
                  <w:szCs w:val="32"/>
                  <w:lang w:val="en-US" w:eastAsia="de-CH"/>
                </w:rPr>
              </w:rPrChange>
            </w:rPr>
            <w:delText xml:space="preserve">and </w:delText>
          </w:r>
        </w:del>
      </w:ins>
      <w:del w:id="297" w:author="Author">
        <w:r w:rsidR="006E77AC" w:rsidRPr="006609DE" w:rsidDel="00803DA5">
          <w:rPr>
            <w:rFonts w:ascii="Arial Nova Cond" w:eastAsia="Times New Roman" w:hAnsi="Arial Nova Cond" w:cs="Times New Roman"/>
            <w:sz w:val="28"/>
            <w:szCs w:val="28"/>
            <w:lang w:val="en-US" w:eastAsia="de-CH"/>
            <w:rPrChange w:id="298" w:author="Author">
              <w:rPr>
                <w:rFonts w:ascii="Arial Nova Cond" w:eastAsia="Times New Roman" w:hAnsi="Arial Nova Cond" w:cs="Times New Roman"/>
                <w:sz w:val="32"/>
                <w:szCs w:val="32"/>
                <w:lang w:val="en-US" w:eastAsia="de-CH"/>
              </w:rPr>
            </w:rPrChange>
          </w:rPr>
          <w:delText xml:space="preserve">. </w:delText>
        </w:r>
      </w:del>
      <w:ins w:id="299" w:author="Author">
        <w:r w:rsidR="00803DA5" w:rsidRPr="006609DE">
          <w:rPr>
            <w:rFonts w:ascii="Arial Nova Cond" w:eastAsia="Times New Roman" w:hAnsi="Arial Nova Cond" w:cs="Times New Roman"/>
            <w:sz w:val="28"/>
            <w:szCs w:val="28"/>
            <w:lang w:val="en-US" w:eastAsia="de-CH"/>
            <w:rPrChange w:id="300" w:author="Author">
              <w:rPr>
                <w:rFonts w:ascii="Arial Nova Cond" w:eastAsia="Times New Roman" w:hAnsi="Arial Nova Cond" w:cs="Times New Roman"/>
                <w:sz w:val="32"/>
                <w:szCs w:val="32"/>
                <w:lang w:val="en-US" w:eastAsia="de-CH"/>
              </w:rPr>
            </w:rPrChange>
          </w:rPr>
          <w:t>m</w:t>
        </w:r>
      </w:ins>
      <w:del w:id="301" w:author="Author">
        <w:r w:rsidR="00E81018" w:rsidRPr="006609DE" w:rsidDel="00803DA5">
          <w:rPr>
            <w:rFonts w:ascii="Arial Nova Cond" w:eastAsia="Times New Roman" w:hAnsi="Arial Nova Cond" w:cs="Times New Roman"/>
            <w:sz w:val="28"/>
            <w:szCs w:val="28"/>
            <w:lang w:val="en-US" w:eastAsia="de-CH"/>
            <w:rPrChange w:id="302" w:author="Author">
              <w:rPr>
                <w:rFonts w:ascii="Arial Nova Cond" w:eastAsia="Times New Roman" w:hAnsi="Arial Nova Cond" w:cs="Times New Roman"/>
                <w:sz w:val="32"/>
                <w:szCs w:val="32"/>
                <w:lang w:val="en-US" w:eastAsia="de-CH"/>
              </w:rPr>
            </w:rPrChange>
          </w:rPr>
          <w:delText>M</w:delText>
        </w:r>
      </w:del>
      <w:r w:rsidR="00E81018" w:rsidRPr="006609DE">
        <w:rPr>
          <w:rFonts w:ascii="Arial Nova Cond" w:eastAsia="Times New Roman" w:hAnsi="Arial Nova Cond" w:cs="Times New Roman"/>
          <w:sz w:val="28"/>
          <w:szCs w:val="28"/>
          <w:lang w:val="en-US" w:eastAsia="de-CH"/>
          <w:rPrChange w:id="303" w:author="Author">
            <w:rPr>
              <w:rFonts w:ascii="Arial Nova Cond" w:eastAsia="Times New Roman" w:hAnsi="Arial Nova Cond" w:cs="Times New Roman"/>
              <w:sz w:val="32"/>
              <w:szCs w:val="32"/>
              <w:lang w:val="en-US" w:eastAsia="de-CH"/>
            </w:rPr>
          </w:rPrChange>
        </w:rPr>
        <w:t xml:space="preserve">ajor implications </w:t>
      </w:r>
      <w:ins w:id="304" w:author="Author">
        <w:r w:rsidR="00FB29FF" w:rsidRPr="006609DE">
          <w:rPr>
            <w:rFonts w:ascii="Arial Nova Cond" w:eastAsia="Times New Roman" w:hAnsi="Arial Nova Cond" w:cs="Times New Roman"/>
            <w:sz w:val="28"/>
            <w:szCs w:val="28"/>
            <w:lang w:val="en-US" w:eastAsia="de-CH"/>
            <w:rPrChange w:id="305" w:author="Author">
              <w:rPr>
                <w:rFonts w:ascii="Arial Nova Cond" w:eastAsia="Times New Roman" w:hAnsi="Arial Nova Cond" w:cs="Times New Roman"/>
                <w:sz w:val="32"/>
                <w:szCs w:val="32"/>
                <w:lang w:val="en-US" w:eastAsia="de-CH"/>
              </w:rPr>
            </w:rPrChange>
          </w:rPr>
          <w:t>for</w:t>
        </w:r>
      </w:ins>
      <w:del w:id="306" w:author="Author">
        <w:r w:rsidR="00E81018" w:rsidRPr="006609DE" w:rsidDel="00FB29FF">
          <w:rPr>
            <w:rFonts w:ascii="Arial Nova Cond" w:eastAsia="Times New Roman" w:hAnsi="Arial Nova Cond" w:cs="Times New Roman"/>
            <w:sz w:val="28"/>
            <w:szCs w:val="28"/>
            <w:lang w:val="en-US" w:eastAsia="de-CH"/>
            <w:rPrChange w:id="307" w:author="Author">
              <w:rPr>
                <w:rFonts w:ascii="Arial Nova Cond" w:eastAsia="Times New Roman" w:hAnsi="Arial Nova Cond" w:cs="Times New Roman"/>
                <w:sz w:val="32"/>
                <w:szCs w:val="32"/>
                <w:lang w:val="en-US" w:eastAsia="de-CH"/>
              </w:rPr>
            </w:rPrChange>
          </w:rPr>
          <w:delText>on</w:delText>
        </w:r>
      </w:del>
      <w:r w:rsidR="00E81018" w:rsidRPr="006609DE">
        <w:rPr>
          <w:rFonts w:ascii="Arial Nova Cond" w:eastAsia="Times New Roman" w:hAnsi="Arial Nova Cond" w:cs="Times New Roman"/>
          <w:sz w:val="28"/>
          <w:szCs w:val="28"/>
          <w:lang w:val="en-US" w:eastAsia="de-CH"/>
          <w:rPrChange w:id="308" w:author="Author">
            <w:rPr>
              <w:rFonts w:ascii="Arial Nova Cond" w:eastAsia="Times New Roman" w:hAnsi="Arial Nova Cond" w:cs="Times New Roman"/>
              <w:sz w:val="32"/>
              <w:szCs w:val="32"/>
              <w:lang w:val="en-US" w:eastAsia="de-CH"/>
            </w:rPr>
          </w:rPrChange>
        </w:rPr>
        <w:t xml:space="preserve"> </w:t>
      </w:r>
      <w:ins w:id="309" w:author="Author">
        <w:r w:rsidR="00FB29FF" w:rsidRPr="006609DE">
          <w:rPr>
            <w:rFonts w:ascii="Arial Nova Cond" w:eastAsia="Times New Roman" w:hAnsi="Arial Nova Cond" w:cs="Times New Roman"/>
            <w:sz w:val="28"/>
            <w:szCs w:val="28"/>
            <w:lang w:val="en-US" w:eastAsia="de-CH"/>
            <w:rPrChange w:id="310" w:author="Author">
              <w:rPr>
                <w:rFonts w:ascii="Arial Nova Cond" w:eastAsia="Times New Roman" w:hAnsi="Arial Nova Cond" w:cs="Times New Roman"/>
                <w:sz w:val="32"/>
                <w:szCs w:val="32"/>
                <w:lang w:val="en-US" w:eastAsia="de-CH"/>
              </w:rPr>
            </w:rPrChange>
          </w:rPr>
          <w:t>leadership</w:t>
        </w:r>
      </w:ins>
      <w:del w:id="311" w:author="Author">
        <w:r w:rsidR="00E81018" w:rsidRPr="006609DE" w:rsidDel="00FB29FF">
          <w:rPr>
            <w:rFonts w:ascii="Arial Nova Cond" w:eastAsia="Times New Roman" w:hAnsi="Arial Nova Cond" w:cs="Times New Roman"/>
            <w:sz w:val="28"/>
            <w:szCs w:val="28"/>
            <w:lang w:val="en-US" w:eastAsia="de-CH"/>
            <w:rPrChange w:id="312" w:author="Author">
              <w:rPr>
                <w:rFonts w:ascii="Arial Nova Cond" w:eastAsia="Times New Roman" w:hAnsi="Arial Nova Cond" w:cs="Times New Roman"/>
                <w:sz w:val="32"/>
                <w:szCs w:val="32"/>
                <w:lang w:val="en-US" w:eastAsia="de-CH"/>
              </w:rPr>
            </w:rPrChange>
          </w:rPr>
          <w:delText>the</w:delText>
        </w:r>
      </w:del>
      <w:r w:rsidR="00E81018" w:rsidRPr="006609DE">
        <w:rPr>
          <w:rFonts w:ascii="Arial Nova Cond" w:eastAsia="Times New Roman" w:hAnsi="Arial Nova Cond" w:cs="Times New Roman"/>
          <w:sz w:val="28"/>
          <w:szCs w:val="28"/>
          <w:lang w:val="en-US" w:eastAsia="de-CH"/>
          <w:rPrChange w:id="313" w:author="Author">
            <w:rPr>
              <w:rFonts w:ascii="Arial Nova Cond" w:eastAsia="Times New Roman" w:hAnsi="Arial Nova Cond" w:cs="Times New Roman"/>
              <w:sz w:val="32"/>
              <w:szCs w:val="32"/>
              <w:lang w:val="en-US" w:eastAsia="de-CH"/>
            </w:rPr>
          </w:rPrChange>
        </w:rPr>
        <w:t xml:space="preserve"> principles and practices</w:t>
      </w:r>
      <w:ins w:id="314" w:author="Author">
        <w:r w:rsidR="0096734B">
          <w:rPr>
            <w:rFonts w:ascii="Arial Nova Cond" w:eastAsia="Times New Roman" w:hAnsi="Arial Nova Cond" w:cs="Times New Roman"/>
            <w:sz w:val="28"/>
            <w:szCs w:val="28"/>
            <w:lang w:val="en-US" w:eastAsia="de-CH"/>
          </w:rPr>
          <w:t>.</w:t>
        </w:r>
      </w:ins>
      <w:del w:id="315" w:author="Author">
        <w:r w:rsidR="00E81018" w:rsidRPr="006609DE" w:rsidDel="0096734B">
          <w:rPr>
            <w:rFonts w:ascii="Arial Nova Cond" w:eastAsia="Times New Roman" w:hAnsi="Arial Nova Cond" w:cs="Times New Roman"/>
            <w:sz w:val="28"/>
            <w:szCs w:val="28"/>
            <w:lang w:val="en-US" w:eastAsia="de-CH"/>
            <w:rPrChange w:id="316" w:author="Author">
              <w:rPr>
                <w:rFonts w:ascii="Arial Nova Cond" w:eastAsia="Times New Roman" w:hAnsi="Arial Nova Cond" w:cs="Times New Roman"/>
                <w:sz w:val="32"/>
                <w:szCs w:val="32"/>
                <w:lang w:val="en-US" w:eastAsia="de-CH"/>
              </w:rPr>
            </w:rPrChange>
          </w:rPr>
          <w:delText xml:space="preserve"> </w:delText>
        </w:r>
        <w:r w:rsidR="00E81018" w:rsidRPr="006609DE" w:rsidDel="00FB29FF">
          <w:rPr>
            <w:rFonts w:ascii="Arial Nova Cond" w:eastAsia="Times New Roman" w:hAnsi="Arial Nova Cond" w:cs="Times New Roman"/>
            <w:sz w:val="28"/>
            <w:szCs w:val="28"/>
            <w:lang w:val="en-US" w:eastAsia="de-CH"/>
            <w:rPrChange w:id="317" w:author="Author">
              <w:rPr>
                <w:rFonts w:ascii="Arial Nova Cond" w:eastAsia="Times New Roman" w:hAnsi="Arial Nova Cond" w:cs="Times New Roman"/>
                <w:sz w:val="32"/>
                <w:szCs w:val="32"/>
                <w:lang w:val="en-US" w:eastAsia="de-CH"/>
              </w:rPr>
            </w:rPrChange>
          </w:rPr>
          <w:delText xml:space="preserve">of leadership </w:delText>
        </w:r>
      </w:del>
      <w:ins w:id="318" w:author="Author">
        <w:del w:id="319" w:author="Author">
          <w:r w:rsidR="00FB29FF" w:rsidRPr="006609DE" w:rsidDel="0096734B">
            <w:rPr>
              <w:rFonts w:ascii="Arial Nova Cond" w:eastAsia="Times New Roman" w:hAnsi="Arial Nova Cond" w:cs="Times New Roman"/>
              <w:sz w:val="28"/>
              <w:szCs w:val="28"/>
              <w:lang w:val="en-US" w:eastAsia="de-CH"/>
              <w:rPrChange w:id="320" w:author="Author">
                <w:rPr>
                  <w:rFonts w:ascii="Arial Nova Cond" w:eastAsia="Times New Roman" w:hAnsi="Arial Nova Cond" w:cs="Times New Roman"/>
                  <w:sz w:val="32"/>
                  <w:szCs w:val="32"/>
                  <w:lang w:val="en-US" w:eastAsia="de-CH"/>
                </w:rPr>
              </w:rPrChange>
            </w:rPr>
            <w:delText>are</w:delText>
          </w:r>
        </w:del>
      </w:ins>
      <w:del w:id="321" w:author="Author">
        <w:r w:rsidR="00E81018" w:rsidRPr="006609DE" w:rsidDel="00FB29FF">
          <w:rPr>
            <w:rFonts w:ascii="Arial Nova Cond" w:eastAsia="Times New Roman" w:hAnsi="Arial Nova Cond" w:cs="Times New Roman"/>
            <w:sz w:val="28"/>
            <w:szCs w:val="28"/>
            <w:lang w:val="en-US" w:eastAsia="de-CH"/>
            <w:rPrChange w:id="322" w:author="Author">
              <w:rPr>
                <w:rFonts w:ascii="Arial Nova Cond" w:eastAsia="Times New Roman" w:hAnsi="Arial Nova Cond" w:cs="Times New Roman"/>
                <w:sz w:val="32"/>
                <w:szCs w:val="32"/>
                <w:lang w:val="en-US" w:eastAsia="de-CH"/>
              </w:rPr>
            </w:rPrChange>
          </w:rPr>
          <w:delText>will be</w:delText>
        </w:r>
        <w:r w:rsidR="00E81018" w:rsidRPr="006609DE" w:rsidDel="0096734B">
          <w:rPr>
            <w:rFonts w:ascii="Arial Nova Cond" w:eastAsia="Times New Roman" w:hAnsi="Arial Nova Cond" w:cs="Times New Roman"/>
            <w:sz w:val="28"/>
            <w:szCs w:val="28"/>
            <w:lang w:val="en-US" w:eastAsia="de-CH"/>
            <w:rPrChange w:id="323" w:author="Author">
              <w:rPr>
                <w:rFonts w:ascii="Arial Nova Cond" w:eastAsia="Times New Roman" w:hAnsi="Arial Nova Cond" w:cs="Times New Roman"/>
                <w:sz w:val="32"/>
                <w:szCs w:val="32"/>
                <w:lang w:val="en-US" w:eastAsia="de-CH"/>
              </w:rPr>
            </w:rPrChange>
          </w:rPr>
          <w:delText xml:space="preserve"> </w:delText>
        </w:r>
        <w:r w:rsidR="00E81018" w:rsidRPr="006609DE" w:rsidDel="006944BD">
          <w:rPr>
            <w:rFonts w:ascii="Arial Nova Cond" w:eastAsia="Times New Roman" w:hAnsi="Arial Nova Cond" w:cs="Times New Roman"/>
            <w:sz w:val="28"/>
            <w:szCs w:val="28"/>
            <w:lang w:val="en-US" w:eastAsia="de-CH"/>
            <w:rPrChange w:id="324" w:author="Author">
              <w:rPr>
                <w:rFonts w:ascii="Arial Nova Cond" w:eastAsia="Times New Roman" w:hAnsi="Arial Nova Cond" w:cs="Times New Roman"/>
                <w:sz w:val="32"/>
                <w:szCs w:val="32"/>
                <w:lang w:val="en-US" w:eastAsia="de-CH"/>
              </w:rPr>
            </w:rPrChange>
          </w:rPr>
          <w:delText>shown</w:delText>
        </w:r>
      </w:del>
      <w:ins w:id="325" w:author="Author">
        <w:del w:id="326" w:author="Author">
          <w:r w:rsidR="006944BD" w:rsidRPr="006609DE" w:rsidDel="0096734B">
            <w:rPr>
              <w:rFonts w:ascii="Arial Nova Cond" w:eastAsia="Times New Roman" w:hAnsi="Arial Nova Cond" w:cs="Times New Roman"/>
              <w:sz w:val="28"/>
              <w:szCs w:val="28"/>
              <w:lang w:val="en-US" w:eastAsia="de-CH"/>
              <w:rPrChange w:id="327" w:author="Author">
                <w:rPr>
                  <w:rFonts w:ascii="Arial Nova Cond" w:eastAsia="Times New Roman" w:hAnsi="Arial Nova Cond" w:cs="Times New Roman"/>
                  <w:sz w:val="32"/>
                  <w:szCs w:val="32"/>
                  <w:lang w:val="en-US" w:eastAsia="de-CH"/>
                </w:rPr>
              </w:rPrChange>
            </w:rPr>
            <w:delText>drawn out</w:delText>
          </w:r>
        </w:del>
      </w:ins>
      <w:del w:id="328" w:author="Author">
        <w:r w:rsidR="00E81018" w:rsidRPr="006609DE" w:rsidDel="0096734B">
          <w:rPr>
            <w:rFonts w:ascii="Arial Nova Cond" w:eastAsia="Times New Roman" w:hAnsi="Arial Nova Cond" w:cs="Times New Roman"/>
            <w:sz w:val="28"/>
            <w:szCs w:val="28"/>
            <w:lang w:val="en-US" w:eastAsia="de-CH"/>
            <w:rPrChange w:id="329" w:author="Author">
              <w:rPr>
                <w:rFonts w:ascii="Arial Nova Cond" w:eastAsia="Times New Roman" w:hAnsi="Arial Nova Cond" w:cs="Times New Roman"/>
                <w:sz w:val="32"/>
                <w:szCs w:val="32"/>
                <w:lang w:val="en-US" w:eastAsia="de-CH"/>
              </w:rPr>
            </w:rPrChange>
          </w:rPr>
          <w:delText>.</w:delText>
        </w:r>
      </w:del>
      <w:r w:rsidR="00E81018" w:rsidRPr="006609DE">
        <w:rPr>
          <w:rFonts w:ascii="Arial Nova Cond" w:eastAsia="Times New Roman" w:hAnsi="Arial Nova Cond" w:cs="Times New Roman"/>
          <w:sz w:val="28"/>
          <w:szCs w:val="28"/>
          <w:lang w:val="en-US" w:eastAsia="de-CH"/>
          <w:rPrChange w:id="330" w:author="Author">
            <w:rPr>
              <w:rFonts w:ascii="Arial Nova Cond" w:eastAsia="Times New Roman" w:hAnsi="Arial Nova Cond" w:cs="Times New Roman"/>
              <w:sz w:val="32"/>
              <w:szCs w:val="32"/>
              <w:lang w:val="en-US" w:eastAsia="de-CH"/>
            </w:rPr>
          </w:rPrChange>
        </w:rPr>
        <w:t xml:space="preserve"> </w:t>
      </w:r>
      <w:del w:id="331" w:author="Author">
        <w:r w:rsidR="006E77AC" w:rsidRPr="006609DE" w:rsidDel="00FB29FF">
          <w:rPr>
            <w:rFonts w:ascii="Arial Nova Cond" w:eastAsia="Times New Roman" w:hAnsi="Arial Nova Cond" w:cs="Times New Roman"/>
            <w:sz w:val="28"/>
            <w:szCs w:val="28"/>
            <w:lang w:val="en-US" w:eastAsia="de-CH"/>
            <w:rPrChange w:id="332" w:author="Author">
              <w:rPr>
                <w:rFonts w:ascii="Arial Nova Cond" w:eastAsia="Times New Roman" w:hAnsi="Arial Nova Cond" w:cs="Times New Roman"/>
                <w:sz w:val="32"/>
                <w:szCs w:val="32"/>
                <w:lang w:val="en-US" w:eastAsia="de-CH"/>
              </w:rPr>
            </w:rPrChange>
          </w:rPr>
          <w:delText xml:space="preserve">Ultimately </w:delText>
        </w:r>
      </w:del>
      <w:ins w:id="333" w:author="Author">
        <w:r w:rsidR="00FB29FF" w:rsidRPr="006609DE">
          <w:rPr>
            <w:rFonts w:ascii="Arial Nova Cond" w:eastAsia="Times New Roman" w:hAnsi="Arial Nova Cond" w:cs="Times New Roman"/>
            <w:sz w:val="28"/>
            <w:szCs w:val="28"/>
            <w:lang w:val="en-US" w:eastAsia="de-CH"/>
            <w:rPrChange w:id="334" w:author="Author">
              <w:rPr>
                <w:rFonts w:ascii="Arial Nova Cond" w:eastAsia="Times New Roman" w:hAnsi="Arial Nova Cond" w:cs="Times New Roman"/>
                <w:sz w:val="32"/>
                <w:szCs w:val="32"/>
                <w:lang w:val="en-US" w:eastAsia="de-CH"/>
              </w:rPr>
            </w:rPrChange>
          </w:rPr>
          <w:t xml:space="preserve">Finally, </w:t>
        </w:r>
        <w:r w:rsidR="00B16147">
          <w:rPr>
            <w:rFonts w:ascii="Arial Nova Cond" w:eastAsia="Times New Roman" w:hAnsi="Arial Nova Cond" w:cs="Times New Roman"/>
            <w:sz w:val="28"/>
            <w:szCs w:val="28"/>
            <w:lang w:val="en-US" w:eastAsia="de-CH"/>
          </w:rPr>
          <w:t xml:space="preserve">we offer </w:t>
        </w:r>
      </w:ins>
      <w:r w:rsidR="006E77AC" w:rsidRPr="006609DE">
        <w:rPr>
          <w:rFonts w:ascii="Arial Nova Cond" w:eastAsia="Times New Roman" w:hAnsi="Arial Nova Cond" w:cs="Times New Roman"/>
          <w:sz w:val="28"/>
          <w:szCs w:val="28"/>
          <w:lang w:val="en-US" w:eastAsia="de-CH"/>
          <w:rPrChange w:id="335" w:author="Author">
            <w:rPr>
              <w:rFonts w:ascii="Arial Nova Cond" w:eastAsia="Times New Roman" w:hAnsi="Arial Nova Cond" w:cs="Times New Roman"/>
              <w:sz w:val="32"/>
              <w:szCs w:val="32"/>
              <w:lang w:val="en-US" w:eastAsia="de-CH"/>
            </w:rPr>
          </w:rPrChange>
        </w:rPr>
        <w:t xml:space="preserve">suggestions for </w:t>
      </w:r>
      <w:ins w:id="336" w:author="Author">
        <w:r w:rsidR="0096734B">
          <w:rPr>
            <w:rFonts w:ascii="Arial Nova Cond" w:eastAsia="Times New Roman" w:hAnsi="Arial Nova Cond" w:cs="Times New Roman"/>
            <w:sz w:val="28"/>
            <w:szCs w:val="28"/>
            <w:lang w:val="en-US" w:eastAsia="de-CH"/>
          </w:rPr>
          <w:t>implementing a corresponding ethics of</w:t>
        </w:r>
      </w:ins>
      <w:del w:id="337" w:author="Author">
        <w:r w:rsidR="006E77AC" w:rsidRPr="006609DE" w:rsidDel="0096734B">
          <w:rPr>
            <w:rFonts w:ascii="Arial Nova Cond" w:eastAsia="Times New Roman" w:hAnsi="Arial Nova Cond" w:cs="Times New Roman"/>
            <w:sz w:val="28"/>
            <w:szCs w:val="28"/>
            <w:lang w:val="en-US" w:eastAsia="de-CH"/>
            <w:rPrChange w:id="338" w:author="Author">
              <w:rPr>
                <w:rFonts w:ascii="Arial Nova Cond" w:eastAsia="Times New Roman" w:hAnsi="Arial Nova Cond" w:cs="Times New Roman"/>
                <w:sz w:val="32"/>
                <w:szCs w:val="32"/>
                <w:lang w:val="en-US" w:eastAsia="de-CH"/>
              </w:rPr>
            </w:rPrChange>
          </w:rPr>
          <w:delText>the implementation of a corresponding</w:delText>
        </w:r>
      </w:del>
      <w:r w:rsidR="006E77AC" w:rsidRPr="006609DE">
        <w:rPr>
          <w:rFonts w:ascii="Arial Nova Cond" w:eastAsia="Times New Roman" w:hAnsi="Arial Nova Cond" w:cs="Times New Roman"/>
          <w:sz w:val="28"/>
          <w:szCs w:val="28"/>
          <w:lang w:val="en-US" w:eastAsia="de-CH"/>
          <w:rPrChange w:id="339" w:author="Author">
            <w:rPr>
              <w:rFonts w:ascii="Arial Nova Cond" w:eastAsia="Times New Roman" w:hAnsi="Arial Nova Cond" w:cs="Times New Roman"/>
              <w:sz w:val="32"/>
              <w:szCs w:val="32"/>
              <w:lang w:val="en-US" w:eastAsia="de-CH"/>
            </w:rPr>
          </w:rPrChange>
        </w:rPr>
        <w:t xml:space="preserve"> leadership ethics </w:t>
      </w:r>
      <w:del w:id="340" w:author="Author">
        <w:r w:rsidR="006E77AC" w:rsidRPr="006609DE" w:rsidDel="00B16147">
          <w:rPr>
            <w:rFonts w:ascii="Arial Nova Cond" w:eastAsia="Times New Roman" w:hAnsi="Arial Nova Cond" w:cs="Times New Roman"/>
            <w:sz w:val="28"/>
            <w:szCs w:val="28"/>
            <w:lang w:val="en-US" w:eastAsia="de-CH"/>
            <w:rPrChange w:id="341" w:author="Author">
              <w:rPr>
                <w:rFonts w:ascii="Arial Nova Cond" w:eastAsia="Times New Roman" w:hAnsi="Arial Nova Cond" w:cs="Times New Roman"/>
                <w:sz w:val="32"/>
                <w:szCs w:val="32"/>
                <w:lang w:val="en-US" w:eastAsia="de-CH"/>
              </w:rPr>
            </w:rPrChange>
          </w:rPr>
          <w:delText xml:space="preserve">are </w:delText>
        </w:r>
      </w:del>
      <w:ins w:id="342" w:author="Author">
        <w:r w:rsidR="0096734B">
          <w:rPr>
            <w:rFonts w:ascii="Arial Nova Cond" w:eastAsia="Times New Roman" w:hAnsi="Arial Nova Cond" w:cs="Times New Roman"/>
            <w:sz w:val="28"/>
            <w:szCs w:val="28"/>
            <w:lang w:val="en-US" w:eastAsia="de-CH"/>
          </w:rPr>
          <w:t>which can contribute to</w:t>
        </w:r>
      </w:ins>
      <w:del w:id="343" w:author="Author">
        <w:r w:rsidR="006E77AC" w:rsidRPr="006609DE" w:rsidDel="006944BD">
          <w:rPr>
            <w:rFonts w:ascii="Arial Nova Cond" w:eastAsia="Times New Roman" w:hAnsi="Arial Nova Cond" w:cs="Times New Roman"/>
            <w:sz w:val="28"/>
            <w:szCs w:val="28"/>
            <w:lang w:val="en-US" w:eastAsia="de-CH"/>
            <w:rPrChange w:id="344" w:author="Author">
              <w:rPr>
                <w:rFonts w:ascii="Arial Nova Cond" w:eastAsia="Times New Roman" w:hAnsi="Arial Nova Cond" w:cs="Times New Roman"/>
                <w:sz w:val="32"/>
                <w:szCs w:val="32"/>
                <w:lang w:val="en-US" w:eastAsia="de-CH"/>
              </w:rPr>
            </w:rPrChange>
          </w:rPr>
          <w:delText>given</w:delText>
        </w:r>
      </w:del>
      <w:ins w:id="345" w:author="Author">
        <w:del w:id="346" w:author="Author">
          <w:r w:rsidR="006944BD" w:rsidRPr="006609DE" w:rsidDel="0096734B">
            <w:rPr>
              <w:rFonts w:ascii="Arial Nova Cond" w:eastAsia="Times New Roman" w:hAnsi="Arial Nova Cond" w:cs="Times New Roman"/>
              <w:sz w:val="28"/>
              <w:szCs w:val="28"/>
              <w:lang w:val="en-US" w:eastAsia="de-CH"/>
              <w:rPrChange w:id="347" w:author="Author">
                <w:rPr>
                  <w:rFonts w:ascii="Arial Nova Cond" w:eastAsia="Times New Roman" w:hAnsi="Arial Nova Cond" w:cs="Times New Roman"/>
                  <w:sz w:val="32"/>
                  <w:szCs w:val="32"/>
                  <w:lang w:val="en-US" w:eastAsia="de-CH"/>
                </w:rPr>
              </w:rPrChange>
            </w:rPr>
            <w:delText>provided</w:delText>
          </w:r>
          <w:r w:rsidR="00803DA5" w:rsidRPr="006609DE" w:rsidDel="0096734B">
            <w:rPr>
              <w:rFonts w:ascii="Arial Nova Cond" w:eastAsia="Times New Roman" w:hAnsi="Arial Nova Cond" w:cs="Times New Roman"/>
              <w:sz w:val="28"/>
              <w:szCs w:val="28"/>
              <w:lang w:val="en-US" w:eastAsia="de-CH"/>
              <w:rPrChange w:id="348" w:author="Author">
                <w:rPr>
                  <w:rFonts w:ascii="Arial Nova Cond" w:eastAsia="Times New Roman" w:hAnsi="Arial Nova Cond" w:cs="Times New Roman"/>
                  <w:sz w:val="32"/>
                  <w:szCs w:val="32"/>
                  <w:lang w:val="en-US" w:eastAsia="de-CH"/>
                </w:rPr>
              </w:rPrChange>
            </w:rPr>
            <w:delText xml:space="preserve"> as a </w:delText>
          </w:r>
        </w:del>
      </w:ins>
      <w:del w:id="349" w:author="Author">
        <w:r w:rsidR="006E77AC" w:rsidRPr="006609DE" w:rsidDel="00803DA5">
          <w:rPr>
            <w:rFonts w:ascii="Arial Nova Cond" w:eastAsia="Times New Roman" w:hAnsi="Arial Nova Cond" w:cs="Times New Roman"/>
            <w:sz w:val="28"/>
            <w:szCs w:val="28"/>
            <w:lang w:val="en-US" w:eastAsia="de-CH"/>
            <w:rPrChange w:id="350" w:author="Author">
              <w:rPr>
                <w:rFonts w:ascii="Arial Nova Cond" w:eastAsia="Times New Roman" w:hAnsi="Arial Nova Cond" w:cs="Times New Roman"/>
                <w:sz w:val="32"/>
                <w:szCs w:val="32"/>
                <w:lang w:val="en-US" w:eastAsia="de-CH"/>
              </w:rPr>
            </w:rPrChange>
          </w:rPr>
          <w:delText>.</w:delText>
        </w:r>
        <w:r w:rsidR="00A25B04" w:rsidRPr="006609DE" w:rsidDel="00803DA5">
          <w:rPr>
            <w:rFonts w:ascii="Arial Nova Cond" w:eastAsia="Times New Roman" w:hAnsi="Arial Nova Cond" w:cs="Times New Roman"/>
            <w:sz w:val="28"/>
            <w:szCs w:val="28"/>
            <w:lang w:val="en-US" w:eastAsia="de-CH"/>
            <w:rPrChange w:id="351" w:author="Author">
              <w:rPr>
                <w:rFonts w:ascii="Arial Nova Cond" w:eastAsia="Times New Roman" w:hAnsi="Arial Nova Cond" w:cs="Times New Roman"/>
                <w:sz w:val="32"/>
                <w:szCs w:val="32"/>
                <w:lang w:val="en-US" w:eastAsia="de-CH"/>
              </w:rPr>
            </w:rPrChange>
          </w:rPr>
          <w:delText xml:space="preserve"> </w:delText>
        </w:r>
        <w:r w:rsidR="00BB63D8" w:rsidRPr="006609DE" w:rsidDel="00803DA5">
          <w:rPr>
            <w:rFonts w:ascii="Arial Nova Cond" w:eastAsia="Times New Roman" w:hAnsi="Arial Nova Cond" w:cs="Times New Roman"/>
            <w:sz w:val="28"/>
            <w:szCs w:val="28"/>
            <w:lang w:val="en-US" w:eastAsia="de-CH"/>
            <w:rPrChange w:id="352" w:author="Author">
              <w:rPr>
                <w:rFonts w:ascii="Arial Nova Cond" w:eastAsia="Times New Roman" w:hAnsi="Arial Nova Cond" w:cs="Times New Roman"/>
                <w:sz w:val="32"/>
                <w:szCs w:val="32"/>
                <w:lang w:val="en-US" w:eastAsia="de-CH"/>
              </w:rPr>
            </w:rPrChange>
          </w:rPr>
          <w:delText xml:space="preserve">The findings are important </w:delText>
        </w:r>
      </w:del>
      <w:ins w:id="353" w:author="Author">
        <w:del w:id="354" w:author="Author">
          <w:r w:rsidR="00803DA5" w:rsidRPr="006609DE" w:rsidDel="0096734B">
            <w:rPr>
              <w:rFonts w:ascii="Arial Nova Cond" w:eastAsia="Times New Roman" w:hAnsi="Arial Nova Cond" w:cs="Times New Roman"/>
              <w:sz w:val="28"/>
              <w:szCs w:val="28"/>
              <w:lang w:val="en-US" w:eastAsia="de-CH"/>
              <w:rPrChange w:id="355" w:author="Author">
                <w:rPr>
                  <w:rFonts w:ascii="Arial Nova Cond" w:eastAsia="Times New Roman" w:hAnsi="Arial Nova Cond" w:cs="Times New Roman"/>
                  <w:sz w:val="32"/>
                  <w:szCs w:val="32"/>
                  <w:lang w:val="en-US" w:eastAsia="de-CH"/>
                </w:rPr>
              </w:rPrChange>
            </w:rPr>
            <w:delText>contribution relevant to</w:delText>
          </w:r>
        </w:del>
      </w:ins>
      <w:del w:id="356" w:author="Author">
        <w:r w:rsidR="00BB63D8" w:rsidRPr="006609DE" w:rsidDel="00803DA5">
          <w:rPr>
            <w:rFonts w:ascii="Arial Nova Cond" w:eastAsia="Times New Roman" w:hAnsi="Arial Nova Cond" w:cs="Times New Roman"/>
            <w:sz w:val="28"/>
            <w:szCs w:val="28"/>
            <w:lang w:val="en-US" w:eastAsia="de-CH"/>
            <w:rPrChange w:id="357" w:author="Author">
              <w:rPr>
                <w:rFonts w:ascii="Arial Nova Cond" w:eastAsia="Times New Roman" w:hAnsi="Arial Nova Cond" w:cs="Times New Roman"/>
                <w:sz w:val="32"/>
                <w:szCs w:val="32"/>
                <w:lang w:val="en-US" w:eastAsia="de-CH"/>
              </w:rPr>
            </w:rPrChange>
          </w:rPr>
          <w:delText>for</w:delText>
        </w:r>
      </w:del>
      <w:r w:rsidR="00BB63D8" w:rsidRPr="006609DE">
        <w:rPr>
          <w:rFonts w:ascii="Arial Nova Cond" w:eastAsia="Times New Roman" w:hAnsi="Arial Nova Cond" w:cs="Times New Roman"/>
          <w:sz w:val="28"/>
          <w:szCs w:val="28"/>
          <w:lang w:val="en-US" w:eastAsia="de-CH"/>
          <w:rPrChange w:id="358" w:author="Author">
            <w:rPr>
              <w:rFonts w:ascii="Arial Nova Cond" w:eastAsia="Times New Roman" w:hAnsi="Arial Nova Cond" w:cs="Times New Roman"/>
              <w:sz w:val="32"/>
              <w:szCs w:val="32"/>
              <w:lang w:val="en-US" w:eastAsia="de-CH"/>
            </w:rPr>
          </w:rPrChange>
        </w:rPr>
        <w:t xml:space="preserve"> </w:t>
      </w:r>
      <w:r w:rsidR="005C2E28" w:rsidRPr="006609DE">
        <w:rPr>
          <w:rFonts w:ascii="Arial Nova Cond" w:eastAsia="Times New Roman" w:hAnsi="Arial Nova Cond" w:cs="Times New Roman"/>
          <w:sz w:val="28"/>
          <w:szCs w:val="28"/>
          <w:lang w:val="en-US" w:eastAsia="de-CH"/>
          <w:rPrChange w:id="359" w:author="Author">
            <w:rPr>
              <w:rFonts w:ascii="Arial Nova Cond" w:eastAsia="Times New Roman" w:hAnsi="Arial Nova Cond" w:cs="Times New Roman"/>
              <w:sz w:val="32"/>
              <w:szCs w:val="32"/>
              <w:lang w:val="en-US" w:eastAsia="de-CH"/>
            </w:rPr>
          </w:rPrChange>
        </w:rPr>
        <w:t>building sustainable work units on an ethical foundation.</w:t>
      </w:r>
    </w:p>
    <w:p w14:paraId="6E05A3D1" w14:textId="77777777" w:rsidR="006E77AC" w:rsidRPr="006609DE" w:rsidRDefault="006E77AC" w:rsidP="006609DE">
      <w:pPr>
        <w:spacing w:after="0" w:line="360" w:lineRule="auto"/>
        <w:rPr>
          <w:rFonts w:ascii="Arial Nova Cond" w:eastAsia="Times New Roman" w:hAnsi="Arial Nova Cond" w:cs="Times New Roman"/>
          <w:sz w:val="28"/>
          <w:szCs w:val="28"/>
          <w:lang w:val="en-US" w:eastAsia="de-CH"/>
          <w:rPrChange w:id="360" w:author="Author">
            <w:rPr>
              <w:rFonts w:ascii="Arial Nova Cond" w:eastAsia="Times New Roman" w:hAnsi="Arial Nova Cond" w:cs="Times New Roman"/>
              <w:sz w:val="32"/>
              <w:szCs w:val="32"/>
              <w:lang w:val="en-US" w:eastAsia="de-CH"/>
            </w:rPr>
          </w:rPrChange>
        </w:rPr>
        <w:pPrChange w:id="361" w:author="Author">
          <w:pPr>
            <w:spacing w:after="0" w:line="240" w:lineRule="exact"/>
          </w:pPr>
        </w:pPrChange>
      </w:pPr>
    </w:p>
    <w:p w14:paraId="2D4D32BC" w14:textId="77777777" w:rsidR="00FE4F7D" w:rsidRPr="006609DE" w:rsidRDefault="00FE4F7D" w:rsidP="006609DE">
      <w:pPr>
        <w:spacing w:after="0" w:line="360" w:lineRule="auto"/>
        <w:rPr>
          <w:rFonts w:ascii="Arial Nova Cond" w:eastAsia="Times New Roman" w:hAnsi="Arial Nova Cond" w:cs="Times New Roman"/>
          <w:sz w:val="28"/>
          <w:szCs w:val="28"/>
          <w:lang w:val="en-US" w:eastAsia="de-CH"/>
          <w:rPrChange w:id="362" w:author="Author">
            <w:rPr>
              <w:rFonts w:ascii="Arial Nova Cond" w:eastAsia="Times New Roman" w:hAnsi="Arial Nova Cond" w:cs="Times New Roman"/>
              <w:sz w:val="32"/>
              <w:szCs w:val="32"/>
              <w:lang w:val="en-US" w:eastAsia="de-CH"/>
            </w:rPr>
          </w:rPrChange>
        </w:rPr>
        <w:pPrChange w:id="363" w:author="Author">
          <w:pPr>
            <w:spacing w:after="0" w:line="480" w:lineRule="auto"/>
          </w:pPr>
        </w:pPrChange>
      </w:pPr>
    </w:p>
    <w:p w14:paraId="57443003" w14:textId="77777777" w:rsidR="009C156F" w:rsidRPr="006609DE" w:rsidRDefault="009C156F" w:rsidP="006609DE">
      <w:pPr>
        <w:spacing w:line="360" w:lineRule="auto"/>
        <w:rPr>
          <w:rFonts w:ascii="Arial Nova Cond" w:hAnsi="Arial Nova Cond"/>
          <w:b/>
          <w:bCs/>
          <w:sz w:val="28"/>
          <w:szCs w:val="28"/>
          <w:lang w:val="en-US"/>
          <w:rPrChange w:id="364" w:author="Author">
            <w:rPr>
              <w:rFonts w:ascii="Arial Nova Cond" w:hAnsi="Arial Nova Cond"/>
              <w:b/>
              <w:bCs/>
              <w:sz w:val="32"/>
              <w:szCs w:val="32"/>
              <w:lang w:val="en-US"/>
            </w:rPr>
          </w:rPrChange>
        </w:rPr>
        <w:pPrChange w:id="365" w:author="Author">
          <w:pPr/>
        </w:pPrChange>
      </w:pPr>
      <w:r w:rsidRPr="006609DE">
        <w:rPr>
          <w:rFonts w:ascii="Arial Nova Cond" w:hAnsi="Arial Nova Cond"/>
          <w:b/>
          <w:bCs/>
          <w:sz w:val="28"/>
          <w:szCs w:val="28"/>
          <w:lang w:val="en-US"/>
          <w:rPrChange w:id="366" w:author="Author">
            <w:rPr>
              <w:rFonts w:ascii="Arial Nova Cond" w:hAnsi="Arial Nova Cond"/>
              <w:b/>
              <w:bCs/>
              <w:sz w:val="32"/>
              <w:szCs w:val="32"/>
              <w:lang w:val="en-US"/>
            </w:rPr>
          </w:rPrChange>
        </w:rPr>
        <w:br w:type="page"/>
      </w:r>
    </w:p>
    <w:p w14:paraId="0762532B" w14:textId="15361805" w:rsidR="001E672B" w:rsidRPr="006609DE" w:rsidDel="00FB29FF" w:rsidRDefault="001E672B" w:rsidP="006609DE">
      <w:pPr>
        <w:pStyle w:val="Headlinechapter"/>
        <w:spacing w:line="360" w:lineRule="auto"/>
        <w:rPr>
          <w:del w:id="367" w:author="Author"/>
          <w:sz w:val="28"/>
          <w:szCs w:val="28"/>
          <w:lang w:val="en-US"/>
          <w:rPrChange w:id="368" w:author="Author">
            <w:rPr>
              <w:del w:id="369" w:author="Author"/>
              <w:sz w:val="32"/>
              <w:szCs w:val="32"/>
              <w:lang w:val="en-US"/>
            </w:rPr>
          </w:rPrChange>
        </w:rPr>
        <w:pPrChange w:id="370" w:author="Author">
          <w:pPr>
            <w:pStyle w:val="Headlinechapter"/>
            <w:numPr>
              <w:numId w:val="0"/>
            </w:numPr>
            <w:ind w:left="0" w:firstLine="0"/>
          </w:pPr>
        </w:pPrChange>
      </w:pPr>
      <w:r w:rsidRPr="006609DE">
        <w:rPr>
          <w:b w:val="0"/>
          <w:bCs w:val="0"/>
          <w:sz w:val="28"/>
          <w:szCs w:val="28"/>
          <w:lang w:val="en-US"/>
          <w:rPrChange w:id="371" w:author="Author">
            <w:rPr>
              <w:b w:val="0"/>
              <w:bCs w:val="0"/>
              <w:sz w:val="32"/>
              <w:szCs w:val="32"/>
              <w:lang w:val="en-US"/>
            </w:rPr>
          </w:rPrChange>
        </w:rPr>
        <w:lastRenderedPageBreak/>
        <w:t>Int</w:t>
      </w:r>
      <w:r w:rsidR="00656C83" w:rsidRPr="006609DE">
        <w:rPr>
          <w:b w:val="0"/>
          <w:bCs w:val="0"/>
          <w:sz w:val="28"/>
          <w:szCs w:val="28"/>
          <w:lang w:val="en-US"/>
          <w:rPrChange w:id="372" w:author="Author">
            <w:rPr>
              <w:b w:val="0"/>
              <w:bCs w:val="0"/>
              <w:sz w:val="32"/>
              <w:szCs w:val="32"/>
              <w:lang w:val="en-US"/>
            </w:rPr>
          </w:rPrChange>
        </w:rPr>
        <w:t>r</w:t>
      </w:r>
      <w:r w:rsidRPr="006609DE">
        <w:rPr>
          <w:b w:val="0"/>
          <w:bCs w:val="0"/>
          <w:sz w:val="28"/>
          <w:szCs w:val="28"/>
          <w:lang w:val="en-US"/>
          <w:rPrChange w:id="373" w:author="Author">
            <w:rPr>
              <w:b w:val="0"/>
              <w:bCs w:val="0"/>
              <w:sz w:val="32"/>
              <w:szCs w:val="32"/>
              <w:lang w:val="en-US"/>
            </w:rPr>
          </w:rPrChange>
        </w:rPr>
        <w:t>oduction</w:t>
      </w:r>
    </w:p>
    <w:p w14:paraId="4F6E658A" w14:textId="77777777" w:rsidR="00FB29FF" w:rsidRPr="006609DE" w:rsidRDefault="00FB29FF" w:rsidP="006609DE">
      <w:pPr>
        <w:pStyle w:val="Headlinechapter"/>
        <w:spacing w:line="360" w:lineRule="auto"/>
        <w:rPr>
          <w:ins w:id="374" w:author="Author"/>
          <w:sz w:val="28"/>
          <w:szCs w:val="28"/>
          <w:lang w:val="en-US"/>
          <w:rPrChange w:id="375" w:author="Author">
            <w:rPr>
              <w:ins w:id="376" w:author="Author"/>
              <w:sz w:val="32"/>
              <w:szCs w:val="32"/>
              <w:lang w:val="en-US"/>
            </w:rPr>
          </w:rPrChange>
        </w:rPr>
        <w:pPrChange w:id="377" w:author="Author">
          <w:pPr>
            <w:pStyle w:val="Headlinechapter"/>
          </w:pPr>
        </w:pPrChange>
      </w:pPr>
    </w:p>
    <w:p w14:paraId="2DA3E867" w14:textId="77777777" w:rsidR="005723EF" w:rsidRPr="006609DE" w:rsidRDefault="005723EF" w:rsidP="006609DE">
      <w:pPr>
        <w:pStyle w:val="Headlinechapter"/>
        <w:numPr>
          <w:ilvl w:val="0"/>
          <w:numId w:val="0"/>
        </w:numPr>
        <w:spacing w:line="360" w:lineRule="auto"/>
        <w:ind w:left="357"/>
        <w:rPr>
          <w:sz w:val="28"/>
          <w:szCs w:val="28"/>
          <w:lang w:val="en-US"/>
          <w:rPrChange w:id="378" w:author="Author">
            <w:rPr>
              <w:sz w:val="32"/>
              <w:szCs w:val="32"/>
              <w:lang w:val="en-US"/>
            </w:rPr>
          </w:rPrChange>
        </w:rPr>
        <w:pPrChange w:id="379" w:author="Author">
          <w:pPr>
            <w:pStyle w:val="Headlinechapter"/>
            <w:numPr>
              <w:numId w:val="0"/>
            </w:numPr>
            <w:ind w:left="0" w:firstLine="0"/>
          </w:pPr>
        </w:pPrChange>
      </w:pPr>
    </w:p>
    <w:p w14:paraId="419DE150" w14:textId="2098D8C2" w:rsidR="00271B08" w:rsidRPr="006609DE" w:rsidRDefault="007D5B41" w:rsidP="006609DE">
      <w:pPr>
        <w:spacing w:after="0" w:line="360" w:lineRule="auto"/>
        <w:rPr>
          <w:rFonts w:ascii="Arial Nova Cond" w:hAnsi="Arial Nova Cond" w:cs="ClvmnvBmxwllAdvP6975"/>
          <w:sz w:val="28"/>
          <w:szCs w:val="28"/>
          <w:lang w:val="en-US"/>
          <w:rPrChange w:id="380" w:author="Author">
            <w:rPr>
              <w:rFonts w:ascii="Arial Nova Cond" w:hAnsi="Arial Nova Cond" w:cs="ClvmnvBmxwllAdvP6975"/>
              <w:sz w:val="32"/>
              <w:szCs w:val="32"/>
              <w:lang w:val="en-US"/>
            </w:rPr>
          </w:rPrChange>
        </w:rPr>
        <w:pPrChange w:id="381" w:author="Author">
          <w:pPr>
            <w:spacing w:after="0" w:line="480" w:lineRule="auto"/>
          </w:pPr>
        </w:pPrChange>
      </w:pPr>
      <w:r w:rsidRPr="006609DE">
        <w:rPr>
          <w:rFonts w:ascii="Arial Nova Cond" w:hAnsi="Arial Nova Cond"/>
          <w:sz w:val="28"/>
          <w:szCs w:val="28"/>
          <w:lang w:val="en-US"/>
          <w:rPrChange w:id="382" w:author="Author">
            <w:rPr>
              <w:rFonts w:ascii="Arial Nova Cond" w:hAnsi="Arial Nova Cond"/>
              <w:sz w:val="32"/>
              <w:szCs w:val="32"/>
              <w:lang w:val="en-US"/>
            </w:rPr>
          </w:rPrChange>
        </w:rPr>
        <w:t>Leadership has</w:t>
      </w:r>
      <w:del w:id="383" w:author="Author">
        <w:r w:rsidRPr="006609DE" w:rsidDel="00FB29FF">
          <w:rPr>
            <w:rFonts w:ascii="Arial Nova Cond" w:hAnsi="Arial Nova Cond"/>
            <w:sz w:val="28"/>
            <w:szCs w:val="28"/>
            <w:lang w:val="en-US"/>
            <w:rPrChange w:id="384" w:author="Author">
              <w:rPr>
                <w:rFonts w:ascii="Arial Nova Cond" w:hAnsi="Arial Nova Cond"/>
                <w:sz w:val="32"/>
                <w:szCs w:val="32"/>
                <w:lang w:val="en-US"/>
              </w:rPr>
            </w:rPrChange>
          </w:rPr>
          <w:delText xml:space="preserve"> </w:delText>
        </w:r>
      </w:del>
      <w:ins w:id="385" w:author="Author">
        <w:r w:rsidR="00FB29FF" w:rsidRPr="006609DE">
          <w:rPr>
            <w:rFonts w:ascii="Arial Nova Cond" w:hAnsi="Arial Nova Cond"/>
            <w:sz w:val="28"/>
            <w:szCs w:val="28"/>
            <w:lang w:val="en-US"/>
            <w:rPrChange w:id="386" w:author="Author">
              <w:rPr>
                <w:rFonts w:ascii="Arial Nova Cond" w:hAnsi="Arial Nova Cond"/>
                <w:sz w:val="32"/>
                <w:szCs w:val="32"/>
                <w:lang w:val="en-US"/>
              </w:rPr>
            </w:rPrChange>
          </w:rPr>
          <w:t xml:space="preserve"> long </w:t>
        </w:r>
      </w:ins>
      <w:r w:rsidRPr="006609DE">
        <w:rPr>
          <w:rFonts w:ascii="Arial Nova Cond" w:hAnsi="Arial Nova Cond"/>
          <w:sz w:val="28"/>
          <w:szCs w:val="28"/>
          <w:lang w:val="en-US"/>
          <w:rPrChange w:id="387" w:author="Author">
            <w:rPr>
              <w:rFonts w:ascii="Arial Nova Cond" w:hAnsi="Arial Nova Cond"/>
              <w:sz w:val="32"/>
              <w:szCs w:val="32"/>
              <w:lang w:val="en-US"/>
            </w:rPr>
          </w:rPrChange>
        </w:rPr>
        <w:t xml:space="preserve">been studied </w:t>
      </w:r>
      <w:del w:id="388" w:author="Author">
        <w:r w:rsidRPr="006609DE" w:rsidDel="00FB29FF">
          <w:rPr>
            <w:rFonts w:ascii="Arial Nova Cond" w:hAnsi="Arial Nova Cond"/>
            <w:sz w:val="28"/>
            <w:szCs w:val="28"/>
            <w:lang w:val="en-US"/>
            <w:rPrChange w:id="389" w:author="Author">
              <w:rPr>
                <w:rFonts w:ascii="Arial Nova Cond" w:hAnsi="Arial Nova Cond"/>
                <w:sz w:val="32"/>
                <w:szCs w:val="32"/>
                <w:lang w:val="en-US"/>
              </w:rPr>
            </w:rPrChange>
          </w:rPr>
          <w:delText xml:space="preserve">for a long time </w:delText>
        </w:r>
      </w:del>
      <w:r w:rsidRPr="006609DE">
        <w:rPr>
          <w:rFonts w:ascii="Arial Nova Cond" w:hAnsi="Arial Nova Cond"/>
          <w:sz w:val="28"/>
          <w:szCs w:val="28"/>
          <w:lang w:val="en-US"/>
          <w:rPrChange w:id="390" w:author="Author">
            <w:rPr>
              <w:rFonts w:ascii="Arial Nova Cond" w:hAnsi="Arial Nova Cond"/>
              <w:sz w:val="32"/>
              <w:szCs w:val="32"/>
              <w:lang w:val="en-US"/>
            </w:rPr>
          </w:rPrChange>
        </w:rPr>
        <w:t xml:space="preserve">predominantly from </w:t>
      </w:r>
      <w:ins w:id="391" w:author="Author">
        <w:r w:rsidR="00FB29FF" w:rsidRPr="006609DE">
          <w:rPr>
            <w:rFonts w:ascii="Arial Nova Cond" w:hAnsi="Arial Nova Cond"/>
            <w:sz w:val="28"/>
            <w:szCs w:val="28"/>
            <w:lang w:val="en-US"/>
            <w:rPrChange w:id="392" w:author="Author">
              <w:rPr>
                <w:rFonts w:ascii="Arial Nova Cond" w:hAnsi="Arial Nova Cond"/>
                <w:sz w:val="32"/>
                <w:szCs w:val="32"/>
                <w:lang w:val="en-US"/>
              </w:rPr>
            </w:rPrChange>
          </w:rPr>
          <w:t>the</w:t>
        </w:r>
      </w:ins>
      <w:del w:id="393" w:author="Author">
        <w:r w:rsidRPr="006609DE" w:rsidDel="00FB29FF">
          <w:rPr>
            <w:rFonts w:ascii="Arial Nova Cond" w:hAnsi="Arial Nova Cond"/>
            <w:sz w:val="28"/>
            <w:szCs w:val="28"/>
            <w:lang w:val="en-US"/>
            <w:rPrChange w:id="394" w:author="Author">
              <w:rPr>
                <w:rFonts w:ascii="Arial Nova Cond" w:hAnsi="Arial Nova Cond"/>
                <w:sz w:val="32"/>
                <w:szCs w:val="32"/>
                <w:lang w:val="en-US"/>
              </w:rPr>
            </w:rPrChange>
          </w:rPr>
          <w:delText>a</w:delText>
        </w:r>
      </w:del>
      <w:r w:rsidRPr="006609DE">
        <w:rPr>
          <w:rFonts w:ascii="Arial Nova Cond" w:hAnsi="Arial Nova Cond"/>
          <w:sz w:val="28"/>
          <w:szCs w:val="28"/>
          <w:lang w:val="en-US"/>
          <w:rPrChange w:id="395" w:author="Author">
            <w:rPr>
              <w:rFonts w:ascii="Arial Nova Cond" w:hAnsi="Arial Nova Cond"/>
              <w:sz w:val="32"/>
              <w:szCs w:val="32"/>
              <w:lang w:val="en-US"/>
            </w:rPr>
          </w:rPrChange>
        </w:rPr>
        <w:t xml:space="preserve"> perspective of the dyad,</w:t>
      </w:r>
      <w:r w:rsidR="00213EF7" w:rsidRPr="006609DE">
        <w:rPr>
          <w:rFonts w:ascii="Arial Nova Cond" w:hAnsi="Arial Nova Cond"/>
          <w:sz w:val="28"/>
          <w:szCs w:val="28"/>
          <w:lang w:val="en-US"/>
          <w:rPrChange w:id="396" w:author="Author">
            <w:rPr>
              <w:rFonts w:ascii="Arial Nova Cond" w:hAnsi="Arial Nova Cond"/>
              <w:sz w:val="32"/>
              <w:szCs w:val="32"/>
              <w:lang w:val="en-US"/>
            </w:rPr>
          </w:rPrChange>
        </w:rPr>
        <w:t xml:space="preserve"> operating </w:t>
      </w:r>
      <w:ins w:id="397" w:author="Author">
        <w:r w:rsidR="0096734B">
          <w:rPr>
            <w:rFonts w:ascii="Arial Nova Cond" w:hAnsi="Arial Nova Cond"/>
            <w:sz w:val="28"/>
            <w:szCs w:val="28"/>
            <w:lang w:val="en-US"/>
          </w:rPr>
          <w:t>according to a clearly-</w:t>
        </w:r>
      </w:ins>
      <w:del w:id="398" w:author="Author">
        <w:r w:rsidR="00213EF7" w:rsidRPr="006609DE" w:rsidDel="0096734B">
          <w:rPr>
            <w:rFonts w:ascii="Arial Nova Cond" w:hAnsi="Arial Nova Cond"/>
            <w:sz w:val="28"/>
            <w:szCs w:val="28"/>
            <w:lang w:val="en-US"/>
            <w:rPrChange w:id="399" w:author="Author">
              <w:rPr>
                <w:rFonts w:ascii="Arial Nova Cond" w:hAnsi="Arial Nova Cond"/>
                <w:sz w:val="32"/>
                <w:szCs w:val="32"/>
                <w:lang w:val="en-US"/>
              </w:rPr>
            </w:rPrChange>
          </w:rPr>
          <w:delText xml:space="preserve">with the </w:delText>
        </w:r>
      </w:del>
      <w:r w:rsidR="00FD3A69" w:rsidRPr="006609DE">
        <w:rPr>
          <w:rFonts w:ascii="Arial Nova Cond" w:hAnsi="Arial Nova Cond"/>
          <w:sz w:val="28"/>
          <w:szCs w:val="28"/>
          <w:lang w:val="en-US"/>
          <w:rPrChange w:id="400" w:author="Author">
            <w:rPr>
              <w:rFonts w:ascii="Arial Nova Cond" w:hAnsi="Arial Nova Cond"/>
              <w:sz w:val="32"/>
              <w:szCs w:val="32"/>
              <w:lang w:val="en-US"/>
            </w:rPr>
          </w:rPrChange>
        </w:rPr>
        <w:t>designated</w:t>
      </w:r>
      <w:r w:rsidR="00213EF7" w:rsidRPr="006609DE">
        <w:rPr>
          <w:rFonts w:ascii="Arial Nova Cond" w:hAnsi="Arial Nova Cond"/>
          <w:sz w:val="28"/>
          <w:szCs w:val="28"/>
          <w:lang w:val="en-US"/>
          <w:rPrChange w:id="401" w:author="Author">
            <w:rPr>
              <w:rFonts w:ascii="Arial Nova Cond" w:hAnsi="Arial Nova Cond"/>
              <w:sz w:val="32"/>
              <w:szCs w:val="32"/>
              <w:lang w:val="en-US"/>
            </w:rPr>
          </w:rPrChange>
        </w:rPr>
        <w:t xml:space="preserve"> difference between</w:t>
      </w:r>
      <w:r w:rsidRPr="006609DE">
        <w:rPr>
          <w:rFonts w:ascii="Arial Nova Cond" w:hAnsi="Arial Nova Cond"/>
          <w:sz w:val="28"/>
          <w:szCs w:val="28"/>
          <w:lang w:val="en-US"/>
          <w:rPrChange w:id="402" w:author="Author">
            <w:rPr>
              <w:rFonts w:ascii="Arial Nova Cond" w:hAnsi="Arial Nova Cond"/>
              <w:sz w:val="32"/>
              <w:szCs w:val="32"/>
              <w:lang w:val="en-US"/>
            </w:rPr>
          </w:rPrChange>
        </w:rPr>
        <w:t xml:space="preserve"> the leader and the follower</w:t>
      </w:r>
      <w:ins w:id="403" w:author="Author">
        <w:r w:rsidR="00FB29FF" w:rsidRPr="006609DE">
          <w:rPr>
            <w:rFonts w:ascii="Arial Nova Cond" w:hAnsi="Arial Nova Cond"/>
            <w:sz w:val="28"/>
            <w:szCs w:val="28"/>
            <w:lang w:val="en-US"/>
            <w:rPrChange w:id="404" w:author="Author">
              <w:rPr>
                <w:rFonts w:ascii="Arial Nova Cond" w:hAnsi="Arial Nova Cond"/>
                <w:sz w:val="32"/>
                <w:szCs w:val="32"/>
                <w:lang w:val="en-US"/>
              </w:rPr>
            </w:rPrChange>
          </w:rPr>
          <w:t xml:space="preserve">, or with </w:t>
        </w:r>
      </w:ins>
      <w:del w:id="405" w:author="Author">
        <w:r w:rsidRPr="006609DE" w:rsidDel="00FB29FF">
          <w:rPr>
            <w:rFonts w:ascii="Arial Nova Cond" w:hAnsi="Arial Nova Cond"/>
            <w:sz w:val="28"/>
            <w:szCs w:val="28"/>
            <w:lang w:val="en-US"/>
            <w:rPrChange w:id="406" w:author="Author">
              <w:rPr>
                <w:rFonts w:ascii="Arial Nova Cond" w:hAnsi="Arial Nova Cond"/>
                <w:sz w:val="32"/>
                <w:szCs w:val="32"/>
                <w:lang w:val="en-US"/>
              </w:rPr>
            </w:rPrChange>
          </w:rPr>
          <w:delText xml:space="preserve"> or </w:delText>
        </w:r>
      </w:del>
      <w:r w:rsidRPr="006609DE">
        <w:rPr>
          <w:rFonts w:ascii="Arial Nova Cond" w:hAnsi="Arial Nova Cond"/>
          <w:sz w:val="28"/>
          <w:szCs w:val="28"/>
          <w:lang w:val="en-US"/>
          <w:rPrChange w:id="407" w:author="Author">
            <w:rPr>
              <w:rFonts w:ascii="Arial Nova Cond" w:hAnsi="Arial Nova Cond"/>
              <w:sz w:val="32"/>
              <w:szCs w:val="32"/>
              <w:lang w:val="en-US"/>
            </w:rPr>
          </w:rPrChange>
        </w:rPr>
        <w:t xml:space="preserve">the leader as the </w:t>
      </w:r>
      <w:del w:id="408" w:author="Author">
        <w:r w:rsidRPr="006609DE" w:rsidDel="0096734B">
          <w:rPr>
            <w:rFonts w:ascii="Arial Nova Cond" w:hAnsi="Arial Nova Cond"/>
            <w:sz w:val="28"/>
            <w:szCs w:val="28"/>
            <w:lang w:val="en-US"/>
            <w:rPrChange w:id="409" w:author="Author">
              <w:rPr>
                <w:rFonts w:ascii="Arial Nova Cond" w:hAnsi="Arial Nova Cond"/>
                <w:sz w:val="32"/>
                <w:szCs w:val="32"/>
                <w:lang w:val="en-US"/>
              </w:rPr>
            </w:rPrChange>
          </w:rPr>
          <w:delText>powerholder</w:delText>
        </w:r>
      </w:del>
      <w:ins w:id="410" w:author="Author">
        <w:r w:rsidR="0096734B" w:rsidRPr="00EA1AD0">
          <w:rPr>
            <w:rFonts w:ascii="Arial Nova Cond" w:hAnsi="Arial Nova Cond"/>
            <w:sz w:val="28"/>
            <w:szCs w:val="28"/>
            <w:lang w:val="en-US"/>
          </w:rPr>
          <w:t>power holder</w:t>
        </w:r>
      </w:ins>
      <w:del w:id="411" w:author="Author">
        <w:r w:rsidRPr="006609DE" w:rsidDel="00FB29FF">
          <w:rPr>
            <w:rFonts w:ascii="Arial Nova Cond" w:hAnsi="Arial Nova Cond"/>
            <w:sz w:val="28"/>
            <w:szCs w:val="28"/>
            <w:lang w:val="en-US"/>
            <w:rPrChange w:id="412" w:author="Author">
              <w:rPr>
                <w:rFonts w:ascii="Arial Nova Cond" w:hAnsi="Arial Nova Cond"/>
                <w:sz w:val="32"/>
                <w:szCs w:val="32"/>
                <w:lang w:val="en-US"/>
              </w:rPr>
            </w:rPrChange>
          </w:rPr>
          <w:delText>,</w:delText>
        </w:r>
      </w:del>
      <w:ins w:id="413" w:author="Author">
        <w:r w:rsidR="00FB29FF" w:rsidRPr="006609DE">
          <w:rPr>
            <w:rFonts w:ascii="Arial Nova Cond" w:hAnsi="Arial Nova Cond"/>
            <w:sz w:val="28"/>
            <w:szCs w:val="28"/>
            <w:lang w:val="en-US"/>
            <w:rPrChange w:id="414" w:author="Author">
              <w:rPr>
                <w:rFonts w:ascii="Arial Nova Cond" w:hAnsi="Arial Nova Cond"/>
                <w:sz w:val="32"/>
                <w:szCs w:val="32"/>
                <w:lang w:val="en-US"/>
              </w:rPr>
            </w:rPrChange>
          </w:rPr>
          <w:t xml:space="preserve"> and</w:t>
        </w:r>
      </w:ins>
      <w:r w:rsidRPr="006609DE">
        <w:rPr>
          <w:rFonts w:ascii="Arial Nova Cond" w:hAnsi="Arial Nova Cond"/>
          <w:sz w:val="28"/>
          <w:szCs w:val="28"/>
          <w:lang w:val="en-US"/>
          <w:rPrChange w:id="415" w:author="Author">
            <w:rPr>
              <w:rFonts w:ascii="Arial Nova Cond" w:hAnsi="Arial Nova Cond"/>
              <w:sz w:val="32"/>
              <w:szCs w:val="32"/>
              <w:lang w:val="en-US"/>
            </w:rPr>
          </w:rPrChange>
        </w:rPr>
        <w:t xml:space="preserve"> the subordinate </w:t>
      </w:r>
      <w:r w:rsidR="00511105" w:rsidRPr="006609DE">
        <w:rPr>
          <w:rFonts w:ascii="Arial Nova Cond" w:hAnsi="Arial Nova Cond"/>
          <w:sz w:val="28"/>
          <w:szCs w:val="28"/>
          <w:lang w:val="en-US"/>
          <w:rPrChange w:id="416" w:author="Author">
            <w:rPr>
              <w:rFonts w:ascii="Arial Nova Cond" w:hAnsi="Arial Nova Cond"/>
              <w:sz w:val="32"/>
              <w:szCs w:val="32"/>
              <w:lang w:val="en-US"/>
            </w:rPr>
          </w:rPrChange>
        </w:rPr>
        <w:t xml:space="preserve">or follower </w:t>
      </w:r>
      <w:r w:rsidRPr="006609DE">
        <w:rPr>
          <w:rFonts w:ascii="Arial Nova Cond" w:hAnsi="Arial Nova Cond"/>
          <w:sz w:val="28"/>
          <w:szCs w:val="28"/>
          <w:lang w:val="en-US"/>
          <w:rPrChange w:id="417" w:author="Author">
            <w:rPr>
              <w:rFonts w:ascii="Arial Nova Cond" w:hAnsi="Arial Nova Cond"/>
              <w:sz w:val="32"/>
              <w:szCs w:val="32"/>
              <w:lang w:val="en-US"/>
            </w:rPr>
          </w:rPrChange>
        </w:rPr>
        <w:t xml:space="preserve">as the </w:t>
      </w:r>
      <w:ins w:id="418" w:author="Author">
        <w:r w:rsidR="00FB29FF" w:rsidRPr="006609DE">
          <w:rPr>
            <w:rFonts w:ascii="Arial Nova Cond" w:hAnsi="Arial Nova Cond"/>
            <w:sz w:val="28"/>
            <w:szCs w:val="28"/>
            <w:lang w:val="en-US"/>
            <w:rPrChange w:id="419" w:author="Author">
              <w:rPr>
                <w:rFonts w:ascii="Arial Nova Cond" w:hAnsi="Arial Nova Cond"/>
                <w:sz w:val="32"/>
                <w:szCs w:val="32"/>
                <w:lang w:val="en-US"/>
              </w:rPr>
            </w:rPrChange>
          </w:rPr>
          <w:t>“</w:t>
        </w:r>
      </w:ins>
      <w:del w:id="420" w:author="Author">
        <w:r w:rsidRPr="006609DE" w:rsidDel="00FB29FF">
          <w:rPr>
            <w:rFonts w:ascii="Arial Nova Cond" w:hAnsi="Arial Nova Cond"/>
            <w:sz w:val="28"/>
            <w:szCs w:val="28"/>
            <w:lang w:val="en-US"/>
            <w:rPrChange w:id="42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22" w:author="Author">
            <w:rPr>
              <w:rFonts w:ascii="Arial Nova Cond" w:hAnsi="Arial Nova Cond"/>
              <w:sz w:val="32"/>
              <w:szCs w:val="32"/>
              <w:lang w:val="en-US"/>
            </w:rPr>
          </w:rPrChange>
        </w:rPr>
        <w:t>receiver</w:t>
      </w:r>
      <w:ins w:id="423" w:author="Author">
        <w:r w:rsidR="00FB29FF" w:rsidRPr="006609DE">
          <w:rPr>
            <w:rFonts w:ascii="Arial Nova Cond" w:hAnsi="Arial Nova Cond"/>
            <w:sz w:val="28"/>
            <w:szCs w:val="28"/>
            <w:lang w:val="en-US"/>
            <w:rPrChange w:id="424" w:author="Author">
              <w:rPr>
                <w:rFonts w:ascii="Arial Nova Cond" w:hAnsi="Arial Nova Cond"/>
                <w:sz w:val="32"/>
                <w:szCs w:val="32"/>
                <w:lang w:val="en-US"/>
              </w:rPr>
            </w:rPrChange>
          </w:rPr>
          <w:t>”</w:t>
        </w:r>
      </w:ins>
      <w:del w:id="425" w:author="Author">
        <w:r w:rsidRPr="006609DE" w:rsidDel="00FB29FF">
          <w:rPr>
            <w:rFonts w:ascii="Arial Nova Cond" w:hAnsi="Arial Nova Cond"/>
            <w:sz w:val="28"/>
            <w:szCs w:val="28"/>
            <w:lang w:val="en-US"/>
            <w:rPrChange w:id="42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27" w:author="Author">
            <w:rPr>
              <w:rFonts w:ascii="Arial Nova Cond" w:hAnsi="Arial Nova Cond"/>
              <w:sz w:val="32"/>
              <w:szCs w:val="32"/>
              <w:lang w:val="en-US"/>
            </w:rPr>
          </w:rPrChange>
        </w:rPr>
        <w:t xml:space="preserve"> of</w:t>
      </w:r>
      <w:r w:rsidR="00A93682" w:rsidRPr="006609DE">
        <w:rPr>
          <w:rFonts w:ascii="Arial Nova Cond" w:hAnsi="Arial Nova Cond"/>
          <w:sz w:val="28"/>
          <w:szCs w:val="28"/>
          <w:lang w:val="en-US"/>
          <w:rPrChange w:id="428" w:author="Author">
            <w:rPr>
              <w:rFonts w:ascii="Arial Nova Cond" w:hAnsi="Arial Nova Cond"/>
              <w:sz w:val="32"/>
              <w:szCs w:val="32"/>
              <w:lang w:val="en-US"/>
            </w:rPr>
          </w:rPrChange>
        </w:rPr>
        <w:t xml:space="preserve"> influence or</w:t>
      </w:r>
      <w:r w:rsidRPr="006609DE">
        <w:rPr>
          <w:rFonts w:ascii="Arial Nova Cond" w:hAnsi="Arial Nova Cond"/>
          <w:sz w:val="28"/>
          <w:szCs w:val="28"/>
          <w:lang w:val="en-US"/>
          <w:rPrChange w:id="429" w:author="Author">
            <w:rPr>
              <w:rFonts w:ascii="Arial Nova Cond" w:hAnsi="Arial Nova Cond"/>
              <w:sz w:val="32"/>
              <w:szCs w:val="32"/>
              <w:lang w:val="en-US"/>
            </w:rPr>
          </w:rPrChange>
        </w:rPr>
        <w:t xml:space="preserve"> governance</w:t>
      </w:r>
      <w:r w:rsidR="003F7D60" w:rsidRPr="006609DE">
        <w:rPr>
          <w:rFonts w:ascii="Arial Nova Cond" w:hAnsi="Arial Nova Cond"/>
          <w:sz w:val="28"/>
          <w:szCs w:val="28"/>
          <w:lang w:val="en-US"/>
          <w:rPrChange w:id="430"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431"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432" w:author="Author">
            <w:rPr>
              <w:rFonts w:ascii="Arial Nova Cond" w:hAnsi="Arial Nova Cond"/>
              <w:sz w:val="32"/>
              <w:szCs w:val="32"/>
              <w:lang w:val="en-US"/>
            </w:rPr>
          </w:rPrChange>
        </w:rPr>
        <w:instrText xml:space="preserve"> ADDIN ZOTERO_ITEM CSL_CITATION {"citationID":"07BvnJTL","properties":{"formattedCitation":"(Ko et al., 2018)","plainCitation":"(Ko et al., 2018)","dontUpdate":true,"noteIndex":0},"citationItems":[{"id":1010,"uris":["http://zotero.org/groups/2554625/items/2FSGDZTW"],"uri":["http://zotero.org/groups/2554625/items/2FSGDZTW"],"itemData":{"id":1010,"type":"article-journal","abstract":"Over the past decade, ethical leadership has increasingly become one of the most popular topics in the areas of leadership and business ethics. As a result, there now exists a substantial body of empirical research addressing ethical leadership issues, but the findings reported by this body of research are highly fragmented. The topic has advanced to the stage where a review and synthesis of existing literature can provide great value and help move the scholarly conversation forward. The primary purposes of this article are to (a) review empirical findings from the ethical leadership literature utilizing a framework consisting of the antecedents, mediators, moderators and outcomes of ethical leadership, and (b) suggest a set of interesting research opportunities, thereby facilitating future investigation. We base our synthesis on a review of 62 empirical studies on ethical leadership that were published between 2005 and mid-2015.","container-title":"Ethics &amp; Behavior","DOI":"10.1080/10508422.2017.1318069","ISSN":"1050-8422","issue":"2","page":"104-132","source":"Taylor and Francis+NEJM","title":"Ethical Leadership: An Integrative Review and Future Research Agenda","title-short":"Ethical Leadership","volume":"28","author":[{"family":"Ko","given":"Changsuk"},{"family":"Ma","given":"Jianhong"},{"family":"Bartnik","given":"Roman"},{"family":"Haney","given":"Mark H."},{"family":"Kang","given":"Mingu"}],"issued":{"date-parts":[["2018",2,17]]}}}],"schema":"https://github.com/citation-style-language/schema/raw/master/csl-citation.json"} </w:instrText>
      </w:r>
      <w:r w:rsidRPr="006609DE">
        <w:rPr>
          <w:rFonts w:ascii="Arial Nova Cond" w:hAnsi="Arial Nova Cond"/>
          <w:sz w:val="28"/>
          <w:szCs w:val="28"/>
          <w:lang w:val="en-US"/>
          <w:rPrChange w:id="433" w:author="Author">
            <w:rPr>
              <w:rFonts w:ascii="Arial Nova Cond" w:hAnsi="Arial Nova Cond"/>
              <w:sz w:val="32"/>
              <w:szCs w:val="32"/>
              <w:lang w:val="en-US"/>
            </w:rPr>
          </w:rPrChange>
        </w:rPr>
        <w:fldChar w:fldCharType="separate"/>
      </w:r>
      <w:r w:rsidR="003F7D60" w:rsidRPr="006609DE">
        <w:rPr>
          <w:rFonts w:ascii="Arial Nova Cond" w:hAnsi="Arial Nova Cond"/>
          <w:sz w:val="28"/>
          <w:szCs w:val="28"/>
          <w:lang w:val="en-US"/>
          <w:rPrChange w:id="434" w:author="Author">
            <w:rPr>
              <w:rFonts w:ascii="Arial Nova Cond" w:hAnsi="Arial Nova Cond"/>
              <w:sz w:val="32"/>
              <w:szCs w:val="32"/>
              <w:lang w:val="en-US"/>
            </w:rPr>
          </w:rPrChange>
        </w:rPr>
        <w:t>(Ko et al.</w:t>
      </w:r>
      <w:ins w:id="435" w:author="Author">
        <w:r w:rsidR="0096734B">
          <w:rPr>
            <w:rFonts w:ascii="Arial Nova Cond" w:hAnsi="Arial Nova Cond"/>
            <w:sz w:val="28"/>
            <w:szCs w:val="28"/>
            <w:lang w:val="en-US"/>
          </w:rPr>
          <w:t>,</w:t>
        </w:r>
      </w:ins>
      <w:r w:rsidR="003F7D60" w:rsidRPr="006609DE">
        <w:rPr>
          <w:rFonts w:ascii="Arial Nova Cond" w:hAnsi="Arial Nova Cond"/>
          <w:sz w:val="28"/>
          <w:szCs w:val="28"/>
          <w:lang w:val="en-US"/>
          <w:rPrChange w:id="436" w:author="Author">
            <w:rPr>
              <w:rFonts w:ascii="Arial Nova Cond" w:hAnsi="Arial Nova Cond"/>
              <w:sz w:val="32"/>
              <w:szCs w:val="32"/>
              <w:lang w:val="en-US"/>
            </w:rPr>
          </w:rPrChange>
        </w:rPr>
        <w:t xml:space="preserve"> 2018)</w:t>
      </w:r>
      <w:r w:rsidRPr="006609DE">
        <w:rPr>
          <w:rFonts w:ascii="Arial Nova Cond" w:hAnsi="Arial Nova Cond"/>
          <w:sz w:val="28"/>
          <w:szCs w:val="28"/>
          <w:lang w:val="en-US"/>
          <w:rPrChange w:id="437" w:author="Author">
            <w:rPr>
              <w:rFonts w:ascii="Arial Nova Cond" w:hAnsi="Arial Nova Cond"/>
              <w:sz w:val="32"/>
              <w:szCs w:val="32"/>
              <w:lang w:val="en-US"/>
            </w:rPr>
          </w:rPrChange>
        </w:rPr>
        <w:fldChar w:fldCharType="end"/>
      </w:r>
      <w:ins w:id="438" w:author="Author">
        <w:r w:rsidR="00427B41" w:rsidRPr="006609DE">
          <w:rPr>
            <w:rFonts w:ascii="Arial Nova Cond" w:hAnsi="Arial Nova Cond"/>
            <w:sz w:val="28"/>
            <w:szCs w:val="28"/>
            <w:lang w:val="en-US"/>
            <w:rPrChange w:id="439" w:author="Author">
              <w:rPr>
                <w:rFonts w:ascii="Arial Nova Cond" w:hAnsi="Arial Nova Cond"/>
                <w:sz w:val="32"/>
                <w:szCs w:val="32"/>
                <w:lang w:val="en-US"/>
              </w:rPr>
            </w:rPrChange>
          </w:rPr>
          <w:t>.</w:t>
        </w:r>
      </w:ins>
      <w:del w:id="440" w:author="Author">
        <w:r w:rsidRPr="006609DE" w:rsidDel="00427B41">
          <w:rPr>
            <w:rFonts w:ascii="Arial Nova Cond" w:hAnsi="Arial Nova Cond"/>
            <w:sz w:val="28"/>
            <w:szCs w:val="28"/>
            <w:lang w:val="en-US"/>
            <w:rPrChange w:id="44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42" w:author="Author">
            <w:rPr>
              <w:rFonts w:ascii="Arial Nova Cond" w:hAnsi="Arial Nova Cond"/>
              <w:sz w:val="32"/>
              <w:szCs w:val="32"/>
              <w:lang w:val="en-US"/>
            </w:rPr>
          </w:rPrChange>
        </w:rPr>
        <w:t xml:space="preserve"> </w:t>
      </w:r>
      <w:ins w:id="443" w:author="Author">
        <w:r w:rsidR="00FB29FF" w:rsidRPr="006609DE">
          <w:rPr>
            <w:rFonts w:ascii="Arial Nova Cond" w:hAnsi="Arial Nova Cond"/>
            <w:sz w:val="28"/>
            <w:szCs w:val="28"/>
            <w:lang w:val="en-US"/>
            <w:rPrChange w:id="444" w:author="Author">
              <w:rPr>
                <w:rFonts w:ascii="Arial Nova Cond" w:hAnsi="Arial Nova Cond"/>
                <w:sz w:val="32"/>
                <w:szCs w:val="32"/>
                <w:lang w:val="en-US"/>
              </w:rPr>
            </w:rPrChange>
          </w:rPr>
          <w:t>“</w:t>
        </w:r>
      </w:ins>
      <w:del w:id="445" w:author="Author">
        <w:r w:rsidR="00FC6D25" w:rsidRPr="006609DE" w:rsidDel="00FB29FF">
          <w:rPr>
            <w:rFonts w:ascii="Arial Nova Cond" w:hAnsi="Arial Nova Cond"/>
            <w:sz w:val="28"/>
            <w:szCs w:val="28"/>
            <w:lang w:val="en-US"/>
            <w:rPrChange w:id="446" w:author="Author">
              <w:rPr>
                <w:rFonts w:ascii="Arial Nova Cond" w:hAnsi="Arial Nova Cond"/>
                <w:sz w:val="32"/>
                <w:szCs w:val="32"/>
                <w:lang w:val="en-US"/>
              </w:rPr>
            </w:rPrChange>
          </w:rPr>
          <w:delText>«</w:delText>
        </w:r>
      </w:del>
      <w:r w:rsidR="00FC6D25" w:rsidRPr="006609DE">
        <w:rPr>
          <w:rFonts w:ascii="Arial Nova Cond" w:hAnsi="Arial Nova Cond"/>
          <w:sz w:val="28"/>
          <w:szCs w:val="28"/>
          <w:lang w:val="en-US"/>
          <w:rPrChange w:id="447" w:author="Author">
            <w:rPr>
              <w:rFonts w:ascii="Arial Nova Cond" w:hAnsi="Arial Nova Cond"/>
              <w:sz w:val="32"/>
              <w:szCs w:val="32"/>
              <w:lang w:val="en-US"/>
            </w:rPr>
          </w:rPrChange>
        </w:rPr>
        <w:t>Traditional leadership theory is oriented toward dyadic processes that occur at low levels of the organization</w:t>
      </w:r>
      <w:r w:rsidR="00BA1D0D" w:rsidRPr="006609DE">
        <w:rPr>
          <w:rFonts w:ascii="Arial Nova Cond" w:hAnsi="Arial Nova Cond"/>
          <w:sz w:val="28"/>
          <w:szCs w:val="28"/>
          <w:lang w:val="en-US"/>
          <w:rPrChange w:id="448" w:author="Author">
            <w:rPr>
              <w:rFonts w:ascii="Arial Nova Cond" w:hAnsi="Arial Nova Cond"/>
              <w:sz w:val="32"/>
              <w:szCs w:val="32"/>
              <w:lang w:val="en-US"/>
            </w:rPr>
          </w:rPrChange>
        </w:rPr>
        <w:t xml:space="preserve"> </w:t>
      </w:r>
      <w:ins w:id="449" w:author="Author">
        <w:r w:rsidR="00FB29FF" w:rsidRPr="006609DE">
          <w:rPr>
            <w:rFonts w:ascii="Arial Nova Cond" w:hAnsi="Arial Nova Cond"/>
            <w:sz w:val="28"/>
            <w:szCs w:val="28"/>
            <w:lang w:val="en-US"/>
            <w:rPrChange w:id="450" w:author="Author">
              <w:rPr>
                <w:rFonts w:ascii="Arial Nova Cond" w:hAnsi="Arial Nova Cond"/>
                <w:sz w:val="32"/>
                <w:szCs w:val="32"/>
                <w:lang w:val="en-US"/>
              </w:rPr>
            </w:rPrChange>
          </w:rPr>
          <w:t>[</w:t>
        </w:r>
      </w:ins>
      <w:del w:id="451" w:author="Author">
        <w:r w:rsidR="00BA1D0D" w:rsidRPr="006609DE" w:rsidDel="00FB29FF">
          <w:rPr>
            <w:rFonts w:ascii="Arial Nova Cond" w:hAnsi="Arial Nova Cond"/>
            <w:sz w:val="28"/>
            <w:szCs w:val="28"/>
            <w:lang w:val="en-US"/>
            <w:rPrChange w:id="452" w:author="Author">
              <w:rPr>
                <w:rFonts w:ascii="Arial Nova Cond" w:hAnsi="Arial Nova Cond"/>
                <w:sz w:val="32"/>
                <w:szCs w:val="32"/>
                <w:lang w:val="en-US"/>
              </w:rPr>
            </w:rPrChange>
          </w:rPr>
          <w:delText>(</w:delText>
        </w:r>
      </w:del>
      <w:r w:rsidR="00BA1D0D" w:rsidRPr="006609DE">
        <w:rPr>
          <w:rFonts w:ascii="Arial Nova Cond" w:hAnsi="Arial Nova Cond"/>
          <w:sz w:val="28"/>
          <w:szCs w:val="28"/>
          <w:lang w:val="en-US"/>
          <w:rPrChange w:id="453" w:author="Author">
            <w:rPr>
              <w:rFonts w:ascii="Arial Nova Cond" w:hAnsi="Arial Nova Cond"/>
              <w:sz w:val="32"/>
              <w:szCs w:val="32"/>
              <w:lang w:val="en-US"/>
            </w:rPr>
          </w:rPrChange>
        </w:rPr>
        <w:t>…</w:t>
      </w:r>
      <w:ins w:id="454" w:author="Author">
        <w:r w:rsidR="00FB29FF" w:rsidRPr="006609DE">
          <w:rPr>
            <w:rFonts w:ascii="Arial Nova Cond" w:hAnsi="Arial Nova Cond"/>
            <w:sz w:val="28"/>
            <w:szCs w:val="28"/>
            <w:lang w:val="en-US"/>
            <w:rPrChange w:id="455" w:author="Author">
              <w:rPr>
                <w:rFonts w:ascii="Arial Nova Cond" w:hAnsi="Arial Nova Cond"/>
                <w:sz w:val="32"/>
                <w:szCs w:val="32"/>
                <w:lang w:val="en-US"/>
              </w:rPr>
            </w:rPrChange>
          </w:rPr>
          <w:t>]</w:t>
        </w:r>
      </w:ins>
      <w:del w:id="456" w:author="Author">
        <w:r w:rsidR="00BA1D0D" w:rsidRPr="006609DE" w:rsidDel="00FB29FF">
          <w:rPr>
            <w:rFonts w:ascii="Arial Nova Cond" w:hAnsi="Arial Nova Cond"/>
            <w:sz w:val="28"/>
            <w:szCs w:val="28"/>
            <w:lang w:val="en-US"/>
            <w:rPrChange w:id="457" w:author="Author">
              <w:rPr>
                <w:rFonts w:ascii="Arial Nova Cond" w:hAnsi="Arial Nova Cond"/>
                <w:sz w:val="32"/>
                <w:szCs w:val="32"/>
                <w:lang w:val="en-US"/>
              </w:rPr>
            </w:rPrChange>
          </w:rPr>
          <w:delText>)</w:delText>
        </w:r>
      </w:del>
      <w:r w:rsidR="00BA1D0D" w:rsidRPr="006609DE">
        <w:rPr>
          <w:rFonts w:ascii="Arial Nova Cond" w:hAnsi="Arial Nova Cond"/>
          <w:sz w:val="28"/>
          <w:szCs w:val="28"/>
          <w:lang w:val="en-US"/>
          <w:rPrChange w:id="458" w:author="Author">
            <w:rPr>
              <w:rFonts w:ascii="Arial Nova Cond" w:hAnsi="Arial Nova Cond"/>
              <w:sz w:val="32"/>
              <w:szCs w:val="32"/>
              <w:lang w:val="en-US"/>
            </w:rPr>
          </w:rPrChange>
        </w:rPr>
        <w:t xml:space="preserve"> </w:t>
      </w:r>
      <w:r w:rsidR="00BA1D0D" w:rsidRPr="006609DE">
        <w:rPr>
          <w:rFonts w:ascii="Arial Nova Cond" w:hAnsi="Arial Nova Cond" w:cs="Garamond"/>
          <w:sz w:val="28"/>
          <w:szCs w:val="28"/>
          <w:lang w:val="en-US"/>
          <w:rPrChange w:id="459" w:author="Author">
            <w:rPr>
              <w:rFonts w:ascii="Arial Nova Cond" w:hAnsi="Arial Nova Cond" w:cs="Garamond"/>
              <w:sz w:val="32"/>
              <w:szCs w:val="32"/>
              <w:lang w:val="en-US"/>
            </w:rPr>
          </w:rPrChange>
        </w:rPr>
        <w:t>most researchers still define leadership as a micro-organizational phenomenon</w:t>
      </w:r>
      <w:r w:rsidR="00BA1D0D" w:rsidRPr="006609DE">
        <w:rPr>
          <w:rFonts w:ascii="Arial Nova Cond" w:hAnsi="Arial Nova Cond"/>
          <w:sz w:val="28"/>
          <w:szCs w:val="28"/>
          <w:lang w:val="en-US"/>
          <w:rPrChange w:id="460" w:author="Author">
            <w:rPr>
              <w:rFonts w:ascii="Arial Nova Cond" w:hAnsi="Arial Nova Cond"/>
              <w:sz w:val="32"/>
              <w:szCs w:val="32"/>
              <w:lang w:val="en-US"/>
            </w:rPr>
          </w:rPrChange>
        </w:rPr>
        <w:t xml:space="preserve"> </w:t>
      </w:r>
      <w:r w:rsidR="00BA1D0D" w:rsidRPr="006609DE">
        <w:rPr>
          <w:rFonts w:ascii="Arial Nova Cond" w:hAnsi="Arial Nova Cond" w:cs="Garamond"/>
          <w:sz w:val="28"/>
          <w:szCs w:val="28"/>
          <w:lang w:val="en-US"/>
          <w:rPrChange w:id="461" w:author="Author">
            <w:rPr>
              <w:rFonts w:ascii="Arial Nova Cond" w:hAnsi="Arial Nova Cond" w:cs="Garamond"/>
              <w:sz w:val="32"/>
              <w:szCs w:val="32"/>
              <w:lang w:val="en-US"/>
            </w:rPr>
          </w:rPrChange>
        </w:rPr>
        <w:t>occurring between a leader and a follower, while ignoring multiple stakeholders and</w:t>
      </w:r>
      <w:r w:rsidR="00BA1D0D" w:rsidRPr="006609DE">
        <w:rPr>
          <w:rFonts w:ascii="Arial Nova Cond" w:hAnsi="Arial Nova Cond"/>
          <w:sz w:val="28"/>
          <w:szCs w:val="28"/>
          <w:lang w:val="en-US"/>
          <w:rPrChange w:id="462" w:author="Author">
            <w:rPr>
              <w:rFonts w:ascii="Arial Nova Cond" w:hAnsi="Arial Nova Cond"/>
              <w:sz w:val="32"/>
              <w:szCs w:val="32"/>
              <w:lang w:val="en-US"/>
            </w:rPr>
          </w:rPrChange>
        </w:rPr>
        <w:t xml:space="preserve"> </w:t>
      </w:r>
      <w:r w:rsidR="00BA1D0D" w:rsidRPr="006609DE">
        <w:rPr>
          <w:rFonts w:ascii="Arial Nova Cond" w:hAnsi="Arial Nova Cond" w:cs="Garamond"/>
          <w:sz w:val="28"/>
          <w:szCs w:val="28"/>
          <w:lang w:val="en-US"/>
          <w:rPrChange w:id="463" w:author="Author">
            <w:rPr>
              <w:rFonts w:ascii="Arial Nova Cond" w:hAnsi="Arial Nova Cond" w:cs="Garamond"/>
              <w:sz w:val="32"/>
              <w:szCs w:val="32"/>
              <w:lang w:val="en-US"/>
            </w:rPr>
          </w:rPrChange>
        </w:rPr>
        <w:t>competing demands on leaders</w:t>
      </w:r>
      <w:ins w:id="464" w:author="Author">
        <w:del w:id="465" w:author="Author">
          <w:r w:rsidR="00FB29FF" w:rsidRPr="006609DE" w:rsidDel="00B16147">
            <w:rPr>
              <w:rFonts w:ascii="Arial Nova Cond" w:hAnsi="Arial Nova Cond" w:cs="Garamond"/>
              <w:sz w:val="28"/>
              <w:szCs w:val="28"/>
              <w:lang w:val="en-US"/>
              <w:rPrChange w:id="466" w:author="Author">
                <w:rPr>
                  <w:rFonts w:ascii="Arial Nova Cond" w:hAnsi="Arial Nova Cond" w:cs="Garamond"/>
                  <w:sz w:val="32"/>
                  <w:szCs w:val="32"/>
                  <w:lang w:val="en-US"/>
                </w:rPr>
              </w:rPrChange>
            </w:rPr>
            <w:delText>.</w:delText>
          </w:r>
        </w:del>
      </w:ins>
      <w:r w:rsidR="003F7A8F" w:rsidRPr="006609DE">
        <w:rPr>
          <w:rFonts w:ascii="Arial Nova Cond" w:hAnsi="Arial Nova Cond"/>
          <w:sz w:val="28"/>
          <w:szCs w:val="28"/>
          <w:lang w:val="en-US"/>
          <w:rPrChange w:id="467" w:author="Author">
            <w:rPr>
              <w:rFonts w:ascii="Arial Nova Cond" w:hAnsi="Arial Nova Cond"/>
              <w:sz w:val="32"/>
              <w:szCs w:val="32"/>
              <w:lang w:val="en-US"/>
            </w:rPr>
          </w:rPrChange>
        </w:rPr>
        <w:t>”</w:t>
      </w:r>
      <w:del w:id="468" w:author="Author">
        <w:r w:rsidR="00FC6D25" w:rsidRPr="006609DE" w:rsidDel="00FB29FF">
          <w:rPr>
            <w:rFonts w:ascii="Arial Nova Cond" w:hAnsi="Arial Nova Cond"/>
            <w:sz w:val="28"/>
            <w:szCs w:val="28"/>
            <w:lang w:val="en-US"/>
            <w:rPrChange w:id="469" w:author="Author">
              <w:rPr>
                <w:rFonts w:ascii="Arial Nova Cond" w:hAnsi="Arial Nova Cond"/>
                <w:sz w:val="32"/>
                <w:szCs w:val="32"/>
                <w:lang w:val="en-US"/>
              </w:rPr>
            </w:rPrChange>
          </w:rPr>
          <w:delText>.</w:delText>
        </w:r>
      </w:del>
      <w:r w:rsidR="00FC6D25" w:rsidRPr="006609DE">
        <w:rPr>
          <w:rFonts w:ascii="Arial Nova Cond" w:hAnsi="Arial Nova Cond"/>
          <w:sz w:val="28"/>
          <w:szCs w:val="28"/>
          <w:lang w:val="en-US"/>
          <w:rPrChange w:id="470"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471"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472" w:author="Author">
            <w:rPr>
              <w:rFonts w:ascii="Arial Nova Cond" w:hAnsi="Arial Nova Cond"/>
              <w:sz w:val="32"/>
              <w:szCs w:val="32"/>
              <w:lang w:val="en-US"/>
            </w:rPr>
          </w:rPrChange>
        </w:rPr>
        <w:instrText xml:space="preserve"> ADDIN ZOTERO_ITEM CSL_CITATION {"citationID":"B8GQ9HL5","properties":{"formattedCitation":"(Gordon &amp; Yukl, 2004, S. 361)","plainCitation":"(Gordon &amp; Yukl, 2004, S. 361)","dontUpdate":true,"noteIndex":0},"citationItems":[{"id":1368,"uris":["http://zotero.org/groups/2554625/items/9AGMXE4A"],"uri":["http://zotero.org/groups/2554625/items/9AGMXE4A"],"itemData":{"id":1368,"type":"article-journal","abstract":"For over a half century, leadership researchers have attempted to identify the aspects of leadership that improve organizational performance, yet the answer is still elusive. In this commentary, we discuss several reasons for the slow progress. There is a lack of collaborative effort between academics and practitioners, and the leadership theory and research has lacked adequate emphasis on strategic issues, explanatory processes, and the moderating effects of the situation. We discuss these shortcomings and ways to remedy them.","container-title":"German Journal of Human Resource Management","DOI":"10.1177/239700220401800307","issue":"3","note":"_eprint: https://doi.org/10.1177/239700220401800307","page":"359-365","title":"The Future of Leadership Research: Challenges and Opportunities","volume":"18","author":[{"family":"Gordon","given":"Angela"},{"family":"Yukl","given":"Gary"}],"issued":{"date-parts":[["2004"]]}},"locator":"361"}],"schema":"https://github.com/citation-style-language/schema/raw/master/csl-citation.json"} </w:instrText>
      </w:r>
      <w:r w:rsidRPr="006609DE">
        <w:rPr>
          <w:rFonts w:ascii="Arial Nova Cond" w:hAnsi="Arial Nova Cond"/>
          <w:sz w:val="28"/>
          <w:szCs w:val="28"/>
          <w:lang w:val="en-US"/>
          <w:rPrChange w:id="473" w:author="Author">
            <w:rPr>
              <w:rFonts w:ascii="Arial Nova Cond" w:hAnsi="Arial Nova Cond"/>
              <w:sz w:val="32"/>
              <w:szCs w:val="32"/>
              <w:lang w:val="en-US"/>
            </w:rPr>
          </w:rPrChange>
        </w:rPr>
        <w:fldChar w:fldCharType="separate"/>
      </w:r>
      <w:r w:rsidR="00FC6D25" w:rsidRPr="006609DE">
        <w:rPr>
          <w:rFonts w:ascii="Arial Nova Cond" w:hAnsi="Arial Nova Cond"/>
          <w:sz w:val="28"/>
          <w:szCs w:val="28"/>
          <w:lang w:val="en-US"/>
          <w:rPrChange w:id="474" w:author="Author">
            <w:rPr>
              <w:rFonts w:ascii="Arial Nova Cond" w:hAnsi="Arial Nova Cond"/>
              <w:sz w:val="32"/>
              <w:szCs w:val="32"/>
              <w:lang w:val="en-US"/>
            </w:rPr>
          </w:rPrChange>
        </w:rPr>
        <w:t xml:space="preserve">(Gordon </w:t>
      </w:r>
      <w:r w:rsidR="00AB011D" w:rsidRPr="006609DE">
        <w:rPr>
          <w:rFonts w:ascii="Arial Nova Cond" w:hAnsi="Arial Nova Cond"/>
          <w:sz w:val="28"/>
          <w:szCs w:val="28"/>
          <w:lang w:val="en-US"/>
          <w:rPrChange w:id="475" w:author="Author">
            <w:rPr>
              <w:rFonts w:ascii="Arial Nova Cond" w:hAnsi="Arial Nova Cond"/>
              <w:sz w:val="32"/>
              <w:szCs w:val="32"/>
              <w:lang w:val="en-US"/>
            </w:rPr>
          </w:rPrChange>
        </w:rPr>
        <w:t>and</w:t>
      </w:r>
      <w:r w:rsidR="00FC6D25" w:rsidRPr="006609DE">
        <w:rPr>
          <w:rFonts w:ascii="Arial Nova Cond" w:hAnsi="Arial Nova Cond"/>
          <w:sz w:val="28"/>
          <w:szCs w:val="28"/>
          <w:lang w:val="en-US"/>
          <w:rPrChange w:id="476" w:author="Author">
            <w:rPr>
              <w:rFonts w:ascii="Arial Nova Cond" w:hAnsi="Arial Nova Cond"/>
              <w:sz w:val="32"/>
              <w:szCs w:val="32"/>
              <w:lang w:val="en-US"/>
            </w:rPr>
          </w:rPrChange>
        </w:rPr>
        <w:t xml:space="preserve"> Yukl, 2004, </w:t>
      </w:r>
      <w:r w:rsidR="006D2684" w:rsidRPr="006609DE">
        <w:rPr>
          <w:rFonts w:ascii="Arial Nova Cond" w:hAnsi="Arial Nova Cond"/>
          <w:sz w:val="28"/>
          <w:szCs w:val="28"/>
          <w:lang w:val="en-US"/>
          <w:rPrChange w:id="477" w:author="Author">
            <w:rPr>
              <w:rFonts w:ascii="Arial Nova Cond" w:hAnsi="Arial Nova Cond"/>
              <w:sz w:val="32"/>
              <w:szCs w:val="32"/>
              <w:lang w:val="en-US"/>
            </w:rPr>
          </w:rPrChange>
        </w:rPr>
        <w:t>p</w:t>
      </w:r>
      <w:r w:rsidR="00FC6D25" w:rsidRPr="006609DE">
        <w:rPr>
          <w:rFonts w:ascii="Arial Nova Cond" w:hAnsi="Arial Nova Cond"/>
          <w:sz w:val="28"/>
          <w:szCs w:val="28"/>
          <w:lang w:val="en-US"/>
          <w:rPrChange w:id="478" w:author="Author">
            <w:rPr>
              <w:rFonts w:ascii="Arial Nova Cond" w:hAnsi="Arial Nova Cond"/>
              <w:sz w:val="32"/>
              <w:szCs w:val="32"/>
              <w:lang w:val="en-US"/>
            </w:rPr>
          </w:rPrChange>
        </w:rPr>
        <w:t>. 361)</w:t>
      </w:r>
      <w:r w:rsidRPr="006609DE">
        <w:rPr>
          <w:rFonts w:ascii="Arial Nova Cond" w:hAnsi="Arial Nova Cond"/>
          <w:sz w:val="28"/>
          <w:szCs w:val="28"/>
          <w:lang w:val="en-US"/>
          <w:rPrChange w:id="479" w:author="Author">
            <w:rPr>
              <w:rFonts w:ascii="Arial Nova Cond" w:hAnsi="Arial Nova Cond"/>
              <w:sz w:val="32"/>
              <w:szCs w:val="32"/>
              <w:lang w:val="en-US"/>
            </w:rPr>
          </w:rPrChange>
        </w:rPr>
        <w:fldChar w:fldCharType="end"/>
      </w:r>
      <w:ins w:id="480" w:author="Author">
        <w:r w:rsidR="00B16147">
          <w:rPr>
            <w:rFonts w:ascii="Arial Nova Cond" w:hAnsi="Arial Nova Cond"/>
            <w:sz w:val="28"/>
            <w:szCs w:val="28"/>
            <w:lang w:val="en-US"/>
          </w:rPr>
          <w:t>.</w:t>
        </w:r>
      </w:ins>
      <w:del w:id="481" w:author="Author">
        <w:r w:rsidR="00FC6D25" w:rsidRPr="006609DE" w:rsidDel="00FB29FF">
          <w:rPr>
            <w:rFonts w:ascii="Arial Nova Cond" w:hAnsi="Arial Nova Cond"/>
            <w:sz w:val="28"/>
            <w:szCs w:val="28"/>
            <w:lang w:val="en-US"/>
            <w:rPrChange w:id="482" w:author="Author">
              <w:rPr>
                <w:rFonts w:ascii="Arial Nova Cond" w:hAnsi="Arial Nova Cond"/>
                <w:sz w:val="32"/>
                <w:szCs w:val="32"/>
                <w:lang w:val="en-US"/>
              </w:rPr>
            </w:rPrChange>
          </w:rPr>
          <w:delText>.</w:delText>
        </w:r>
      </w:del>
      <w:r w:rsidR="00BA1D0D" w:rsidRPr="006609DE">
        <w:rPr>
          <w:rFonts w:ascii="Arial Nova Cond" w:hAnsi="Arial Nova Cond"/>
          <w:sz w:val="28"/>
          <w:szCs w:val="28"/>
          <w:lang w:val="en-US"/>
          <w:rPrChange w:id="483" w:author="Author">
            <w:rPr>
              <w:rFonts w:ascii="Arial Nova Cond" w:hAnsi="Arial Nova Cond"/>
              <w:sz w:val="32"/>
              <w:szCs w:val="32"/>
              <w:lang w:val="en-US"/>
            </w:rPr>
          </w:rPrChange>
        </w:rPr>
        <w:t xml:space="preserve"> </w:t>
      </w:r>
      <w:ins w:id="484" w:author="Author">
        <w:r w:rsidR="00B16147">
          <w:rPr>
            <w:rFonts w:ascii="Arial Nova Cond" w:hAnsi="Arial Nova Cond"/>
            <w:sz w:val="28"/>
            <w:szCs w:val="28"/>
            <w:lang w:val="en-US"/>
          </w:rPr>
          <w:t>As concluded by a</w:t>
        </w:r>
      </w:ins>
      <w:del w:id="485" w:author="Author">
        <w:r w:rsidR="00BA1D0D" w:rsidRPr="006609DE" w:rsidDel="00B16147">
          <w:rPr>
            <w:rFonts w:ascii="Arial Nova Cond" w:hAnsi="Arial Nova Cond"/>
            <w:sz w:val="28"/>
            <w:szCs w:val="28"/>
            <w:lang w:val="en-US"/>
            <w:rPrChange w:id="486" w:author="Author">
              <w:rPr>
                <w:rFonts w:ascii="Arial Nova Cond" w:hAnsi="Arial Nova Cond"/>
                <w:sz w:val="32"/>
                <w:szCs w:val="32"/>
                <w:lang w:val="en-US"/>
              </w:rPr>
            </w:rPrChange>
          </w:rPr>
          <w:delText>A</w:delText>
        </w:r>
      </w:del>
      <w:r w:rsidR="00BA1D0D" w:rsidRPr="006609DE">
        <w:rPr>
          <w:rFonts w:ascii="Arial Nova Cond" w:hAnsi="Arial Nova Cond"/>
          <w:sz w:val="28"/>
          <w:szCs w:val="28"/>
          <w:lang w:val="en-US"/>
          <w:rPrChange w:id="487" w:author="Author">
            <w:rPr>
              <w:rFonts w:ascii="Arial Nova Cond" w:hAnsi="Arial Nova Cond"/>
              <w:sz w:val="32"/>
              <w:szCs w:val="32"/>
              <w:lang w:val="en-US"/>
            </w:rPr>
          </w:rPrChange>
        </w:rPr>
        <w:t>nother study</w:t>
      </w:r>
      <w:ins w:id="488" w:author="Author">
        <w:r w:rsidR="00B16147">
          <w:rPr>
            <w:rFonts w:ascii="Arial Nova Cond" w:hAnsi="Arial Nova Cond"/>
            <w:sz w:val="28"/>
            <w:szCs w:val="28"/>
            <w:lang w:val="en-US"/>
          </w:rPr>
          <w:t>,</w:t>
        </w:r>
      </w:ins>
      <w:del w:id="489" w:author="Author">
        <w:r w:rsidR="00BA1D0D" w:rsidRPr="006609DE" w:rsidDel="00B16147">
          <w:rPr>
            <w:rFonts w:ascii="Arial Nova Cond" w:hAnsi="Arial Nova Cond"/>
            <w:sz w:val="28"/>
            <w:szCs w:val="28"/>
            <w:lang w:val="en-US"/>
            <w:rPrChange w:id="490" w:author="Author">
              <w:rPr>
                <w:rFonts w:ascii="Arial Nova Cond" w:hAnsi="Arial Nova Cond"/>
                <w:sz w:val="32"/>
                <w:szCs w:val="32"/>
                <w:lang w:val="en-US"/>
              </w:rPr>
            </w:rPrChange>
          </w:rPr>
          <w:delText xml:space="preserve"> </w:delText>
        </w:r>
        <w:r w:rsidR="00BA1D0D" w:rsidRPr="006609DE" w:rsidDel="0096734B">
          <w:rPr>
            <w:rFonts w:ascii="Arial Nova Cond" w:hAnsi="Arial Nova Cond"/>
            <w:sz w:val="28"/>
            <w:szCs w:val="28"/>
            <w:lang w:val="en-US"/>
            <w:rPrChange w:id="491" w:author="Author">
              <w:rPr>
                <w:rFonts w:ascii="Arial Nova Cond" w:hAnsi="Arial Nova Cond"/>
                <w:sz w:val="32"/>
                <w:szCs w:val="32"/>
                <w:lang w:val="en-US"/>
              </w:rPr>
            </w:rPrChange>
          </w:rPr>
          <w:delText>comes</w:delText>
        </w:r>
        <w:r w:rsidR="00BA1D0D" w:rsidRPr="006609DE" w:rsidDel="00B16147">
          <w:rPr>
            <w:rFonts w:ascii="Arial Nova Cond" w:hAnsi="Arial Nova Cond"/>
            <w:sz w:val="28"/>
            <w:szCs w:val="28"/>
            <w:lang w:val="en-US"/>
            <w:rPrChange w:id="492" w:author="Author">
              <w:rPr>
                <w:rFonts w:ascii="Arial Nova Cond" w:hAnsi="Arial Nova Cond"/>
                <w:sz w:val="32"/>
                <w:szCs w:val="32"/>
                <w:lang w:val="en-US"/>
              </w:rPr>
            </w:rPrChange>
          </w:rPr>
          <w:delText xml:space="preserve"> to the conclusion that </w:delText>
        </w:r>
      </w:del>
      <w:ins w:id="493" w:author="Author">
        <w:r w:rsidR="00B16147">
          <w:rPr>
            <w:rFonts w:ascii="Arial Nova Cond" w:hAnsi="Arial Nova Cond"/>
            <w:sz w:val="28"/>
            <w:szCs w:val="28"/>
            <w:lang w:val="en-US"/>
          </w:rPr>
          <w:t xml:space="preserve"> </w:t>
        </w:r>
      </w:ins>
      <w:r w:rsidR="00BA1D0D" w:rsidRPr="006609DE">
        <w:rPr>
          <w:rFonts w:ascii="Arial Nova Cond" w:hAnsi="Arial Nova Cond"/>
          <w:sz w:val="28"/>
          <w:szCs w:val="28"/>
          <w:lang w:val="en-US"/>
          <w:rPrChange w:id="494" w:author="Author">
            <w:rPr>
              <w:rFonts w:ascii="Arial Nova Cond" w:hAnsi="Arial Nova Cond"/>
              <w:sz w:val="32"/>
              <w:szCs w:val="32"/>
              <w:lang w:val="en-US"/>
            </w:rPr>
          </w:rPrChange>
        </w:rPr>
        <w:t>“</w:t>
      </w:r>
      <w:r w:rsidR="00271B08" w:rsidRPr="006609DE">
        <w:rPr>
          <w:rFonts w:ascii="Arial Nova Cond" w:hAnsi="Arial Nova Cond" w:cs="ClvmnvBmxwllAdvP6975"/>
          <w:sz w:val="28"/>
          <w:szCs w:val="28"/>
          <w:lang w:val="en-US"/>
          <w:rPrChange w:id="495" w:author="Author">
            <w:rPr>
              <w:rFonts w:ascii="Arial Nova Cond" w:hAnsi="Arial Nova Cond" w:cs="ClvmnvBmxwllAdvP6975"/>
              <w:sz w:val="32"/>
              <w:szCs w:val="32"/>
              <w:lang w:val="en-US"/>
            </w:rPr>
          </w:rPrChange>
        </w:rPr>
        <w:t xml:space="preserve">leadership and ethics research </w:t>
      </w:r>
      <w:ins w:id="496" w:author="Author">
        <w:r w:rsidR="00FB29FF" w:rsidRPr="006609DE">
          <w:rPr>
            <w:rFonts w:ascii="Arial Nova Cond" w:hAnsi="Arial Nova Cond" w:cs="ClvmnvBmxwllAdvP6975"/>
            <w:sz w:val="28"/>
            <w:szCs w:val="28"/>
            <w:lang w:val="en-US"/>
            <w:rPrChange w:id="497" w:author="Author">
              <w:rPr>
                <w:rFonts w:ascii="Arial Nova Cond" w:hAnsi="Arial Nova Cond" w:cs="ClvmnvBmxwllAdvP6975"/>
                <w:sz w:val="32"/>
                <w:szCs w:val="32"/>
                <w:lang w:val="en-US"/>
              </w:rPr>
            </w:rPrChange>
          </w:rPr>
          <w:t>[</w:t>
        </w:r>
      </w:ins>
      <w:del w:id="498" w:author="Author">
        <w:r w:rsidR="00BA1D0D" w:rsidRPr="006609DE" w:rsidDel="00FB29FF">
          <w:rPr>
            <w:rFonts w:ascii="Arial Nova Cond" w:hAnsi="Arial Nova Cond" w:cs="ClvmnvBmxwllAdvP6975"/>
            <w:sz w:val="28"/>
            <w:szCs w:val="28"/>
            <w:lang w:val="en-US"/>
            <w:rPrChange w:id="499" w:author="Author">
              <w:rPr>
                <w:rFonts w:ascii="Arial Nova Cond" w:hAnsi="Arial Nova Cond" w:cs="ClvmnvBmxwllAdvP6975"/>
                <w:sz w:val="32"/>
                <w:szCs w:val="32"/>
                <w:lang w:val="en-US"/>
              </w:rPr>
            </w:rPrChange>
          </w:rPr>
          <w:delText>(</w:delText>
        </w:r>
      </w:del>
      <w:r w:rsidR="00BA1D0D" w:rsidRPr="006609DE">
        <w:rPr>
          <w:rFonts w:ascii="Arial Nova Cond" w:hAnsi="Arial Nova Cond" w:cs="ClvmnvBmxwllAdvP6975"/>
          <w:sz w:val="28"/>
          <w:szCs w:val="28"/>
          <w:lang w:val="en-US"/>
          <w:rPrChange w:id="500" w:author="Author">
            <w:rPr>
              <w:rFonts w:ascii="Arial Nova Cond" w:hAnsi="Arial Nova Cond" w:cs="ClvmnvBmxwllAdvP6975"/>
              <w:sz w:val="32"/>
              <w:szCs w:val="32"/>
              <w:lang w:val="en-US"/>
            </w:rPr>
          </w:rPrChange>
        </w:rPr>
        <w:t>is</w:t>
      </w:r>
      <w:ins w:id="501" w:author="Author">
        <w:r w:rsidR="00FB29FF" w:rsidRPr="006609DE">
          <w:rPr>
            <w:rFonts w:ascii="Arial Nova Cond" w:hAnsi="Arial Nova Cond" w:cs="ClvmnvBmxwllAdvP6975"/>
            <w:sz w:val="28"/>
            <w:szCs w:val="28"/>
            <w:lang w:val="en-US"/>
            <w:rPrChange w:id="502" w:author="Author">
              <w:rPr>
                <w:rFonts w:ascii="Arial Nova Cond" w:hAnsi="Arial Nova Cond" w:cs="ClvmnvBmxwllAdvP6975"/>
                <w:sz w:val="32"/>
                <w:szCs w:val="32"/>
                <w:lang w:val="en-US"/>
              </w:rPr>
            </w:rPrChange>
          </w:rPr>
          <w:t>]</w:t>
        </w:r>
      </w:ins>
      <w:del w:id="503" w:author="Author">
        <w:r w:rsidR="00BA1D0D" w:rsidRPr="006609DE" w:rsidDel="00FB29FF">
          <w:rPr>
            <w:rFonts w:ascii="Arial Nova Cond" w:hAnsi="Arial Nova Cond" w:cs="ClvmnvBmxwllAdvP6975"/>
            <w:sz w:val="28"/>
            <w:szCs w:val="28"/>
            <w:lang w:val="en-US"/>
            <w:rPrChange w:id="504" w:author="Author">
              <w:rPr>
                <w:rFonts w:ascii="Arial Nova Cond" w:hAnsi="Arial Nova Cond" w:cs="ClvmnvBmxwllAdvP6975"/>
                <w:sz w:val="32"/>
                <w:szCs w:val="32"/>
                <w:lang w:val="en-US"/>
              </w:rPr>
            </w:rPrChange>
          </w:rPr>
          <w:delText>)</w:delText>
        </w:r>
      </w:del>
      <w:r w:rsidR="00271B08" w:rsidRPr="006609DE">
        <w:rPr>
          <w:rFonts w:ascii="Arial Nova Cond" w:hAnsi="Arial Nova Cond" w:cs="ClvmnvBmxwllAdvP6975"/>
          <w:sz w:val="28"/>
          <w:szCs w:val="28"/>
          <w:lang w:val="en-US"/>
          <w:rPrChange w:id="505" w:author="Author">
            <w:rPr>
              <w:rFonts w:ascii="Arial Nova Cond" w:hAnsi="Arial Nova Cond" w:cs="ClvmnvBmxwllAdvP6975"/>
              <w:sz w:val="32"/>
              <w:szCs w:val="32"/>
              <w:lang w:val="en-US"/>
            </w:rPr>
          </w:rPrChange>
        </w:rPr>
        <w:t xml:space="preserve"> too CEO-centric and focused on the top hierarchies</w:t>
      </w:r>
      <w:ins w:id="506" w:author="Author">
        <w:r w:rsidR="00FB29FF" w:rsidRPr="006609DE">
          <w:rPr>
            <w:rFonts w:ascii="Arial Nova Cond" w:hAnsi="Arial Nova Cond" w:cs="ClvmnvBmxwllAdvP6975"/>
            <w:sz w:val="28"/>
            <w:szCs w:val="28"/>
            <w:lang w:val="en-US"/>
            <w:rPrChange w:id="507" w:author="Author">
              <w:rPr>
                <w:rFonts w:ascii="Arial Nova Cond" w:hAnsi="Arial Nova Cond" w:cs="ClvmnvBmxwllAdvP6975"/>
                <w:sz w:val="32"/>
                <w:szCs w:val="32"/>
                <w:lang w:val="en-US"/>
              </w:rPr>
            </w:rPrChange>
          </w:rPr>
          <w:t>,</w:t>
        </w:r>
      </w:ins>
      <w:del w:id="508" w:author="Author">
        <w:r w:rsidR="00271B08" w:rsidRPr="006609DE" w:rsidDel="00FB29FF">
          <w:rPr>
            <w:rFonts w:ascii="Arial Nova Cond" w:hAnsi="Arial Nova Cond" w:cs="ClvmnvBmxwllAdvP6975"/>
            <w:sz w:val="28"/>
            <w:szCs w:val="28"/>
            <w:lang w:val="en-US"/>
            <w:rPrChange w:id="509" w:author="Author">
              <w:rPr>
                <w:rFonts w:ascii="Arial Nova Cond" w:hAnsi="Arial Nova Cond" w:cs="ClvmnvBmxwllAdvP6975"/>
                <w:sz w:val="32"/>
                <w:szCs w:val="32"/>
                <w:lang w:val="en-US"/>
              </w:rPr>
            </w:rPrChange>
          </w:rPr>
          <w:delText>;</w:delText>
        </w:r>
      </w:del>
      <w:r w:rsidR="7ACEAA3F" w:rsidRPr="006609DE">
        <w:rPr>
          <w:rFonts w:ascii="Arial Nova Cond" w:hAnsi="Arial Nova Cond" w:cs="ClvmnvBmxwllAdvP6975"/>
          <w:sz w:val="28"/>
          <w:szCs w:val="28"/>
          <w:lang w:val="en-US"/>
          <w:rPrChange w:id="510" w:author="Author">
            <w:rPr>
              <w:rFonts w:ascii="Arial Nova Cond" w:hAnsi="Arial Nova Cond" w:cs="ClvmnvBmxwllAdvP6975"/>
              <w:sz w:val="32"/>
              <w:szCs w:val="32"/>
              <w:lang w:val="en-US"/>
            </w:rPr>
          </w:rPrChange>
        </w:rPr>
        <w:t>”</w:t>
      </w:r>
      <w:r w:rsidR="00271B08" w:rsidRPr="006609DE">
        <w:rPr>
          <w:rFonts w:ascii="Arial Nova Cond" w:hAnsi="Arial Nova Cond" w:cs="ClvmnvBmxwllAdvP6975"/>
          <w:sz w:val="28"/>
          <w:szCs w:val="28"/>
          <w:lang w:val="en-US"/>
          <w:rPrChange w:id="511" w:author="Author">
            <w:rPr>
              <w:rFonts w:ascii="Arial Nova Cond" w:hAnsi="Arial Nova Cond" w:cs="ClvmnvBmxwllAdvP6975"/>
              <w:sz w:val="32"/>
              <w:szCs w:val="32"/>
              <w:lang w:val="en-US"/>
            </w:rPr>
          </w:rPrChange>
        </w:rPr>
        <w:t xml:space="preserve"> </w:t>
      </w:r>
      <w:r w:rsidR="399C0B60" w:rsidRPr="006609DE">
        <w:rPr>
          <w:rFonts w:ascii="Arial Nova Cond" w:hAnsi="Arial Nova Cond" w:cs="ClvmnvBmxwllAdvP6975"/>
          <w:sz w:val="28"/>
          <w:szCs w:val="28"/>
          <w:lang w:val="en-US"/>
          <w:rPrChange w:id="512" w:author="Author">
            <w:rPr>
              <w:rFonts w:ascii="Arial Nova Cond" w:hAnsi="Arial Nova Cond" w:cs="ClvmnvBmxwllAdvP6975"/>
              <w:sz w:val="32"/>
              <w:szCs w:val="32"/>
              <w:lang w:val="en-US"/>
            </w:rPr>
          </w:rPrChange>
        </w:rPr>
        <w:t>and</w:t>
      </w:r>
      <w:ins w:id="513" w:author="Author">
        <w:r w:rsidR="00FB29FF" w:rsidRPr="006609DE">
          <w:rPr>
            <w:rFonts w:ascii="Arial Nova Cond" w:hAnsi="Arial Nova Cond" w:cs="ClvmnvBmxwllAdvP6975"/>
            <w:sz w:val="28"/>
            <w:szCs w:val="28"/>
            <w:lang w:val="en-US"/>
            <w:rPrChange w:id="514" w:author="Author">
              <w:rPr>
                <w:rFonts w:ascii="Arial Nova Cond" w:hAnsi="Arial Nova Cond" w:cs="ClvmnvBmxwllAdvP6975"/>
                <w:sz w:val="32"/>
                <w:szCs w:val="32"/>
                <w:lang w:val="en-US"/>
              </w:rPr>
            </w:rPrChange>
          </w:rPr>
          <w:t xml:space="preserve"> </w:t>
        </w:r>
        <w:del w:id="515" w:author="Author">
          <w:r w:rsidR="00B24734" w:rsidRPr="006609DE" w:rsidDel="0096734B">
            <w:rPr>
              <w:rFonts w:ascii="Arial Nova Cond" w:hAnsi="Arial Nova Cond" w:cs="ClvmnvBmxwllAdvP6975"/>
              <w:sz w:val="28"/>
              <w:szCs w:val="28"/>
              <w:lang w:val="en-US"/>
              <w:rPrChange w:id="516" w:author="Author">
                <w:rPr>
                  <w:rFonts w:ascii="Arial Nova Cond" w:hAnsi="Arial Nova Cond" w:cs="ClvmnvBmxwllAdvP6975"/>
                  <w:sz w:val="32"/>
                  <w:szCs w:val="32"/>
                  <w:lang w:val="en-US"/>
                </w:rPr>
              </w:rPrChange>
            </w:rPr>
            <w:delText xml:space="preserve">further </w:delText>
          </w:r>
        </w:del>
        <w:r w:rsidR="00FB29FF" w:rsidRPr="006609DE">
          <w:rPr>
            <w:rFonts w:ascii="Arial Nova Cond" w:hAnsi="Arial Nova Cond" w:cs="ClvmnvBmxwllAdvP6975"/>
            <w:sz w:val="28"/>
            <w:szCs w:val="28"/>
            <w:lang w:val="en-US"/>
            <w:rPrChange w:id="517" w:author="Author">
              <w:rPr>
                <w:rFonts w:ascii="Arial Nova Cond" w:hAnsi="Arial Nova Cond" w:cs="ClvmnvBmxwllAdvP6975"/>
                <w:sz w:val="32"/>
                <w:szCs w:val="32"/>
                <w:lang w:val="en-US"/>
              </w:rPr>
            </w:rPrChange>
          </w:rPr>
          <w:t>that</w:t>
        </w:r>
      </w:ins>
      <w:del w:id="518" w:author="Author">
        <w:r w:rsidR="00271B08" w:rsidRPr="006609DE" w:rsidDel="00FB29FF">
          <w:rPr>
            <w:rFonts w:ascii="Arial Nova Cond" w:hAnsi="Arial Nova Cond" w:cs="ClvmnvBmxwllAdvP6975"/>
            <w:sz w:val="28"/>
            <w:szCs w:val="28"/>
            <w:lang w:val="en-US"/>
            <w:rPrChange w:id="519" w:author="Author">
              <w:rPr>
                <w:rFonts w:ascii="Arial Nova Cond" w:hAnsi="Arial Nova Cond" w:cs="ClvmnvBmxwllAdvP6975"/>
                <w:sz w:val="32"/>
                <w:szCs w:val="32"/>
                <w:lang w:val="en-US"/>
              </w:rPr>
            </w:rPrChange>
          </w:rPr>
          <w:delText>,</w:delText>
        </w:r>
      </w:del>
      <w:r w:rsidR="00271B08" w:rsidRPr="006609DE">
        <w:rPr>
          <w:rFonts w:ascii="Arial Nova Cond" w:hAnsi="Arial Nova Cond" w:cs="ClvmnvBmxwllAdvP6975"/>
          <w:sz w:val="28"/>
          <w:szCs w:val="28"/>
          <w:lang w:val="en-US"/>
          <w:rPrChange w:id="520" w:author="Author">
            <w:rPr>
              <w:rFonts w:ascii="Arial Nova Cond" w:hAnsi="Arial Nova Cond" w:cs="ClvmnvBmxwllAdvP6975"/>
              <w:sz w:val="32"/>
              <w:szCs w:val="32"/>
              <w:lang w:val="en-US"/>
            </w:rPr>
          </w:rPrChange>
        </w:rPr>
        <w:t xml:space="preserve"> </w:t>
      </w:r>
      <w:r w:rsidR="4B458726" w:rsidRPr="006609DE">
        <w:rPr>
          <w:rFonts w:ascii="Arial Nova Cond" w:hAnsi="Arial Nova Cond" w:cs="ClvmnvBmxwllAdvP6975"/>
          <w:sz w:val="28"/>
          <w:szCs w:val="28"/>
          <w:lang w:val="en-US"/>
          <w:rPrChange w:id="521" w:author="Author">
            <w:rPr>
              <w:rFonts w:ascii="Arial Nova Cond" w:hAnsi="Arial Nova Cond" w:cs="ClvmnvBmxwllAdvP6975"/>
              <w:sz w:val="32"/>
              <w:szCs w:val="32"/>
              <w:lang w:val="en-US"/>
            </w:rPr>
          </w:rPrChange>
        </w:rPr>
        <w:t>“</w:t>
      </w:r>
      <w:r w:rsidR="00271B08" w:rsidRPr="006609DE">
        <w:rPr>
          <w:rFonts w:ascii="Arial Nova Cond" w:hAnsi="Arial Nova Cond" w:cs="ClvmnvBmxwllAdvP6975"/>
          <w:sz w:val="28"/>
          <w:szCs w:val="28"/>
          <w:lang w:val="en-US"/>
          <w:rPrChange w:id="522" w:author="Author">
            <w:rPr>
              <w:rFonts w:ascii="Arial Nova Cond" w:hAnsi="Arial Nova Cond" w:cs="ClvmnvBmxwllAdvP6975"/>
              <w:sz w:val="32"/>
              <w:szCs w:val="32"/>
              <w:lang w:val="en-US"/>
            </w:rPr>
          </w:rPrChange>
        </w:rPr>
        <w:t>it is cent</w:t>
      </w:r>
      <w:r w:rsidR="00A91BD1" w:rsidRPr="006609DE">
        <w:rPr>
          <w:rFonts w:ascii="Arial Nova Cond" w:hAnsi="Arial Nova Cond" w:cs="ClvmnvBmxwllAdvP6975"/>
          <w:sz w:val="28"/>
          <w:szCs w:val="28"/>
          <w:lang w:val="en-US"/>
          <w:rPrChange w:id="523" w:author="Author">
            <w:rPr>
              <w:rFonts w:ascii="Arial Nova Cond" w:hAnsi="Arial Nova Cond" w:cs="ClvmnvBmxwllAdvP6975"/>
              <w:sz w:val="32"/>
              <w:szCs w:val="32"/>
              <w:lang w:val="en-US"/>
            </w:rPr>
          </w:rPrChange>
        </w:rPr>
        <w:t>e</w:t>
      </w:r>
      <w:r w:rsidR="00271B08" w:rsidRPr="006609DE">
        <w:rPr>
          <w:rFonts w:ascii="Arial Nova Cond" w:hAnsi="Arial Nova Cond" w:cs="ClvmnvBmxwllAdvP6975"/>
          <w:sz w:val="28"/>
          <w:szCs w:val="28"/>
          <w:lang w:val="en-US"/>
          <w:rPrChange w:id="524" w:author="Author">
            <w:rPr>
              <w:rFonts w:ascii="Arial Nova Cond" w:hAnsi="Arial Nova Cond" w:cs="ClvmnvBmxwllAdvP6975"/>
              <w:sz w:val="32"/>
              <w:szCs w:val="32"/>
              <w:lang w:val="en-US"/>
            </w:rPr>
          </w:rPrChange>
        </w:rPr>
        <w:t>red more on declarations than on results or on ideas rather than on real implementations</w:t>
      </w:r>
      <w:ins w:id="525" w:author="Author">
        <w:r w:rsidR="00FB29FF" w:rsidRPr="006609DE">
          <w:rPr>
            <w:rFonts w:ascii="Arial Nova Cond" w:hAnsi="Arial Nova Cond" w:cs="ClvmnvBmxwllAdvP6975"/>
            <w:sz w:val="28"/>
            <w:szCs w:val="28"/>
            <w:lang w:val="en-US"/>
            <w:rPrChange w:id="526" w:author="Author">
              <w:rPr>
                <w:rFonts w:ascii="Arial Nova Cond" w:hAnsi="Arial Nova Cond" w:cs="ClvmnvBmxwllAdvP6975"/>
                <w:sz w:val="32"/>
                <w:szCs w:val="32"/>
                <w:lang w:val="en-US"/>
              </w:rPr>
            </w:rPrChange>
          </w:rPr>
          <w:t>”</w:t>
        </w:r>
      </w:ins>
      <w:del w:id="527" w:author="Author">
        <w:r w:rsidR="015DBC93" w:rsidRPr="006609DE" w:rsidDel="00FB29FF">
          <w:rPr>
            <w:rFonts w:ascii="Arial Nova Cond" w:hAnsi="Arial Nova Cond" w:cs="ClvmnvBmxwllAdvP6975"/>
            <w:sz w:val="28"/>
            <w:szCs w:val="28"/>
            <w:lang w:val="en-US"/>
            <w:rPrChange w:id="528" w:author="Author">
              <w:rPr>
                <w:rFonts w:ascii="Arial Nova Cond" w:hAnsi="Arial Nova Cond" w:cs="ClvmnvBmxwllAdvP6975"/>
                <w:sz w:val="32"/>
                <w:szCs w:val="32"/>
                <w:lang w:val="en-US"/>
              </w:rPr>
            </w:rPrChange>
          </w:rPr>
          <w:delText>”</w:delText>
        </w:r>
        <w:r w:rsidR="00BA1D0D" w:rsidRPr="006609DE" w:rsidDel="00FB29FF">
          <w:rPr>
            <w:rFonts w:ascii="Arial Nova Cond" w:hAnsi="Arial Nova Cond" w:cs="ClvmnvBmxwllAdvP6975"/>
            <w:sz w:val="28"/>
            <w:szCs w:val="28"/>
            <w:lang w:val="en-US"/>
            <w:rPrChange w:id="529" w:author="Author">
              <w:rPr>
                <w:rFonts w:ascii="Arial Nova Cond" w:hAnsi="Arial Nova Cond" w:cs="ClvmnvBmxwllAdvP6975"/>
                <w:sz w:val="32"/>
                <w:szCs w:val="32"/>
                <w:lang w:val="en-US"/>
              </w:rPr>
            </w:rPrChange>
          </w:rPr>
          <w:delText>»</w:delText>
        </w:r>
      </w:del>
      <w:r w:rsidR="00271B08" w:rsidRPr="006609DE">
        <w:rPr>
          <w:rFonts w:ascii="Arial Nova Cond" w:hAnsi="Arial Nova Cond" w:cs="ClvmnvBmxwllAdvP6975"/>
          <w:sz w:val="28"/>
          <w:szCs w:val="28"/>
          <w:lang w:val="en-US"/>
          <w:rPrChange w:id="530" w:author="Author">
            <w:rPr>
              <w:rFonts w:ascii="Arial Nova Cond" w:hAnsi="Arial Nova Cond" w:cs="ClvmnvBmxwllAdvP6975"/>
              <w:sz w:val="32"/>
              <w:szCs w:val="32"/>
              <w:lang w:val="en-US"/>
            </w:rPr>
          </w:rPrChange>
        </w:rPr>
        <w:t xml:space="preserve"> </w:t>
      </w:r>
      <w:r w:rsidRPr="006609DE">
        <w:rPr>
          <w:rFonts w:ascii="Arial Nova Cond" w:hAnsi="Arial Nova Cond" w:cs="ClvmnvBmxwllAdvP6975"/>
          <w:sz w:val="28"/>
          <w:szCs w:val="28"/>
          <w:lang w:val="en-US"/>
          <w:rPrChange w:id="531" w:author="Author">
            <w:rPr>
              <w:rFonts w:ascii="Arial Nova Cond" w:hAnsi="Arial Nova Cond" w:cs="ClvmnvBmxwllAdvP6975"/>
              <w:sz w:val="32"/>
              <w:szCs w:val="32"/>
              <w:lang w:val="en-US"/>
            </w:rPr>
          </w:rPrChange>
        </w:rPr>
        <w:fldChar w:fldCharType="begin"/>
      </w:r>
      <w:r w:rsidRPr="006609DE">
        <w:rPr>
          <w:rFonts w:ascii="Arial Nova Cond" w:hAnsi="Arial Nova Cond" w:cs="ClvmnvBmxwllAdvP6975"/>
          <w:sz w:val="28"/>
          <w:szCs w:val="28"/>
          <w:lang w:val="en-US"/>
          <w:rPrChange w:id="532" w:author="Author">
            <w:rPr>
              <w:rFonts w:ascii="Arial Nova Cond" w:hAnsi="Arial Nova Cond" w:cs="ClvmnvBmxwllAdvP6975"/>
              <w:sz w:val="32"/>
              <w:szCs w:val="32"/>
              <w:lang w:val="en-US"/>
            </w:rPr>
          </w:rPrChange>
        </w:rPr>
        <w:instrText xml:space="preserve"> ADDIN ZOTERO_ITEM CSL_CITATION {"citationID":"wUX3DrZ5","properties":{"formattedCitation":"(Bachmann, 2017, S. 61)","plainCitation":"(Bachmann, 2017, S. 61)","dontUpdate":true,"noteIndex":0},"citationItems":[{"id":1374,"uris":["http://zotero.org/groups/2554625/items/CRS9WCHU"],"uri":["http://zotero.org/groups/2554625/items/CRS9WCHU"],"itemData":{"id":1374,"type":"book","ISBN":"3-319-42941-8","publisher":"Springer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Organizations","author":[{"family":"Bachmann","given":"Bernhard"}],"issued":{"date-parts":[["2017"]]}},"locator":"61"}],"schema":"https://github.com/citation-style-language/schema/raw/master/csl-citation.json"} </w:instrText>
      </w:r>
      <w:r w:rsidRPr="006609DE">
        <w:rPr>
          <w:rFonts w:ascii="Arial Nova Cond" w:hAnsi="Arial Nova Cond" w:cs="ClvmnvBmxwllAdvP6975"/>
          <w:sz w:val="28"/>
          <w:szCs w:val="28"/>
          <w:lang w:val="en-US"/>
          <w:rPrChange w:id="533" w:author="Author">
            <w:rPr>
              <w:rFonts w:ascii="Arial Nova Cond" w:hAnsi="Arial Nova Cond" w:cs="ClvmnvBmxwllAdvP6975"/>
              <w:sz w:val="32"/>
              <w:szCs w:val="32"/>
              <w:lang w:val="en-US"/>
            </w:rPr>
          </w:rPrChange>
        </w:rPr>
        <w:fldChar w:fldCharType="separate"/>
      </w:r>
      <w:r w:rsidR="00271B08" w:rsidRPr="006609DE">
        <w:rPr>
          <w:rFonts w:ascii="Arial Nova Cond" w:hAnsi="Arial Nova Cond"/>
          <w:sz w:val="28"/>
          <w:szCs w:val="28"/>
          <w:lang w:val="en-US"/>
          <w:rPrChange w:id="534" w:author="Author">
            <w:rPr>
              <w:rFonts w:ascii="Arial Nova Cond" w:hAnsi="Arial Nova Cond"/>
              <w:sz w:val="32"/>
              <w:szCs w:val="32"/>
              <w:lang w:val="en-US"/>
            </w:rPr>
          </w:rPrChange>
        </w:rPr>
        <w:t xml:space="preserve">(Bachmann, 2017, </w:t>
      </w:r>
      <w:r w:rsidR="00160DC2" w:rsidRPr="006609DE">
        <w:rPr>
          <w:rFonts w:ascii="Arial Nova Cond" w:hAnsi="Arial Nova Cond"/>
          <w:sz w:val="28"/>
          <w:szCs w:val="28"/>
          <w:lang w:val="en-US"/>
          <w:rPrChange w:id="535" w:author="Author">
            <w:rPr>
              <w:rFonts w:ascii="Arial Nova Cond" w:hAnsi="Arial Nova Cond"/>
              <w:sz w:val="32"/>
              <w:szCs w:val="32"/>
              <w:lang w:val="en-US"/>
            </w:rPr>
          </w:rPrChange>
        </w:rPr>
        <w:t>p</w:t>
      </w:r>
      <w:r w:rsidR="00271B08" w:rsidRPr="006609DE">
        <w:rPr>
          <w:rFonts w:ascii="Arial Nova Cond" w:hAnsi="Arial Nova Cond"/>
          <w:sz w:val="28"/>
          <w:szCs w:val="28"/>
          <w:lang w:val="en-US"/>
          <w:rPrChange w:id="536" w:author="Author">
            <w:rPr>
              <w:rFonts w:ascii="Arial Nova Cond" w:hAnsi="Arial Nova Cond"/>
              <w:sz w:val="32"/>
              <w:szCs w:val="32"/>
              <w:lang w:val="en-US"/>
            </w:rPr>
          </w:rPrChange>
        </w:rPr>
        <w:t>. 61)</w:t>
      </w:r>
      <w:r w:rsidRPr="006609DE">
        <w:rPr>
          <w:rFonts w:ascii="Arial Nova Cond" w:hAnsi="Arial Nova Cond" w:cs="ClvmnvBmxwllAdvP6975"/>
          <w:sz w:val="28"/>
          <w:szCs w:val="28"/>
          <w:lang w:val="en-US"/>
          <w:rPrChange w:id="537" w:author="Author">
            <w:rPr>
              <w:rFonts w:ascii="Arial Nova Cond" w:hAnsi="Arial Nova Cond" w:cs="ClvmnvBmxwllAdvP6975"/>
              <w:sz w:val="32"/>
              <w:szCs w:val="32"/>
              <w:lang w:val="en-US"/>
            </w:rPr>
          </w:rPrChange>
        </w:rPr>
        <w:fldChar w:fldCharType="end"/>
      </w:r>
      <w:r w:rsidR="00BA1D0D" w:rsidRPr="006609DE">
        <w:rPr>
          <w:rFonts w:ascii="Arial Nova Cond" w:hAnsi="Arial Nova Cond" w:cs="ClvmnvBmxwllAdvP6975"/>
          <w:sz w:val="28"/>
          <w:szCs w:val="28"/>
          <w:lang w:val="en-US"/>
          <w:rPrChange w:id="538" w:author="Author">
            <w:rPr>
              <w:rFonts w:ascii="Arial Nova Cond" w:hAnsi="Arial Nova Cond" w:cs="ClvmnvBmxwllAdvP6975"/>
              <w:sz w:val="32"/>
              <w:szCs w:val="32"/>
              <w:lang w:val="en-US"/>
            </w:rPr>
          </w:rPrChange>
        </w:rPr>
        <w:t>.</w:t>
      </w:r>
    </w:p>
    <w:p w14:paraId="475F9D31" w14:textId="77777777" w:rsidR="005723EF" w:rsidRPr="006609DE" w:rsidRDefault="005723EF" w:rsidP="006609DE">
      <w:pPr>
        <w:spacing w:after="0" w:line="360" w:lineRule="auto"/>
        <w:rPr>
          <w:rFonts w:ascii="Arial Nova Cond" w:hAnsi="Arial Nova Cond"/>
          <w:sz w:val="28"/>
          <w:szCs w:val="28"/>
          <w:lang w:val="en-US"/>
          <w:rPrChange w:id="539" w:author="Author">
            <w:rPr>
              <w:rFonts w:ascii="Arial Nova Cond" w:hAnsi="Arial Nova Cond"/>
              <w:sz w:val="32"/>
              <w:szCs w:val="32"/>
              <w:lang w:val="en-US"/>
            </w:rPr>
          </w:rPrChange>
        </w:rPr>
        <w:pPrChange w:id="540" w:author="Author">
          <w:pPr>
            <w:spacing w:after="0" w:line="480" w:lineRule="auto"/>
          </w:pPr>
        </w:pPrChange>
      </w:pPr>
    </w:p>
    <w:p w14:paraId="170BE321" w14:textId="36507622" w:rsidR="001E672B" w:rsidRPr="006609DE" w:rsidRDefault="007D5B41" w:rsidP="006609DE">
      <w:pPr>
        <w:spacing w:after="0" w:line="360" w:lineRule="auto"/>
        <w:rPr>
          <w:rFonts w:ascii="Arial Nova Cond" w:hAnsi="Arial Nova Cond"/>
          <w:sz w:val="28"/>
          <w:szCs w:val="28"/>
          <w:lang w:val="en-US"/>
          <w:rPrChange w:id="541" w:author="Author">
            <w:rPr>
              <w:rFonts w:ascii="Arial Nova Cond" w:hAnsi="Arial Nova Cond"/>
              <w:sz w:val="32"/>
              <w:szCs w:val="32"/>
              <w:lang w:val="en-US"/>
            </w:rPr>
          </w:rPrChange>
        </w:rPr>
        <w:pPrChange w:id="542" w:author="Author">
          <w:pPr>
            <w:spacing w:after="0" w:line="480" w:lineRule="auto"/>
          </w:pPr>
        </w:pPrChange>
      </w:pPr>
      <w:r w:rsidRPr="006609DE">
        <w:rPr>
          <w:rFonts w:ascii="Arial Nova Cond" w:hAnsi="Arial Nova Cond"/>
          <w:sz w:val="28"/>
          <w:szCs w:val="28"/>
          <w:lang w:val="en-US"/>
          <w:rPrChange w:id="543" w:author="Author">
            <w:rPr>
              <w:rFonts w:ascii="Arial Nova Cond" w:hAnsi="Arial Nova Cond"/>
              <w:sz w:val="32"/>
              <w:szCs w:val="32"/>
              <w:lang w:val="en-US"/>
            </w:rPr>
          </w:rPrChange>
        </w:rPr>
        <w:t xml:space="preserve">More recently, the understanding of leadership has been </w:t>
      </w:r>
      <w:r w:rsidR="00B301CF" w:rsidRPr="006609DE">
        <w:rPr>
          <w:rFonts w:ascii="Arial Nova Cond" w:hAnsi="Arial Nova Cond"/>
          <w:sz w:val="28"/>
          <w:szCs w:val="28"/>
          <w:lang w:val="en-US"/>
          <w:rPrChange w:id="544" w:author="Author">
            <w:rPr>
              <w:rFonts w:ascii="Arial Nova Cond" w:hAnsi="Arial Nova Cond"/>
              <w:sz w:val="32"/>
              <w:szCs w:val="32"/>
              <w:lang w:val="en-US"/>
            </w:rPr>
          </w:rPrChange>
        </w:rPr>
        <w:t xml:space="preserve">expanding </w:t>
      </w:r>
      <w:ins w:id="545" w:author="Author">
        <w:r w:rsidR="0096734B">
          <w:rPr>
            <w:rFonts w:ascii="Arial Nova Cond" w:hAnsi="Arial Nova Cond"/>
            <w:sz w:val="28"/>
            <w:szCs w:val="28"/>
            <w:lang w:val="en-US"/>
          </w:rPr>
          <w:t>to include</w:t>
        </w:r>
      </w:ins>
      <w:del w:id="546" w:author="Author">
        <w:r w:rsidR="00B301CF" w:rsidRPr="006609DE" w:rsidDel="0096734B">
          <w:rPr>
            <w:rFonts w:ascii="Arial Nova Cond" w:hAnsi="Arial Nova Cond"/>
            <w:sz w:val="28"/>
            <w:szCs w:val="28"/>
            <w:lang w:val="en-US"/>
            <w:rPrChange w:id="547" w:author="Author">
              <w:rPr>
                <w:rFonts w:ascii="Arial Nova Cond" w:hAnsi="Arial Nova Cond"/>
                <w:sz w:val="32"/>
                <w:szCs w:val="32"/>
                <w:lang w:val="en-US"/>
              </w:rPr>
            </w:rPrChange>
          </w:rPr>
          <w:delText xml:space="preserve">and opening </w:delText>
        </w:r>
        <w:r w:rsidR="00B301CF" w:rsidRPr="006609DE" w:rsidDel="00427B41">
          <w:rPr>
            <w:rFonts w:ascii="Arial Nova Cond" w:hAnsi="Arial Nova Cond"/>
            <w:sz w:val="28"/>
            <w:szCs w:val="28"/>
            <w:lang w:val="en-US"/>
            <w:rPrChange w:id="548" w:author="Author">
              <w:rPr>
                <w:rFonts w:ascii="Arial Nova Cond" w:hAnsi="Arial Nova Cond"/>
                <w:sz w:val="32"/>
                <w:szCs w:val="32"/>
                <w:lang w:val="en-US"/>
              </w:rPr>
            </w:rPrChange>
          </w:rPr>
          <w:delText>for</w:delText>
        </w:r>
        <w:r w:rsidRPr="006609DE" w:rsidDel="00427B41">
          <w:rPr>
            <w:rFonts w:ascii="Arial Nova Cond" w:hAnsi="Arial Nova Cond"/>
            <w:sz w:val="28"/>
            <w:szCs w:val="28"/>
            <w:lang w:val="en-US"/>
            <w:rPrChange w:id="549" w:author="Author">
              <w:rPr>
                <w:rFonts w:ascii="Arial Nova Cond" w:hAnsi="Arial Nova Cond"/>
                <w:sz w:val="32"/>
                <w:szCs w:val="32"/>
                <w:lang w:val="en-US"/>
              </w:rPr>
            </w:rPrChange>
          </w:rPr>
          <w:delText xml:space="preserve"> </w:delText>
        </w:r>
      </w:del>
      <w:ins w:id="550" w:author="Author">
        <w:del w:id="551" w:author="Author">
          <w:r w:rsidR="00427B41" w:rsidRPr="006609DE" w:rsidDel="0096734B">
            <w:rPr>
              <w:rFonts w:ascii="Arial Nova Cond" w:hAnsi="Arial Nova Cond"/>
              <w:sz w:val="28"/>
              <w:szCs w:val="28"/>
              <w:lang w:val="en-US"/>
              <w:rPrChange w:id="552" w:author="Author">
                <w:rPr>
                  <w:rFonts w:ascii="Arial Nova Cond" w:hAnsi="Arial Nova Cond"/>
                  <w:sz w:val="32"/>
                  <w:szCs w:val="32"/>
                  <w:lang w:val="en-US"/>
                </w:rPr>
              </w:rPrChange>
            </w:rPr>
            <w:delText>up to</w:delText>
          </w:r>
        </w:del>
        <w:r w:rsidR="00427B41" w:rsidRPr="006609DE">
          <w:rPr>
            <w:rFonts w:ascii="Arial Nova Cond" w:hAnsi="Arial Nova Cond"/>
            <w:sz w:val="28"/>
            <w:szCs w:val="28"/>
            <w:lang w:val="en-US"/>
            <w:rPrChange w:id="553"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554" w:author="Author">
            <w:rPr>
              <w:rFonts w:ascii="Arial Nova Cond" w:hAnsi="Arial Nova Cond"/>
              <w:sz w:val="32"/>
              <w:szCs w:val="32"/>
              <w:lang w:val="en-US"/>
            </w:rPr>
          </w:rPrChange>
        </w:rPr>
        <w:t xml:space="preserve">multiple models of leadership </w:t>
      </w:r>
      <w:r w:rsidR="001F702C" w:rsidRPr="006609DE">
        <w:rPr>
          <w:rFonts w:ascii="Arial Nova Cond" w:hAnsi="Arial Nova Cond"/>
          <w:sz w:val="28"/>
          <w:szCs w:val="28"/>
          <w:lang w:val="en-US"/>
          <w:rPrChange w:id="555"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556" w:author="Author">
            <w:rPr>
              <w:rFonts w:ascii="Arial Nova Cond" w:hAnsi="Arial Nova Cond"/>
              <w:sz w:val="32"/>
              <w:szCs w:val="32"/>
              <w:lang w:val="en-US"/>
            </w:rPr>
          </w:rPrChange>
        </w:rPr>
        <w:instrText xml:space="preserve"> ADDIN ZOTERO_ITEM CSL_CITATION {"citationID":"LxEIczx9","properties":{"formattedCitation":"(Chemers, 2000)","plainCitation":"(Chemers, 2000)","dontUpdate":true,"noteIndex":0},"citationItems":[{"id":1367,"uris":["http://zotero.org/groups/2554625/items/TQVSGR3M"],"uri":["http://zotero.org/groups/2554625/items/TQVSGR3M"],"itemData":{"id":1367,"type":"article-journal","abstract":"This historical overview of leadership theory and research with an eye for commonalities provides an opportunity for integration. Early unproductive research focused on personality traits and behaviors. A recognition of the more complex nature of the phenomenon resulted in the development of contingency theories that examined leader characteristics and behavior in the context of situational parameters. The 1970s brought an awareness that perceptions of leaders by followers and others, and perceptions of followers by leaders, were influenced by cognitive biases arising from prior expectations and information-processing schema. Ironically, attention was belatedly drawn to the study of female leaders, who were often the victim of cognitive biases and negative assumptions. Recent research has reflected on the role of cultural differences in leadership processes and has been drawn again into the search for outstanding leaders with universally effective characteristics. The article concludes with an integration of current knowledge in leadership effectiveness. (PsycINFO Database Record (c) 2016 APA, all rights reserved)","container-title":"Group Dynamics: Theory, Research, and Practice","DOI":"10.1037/1089-2699.4.1.27","ISSN":"1930-7802(Electronic),1089-2699(Print)","issue":"1","note":"publisher-place: US\npublisher: Educational Publishing Foundation","page":"27-43","title":"Leadership research and theory: A functional integration.","volume":"4","author":[{"family":"Chemers","given":"Martin M."}],"issued":{"date-parts":[["2000"]]}}}],"schema":"https://github.com/citation-style-language/schema/raw/master/csl-citation.json"} </w:instrText>
      </w:r>
      <w:r w:rsidR="001F702C" w:rsidRPr="006609DE">
        <w:rPr>
          <w:rFonts w:ascii="Arial Nova Cond" w:hAnsi="Arial Nova Cond"/>
          <w:sz w:val="28"/>
          <w:szCs w:val="28"/>
          <w:lang w:val="en-US"/>
          <w:rPrChange w:id="557" w:author="Author">
            <w:rPr>
              <w:rFonts w:ascii="Arial Nova Cond" w:hAnsi="Arial Nova Cond"/>
              <w:sz w:val="32"/>
              <w:szCs w:val="32"/>
              <w:lang w:val="en-US"/>
            </w:rPr>
          </w:rPrChange>
        </w:rPr>
        <w:fldChar w:fldCharType="separate"/>
      </w:r>
      <w:r w:rsidR="001F702C" w:rsidRPr="006609DE">
        <w:rPr>
          <w:rFonts w:ascii="Arial Nova Cond" w:hAnsi="Arial Nova Cond"/>
          <w:sz w:val="28"/>
          <w:szCs w:val="28"/>
          <w:lang w:val="en-US"/>
          <w:rPrChange w:id="558" w:author="Author">
            <w:rPr>
              <w:rFonts w:ascii="Arial Nova Cond" w:hAnsi="Arial Nova Cond"/>
              <w:sz w:val="32"/>
              <w:szCs w:val="32"/>
              <w:lang w:val="en-US"/>
            </w:rPr>
          </w:rPrChange>
        </w:rPr>
        <w:t>(see Chemers, 2000 for a historical review)</w:t>
      </w:r>
      <w:r w:rsidR="001F702C" w:rsidRPr="006609DE">
        <w:rPr>
          <w:rFonts w:ascii="Arial Nova Cond" w:hAnsi="Arial Nova Cond"/>
          <w:sz w:val="28"/>
          <w:szCs w:val="28"/>
          <w:lang w:val="en-US"/>
          <w:rPrChange w:id="559" w:author="Author">
            <w:rPr>
              <w:rFonts w:ascii="Arial Nova Cond" w:hAnsi="Arial Nova Cond"/>
              <w:sz w:val="32"/>
              <w:szCs w:val="32"/>
              <w:lang w:val="en-US"/>
            </w:rPr>
          </w:rPrChange>
        </w:rPr>
        <w:fldChar w:fldCharType="end"/>
      </w:r>
      <w:r w:rsidR="001F702C" w:rsidRPr="006609DE">
        <w:rPr>
          <w:rFonts w:ascii="Arial Nova Cond" w:hAnsi="Arial Nova Cond"/>
          <w:sz w:val="28"/>
          <w:szCs w:val="28"/>
          <w:lang w:val="en-US"/>
          <w:rPrChange w:id="560" w:author="Author">
            <w:rPr>
              <w:rFonts w:ascii="Arial Nova Cond" w:hAnsi="Arial Nova Cond"/>
              <w:sz w:val="32"/>
              <w:szCs w:val="32"/>
              <w:lang w:val="en-US"/>
            </w:rPr>
          </w:rPrChange>
        </w:rPr>
        <w:t>.</w:t>
      </w:r>
    </w:p>
    <w:p w14:paraId="3A1E36BF" w14:textId="77777777" w:rsidR="005723EF" w:rsidRPr="006609DE" w:rsidRDefault="005723EF" w:rsidP="006609DE">
      <w:pPr>
        <w:spacing w:after="0" w:line="360" w:lineRule="auto"/>
        <w:rPr>
          <w:rFonts w:ascii="Arial Nova Cond" w:hAnsi="Arial Nova Cond"/>
          <w:sz w:val="28"/>
          <w:szCs w:val="28"/>
          <w:lang w:val="en-US"/>
          <w:rPrChange w:id="561" w:author="Author">
            <w:rPr>
              <w:rFonts w:ascii="Arial Nova Cond" w:hAnsi="Arial Nova Cond"/>
              <w:sz w:val="32"/>
              <w:szCs w:val="32"/>
              <w:lang w:val="en-US"/>
            </w:rPr>
          </w:rPrChange>
        </w:rPr>
        <w:pPrChange w:id="562" w:author="Author">
          <w:pPr>
            <w:spacing w:after="0" w:line="480" w:lineRule="auto"/>
          </w:pPr>
        </w:pPrChange>
      </w:pPr>
    </w:p>
    <w:p w14:paraId="637468FE" w14:textId="6687CE15" w:rsidR="00E01E80" w:rsidRPr="006609DE" w:rsidRDefault="00DE0199" w:rsidP="006609DE">
      <w:pPr>
        <w:spacing w:after="0" w:line="360" w:lineRule="auto"/>
        <w:rPr>
          <w:rFonts w:ascii="Arial Nova Cond" w:hAnsi="Arial Nova Cond"/>
          <w:sz w:val="28"/>
          <w:szCs w:val="28"/>
          <w:lang w:val="en-US"/>
          <w:rPrChange w:id="563" w:author="Author">
            <w:rPr>
              <w:rFonts w:ascii="Arial Nova Cond" w:hAnsi="Arial Nova Cond"/>
              <w:sz w:val="32"/>
              <w:szCs w:val="32"/>
              <w:lang w:val="en-US"/>
            </w:rPr>
          </w:rPrChange>
        </w:rPr>
        <w:pPrChange w:id="564" w:author="Author">
          <w:pPr>
            <w:spacing w:after="0" w:line="480" w:lineRule="auto"/>
          </w:pPr>
        </w:pPrChange>
      </w:pPr>
      <w:del w:id="565" w:author="Author">
        <w:r w:rsidRPr="006609DE" w:rsidDel="00CD162D">
          <w:rPr>
            <w:rFonts w:ascii="Arial Nova Cond" w:hAnsi="Arial Nova Cond"/>
            <w:sz w:val="28"/>
            <w:szCs w:val="28"/>
            <w:lang w:val="en-US"/>
            <w:rPrChange w:id="566" w:author="Author">
              <w:rPr>
                <w:rFonts w:ascii="Arial Nova Cond" w:hAnsi="Arial Nova Cond"/>
                <w:sz w:val="32"/>
                <w:szCs w:val="32"/>
                <w:lang w:val="en-US"/>
              </w:rPr>
            </w:rPrChange>
          </w:rPr>
          <w:delText xml:space="preserve">Nowadays </w:delText>
        </w:r>
      </w:del>
      <w:ins w:id="567" w:author="Author">
        <w:r w:rsidR="00CD162D" w:rsidRPr="006609DE">
          <w:rPr>
            <w:rFonts w:ascii="Arial Nova Cond" w:hAnsi="Arial Nova Cond"/>
            <w:sz w:val="28"/>
            <w:szCs w:val="28"/>
            <w:lang w:val="en-US"/>
            <w:rPrChange w:id="568" w:author="Author">
              <w:rPr>
                <w:rFonts w:ascii="Arial Nova Cond" w:hAnsi="Arial Nova Cond"/>
                <w:sz w:val="32"/>
                <w:szCs w:val="32"/>
                <w:lang w:val="en-US"/>
              </w:rPr>
            </w:rPrChange>
          </w:rPr>
          <w:t>Today</w:t>
        </w:r>
        <w:r w:rsidR="0096734B">
          <w:rPr>
            <w:rFonts w:ascii="Arial Nova Cond" w:hAnsi="Arial Nova Cond"/>
            <w:sz w:val="28"/>
            <w:szCs w:val="28"/>
            <w:lang w:val="en-US"/>
          </w:rPr>
          <w:t>,</w:t>
        </w:r>
        <w:r w:rsidR="00CD162D" w:rsidRPr="006609DE">
          <w:rPr>
            <w:rFonts w:ascii="Arial Nova Cond" w:hAnsi="Arial Nova Cond"/>
            <w:sz w:val="28"/>
            <w:szCs w:val="28"/>
            <w:lang w:val="en-US"/>
            <w:rPrChange w:id="569" w:author="Author">
              <w:rPr>
                <w:rFonts w:ascii="Arial Nova Cond" w:hAnsi="Arial Nova Cond"/>
                <w:sz w:val="32"/>
                <w:szCs w:val="32"/>
                <w:lang w:val="en-US"/>
              </w:rPr>
            </w:rPrChange>
          </w:rPr>
          <w:t xml:space="preserve"> </w:t>
        </w:r>
        <w:r w:rsidR="0014474F" w:rsidRPr="006609DE">
          <w:rPr>
            <w:rFonts w:ascii="Arial Nova Cond" w:hAnsi="Arial Nova Cond"/>
            <w:sz w:val="28"/>
            <w:szCs w:val="28"/>
            <w:lang w:val="en-US"/>
            <w:rPrChange w:id="570" w:author="Author">
              <w:rPr>
                <w:rFonts w:ascii="Arial Nova Cond" w:hAnsi="Arial Nova Cond"/>
                <w:sz w:val="32"/>
                <w:szCs w:val="32"/>
                <w:lang w:val="en-US"/>
              </w:rPr>
            </w:rPrChange>
          </w:rPr>
          <w:t xml:space="preserve">the </w:t>
        </w:r>
        <w:r w:rsidR="00EA1AD0">
          <w:rPr>
            <w:rFonts w:ascii="Arial Nova Cond" w:hAnsi="Arial Nova Cond"/>
            <w:sz w:val="28"/>
            <w:szCs w:val="28"/>
            <w:lang w:val="en-US"/>
          </w:rPr>
          <w:t>goal</w:t>
        </w:r>
        <w:del w:id="571" w:author="Author">
          <w:r w:rsidR="0014474F" w:rsidRPr="006609DE" w:rsidDel="00EA1AD0">
            <w:rPr>
              <w:rFonts w:ascii="Arial Nova Cond" w:hAnsi="Arial Nova Cond"/>
              <w:sz w:val="28"/>
              <w:szCs w:val="28"/>
              <w:lang w:val="en-US"/>
              <w:rPrChange w:id="572" w:author="Author">
                <w:rPr>
                  <w:rFonts w:ascii="Arial Nova Cond" w:hAnsi="Arial Nova Cond"/>
                  <w:sz w:val="32"/>
                  <w:szCs w:val="32"/>
                  <w:lang w:val="en-US"/>
                </w:rPr>
              </w:rPrChange>
            </w:rPr>
            <w:delText>aim</w:delText>
          </w:r>
        </w:del>
        <w:r w:rsidR="0014474F" w:rsidRPr="006609DE">
          <w:rPr>
            <w:rFonts w:ascii="Arial Nova Cond" w:hAnsi="Arial Nova Cond"/>
            <w:sz w:val="28"/>
            <w:szCs w:val="28"/>
            <w:lang w:val="en-US"/>
            <w:rPrChange w:id="573" w:author="Author">
              <w:rPr>
                <w:rFonts w:ascii="Arial Nova Cond" w:hAnsi="Arial Nova Cond"/>
                <w:sz w:val="32"/>
                <w:szCs w:val="32"/>
                <w:lang w:val="en-US"/>
              </w:rPr>
            </w:rPrChange>
          </w:rPr>
          <w:t xml:space="preserve"> is </w:t>
        </w:r>
        <w:r w:rsidR="0096734B">
          <w:rPr>
            <w:rFonts w:ascii="Arial Nova Cond" w:hAnsi="Arial Nova Cond"/>
            <w:sz w:val="28"/>
            <w:szCs w:val="28"/>
            <w:lang w:val="en-US"/>
          </w:rPr>
          <w:t>for</w:t>
        </w:r>
        <w:del w:id="574" w:author="Author">
          <w:r w:rsidR="0014474F" w:rsidRPr="006609DE" w:rsidDel="0096734B">
            <w:rPr>
              <w:rFonts w:ascii="Arial Nova Cond" w:hAnsi="Arial Nova Cond"/>
              <w:sz w:val="28"/>
              <w:szCs w:val="28"/>
              <w:lang w:val="en-US"/>
              <w:rPrChange w:id="575" w:author="Author">
                <w:rPr>
                  <w:rFonts w:ascii="Arial Nova Cond" w:hAnsi="Arial Nova Cond"/>
                  <w:sz w:val="32"/>
                  <w:szCs w:val="32"/>
                  <w:lang w:val="en-US"/>
                </w:rPr>
              </w:rPrChange>
            </w:rPr>
            <w:delText>that</w:delText>
          </w:r>
        </w:del>
        <w:r w:rsidR="0014474F" w:rsidRPr="006609DE">
          <w:rPr>
            <w:rFonts w:ascii="Arial Nova Cond" w:hAnsi="Arial Nova Cond"/>
            <w:sz w:val="28"/>
            <w:szCs w:val="28"/>
            <w:lang w:val="en-US"/>
            <w:rPrChange w:id="576" w:author="Author">
              <w:rPr>
                <w:rFonts w:ascii="Arial Nova Cond" w:hAnsi="Arial Nova Cond"/>
                <w:sz w:val="32"/>
                <w:szCs w:val="32"/>
                <w:lang w:val="en-US"/>
              </w:rPr>
            </w:rPrChange>
          </w:rPr>
          <w:t xml:space="preserve"> people</w:t>
        </w:r>
      </w:ins>
      <w:del w:id="577" w:author="Author">
        <w:r w:rsidRPr="006609DE" w:rsidDel="0014474F">
          <w:rPr>
            <w:rFonts w:ascii="Arial Nova Cond" w:hAnsi="Arial Nova Cond"/>
            <w:sz w:val="28"/>
            <w:szCs w:val="28"/>
            <w:lang w:val="en-US"/>
            <w:rPrChange w:id="578" w:author="Author">
              <w:rPr>
                <w:rFonts w:ascii="Arial Nova Cond" w:hAnsi="Arial Nova Cond"/>
                <w:sz w:val="32"/>
                <w:szCs w:val="32"/>
                <w:lang w:val="en-US"/>
              </w:rPr>
            </w:rPrChange>
          </w:rPr>
          <w:delText>people should</w:delText>
        </w:r>
      </w:del>
      <w:r w:rsidRPr="006609DE">
        <w:rPr>
          <w:rFonts w:ascii="Arial Nova Cond" w:hAnsi="Arial Nova Cond"/>
          <w:sz w:val="28"/>
          <w:szCs w:val="28"/>
          <w:lang w:val="en-US"/>
          <w:rPrChange w:id="579" w:author="Author">
            <w:rPr>
              <w:rFonts w:ascii="Arial Nova Cond" w:hAnsi="Arial Nova Cond"/>
              <w:sz w:val="32"/>
              <w:szCs w:val="32"/>
              <w:lang w:val="en-US"/>
            </w:rPr>
          </w:rPrChange>
        </w:rPr>
        <w:t xml:space="preserve"> </w:t>
      </w:r>
      <w:ins w:id="580" w:author="Author">
        <w:r w:rsidR="0096734B">
          <w:rPr>
            <w:rFonts w:ascii="Arial Nova Cond" w:hAnsi="Arial Nova Cond"/>
            <w:sz w:val="28"/>
            <w:szCs w:val="28"/>
            <w:lang w:val="en-US"/>
          </w:rPr>
          <w:t xml:space="preserve">to </w:t>
        </w:r>
      </w:ins>
      <w:del w:id="581" w:author="Author">
        <w:r w:rsidRPr="006609DE" w:rsidDel="0096734B">
          <w:rPr>
            <w:rFonts w:ascii="Arial Nova Cond" w:hAnsi="Arial Nova Cond"/>
            <w:i/>
            <w:iCs/>
            <w:sz w:val="28"/>
            <w:szCs w:val="28"/>
            <w:lang w:val="en-US"/>
            <w:rPrChange w:id="582" w:author="Author">
              <w:rPr>
                <w:rFonts w:ascii="Arial Nova Cond" w:hAnsi="Arial Nova Cond"/>
                <w:i/>
                <w:iCs/>
                <w:sz w:val="32"/>
                <w:szCs w:val="32"/>
                <w:lang w:val="en-US"/>
              </w:rPr>
            </w:rPrChange>
          </w:rPr>
          <w:delText>voluntarily</w:delText>
        </w:r>
        <w:r w:rsidRPr="006609DE" w:rsidDel="0096734B">
          <w:rPr>
            <w:rFonts w:ascii="Arial Nova Cond" w:hAnsi="Arial Nova Cond"/>
            <w:sz w:val="28"/>
            <w:szCs w:val="28"/>
            <w:lang w:val="en-US"/>
            <w:rPrChange w:id="583"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584" w:author="Author">
            <w:rPr>
              <w:rFonts w:ascii="Arial Nova Cond" w:hAnsi="Arial Nova Cond"/>
              <w:sz w:val="32"/>
              <w:szCs w:val="32"/>
              <w:lang w:val="en-US"/>
            </w:rPr>
          </w:rPrChange>
        </w:rPr>
        <w:t xml:space="preserve">do </w:t>
      </w:r>
      <w:ins w:id="585" w:author="Author">
        <w:r w:rsidR="0096734B" w:rsidRPr="00011B11">
          <w:rPr>
            <w:rFonts w:ascii="Arial Nova Cond" w:hAnsi="Arial Nova Cond"/>
            <w:i/>
            <w:iCs/>
            <w:sz w:val="28"/>
            <w:szCs w:val="28"/>
            <w:lang w:val="en-US"/>
          </w:rPr>
          <w:t>voluntarily</w:t>
        </w:r>
        <w:r w:rsidR="0096734B" w:rsidRPr="00EA1AD0">
          <w:rPr>
            <w:rFonts w:ascii="Arial Nova Cond" w:hAnsi="Arial Nova Cond"/>
            <w:sz w:val="28"/>
            <w:szCs w:val="28"/>
            <w:lang w:val="en-US"/>
          </w:rPr>
          <w:t xml:space="preserve"> </w:t>
        </w:r>
      </w:ins>
      <w:r w:rsidRPr="006609DE">
        <w:rPr>
          <w:rFonts w:ascii="Arial Nova Cond" w:hAnsi="Arial Nova Cond"/>
          <w:sz w:val="28"/>
          <w:szCs w:val="28"/>
          <w:lang w:val="en-US"/>
          <w:rPrChange w:id="586" w:author="Author">
            <w:rPr>
              <w:rFonts w:ascii="Arial Nova Cond" w:hAnsi="Arial Nova Cond"/>
              <w:sz w:val="32"/>
              <w:szCs w:val="32"/>
              <w:lang w:val="en-US"/>
            </w:rPr>
          </w:rPrChange>
        </w:rPr>
        <w:t xml:space="preserve">what is being </w:t>
      </w:r>
      <w:ins w:id="587" w:author="Author">
        <w:r w:rsidR="00CD162D" w:rsidRPr="006609DE">
          <w:rPr>
            <w:rFonts w:ascii="Arial Nova Cond" w:hAnsi="Arial Nova Cond"/>
            <w:sz w:val="28"/>
            <w:szCs w:val="28"/>
            <w:lang w:val="en-US"/>
            <w:rPrChange w:id="588" w:author="Author">
              <w:rPr>
                <w:rFonts w:ascii="Arial Nova Cond" w:hAnsi="Arial Nova Cond"/>
                <w:sz w:val="32"/>
                <w:szCs w:val="32"/>
                <w:lang w:val="en-US"/>
              </w:rPr>
            </w:rPrChange>
          </w:rPr>
          <w:t>asked</w:t>
        </w:r>
      </w:ins>
      <w:del w:id="589" w:author="Author">
        <w:r w:rsidRPr="006609DE" w:rsidDel="00CD162D">
          <w:rPr>
            <w:rFonts w:ascii="Arial Nova Cond" w:hAnsi="Arial Nova Cond"/>
            <w:sz w:val="28"/>
            <w:szCs w:val="28"/>
            <w:lang w:val="en-US"/>
            <w:rPrChange w:id="590" w:author="Author">
              <w:rPr>
                <w:rFonts w:ascii="Arial Nova Cond" w:hAnsi="Arial Nova Cond"/>
                <w:sz w:val="32"/>
                <w:szCs w:val="32"/>
                <w:lang w:val="en-US"/>
              </w:rPr>
            </w:rPrChange>
          </w:rPr>
          <w:delText>demanded</w:delText>
        </w:r>
      </w:del>
      <w:r w:rsidRPr="006609DE">
        <w:rPr>
          <w:rFonts w:ascii="Arial Nova Cond" w:hAnsi="Arial Nova Cond"/>
          <w:sz w:val="28"/>
          <w:szCs w:val="28"/>
          <w:lang w:val="en-US"/>
          <w:rPrChange w:id="591" w:author="Author">
            <w:rPr>
              <w:rFonts w:ascii="Arial Nova Cond" w:hAnsi="Arial Nova Cond"/>
              <w:sz w:val="32"/>
              <w:szCs w:val="32"/>
              <w:lang w:val="en-US"/>
            </w:rPr>
          </w:rPrChange>
        </w:rPr>
        <w:t xml:space="preserve"> and</w:t>
      </w:r>
      <w:ins w:id="592" w:author="Author">
        <w:r w:rsidR="00CD162D" w:rsidRPr="006609DE">
          <w:rPr>
            <w:rFonts w:ascii="Arial Nova Cond" w:hAnsi="Arial Nova Cond"/>
            <w:sz w:val="28"/>
            <w:szCs w:val="28"/>
            <w:lang w:val="en-US"/>
            <w:rPrChange w:id="593" w:author="Author">
              <w:rPr>
                <w:rFonts w:ascii="Arial Nova Cond" w:hAnsi="Arial Nova Cond"/>
                <w:sz w:val="32"/>
                <w:szCs w:val="32"/>
                <w:lang w:val="en-US"/>
              </w:rPr>
            </w:rPrChange>
          </w:rPr>
          <w:t>/or</w:t>
        </w:r>
      </w:ins>
      <w:del w:id="594" w:author="Author">
        <w:r w:rsidRPr="006609DE" w:rsidDel="00CD162D">
          <w:rPr>
            <w:rFonts w:ascii="Arial Nova Cond" w:hAnsi="Arial Nova Cond"/>
            <w:sz w:val="28"/>
            <w:szCs w:val="28"/>
            <w:lang w:val="en-US"/>
            <w:rPrChange w:id="595" w:author="Author">
              <w:rPr>
                <w:rFonts w:ascii="Arial Nova Cond" w:hAnsi="Arial Nova Cond"/>
                <w:sz w:val="32"/>
                <w:szCs w:val="32"/>
                <w:lang w:val="en-US"/>
              </w:rPr>
            </w:rPrChange>
          </w:rPr>
          <w:delText xml:space="preserve"> what is</w:delText>
        </w:r>
      </w:del>
      <w:r w:rsidRPr="006609DE">
        <w:rPr>
          <w:rFonts w:ascii="Arial Nova Cond" w:hAnsi="Arial Nova Cond"/>
          <w:sz w:val="28"/>
          <w:szCs w:val="28"/>
          <w:lang w:val="en-US"/>
          <w:rPrChange w:id="596" w:author="Author">
            <w:rPr>
              <w:rFonts w:ascii="Arial Nova Cond" w:hAnsi="Arial Nova Cond"/>
              <w:sz w:val="32"/>
              <w:szCs w:val="32"/>
              <w:lang w:val="en-US"/>
            </w:rPr>
          </w:rPrChange>
        </w:rPr>
        <w:t xml:space="preserve"> </w:t>
      </w:r>
      <w:del w:id="597" w:author="Author">
        <w:r w:rsidRPr="006609DE" w:rsidDel="00B24734">
          <w:rPr>
            <w:rFonts w:ascii="Arial Nova Cond" w:hAnsi="Arial Nova Cond"/>
            <w:sz w:val="28"/>
            <w:szCs w:val="28"/>
            <w:lang w:val="en-US"/>
            <w:rPrChange w:id="598" w:author="Author">
              <w:rPr>
                <w:rFonts w:ascii="Arial Nova Cond" w:hAnsi="Arial Nova Cond"/>
                <w:sz w:val="32"/>
                <w:szCs w:val="32"/>
                <w:lang w:val="en-US"/>
              </w:rPr>
            </w:rPrChange>
          </w:rPr>
          <w:delText xml:space="preserve">generally </w:delText>
        </w:r>
      </w:del>
      <w:r w:rsidRPr="006609DE">
        <w:rPr>
          <w:rFonts w:ascii="Arial Nova Cond" w:hAnsi="Arial Nova Cond"/>
          <w:sz w:val="28"/>
          <w:szCs w:val="28"/>
          <w:lang w:val="en-US"/>
          <w:rPrChange w:id="599" w:author="Author">
            <w:rPr>
              <w:rFonts w:ascii="Arial Nova Cond" w:hAnsi="Arial Nova Cond"/>
              <w:sz w:val="32"/>
              <w:szCs w:val="32"/>
              <w:lang w:val="en-US"/>
            </w:rPr>
          </w:rPrChange>
        </w:rPr>
        <w:t>considered necessary for being suc</w:t>
      </w:r>
      <w:r w:rsidR="006F6DCF" w:rsidRPr="006609DE">
        <w:rPr>
          <w:rFonts w:ascii="Arial Nova Cond" w:hAnsi="Arial Nova Cond"/>
          <w:sz w:val="28"/>
          <w:szCs w:val="28"/>
          <w:lang w:val="en-US"/>
          <w:rPrChange w:id="600" w:author="Author">
            <w:rPr>
              <w:rFonts w:ascii="Arial Nova Cond" w:hAnsi="Arial Nova Cond"/>
              <w:sz w:val="32"/>
              <w:szCs w:val="32"/>
              <w:lang w:val="en-US"/>
            </w:rPr>
          </w:rPrChange>
        </w:rPr>
        <w:t>c</w:t>
      </w:r>
      <w:r w:rsidRPr="006609DE">
        <w:rPr>
          <w:rFonts w:ascii="Arial Nova Cond" w:hAnsi="Arial Nova Cond"/>
          <w:sz w:val="28"/>
          <w:szCs w:val="28"/>
          <w:lang w:val="en-US"/>
          <w:rPrChange w:id="601" w:author="Author">
            <w:rPr>
              <w:rFonts w:ascii="Arial Nova Cond" w:hAnsi="Arial Nova Cond"/>
              <w:sz w:val="32"/>
              <w:szCs w:val="32"/>
              <w:lang w:val="en-US"/>
            </w:rPr>
          </w:rPrChange>
        </w:rPr>
        <w:t xml:space="preserve">essful </w:t>
      </w:r>
      <w:ins w:id="602" w:author="Author">
        <w:r w:rsidR="004F710A" w:rsidRPr="006609DE">
          <w:rPr>
            <w:rFonts w:ascii="Arial Nova Cond" w:hAnsi="Arial Nova Cond"/>
            <w:sz w:val="28"/>
            <w:szCs w:val="28"/>
            <w:lang w:val="en-US"/>
            <w:rPrChange w:id="603" w:author="Author">
              <w:rPr>
                <w:rFonts w:ascii="Arial Nova Cond" w:hAnsi="Arial Nova Cond"/>
                <w:sz w:val="32"/>
                <w:szCs w:val="32"/>
                <w:lang w:val="en-US"/>
              </w:rPr>
            </w:rPrChange>
          </w:rPr>
          <w:t>at</w:t>
        </w:r>
      </w:ins>
      <w:del w:id="604" w:author="Author">
        <w:r w:rsidRPr="006609DE" w:rsidDel="004F710A">
          <w:rPr>
            <w:rFonts w:ascii="Arial Nova Cond" w:hAnsi="Arial Nova Cond"/>
            <w:sz w:val="28"/>
            <w:szCs w:val="28"/>
            <w:lang w:val="en-US"/>
            <w:rPrChange w:id="605" w:author="Author">
              <w:rPr>
                <w:rFonts w:ascii="Arial Nova Cond" w:hAnsi="Arial Nova Cond"/>
                <w:sz w:val="32"/>
                <w:szCs w:val="32"/>
                <w:lang w:val="en-US"/>
              </w:rPr>
            </w:rPrChange>
          </w:rPr>
          <w:delText>in</w:delText>
        </w:r>
      </w:del>
      <w:r w:rsidRPr="006609DE">
        <w:rPr>
          <w:rFonts w:ascii="Arial Nova Cond" w:hAnsi="Arial Nova Cond"/>
          <w:sz w:val="28"/>
          <w:szCs w:val="28"/>
          <w:lang w:val="en-US"/>
          <w:rPrChange w:id="606" w:author="Author">
            <w:rPr>
              <w:rFonts w:ascii="Arial Nova Cond" w:hAnsi="Arial Nova Cond"/>
              <w:sz w:val="32"/>
              <w:szCs w:val="32"/>
              <w:lang w:val="en-US"/>
            </w:rPr>
          </w:rPrChange>
        </w:rPr>
        <w:t xml:space="preserve"> </w:t>
      </w:r>
      <w:ins w:id="607" w:author="Author">
        <w:r w:rsidR="00654D65">
          <w:rPr>
            <w:rFonts w:ascii="Arial Nova Cond" w:hAnsi="Arial Nova Cond"/>
            <w:sz w:val="28"/>
            <w:szCs w:val="28"/>
            <w:lang w:val="en-US"/>
          </w:rPr>
          <w:t>a</w:t>
        </w:r>
      </w:ins>
      <w:del w:id="608" w:author="Author">
        <w:r w:rsidRPr="006609DE" w:rsidDel="00654D65">
          <w:rPr>
            <w:rFonts w:ascii="Arial Nova Cond" w:hAnsi="Arial Nova Cond"/>
            <w:sz w:val="28"/>
            <w:szCs w:val="28"/>
            <w:lang w:val="en-US"/>
            <w:rPrChange w:id="609" w:author="Author">
              <w:rPr>
                <w:rFonts w:ascii="Arial Nova Cond" w:hAnsi="Arial Nova Cond"/>
                <w:sz w:val="32"/>
                <w:szCs w:val="32"/>
                <w:lang w:val="en-US"/>
              </w:rPr>
            </w:rPrChange>
          </w:rPr>
          <w:delText>the</w:delText>
        </w:r>
      </w:del>
      <w:ins w:id="610" w:author="Author">
        <w:r w:rsidR="004F710A" w:rsidRPr="006609DE">
          <w:rPr>
            <w:rFonts w:ascii="Arial Nova Cond" w:hAnsi="Arial Nova Cond"/>
            <w:sz w:val="28"/>
            <w:szCs w:val="28"/>
            <w:lang w:val="en-US"/>
            <w:rPrChange w:id="611" w:author="Author">
              <w:rPr>
                <w:rFonts w:ascii="Arial Nova Cond" w:hAnsi="Arial Nova Cond"/>
                <w:sz w:val="32"/>
                <w:szCs w:val="32"/>
                <w:lang w:val="en-US"/>
              </w:rPr>
            </w:rPrChange>
          </w:rPr>
          <w:t xml:space="preserve"> given</w:t>
        </w:r>
      </w:ins>
      <w:r w:rsidRPr="006609DE">
        <w:rPr>
          <w:rFonts w:ascii="Arial Nova Cond" w:hAnsi="Arial Nova Cond"/>
          <w:sz w:val="28"/>
          <w:szCs w:val="28"/>
          <w:lang w:val="en-US"/>
          <w:rPrChange w:id="612" w:author="Author">
            <w:rPr>
              <w:rFonts w:ascii="Arial Nova Cond" w:hAnsi="Arial Nova Cond"/>
              <w:sz w:val="32"/>
              <w:szCs w:val="32"/>
              <w:lang w:val="en-US"/>
            </w:rPr>
          </w:rPrChange>
        </w:rPr>
        <w:t xml:space="preserve"> work process</w:t>
      </w:r>
      <w:ins w:id="613" w:author="Author">
        <w:r w:rsidR="0014474F" w:rsidRPr="006609DE">
          <w:rPr>
            <w:rFonts w:ascii="Arial Nova Cond" w:hAnsi="Arial Nova Cond"/>
            <w:sz w:val="28"/>
            <w:szCs w:val="28"/>
            <w:lang w:val="en-US"/>
            <w:rPrChange w:id="614" w:author="Author">
              <w:rPr>
                <w:rFonts w:ascii="Arial Nova Cond" w:hAnsi="Arial Nova Cond"/>
                <w:sz w:val="32"/>
                <w:szCs w:val="32"/>
                <w:lang w:val="en-US"/>
              </w:rPr>
            </w:rPrChange>
          </w:rPr>
          <w:t xml:space="preserve">, rather than merely </w:t>
        </w:r>
        <w:r w:rsidR="0014474F" w:rsidRPr="006609DE">
          <w:rPr>
            <w:rFonts w:ascii="Arial Nova Cond" w:hAnsi="Arial Nova Cond"/>
            <w:i/>
            <w:sz w:val="28"/>
            <w:szCs w:val="28"/>
            <w:lang w:val="en-US"/>
            <w:rPrChange w:id="615" w:author="Author">
              <w:rPr>
                <w:rFonts w:ascii="Arial Nova Cond" w:hAnsi="Arial Nova Cond"/>
                <w:sz w:val="20"/>
                <w:szCs w:val="20"/>
                <w:lang w:val="en-US"/>
              </w:rPr>
            </w:rPrChange>
          </w:rPr>
          <w:t>complying</w:t>
        </w:r>
      </w:ins>
      <w:del w:id="616" w:author="Author">
        <w:r w:rsidR="0069368F" w:rsidRPr="006609DE" w:rsidDel="0014474F">
          <w:rPr>
            <w:rFonts w:ascii="Arial Nova Cond" w:hAnsi="Arial Nova Cond"/>
            <w:i/>
            <w:sz w:val="28"/>
            <w:szCs w:val="28"/>
            <w:lang w:val="en-US"/>
            <w:rPrChange w:id="617" w:author="Author">
              <w:rPr>
                <w:rFonts w:ascii="Arial Nova Cond" w:hAnsi="Arial Nova Cond"/>
                <w:sz w:val="20"/>
                <w:szCs w:val="20"/>
                <w:lang w:val="en-US"/>
              </w:rPr>
            </w:rPrChange>
          </w:rPr>
          <w:delText xml:space="preserve"> and not</w:delText>
        </w:r>
      </w:del>
      <w:r w:rsidR="0069368F" w:rsidRPr="006609DE">
        <w:rPr>
          <w:rFonts w:ascii="Arial Nova Cond" w:hAnsi="Arial Nova Cond"/>
          <w:sz w:val="28"/>
          <w:szCs w:val="28"/>
          <w:lang w:val="en-US"/>
          <w:rPrChange w:id="618" w:author="Author">
            <w:rPr>
              <w:rFonts w:ascii="Arial Nova Cond" w:hAnsi="Arial Nova Cond"/>
              <w:sz w:val="32"/>
              <w:szCs w:val="32"/>
              <w:lang w:val="en-US"/>
            </w:rPr>
          </w:rPrChange>
        </w:rPr>
        <w:t xml:space="preserve"> </w:t>
      </w:r>
      <w:ins w:id="619" w:author="Author">
        <w:r w:rsidR="00B24734" w:rsidRPr="006609DE">
          <w:rPr>
            <w:rFonts w:ascii="Arial Nova Cond" w:hAnsi="Arial Nova Cond"/>
            <w:sz w:val="28"/>
            <w:szCs w:val="28"/>
            <w:lang w:val="en-US"/>
            <w:rPrChange w:id="620" w:author="Author">
              <w:rPr>
                <w:rFonts w:ascii="Arial Nova Cond" w:hAnsi="Arial Nova Cond"/>
                <w:sz w:val="32"/>
                <w:szCs w:val="32"/>
                <w:lang w:val="en-US"/>
              </w:rPr>
            </w:rPrChange>
          </w:rPr>
          <w:t>with</w:t>
        </w:r>
      </w:ins>
      <w:del w:id="621" w:author="Author">
        <w:r w:rsidR="0069368F" w:rsidRPr="006609DE" w:rsidDel="0014474F">
          <w:rPr>
            <w:rFonts w:ascii="Arial Nova Cond" w:hAnsi="Arial Nova Cond"/>
            <w:sz w:val="28"/>
            <w:szCs w:val="28"/>
            <w:lang w:val="en-US"/>
            <w:rPrChange w:id="622" w:author="Author">
              <w:rPr>
                <w:rFonts w:ascii="Arial Nova Cond" w:hAnsi="Arial Nova Cond"/>
                <w:sz w:val="32"/>
                <w:szCs w:val="32"/>
                <w:lang w:val="en-US"/>
              </w:rPr>
            </w:rPrChange>
          </w:rPr>
          <w:delText>because a</w:delText>
        </w:r>
      </w:del>
      <w:r w:rsidR="0069368F" w:rsidRPr="006609DE">
        <w:rPr>
          <w:rFonts w:ascii="Arial Nova Cond" w:hAnsi="Arial Nova Cond"/>
          <w:sz w:val="28"/>
          <w:szCs w:val="28"/>
          <w:lang w:val="en-US"/>
          <w:rPrChange w:id="623" w:author="Author">
            <w:rPr>
              <w:rFonts w:ascii="Arial Nova Cond" w:hAnsi="Arial Nova Cond"/>
              <w:sz w:val="32"/>
              <w:szCs w:val="32"/>
              <w:lang w:val="en-US"/>
            </w:rPr>
          </w:rPrChange>
        </w:rPr>
        <w:t xml:space="preserve"> </w:t>
      </w:r>
      <w:ins w:id="624" w:author="Author">
        <w:r w:rsidR="0014474F" w:rsidRPr="006609DE">
          <w:rPr>
            <w:rFonts w:ascii="Arial Nova Cond" w:hAnsi="Arial Nova Cond"/>
            <w:sz w:val="28"/>
            <w:szCs w:val="28"/>
            <w:lang w:val="en-US"/>
            <w:rPrChange w:id="625" w:author="Author">
              <w:rPr>
                <w:rFonts w:ascii="Arial Nova Cond" w:hAnsi="Arial Nova Cond"/>
                <w:sz w:val="32"/>
                <w:szCs w:val="32"/>
                <w:lang w:val="en-US"/>
              </w:rPr>
            </w:rPrChange>
          </w:rPr>
          <w:t xml:space="preserve">a </w:t>
        </w:r>
      </w:ins>
      <w:r w:rsidR="0069368F" w:rsidRPr="006609DE">
        <w:rPr>
          <w:rFonts w:ascii="Arial Nova Cond" w:hAnsi="Arial Nova Cond"/>
          <w:sz w:val="28"/>
          <w:szCs w:val="28"/>
          <w:lang w:val="en-US"/>
          <w:rPrChange w:id="626" w:author="Author">
            <w:rPr>
              <w:rFonts w:ascii="Arial Nova Cond" w:hAnsi="Arial Nova Cond"/>
              <w:sz w:val="32"/>
              <w:szCs w:val="32"/>
              <w:lang w:val="en-US"/>
            </w:rPr>
          </w:rPrChange>
        </w:rPr>
        <w:t>leader</w:t>
      </w:r>
      <w:ins w:id="627" w:author="Author">
        <w:r w:rsidR="0014474F" w:rsidRPr="006609DE">
          <w:rPr>
            <w:rFonts w:ascii="Arial Nova Cond" w:hAnsi="Arial Nova Cond"/>
            <w:sz w:val="28"/>
            <w:szCs w:val="28"/>
            <w:lang w:val="en-US"/>
            <w:rPrChange w:id="628" w:author="Author">
              <w:rPr>
                <w:rFonts w:ascii="Arial Nova Cond" w:hAnsi="Arial Nova Cond"/>
                <w:sz w:val="32"/>
                <w:szCs w:val="32"/>
                <w:lang w:val="en-US"/>
              </w:rPr>
            </w:rPrChange>
          </w:rPr>
          <w:t>’s</w:t>
        </w:r>
      </w:ins>
      <w:r w:rsidR="0069368F" w:rsidRPr="006609DE">
        <w:rPr>
          <w:rFonts w:ascii="Arial Nova Cond" w:hAnsi="Arial Nova Cond"/>
          <w:sz w:val="28"/>
          <w:szCs w:val="28"/>
          <w:lang w:val="en-US"/>
          <w:rPrChange w:id="629" w:author="Author">
            <w:rPr>
              <w:rFonts w:ascii="Arial Nova Cond" w:hAnsi="Arial Nova Cond"/>
              <w:sz w:val="32"/>
              <w:szCs w:val="32"/>
              <w:lang w:val="en-US"/>
            </w:rPr>
          </w:rPrChange>
        </w:rPr>
        <w:t xml:space="preserve"> or manager</w:t>
      </w:r>
      <w:ins w:id="630" w:author="Author">
        <w:r w:rsidR="0014474F" w:rsidRPr="006609DE">
          <w:rPr>
            <w:rFonts w:ascii="Arial Nova Cond" w:hAnsi="Arial Nova Cond"/>
            <w:sz w:val="28"/>
            <w:szCs w:val="28"/>
            <w:lang w:val="en-US"/>
            <w:rPrChange w:id="631" w:author="Author">
              <w:rPr>
                <w:rFonts w:ascii="Arial Nova Cond" w:hAnsi="Arial Nova Cond"/>
                <w:sz w:val="32"/>
                <w:szCs w:val="32"/>
                <w:lang w:val="en-US"/>
              </w:rPr>
            </w:rPrChange>
          </w:rPr>
          <w:t>’s</w:t>
        </w:r>
      </w:ins>
      <w:del w:id="632" w:author="Author">
        <w:r w:rsidR="0069368F" w:rsidRPr="006609DE" w:rsidDel="0014474F">
          <w:rPr>
            <w:rFonts w:ascii="Arial Nova Cond" w:hAnsi="Arial Nova Cond"/>
            <w:sz w:val="28"/>
            <w:szCs w:val="28"/>
            <w:lang w:val="en-US"/>
            <w:rPrChange w:id="633" w:author="Author">
              <w:rPr>
                <w:rFonts w:ascii="Arial Nova Cond" w:hAnsi="Arial Nova Cond"/>
                <w:sz w:val="32"/>
                <w:szCs w:val="32"/>
                <w:lang w:val="en-US"/>
              </w:rPr>
            </w:rPrChange>
          </w:rPr>
          <w:delText xml:space="preserve"> is</w:delText>
        </w:r>
      </w:del>
      <w:r w:rsidR="0069368F" w:rsidRPr="006609DE">
        <w:rPr>
          <w:rFonts w:ascii="Arial Nova Cond" w:hAnsi="Arial Nova Cond"/>
          <w:sz w:val="28"/>
          <w:szCs w:val="28"/>
          <w:lang w:val="en-US"/>
          <w:rPrChange w:id="634" w:author="Author">
            <w:rPr>
              <w:rFonts w:ascii="Arial Nova Cond" w:hAnsi="Arial Nova Cond"/>
              <w:sz w:val="32"/>
              <w:szCs w:val="32"/>
              <w:lang w:val="en-US"/>
            </w:rPr>
          </w:rPrChange>
        </w:rPr>
        <w:t xml:space="preserve"> </w:t>
      </w:r>
      <w:del w:id="635" w:author="Author">
        <w:r w:rsidR="0069368F" w:rsidRPr="006609DE" w:rsidDel="0014474F">
          <w:rPr>
            <w:rFonts w:ascii="Arial Nova Cond" w:hAnsi="Arial Nova Cond"/>
            <w:sz w:val="28"/>
            <w:szCs w:val="28"/>
            <w:lang w:val="en-US"/>
            <w:rPrChange w:id="636" w:author="Author">
              <w:rPr>
                <w:rFonts w:ascii="Arial Nova Cond" w:hAnsi="Arial Nova Cond"/>
                <w:sz w:val="32"/>
                <w:szCs w:val="32"/>
                <w:lang w:val="en-US"/>
              </w:rPr>
            </w:rPrChange>
          </w:rPr>
          <w:delText xml:space="preserve">giving </w:delText>
        </w:r>
      </w:del>
      <w:r w:rsidR="0069368F" w:rsidRPr="006609DE">
        <w:rPr>
          <w:rFonts w:ascii="Arial Nova Cond" w:hAnsi="Arial Nova Cond"/>
          <w:sz w:val="28"/>
          <w:szCs w:val="28"/>
          <w:lang w:val="en-US"/>
          <w:rPrChange w:id="637" w:author="Author">
            <w:rPr>
              <w:rFonts w:ascii="Arial Nova Cond" w:hAnsi="Arial Nova Cond"/>
              <w:sz w:val="32"/>
              <w:szCs w:val="32"/>
              <w:lang w:val="en-US"/>
            </w:rPr>
          </w:rPrChange>
        </w:rPr>
        <w:t>instructions or orders</w:t>
      </w:r>
      <w:ins w:id="638" w:author="Author">
        <w:r w:rsidR="0014474F" w:rsidRPr="006609DE">
          <w:rPr>
            <w:rFonts w:ascii="Arial Nova Cond" w:hAnsi="Arial Nova Cond"/>
            <w:sz w:val="28"/>
            <w:szCs w:val="28"/>
            <w:lang w:val="en-US"/>
            <w:rPrChange w:id="639" w:author="Author">
              <w:rPr>
                <w:rFonts w:ascii="Arial Nova Cond" w:hAnsi="Arial Nova Cond"/>
                <w:sz w:val="32"/>
                <w:szCs w:val="32"/>
                <w:lang w:val="en-US"/>
              </w:rPr>
            </w:rPrChange>
          </w:rPr>
          <w:t>,</w:t>
        </w:r>
      </w:ins>
      <w:r w:rsidR="004923D1" w:rsidRPr="006609DE">
        <w:rPr>
          <w:rFonts w:ascii="Arial Nova Cond" w:hAnsi="Arial Nova Cond"/>
          <w:sz w:val="28"/>
          <w:szCs w:val="28"/>
          <w:lang w:val="en-US"/>
          <w:rPrChange w:id="640" w:author="Author">
            <w:rPr>
              <w:rFonts w:ascii="Arial Nova Cond" w:hAnsi="Arial Nova Cond"/>
              <w:sz w:val="32"/>
              <w:szCs w:val="32"/>
              <w:lang w:val="en-US"/>
            </w:rPr>
          </w:rPrChange>
        </w:rPr>
        <w:t xml:space="preserve"> </w:t>
      </w:r>
      <w:ins w:id="641" w:author="Author">
        <w:r w:rsidR="005B0C17">
          <w:rPr>
            <w:rFonts w:ascii="Arial Nova Cond" w:hAnsi="Arial Nova Cond"/>
            <w:sz w:val="28"/>
            <w:szCs w:val="28"/>
            <w:lang w:val="en-US"/>
          </w:rPr>
          <w:t>a model</w:t>
        </w:r>
      </w:ins>
      <w:del w:id="642" w:author="Author">
        <w:r w:rsidR="004923D1" w:rsidRPr="006609DE" w:rsidDel="005B0C17">
          <w:rPr>
            <w:rFonts w:ascii="Arial Nova Cond" w:hAnsi="Arial Nova Cond"/>
            <w:sz w:val="28"/>
            <w:szCs w:val="28"/>
            <w:lang w:val="en-US"/>
            <w:rPrChange w:id="643" w:author="Author">
              <w:rPr>
                <w:rFonts w:ascii="Arial Nova Cond" w:hAnsi="Arial Nova Cond"/>
                <w:sz w:val="32"/>
                <w:szCs w:val="32"/>
                <w:lang w:val="en-US"/>
              </w:rPr>
            </w:rPrChange>
          </w:rPr>
          <w:delText xml:space="preserve">as </w:delText>
        </w:r>
        <w:r w:rsidR="00AE2640" w:rsidRPr="006609DE" w:rsidDel="00CD162D">
          <w:rPr>
            <w:rFonts w:ascii="Arial Nova Cond" w:hAnsi="Arial Nova Cond"/>
            <w:sz w:val="28"/>
            <w:szCs w:val="28"/>
            <w:lang w:val="en-US"/>
            <w:rPrChange w:id="644" w:author="Author">
              <w:rPr>
                <w:rFonts w:ascii="Arial Nova Cond" w:hAnsi="Arial Nova Cond"/>
                <w:sz w:val="32"/>
                <w:szCs w:val="32"/>
                <w:lang w:val="en-US"/>
              </w:rPr>
            </w:rPrChange>
          </w:rPr>
          <w:delText>once</w:delText>
        </w:r>
        <w:r w:rsidR="004923D1" w:rsidRPr="006609DE" w:rsidDel="00CD162D">
          <w:rPr>
            <w:rFonts w:ascii="Arial Nova Cond" w:hAnsi="Arial Nova Cond"/>
            <w:sz w:val="28"/>
            <w:szCs w:val="28"/>
            <w:lang w:val="en-US"/>
            <w:rPrChange w:id="645" w:author="Author">
              <w:rPr>
                <w:rFonts w:ascii="Arial Nova Cond" w:hAnsi="Arial Nova Cond"/>
                <w:sz w:val="32"/>
                <w:szCs w:val="32"/>
                <w:lang w:val="en-US"/>
              </w:rPr>
            </w:rPrChange>
          </w:rPr>
          <w:delText xml:space="preserve"> </w:delText>
        </w:r>
      </w:del>
      <w:ins w:id="646" w:author="Author">
        <w:del w:id="647" w:author="Author">
          <w:r w:rsidR="00CD162D" w:rsidRPr="006609DE" w:rsidDel="00654D65">
            <w:rPr>
              <w:rFonts w:ascii="Arial Nova Cond" w:hAnsi="Arial Nova Cond"/>
              <w:sz w:val="28"/>
              <w:szCs w:val="28"/>
              <w:lang w:val="en-US"/>
              <w:rPrChange w:id="648" w:author="Author">
                <w:rPr>
                  <w:rFonts w:ascii="Arial Nova Cond" w:hAnsi="Arial Nova Cond"/>
                  <w:sz w:val="32"/>
                  <w:szCs w:val="32"/>
                  <w:lang w:val="en-US"/>
                </w:rPr>
              </w:rPrChange>
            </w:rPr>
            <w:delText>formerly</w:delText>
          </w:r>
        </w:del>
        <w:r w:rsidR="00CD162D" w:rsidRPr="006609DE">
          <w:rPr>
            <w:rFonts w:ascii="Arial Nova Cond" w:hAnsi="Arial Nova Cond"/>
            <w:sz w:val="28"/>
            <w:szCs w:val="28"/>
            <w:lang w:val="en-US"/>
            <w:rPrChange w:id="649" w:author="Author">
              <w:rPr>
                <w:rFonts w:ascii="Arial Nova Cond" w:hAnsi="Arial Nova Cond"/>
                <w:sz w:val="32"/>
                <w:szCs w:val="32"/>
                <w:lang w:val="en-US"/>
              </w:rPr>
            </w:rPrChange>
          </w:rPr>
          <w:t xml:space="preserve"> </w:t>
        </w:r>
      </w:ins>
      <w:r w:rsidR="004923D1" w:rsidRPr="006609DE">
        <w:rPr>
          <w:rFonts w:ascii="Arial Nova Cond" w:hAnsi="Arial Nova Cond"/>
          <w:sz w:val="28"/>
          <w:szCs w:val="28"/>
          <w:lang w:val="en-US"/>
          <w:rPrChange w:id="650" w:author="Author">
            <w:rPr>
              <w:rFonts w:ascii="Arial Nova Cond" w:hAnsi="Arial Nova Cond"/>
              <w:sz w:val="32"/>
              <w:szCs w:val="32"/>
              <w:lang w:val="en-US"/>
            </w:rPr>
          </w:rPrChange>
        </w:rPr>
        <w:t>suggested by Taylor’s idea of sep</w:t>
      </w:r>
      <w:r w:rsidR="005D6A0B" w:rsidRPr="006609DE">
        <w:rPr>
          <w:rFonts w:ascii="Arial Nova Cond" w:hAnsi="Arial Nova Cond"/>
          <w:sz w:val="28"/>
          <w:szCs w:val="28"/>
          <w:lang w:val="en-US"/>
          <w:rPrChange w:id="651" w:author="Author">
            <w:rPr>
              <w:rFonts w:ascii="Arial Nova Cond" w:hAnsi="Arial Nova Cond"/>
              <w:sz w:val="32"/>
              <w:szCs w:val="32"/>
              <w:lang w:val="en-US"/>
            </w:rPr>
          </w:rPrChange>
        </w:rPr>
        <w:t>a</w:t>
      </w:r>
      <w:r w:rsidR="004923D1" w:rsidRPr="006609DE">
        <w:rPr>
          <w:rFonts w:ascii="Arial Nova Cond" w:hAnsi="Arial Nova Cond"/>
          <w:sz w:val="28"/>
          <w:szCs w:val="28"/>
          <w:lang w:val="en-US"/>
          <w:rPrChange w:id="652" w:author="Author">
            <w:rPr>
              <w:rFonts w:ascii="Arial Nova Cond" w:hAnsi="Arial Nova Cond"/>
              <w:sz w:val="32"/>
              <w:szCs w:val="32"/>
              <w:lang w:val="en-US"/>
            </w:rPr>
          </w:rPrChange>
        </w:rPr>
        <w:t xml:space="preserve">rating </w:t>
      </w:r>
      <w:ins w:id="653" w:author="Author">
        <w:r w:rsidR="00654D65">
          <w:rPr>
            <w:rFonts w:ascii="Arial Nova Cond" w:hAnsi="Arial Nova Cond"/>
            <w:sz w:val="28"/>
            <w:szCs w:val="28"/>
            <w:lang w:val="en-US"/>
          </w:rPr>
          <w:t xml:space="preserve">the </w:t>
        </w:r>
      </w:ins>
      <w:r w:rsidR="004923D1" w:rsidRPr="006609DE">
        <w:rPr>
          <w:rFonts w:ascii="Arial Nova Cond" w:hAnsi="Arial Nova Cond"/>
          <w:sz w:val="28"/>
          <w:szCs w:val="28"/>
          <w:lang w:val="en-US"/>
          <w:rPrChange w:id="654" w:author="Author">
            <w:rPr>
              <w:rFonts w:ascii="Arial Nova Cond" w:hAnsi="Arial Nova Cond"/>
              <w:sz w:val="32"/>
              <w:szCs w:val="32"/>
              <w:lang w:val="en-US"/>
            </w:rPr>
          </w:rPrChange>
        </w:rPr>
        <w:t xml:space="preserve">head and </w:t>
      </w:r>
      <w:ins w:id="655" w:author="Author">
        <w:r w:rsidR="00654D65">
          <w:rPr>
            <w:rFonts w:ascii="Arial Nova Cond" w:hAnsi="Arial Nova Cond"/>
            <w:sz w:val="28"/>
            <w:szCs w:val="28"/>
            <w:lang w:val="en-US"/>
          </w:rPr>
          <w:t xml:space="preserve">the </w:t>
        </w:r>
      </w:ins>
      <w:r w:rsidR="004923D1" w:rsidRPr="006609DE">
        <w:rPr>
          <w:rFonts w:ascii="Arial Nova Cond" w:hAnsi="Arial Nova Cond"/>
          <w:sz w:val="28"/>
          <w:szCs w:val="28"/>
          <w:lang w:val="en-US"/>
          <w:rPrChange w:id="656" w:author="Author">
            <w:rPr>
              <w:rFonts w:ascii="Arial Nova Cond" w:hAnsi="Arial Nova Cond"/>
              <w:sz w:val="32"/>
              <w:szCs w:val="32"/>
              <w:lang w:val="en-US"/>
            </w:rPr>
          </w:rPrChange>
        </w:rPr>
        <w:t>hand</w:t>
      </w:r>
      <w:r w:rsidR="00A77212" w:rsidRPr="006609DE">
        <w:rPr>
          <w:rFonts w:ascii="Arial Nova Cond" w:hAnsi="Arial Nova Cond"/>
          <w:sz w:val="28"/>
          <w:szCs w:val="28"/>
          <w:lang w:val="en-US"/>
          <w:rPrChange w:id="657"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658"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659" w:author="Author">
            <w:rPr>
              <w:rFonts w:ascii="Arial Nova Cond" w:hAnsi="Arial Nova Cond"/>
              <w:sz w:val="32"/>
              <w:szCs w:val="32"/>
              <w:lang w:val="en-US"/>
            </w:rPr>
          </w:rPrChange>
        </w:rPr>
        <w:instrText xml:space="preserve"> ADDIN ZOTERO_ITEM CSL_CITATION {"citationID":"2ZVNIJfW","properties":{"formattedCitation":"(Taylor, 2012)","plainCitation":"(Taylor, 2012)","noteIndex":0},"citationItems":[{"id":1358,"uris":["http://zotero.org/groups/2554625/items/7F4EM43B"],"uri":["http://zotero.org/groups/2554625/items/7F4EM43B"],"itemData":{"id":1358,"type":"book","event-place":"Auckland","ISBN":"1-77545-912-8","publisher":"The Floating Press","publisher-place":"Auckland","title":"The Principles of Scientific Management","author":[{"family":"Taylor","given":"Frederick Winslow"}],"issued":{"date-parts":[["2012"]]}}}],"schema":"https://github.com/citation-style-language/schema/raw/master/csl-citation.json"} </w:instrText>
      </w:r>
      <w:r w:rsidRPr="006609DE">
        <w:rPr>
          <w:rFonts w:ascii="Arial Nova Cond" w:hAnsi="Arial Nova Cond"/>
          <w:sz w:val="28"/>
          <w:szCs w:val="28"/>
          <w:lang w:val="en-US"/>
          <w:rPrChange w:id="660" w:author="Author">
            <w:rPr>
              <w:rFonts w:ascii="Arial Nova Cond" w:hAnsi="Arial Nova Cond"/>
              <w:sz w:val="32"/>
              <w:szCs w:val="32"/>
              <w:lang w:val="en-US"/>
            </w:rPr>
          </w:rPrChange>
        </w:rPr>
        <w:fldChar w:fldCharType="separate"/>
      </w:r>
      <w:r w:rsidR="00A77212" w:rsidRPr="006609DE">
        <w:rPr>
          <w:rFonts w:ascii="Arial Nova Cond" w:hAnsi="Arial Nova Cond"/>
          <w:sz w:val="28"/>
          <w:szCs w:val="28"/>
          <w:lang w:val="en-US"/>
          <w:rPrChange w:id="661" w:author="Author">
            <w:rPr>
              <w:rFonts w:ascii="Arial Nova Cond" w:hAnsi="Arial Nova Cond"/>
              <w:sz w:val="32"/>
              <w:szCs w:val="32"/>
              <w:lang w:val="en-US"/>
            </w:rPr>
          </w:rPrChange>
        </w:rPr>
        <w:t>(Taylor, 2012)</w:t>
      </w:r>
      <w:r w:rsidRPr="006609DE">
        <w:rPr>
          <w:rFonts w:ascii="Arial Nova Cond" w:hAnsi="Arial Nova Cond"/>
          <w:sz w:val="28"/>
          <w:szCs w:val="28"/>
          <w:lang w:val="en-US"/>
          <w:rPrChange w:id="662" w:author="Author">
            <w:rPr>
              <w:rFonts w:ascii="Arial Nova Cond" w:hAnsi="Arial Nova Cond"/>
              <w:sz w:val="32"/>
              <w:szCs w:val="32"/>
              <w:lang w:val="en-US"/>
            </w:rPr>
          </w:rPrChange>
        </w:rPr>
        <w:fldChar w:fldCharType="end"/>
      </w:r>
      <w:r w:rsidR="004923D1" w:rsidRPr="006609DE">
        <w:rPr>
          <w:rFonts w:ascii="Arial Nova Cond" w:hAnsi="Arial Nova Cond"/>
          <w:sz w:val="28"/>
          <w:szCs w:val="28"/>
          <w:lang w:val="en-US"/>
          <w:rPrChange w:id="663" w:author="Author">
            <w:rPr>
              <w:rFonts w:ascii="Arial Nova Cond" w:hAnsi="Arial Nova Cond"/>
              <w:sz w:val="32"/>
              <w:szCs w:val="32"/>
              <w:lang w:val="en-US"/>
            </w:rPr>
          </w:rPrChange>
        </w:rPr>
        <w:t xml:space="preserve">. </w:t>
      </w:r>
      <w:r w:rsidR="00E01E80" w:rsidRPr="006609DE">
        <w:rPr>
          <w:rFonts w:ascii="Arial Nova Cond" w:hAnsi="Arial Nova Cond"/>
          <w:sz w:val="28"/>
          <w:szCs w:val="28"/>
          <w:lang w:val="en-US"/>
          <w:rPrChange w:id="664" w:author="Author">
            <w:rPr>
              <w:rFonts w:ascii="Arial Nova Cond" w:hAnsi="Arial Nova Cond"/>
              <w:sz w:val="32"/>
              <w:szCs w:val="32"/>
              <w:lang w:val="en-US"/>
            </w:rPr>
          </w:rPrChange>
        </w:rPr>
        <w:t>More entrepreneurship is asked for, more self</w:t>
      </w:r>
      <w:r w:rsidR="47CA1E65" w:rsidRPr="006609DE">
        <w:rPr>
          <w:rFonts w:ascii="Arial Nova Cond" w:hAnsi="Arial Nova Cond"/>
          <w:sz w:val="28"/>
          <w:szCs w:val="28"/>
          <w:lang w:val="en-US"/>
          <w:rPrChange w:id="665" w:author="Author">
            <w:rPr>
              <w:rFonts w:ascii="Arial Nova Cond" w:hAnsi="Arial Nova Cond"/>
              <w:sz w:val="32"/>
              <w:szCs w:val="32"/>
              <w:lang w:val="en-US"/>
            </w:rPr>
          </w:rPrChange>
        </w:rPr>
        <w:t>-</w:t>
      </w:r>
      <w:r w:rsidR="00E01E80" w:rsidRPr="006609DE">
        <w:rPr>
          <w:rFonts w:ascii="Arial Nova Cond" w:hAnsi="Arial Nova Cond"/>
          <w:sz w:val="28"/>
          <w:szCs w:val="28"/>
          <w:lang w:val="en-US"/>
          <w:rPrChange w:id="666" w:author="Author">
            <w:rPr>
              <w:rFonts w:ascii="Arial Nova Cond" w:hAnsi="Arial Nova Cond"/>
              <w:sz w:val="32"/>
              <w:szCs w:val="32"/>
              <w:lang w:val="en-US"/>
            </w:rPr>
          </w:rPrChange>
        </w:rPr>
        <w:t xml:space="preserve">leadership is expected, </w:t>
      </w:r>
      <w:ins w:id="667" w:author="Author">
        <w:r w:rsidR="0014474F" w:rsidRPr="006609DE">
          <w:rPr>
            <w:rFonts w:ascii="Arial Nova Cond" w:hAnsi="Arial Nova Cond"/>
            <w:sz w:val="28"/>
            <w:szCs w:val="28"/>
            <w:lang w:val="en-US"/>
            <w:rPrChange w:id="668" w:author="Author">
              <w:rPr>
                <w:rFonts w:ascii="Arial Nova Cond" w:hAnsi="Arial Nova Cond"/>
                <w:sz w:val="32"/>
                <w:szCs w:val="32"/>
                <w:lang w:val="en-US"/>
              </w:rPr>
            </w:rPrChange>
          </w:rPr>
          <w:t xml:space="preserve">and </w:t>
        </w:r>
      </w:ins>
      <w:r w:rsidR="00E01E80" w:rsidRPr="006609DE">
        <w:rPr>
          <w:rFonts w:ascii="Arial Nova Cond" w:hAnsi="Arial Nova Cond"/>
          <w:sz w:val="28"/>
          <w:szCs w:val="28"/>
          <w:lang w:val="en-US"/>
          <w:rPrChange w:id="669" w:author="Author">
            <w:rPr>
              <w:rFonts w:ascii="Arial Nova Cond" w:hAnsi="Arial Nova Cond"/>
              <w:sz w:val="32"/>
              <w:szCs w:val="32"/>
              <w:lang w:val="en-US"/>
            </w:rPr>
          </w:rPrChange>
        </w:rPr>
        <w:t>more governance</w:t>
      </w:r>
      <w:del w:id="670" w:author="Author">
        <w:r w:rsidR="00E01E80" w:rsidRPr="006609DE" w:rsidDel="0014474F">
          <w:rPr>
            <w:rFonts w:ascii="Arial Nova Cond" w:hAnsi="Arial Nova Cond"/>
            <w:sz w:val="28"/>
            <w:szCs w:val="28"/>
            <w:lang w:val="en-US"/>
            <w:rPrChange w:id="671" w:author="Author">
              <w:rPr>
                <w:rFonts w:ascii="Arial Nova Cond" w:hAnsi="Arial Nova Cond"/>
                <w:sz w:val="32"/>
                <w:szCs w:val="32"/>
                <w:lang w:val="en-US"/>
              </w:rPr>
            </w:rPrChange>
          </w:rPr>
          <w:delText xml:space="preserve"> is taking place, which</w:delText>
        </w:r>
      </w:del>
      <w:r w:rsidR="00E01E80" w:rsidRPr="006609DE">
        <w:rPr>
          <w:rFonts w:ascii="Arial Nova Cond" w:hAnsi="Arial Nova Cond"/>
          <w:sz w:val="28"/>
          <w:szCs w:val="28"/>
          <w:lang w:val="en-US"/>
          <w:rPrChange w:id="672" w:author="Author">
            <w:rPr>
              <w:rFonts w:ascii="Arial Nova Cond" w:hAnsi="Arial Nova Cond"/>
              <w:sz w:val="32"/>
              <w:szCs w:val="32"/>
              <w:lang w:val="en-US"/>
            </w:rPr>
          </w:rPrChange>
        </w:rPr>
        <w:t xml:space="preserve"> has</w:t>
      </w:r>
      <w:del w:id="673" w:author="Author">
        <w:r w:rsidR="00E01E80" w:rsidRPr="006609DE" w:rsidDel="0014474F">
          <w:rPr>
            <w:rFonts w:ascii="Arial Nova Cond" w:hAnsi="Arial Nova Cond"/>
            <w:sz w:val="28"/>
            <w:szCs w:val="28"/>
            <w:lang w:val="en-US"/>
            <w:rPrChange w:id="674" w:author="Author">
              <w:rPr>
                <w:rFonts w:ascii="Arial Nova Cond" w:hAnsi="Arial Nova Cond"/>
                <w:sz w:val="32"/>
                <w:szCs w:val="32"/>
                <w:lang w:val="en-US"/>
              </w:rPr>
            </w:rPrChange>
          </w:rPr>
          <w:delText xml:space="preserve"> its</w:delText>
        </w:r>
      </w:del>
      <w:r w:rsidR="00E01E80" w:rsidRPr="006609DE">
        <w:rPr>
          <w:rFonts w:ascii="Arial Nova Cond" w:hAnsi="Arial Nova Cond"/>
          <w:sz w:val="28"/>
          <w:szCs w:val="28"/>
          <w:lang w:val="en-US"/>
          <w:rPrChange w:id="675" w:author="Author">
            <w:rPr>
              <w:rFonts w:ascii="Arial Nova Cond" w:hAnsi="Arial Nova Cond"/>
              <w:sz w:val="32"/>
              <w:szCs w:val="32"/>
              <w:lang w:val="en-US"/>
            </w:rPr>
          </w:rPrChange>
        </w:rPr>
        <w:t xml:space="preserve"> </w:t>
      </w:r>
      <w:ins w:id="676" w:author="Author">
        <w:r w:rsidR="0014474F" w:rsidRPr="006609DE">
          <w:rPr>
            <w:rFonts w:ascii="Arial Nova Cond" w:hAnsi="Arial Nova Cond"/>
            <w:sz w:val="28"/>
            <w:szCs w:val="28"/>
            <w:lang w:val="en-US"/>
            <w:rPrChange w:id="677" w:author="Author">
              <w:rPr>
                <w:rFonts w:ascii="Arial Nova Cond" w:hAnsi="Arial Nova Cond"/>
                <w:sz w:val="32"/>
                <w:szCs w:val="32"/>
                <w:lang w:val="en-US"/>
              </w:rPr>
            </w:rPrChange>
          </w:rPr>
          <w:t xml:space="preserve">its </w:t>
        </w:r>
      </w:ins>
      <w:r w:rsidR="00E01E80" w:rsidRPr="006609DE">
        <w:rPr>
          <w:rFonts w:ascii="Arial Nova Cond" w:hAnsi="Arial Nova Cond"/>
          <w:sz w:val="28"/>
          <w:szCs w:val="28"/>
          <w:lang w:val="en-US"/>
          <w:rPrChange w:id="678" w:author="Author">
            <w:rPr>
              <w:rFonts w:ascii="Arial Nova Cond" w:hAnsi="Arial Nova Cond"/>
              <w:sz w:val="32"/>
              <w:szCs w:val="32"/>
              <w:lang w:val="en-US"/>
            </w:rPr>
          </w:rPrChange>
        </w:rPr>
        <w:t xml:space="preserve">source </w:t>
      </w:r>
      <w:ins w:id="679" w:author="Author">
        <w:r w:rsidR="00CD162D" w:rsidRPr="006609DE">
          <w:rPr>
            <w:rFonts w:ascii="Arial Nova Cond" w:hAnsi="Arial Nova Cond"/>
            <w:sz w:val="28"/>
            <w:szCs w:val="28"/>
            <w:lang w:val="en-US"/>
            <w:rPrChange w:id="680" w:author="Author">
              <w:rPr>
                <w:rFonts w:ascii="Arial Nova Cond" w:hAnsi="Arial Nova Cond"/>
                <w:sz w:val="32"/>
                <w:szCs w:val="32"/>
                <w:lang w:val="en-US"/>
              </w:rPr>
            </w:rPrChange>
          </w:rPr>
          <w:t xml:space="preserve">in </w:t>
        </w:r>
      </w:ins>
      <w:r w:rsidR="00E01E80" w:rsidRPr="006609DE">
        <w:rPr>
          <w:rFonts w:ascii="Arial Nova Cond" w:hAnsi="Arial Nova Cond"/>
          <w:sz w:val="28"/>
          <w:szCs w:val="28"/>
          <w:lang w:val="en-US"/>
          <w:rPrChange w:id="681" w:author="Author">
            <w:rPr>
              <w:rFonts w:ascii="Arial Nova Cond" w:hAnsi="Arial Nova Cond"/>
              <w:sz w:val="32"/>
              <w:szCs w:val="32"/>
              <w:lang w:val="en-US"/>
            </w:rPr>
          </w:rPrChange>
        </w:rPr>
        <w:t>either</w:t>
      </w:r>
      <w:del w:id="682" w:author="Author">
        <w:r w:rsidR="00E01E80" w:rsidRPr="006609DE" w:rsidDel="00CD162D">
          <w:rPr>
            <w:rFonts w:ascii="Arial Nova Cond" w:hAnsi="Arial Nova Cond"/>
            <w:sz w:val="28"/>
            <w:szCs w:val="28"/>
            <w:lang w:val="en-US"/>
            <w:rPrChange w:id="683" w:author="Author">
              <w:rPr>
                <w:rFonts w:ascii="Arial Nova Cond" w:hAnsi="Arial Nova Cond"/>
                <w:sz w:val="32"/>
                <w:szCs w:val="32"/>
                <w:lang w:val="en-US"/>
              </w:rPr>
            </w:rPrChange>
          </w:rPr>
          <w:delText xml:space="preserve"> in</w:delText>
        </w:r>
      </w:del>
      <w:r w:rsidR="00E01E80" w:rsidRPr="006609DE">
        <w:rPr>
          <w:rFonts w:ascii="Arial Nova Cond" w:hAnsi="Arial Nova Cond"/>
          <w:sz w:val="28"/>
          <w:szCs w:val="28"/>
          <w:lang w:val="en-US"/>
          <w:rPrChange w:id="684" w:author="Author">
            <w:rPr>
              <w:rFonts w:ascii="Arial Nova Cond" w:hAnsi="Arial Nova Cond"/>
              <w:sz w:val="32"/>
              <w:szCs w:val="32"/>
              <w:lang w:val="en-US"/>
            </w:rPr>
          </w:rPrChange>
        </w:rPr>
        <w:t xml:space="preserve"> the</w:t>
      </w:r>
      <w:del w:id="685" w:author="Author">
        <w:r w:rsidR="00E01E80" w:rsidRPr="006609DE" w:rsidDel="0014474F">
          <w:rPr>
            <w:rFonts w:ascii="Arial Nova Cond" w:hAnsi="Arial Nova Cond"/>
            <w:sz w:val="28"/>
            <w:szCs w:val="28"/>
            <w:lang w:val="en-US"/>
            <w:rPrChange w:id="686" w:author="Author">
              <w:rPr>
                <w:rFonts w:ascii="Arial Nova Cond" w:hAnsi="Arial Nova Cond"/>
                <w:sz w:val="32"/>
                <w:szCs w:val="32"/>
                <w:lang w:val="en-US"/>
              </w:rPr>
            </w:rPrChange>
          </w:rPr>
          <w:delText xml:space="preserve"> </w:delText>
        </w:r>
      </w:del>
      <w:ins w:id="687" w:author="Author">
        <w:r w:rsidR="0014474F" w:rsidRPr="006609DE">
          <w:rPr>
            <w:rFonts w:ascii="Arial Nova Cond" w:hAnsi="Arial Nova Cond"/>
            <w:sz w:val="28"/>
            <w:szCs w:val="28"/>
            <w:lang w:val="en-US"/>
            <w:rPrChange w:id="688" w:author="Author">
              <w:rPr>
                <w:rFonts w:ascii="Arial Nova Cond" w:hAnsi="Arial Nova Cond"/>
                <w:sz w:val="32"/>
                <w:szCs w:val="32"/>
                <w:lang w:val="en-US"/>
              </w:rPr>
            </w:rPrChange>
          </w:rPr>
          <w:t xml:space="preserve"> </w:t>
        </w:r>
      </w:ins>
      <w:r w:rsidR="00E01E80" w:rsidRPr="006609DE">
        <w:rPr>
          <w:rFonts w:ascii="Arial Nova Cond" w:hAnsi="Arial Nova Cond"/>
          <w:sz w:val="28"/>
          <w:szCs w:val="28"/>
          <w:lang w:val="en-US"/>
          <w:rPrChange w:id="689" w:author="Author">
            <w:rPr>
              <w:rFonts w:ascii="Arial Nova Cond" w:hAnsi="Arial Nova Cond"/>
              <w:sz w:val="32"/>
              <w:szCs w:val="32"/>
              <w:lang w:val="en-US"/>
            </w:rPr>
          </w:rPrChange>
        </w:rPr>
        <w:t>individual or in the group.</w:t>
      </w:r>
    </w:p>
    <w:p w14:paraId="3426FDFA" w14:textId="77777777" w:rsidR="005723EF" w:rsidRPr="006609DE" w:rsidRDefault="005723EF" w:rsidP="006609DE">
      <w:pPr>
        <w:spacing w:after="0" w:line="360" w:lineRule="auto"/>
        <w:rPr>
          <w:rFonts w:ascii="Arial Nova Cond" w:hAnsi="Arial Nova Cond"/>
          <w:sz w:val="28"/>
          <w:szCs w:val="28"/>
          <w:lang w:val="en-US"/>
          <w:rPrChange w:id="690" w:author="Author">
            <w:rPr>
              <w:rFonts w:ascii="Arial Nova Cond" w:hAnsi="Arial Nova Cond"/>
              <w:sz w:val="32"/>
              <w:szCs w:val="32"/>
              <w:lang w:val="en-US"/>
            </w:rPr>
          </w:rPrChange>
        </w:rPr>
        <w:pPrChange w:id="691" w:author="Author">
          <w:pPr>
            <w:spacing w:after="0" w:line="480" w:lineRule="auto"/>
          </w:pPr>
        </w:pPrChange>
      </w:pPr>
    </w:p>
    <w:p w14:paraId="60B88F09" w14:textId="3421CDBA" w:rsidR="00556D23" w:rsidRPr="006609DE" w:rsidRDefault="00F06B5D" w:rsidP="006609DE">
      <w:pPr>
        <w:spacing w:after="0" w:line="360" w:lineRule="auto"/>
        <w:rPr>
          <w:ins w:id="692" w:author="Author"/>
          <w:rFonts w:ascii="Arial Nova Cond" w:hAnsi="Arial Nova Cond"/>
          <w:sz w:val="28"/>
          <w:szCs w:val="28"/>
          <w:lang w:val="en-US"/>
          <w:rPrChange w:id="693" w:author="Author">
            <w:rPr>
              <w:ins w:id="694" w:author="Author"/>
              <w:rFonts w:ascii="Arial Nova Cond" w:hAnsi="Arial Nova Cond"/>
              <w:sz w:val="32"/>
              <w:szCs w:val="32"/>
              <w:lang w:val="en-US"/>
            </w:rPr>
          </w:rPrChange>
        </w:rPr>
        <w:pPrChange w:id="695" w:author="Author">
          <w:pPr>
            <w:spacing w:after="0" w:line="480" w:lineRule="auto"/>
          </w:pPr>
        </w:pPrChange>
      </w:pPr>
      <w:r w:rsidRPr="006609DE">
        <w:rPr>
          <w:rFonts w:ascii="Arial Nova Cond" w:hAnsi="Arial Nova Cond"/>
          <w:sz w:val="28"/>
          <w:szCs w:val="28"/>
          <w:lang w:val="en-US"/>
          <w:rPrChange w:id="696" w:author="Author">
            <w:rPr>
              <w:rFonts w:ascii="Arial Nova Cond" w:hAnsi="Arial Nova Cond"/>
              <w:sz w:val="32"/>
              <w:szCs w:val="32"/>
              <w:lang w:val="en-US"/>
            </w:rPr>
          </w:rPrChange>
        </w:rPr>
        <w:lastRenderedPageBreak/>
        <w:t xml:space="preserve">A shift from traditional hierarchical leadership models towards </w:t>
      </w:r>
      <w:ins w:id="697" w:author="Author">
        <w:r w:rsidR="007F6058" w:rsidRPr="006609DE">
          <w:rPr>
            <w:rFonts w:ascii="Arial Nova Cond" w:hAnsi="Arial Nova Cond"/>
            <w:sz w:val="28"/>
            <w:szCs w:val="28"/>
            <w:lang w:val="en-US"/>
            <w:rPrChange w:id="698" w:author="Author">
              <w:rPr>
                <w:rFonts w:ascii="Arial Nova Cond" w:hAnsi="Arial Nova Cond"/>
                <w:sz w:val="32"/>
                <w:szCs w:val="32"/>
                <w:lang w:val="en-US"/>
              </w:rPr>
            </w:rPrChange>
          </w:rPr>
          <w:t>the</w:t>
        </w:r>
        <w:r w:rsidR="0014474F" w:rsidRPr="006609DE">
          <w:rPr>
            <w:rFonts w:ascii="Arial Nova Cond" w:hAnsi="Arial Nova Cond"/>
            <w:sz w:val="28"/>
            <w:szCs w:val="28"/>
            <w:lang w:val="en-US"/>
            <w:rPrChange w:id="699" w:author="Author">
              <w:rPr>
                <w:rFonts w:ascii="Arial Nova Cond" w:hAnsi="Arial Nova Cond"/>
                <w:sz w:val="32"/>
                <w:szCs w:val="32"/>
                <w:lang w:val="en-US"/>
              </w:rPr>
            </w:rPrChange>
          </w:rPr>
          <w:t xml:space="preserve"> greater</w:t>
        </w:r>
      </w:ins>
      <w:del w:id="700" w:author="Author">
        <w:r w:rsidRPr="006609DE" w:rsidDel="0014474F">
          <w:rPr>
            <w:rFonts w:ascii="Arial Nova Cond" w:hAnsi="Arial Nova Cond"/>
            <w:sz w:val="28"/>
            <w:szCs w:val="28"/>
            <w:lang w:val="en-US"/>
            <w:rPrChange w:id="701" w:author="Author">
              <w:rPr>
                <w:rFonts w:ascii="Arial Nova Cond" w:hAnsi="Arial Nova Cond"/>
                <w:sz w:val="32"/>
                <w:szCs w:val="32"/>
                <w:lang w:val="en-US"/>
              </w:rPr>
            </w:rPrChange>
          </w:rPr>
          <w:delText>more</w:delText>
        </w:r>
      </w:del>
      <w:r w:rsidRPr="006609DE">
        <w:rPr>
          <w:rFonts w:ascii="Arial Nova Cond" w:hAnsi="Arial Nova Cond"/>
          <w:sz w:val="28"/>
          <w:szCs w:val="28"/>
          <w:lang w:val="en-US"/>
          <w:rPrChange w:id="702" w:author="Author">
            <w:rPr>
              <w:rFonts w:ascii="Arial Nova Cond" w:hAnsi="Arial Nova Cond"/>
              <w:sz w:val="32"/>
              <w:szCs w:val="32"/>
              <w:lang w:val="en-US"/>
            </w:rPr>
          </w:rPrChange>
        </w:rPr>
        <w:t xml:space="preserve"> autonomy of individuals and groups is </w:t>
      </w:r>
      <w:del w:id="703" w:author="Author">
        <w:r w:rsidRPr="006609DE" w:rsidDel="0014474F">
          <w:rPr>
            <w:rFonts w:ascii="Arial Nova Cond" w:hAnsi="Arial Nova Cond"/>
            <w:sz w:val="28"/>
            <w:szCs w:val="28"/>
            <w:lang w:val="en-US"/>
            <w:rPrChange w:id="704" w:author="Author">
              <w:rPr>
                <w:rFonts w:ascii="Arial Nova Cond" w:hAnsi="Arial Nova Cond"/>
                <w:sz w:val="32"/>
                <w:szCs w:val="32"/>
                <w:lang w:val="en-US"/>
              </w:rPr>
            </w:rPrChange>
          </w:rPr>
          <w:delText>obvious</w:delText>
        </w:r>
        <w:r w:rsidR="000673E1" w:rsidRPr="006609DE" w:rsidDel="0014474F">
          <w:rPr>
            <w:rFonts w:ascii="Arial Nova Cond" w:hAnsi="Arial Nova Cond"/>
            <w:sz w:val="28"/>
            <w:szCs w:val="28"/>
            <w:lang w:val="en-US"/>
            <w:rPrChange w:id="705" w:author="Author">
              <w:rPr>
                <w:rFonts w:ascii="Arial Nova Cond" w:hAnsi="Arial Nova Cond"/>
                <w:sz w:val="32"/>
                <w:szCs w:val="32"/>
                <w:lang w:val="en-US"/>
              </w:rPr>
            </w:rPrChange>
          </w:rPr>
          <w:delText xml:space="preserve"> </w:delText>
        </w:r>
      </w:del>
      <w:ins w:id="706" w:author="Author">
        <w:r w:rsidR="0014474F" w:rsidRPr="006609DE">
          <w:rPr>
            <w:rFonts w:ascii="Arial Nova Cond" w:hAnsi="Arial Nova Cond"/>
            <w:sz w:val="28"/>
            <w:szCs w:val="28"/>
            <w:lang w:val="en-US"/>
            <w:rPrChange w:id="707" w:author="Author">
              <w:rPr>
                <w:rFonts w:ascii="Arial Nova Cond" w:hAnsi="Arial Nova Cond"/>
                <w:sz w:val="32"/>
                <w:szCs w:val="32"/>
                <w:lang w:val="en-US"/>
              </w:rPr>
            </w:rPrChange>
          </w:rPr>
          <w:t xml:space="preserve">evident </w:t>
        </w:r>
      </w:ins>
      <w:r w:rsidR="000673E1" w:rsidRPr="006609DE">
        <w:rPr>
          <w:rFonts w:ascii="Arial Nova Cond" w:hAnsi="Arial Nova Cond"/>
          <w:sz w:val="28"/>
          <w:szCs w:val="28"/>
          <w:lang w:val="en-US"/>
          <w:rPrChange w:id="708" w:author="Author">
            <w:rPr>
              <w:rFonts w:ascii="Arial Nova Cond" w:hAnsi="Arial Nova Cond"/>
              <w:sz w:val="32"/>
              <w:szCs w:val="32"/>
              <w:lang w:val="en-US"/>
            </w:rPr>
          </w:rPrChange>
        </w:rPr>
        <w:t>in practice</w:t>
      </w:r>
      <w:r w:rsidR="0018414F" w:rsidRPr="006609DE">
        <w:rPr>
          <w:rFonts w:ascii="Arial Nova Cond" w:hAnsi="Arial Nova Cond"/>
          <w:sz w:val="28"/>
          <w:szCs w:val="28"/>
          <w:lang w:val="en-US"/>
          <w:rPrChange w:id="709" w:author="Author">
            <w:rPr>
              <w:rFonts w:ascii="Arial Nova Cond" w:hAnsi="Arial Nova Cond"/>
              <w:sz w:val="32"/>
              <w:szCs w:val="32"/>
              <w:lang w:val="en-US"/>
            </w:rPr>
          </w:rPrChange>
        </w:rPr>
        <w:t xml:space="preserve"> </w:t>
      </w:r>
      <w:commentRangeStart w:id="710"/>
      <w:r w:rsidRPr="006609DE">
        <w:rPr>
          <w:rFonts w:ascii="Arial Nova Cond" w:hAnsi="Arial Nova Cond"/>
          <w:sz w:val="28"/>
          <w:szCs w:val="28"/>
          <w:lang w:val="en-US"/>
          <w:rPrChange w:id="711" w:author="Author">
            <w:rPr>
              <w:rFonts w:ascii="Arial Nova Cond" w:hAnsi="Arial Nova Cond"/>
              <w:sz w:val="32"/>
              <w:szCs w:val="32"/>
              <w:lang w:val="en-US"/>
            </w:rPr>
          </w:rPrChange>
        </w:rPr>
        <w:fldChar w:fldCharType="begin"/>
      </w:r>
      <w:r w:rsidR="00DA4FEF" w:rsidRPr="006609DE">
        <w:rPr>
          <w:rFonts w:ascii="Arial Nova Cond" w:hAnsi="Arial Nova Cond"/>
          <w:sz w:val="28"/>
          <w:szCs w:val="28"/>
          <w:lang w:val="en-US"/>
          <w:rPrChange w:id="712" w:author="Author">
            <w:rPr>
              <w:rFonts w:ascii="Arial Nova Cond" w:hAnsi="Arial Nova Cond"/>
              <w:sz w:val="32"/>
              <w:szCs w:val="32"/>
              <w:lang w:val="en-US"/>
            </w:rPr>
          </w:rPrChange>
        </w:rPr>
        <w:instrText xml:space="preserve"> ADDIN ZOTERO_ITEM CSL_CITATION {"citationID":"NeLcgCIi","properties":{"formattedCitation":"(Zirkler, 2019)","plainCitation":"(Zirkler, 2019)","dontUpdate":true,"noteIndex":0},"citationItems":[{"id":1416,"uris":["http://zotero.org/groups/2554625/items/9SFIKBUY"],"uri":["http://zotero.org/groups/2554625/items/9SFIKBUY"],"itemData":{"id":1416,"type":"speech","event":"Holacracy Forum","event-place":"Amsterdam","publisher-place":"Amsterdam","title":"Power Shift - Transitions from Hierarchy to Holacracy","URL":"https://www.holacracyforum.com/","author":[{"family":"Zirkler","given":"Michael"}],"issued":{"date-parts":[["2019",9,26]]}}}],"schema":"https://github.com/citation-style-language/schema/raw/master/csl-citation.json"} </w:instrText>
      </w:r>
      <w:r w:rsidRPr="006609DE">
        <w:rPr>
          <w:rFonts w:ascii="Arial Nova Cond" w:hAnsi="Arial Nova Cond"/>
          <w:sz w:val="28"/>
          <w:szCs w:val="28"/>
          <w:lang w:val="en-US"/>
          <w:rPrChange w:id="713" w:author="Author">
            <w:rPr>
              <w:rFonts w:ascii="Arial Nova Cond" w:hAnsi="Arial Nova Cond"/>
              <w:sz w:val="32"/>
              <w:szCs w:val="32"/>
              <w:lang w:val="en-US"/>
            </w:rPr>
          </w:rPrChange>
        </w:rPr>
        <w:fldChar w:fldCharType="separate"/>
      </w:r>
      <w:r w:rsidR="0018414F" w:rsidRPr="006609DE">
        <w:rPr>
          <w:rFonts w:ascii="Arial Nova Cond" w:hAnsi="Arial Nova Cond"/>
          <w:sz w:val="28"/>
          <w:szCs w:val="28"/>
          <w:lang w:val="en-US"/>
          <w:rPrChange w:id="714" w:author="Author">
            <w:rPr>
              <w:rFonts w:ascii="Arial Nova Cond" w:hAnsi="Arial Nova Cond"/>
              <w:sz w:val="32"/>
              <w:szCs w:val="32"/>
              <w:lang w:val="en-US"/>
            </w:rPr>
          </w:rPrChange>
        </w:rPr>
        <w:t>(</w:t>
      </w:r>
      <w:r w:rsidR="00382CE4" w:rsidRPr="006609DE">
        <w:rPr>
          <w:rFonts w:ascii="Arial Nova Cond" w:hAnsi="Arial Nova Cond"/>
          <w:sz w:val="28"/>
          <w:szCs w:val="28"/>
          <w:lang w:val="en-US"/>
          <w:rPrChange w:id="715" w:author="Author">
            <w:rPr>
              <w:rFonts w:ascii="Arial Nova Cond" w:hAnsi="Arial Nova Cond"/>
              <w:sz w:val="32"/>
              <w:szCs w:val="32"/>
              <w:lang w:val="en-US"/>
            </w:rPr>
          </w:rPrChange>
        </w:rPr>
        <w:t xml:space="preserve">Zirkler, M., </w:t>
      </w:r>
      <w:r w:rsidR="00382CE4" w:rsidRPr="006609DE">
        <w:rPr>
          <w:rFonts w:ascii="Arial Nova Cond" w:hAnsi="Arial Nova Cond"/>
          <w:i/>
          <w:iCs/>
          <w:sz w:val="28"/>
          <w:szCs w:val="28"/>
          <w:lang w:val="en-US"/>
          <w:rPrChange w:id="716" w:author="Author">
            <w:rPr>
              <w:rFonts w:ascii="Arial Nova Cond" w:hAnsi="Arial Nova Cond"/>
              <w:sz w:val="32"/>
              <w:szCs w:val="32"/>
              <w:lang w:val="en-US"/>
            </w:rPr>
          </w:rPrChange>
        </w:rPr>
        <w:t>Power Shift</w:t>
      </w:r>
      <w:r w:rsidR="00744E66" w:rsidRPr="006609DE">
        <w:rPr>
          <w:rFonts w:ascii="Arial Nova Cond" w:hAnsi="Arial Nova Cond"/>
          <w:i/>
          <w:iCs/>
          <w:sz w:val="28"/>
          <w:szCs w:val="28"/>
          <w:lang w:val="en-US"/>
          <w:rPrChange w:id="717" w:author="Author">
            <w:rPr>
              <w:rFonts w:ascii="Arial Nova Cond" w:hAnsi="Arial Nova Cond"/>
              <w:sz w:val="32"/>
              <w:szCs w:val="32"/>
              <w:lang w:val="en-US"/>
            </w:rPr>
          </w:rPrChange>
        </w:rPr>
        <w:t>:</w:t>
      </w:r>
      <w:r w:rsidR="00382CE4" w:rsidRPr="006609DE">
        <w:rPr>
          <w:rFonts w:ascii="Arial Nova Cond" w:hAnsi="Arial Nova Cond"/>
          <w:i/>
          <w:iCs/>
          <w:sz w:val="28"/>
          <w:szCs w:val="28"/>
          <w:lang w:val="en-US"/>
          <w:rPrChange w:id="718" w:author="Author">
            <w:rPr>
              <w:rFonts w:ascii="Arial Nova Cond" w:hAnsi="Arial Nova Cond"/>
              <w:sz w:val="32"/>
              <w:szCs w:val="32"/>
              <w:lang w:val="en-US"/>
            </w:rPr>
          </w:rPrChange>
        </w:rPr>
        <w:t xml:space="preserve"> Transitions from Hierarchy to Holacracy</w:t>
      </w:r>
      <w:r w:rsidR="00382CE4" w:rsidRPr="006609DE">
        <w:rPr>
          <w:rFonts w:ascii="Arial Nova Cond" w:hAnsi="Arial Nova Cond"/>
          <w:sz w:val="28"/>
          <w:szCs w:val="28"/>
          <w:lang w:val="en-US"/>
          <w:rPrChange w:id="719" w:author="Author">
            <w:rPr>
              <w:rFonts w:ascii="Arial Nova Cond" w:hAnsi="Arial Nova Cond"/>
              <w:sz w:val="32"/>
              <w:szCs w:val="32"/>
              <w:lang w:val="en-US"/>
            </w:rPr>
          </w:rPrChange>
        </w:rPr>
        <w:t>, oral conference contribution</w:t>
      </w:r>
      <w:r w:rsidR="0018414F" w:rsidRPr="006609DE">
        <w:rPr>
          <w:rFonts w:ascii="Arial Nova Cond" w:hAnsi="Arial Nova Cond"/>
          <w:sz w:val="28"/>
          <w:szCs w:val="28"/>
          <w:lang w:val="en-US"/>
          <w:rPrChange w:id="720" w:author="Author">
            <w:rPr>
              <w:rFonts w:ascii="Arial Nova Cond" w:hAnsi="Arial Nova Cond"/>
              <w:sz w:val="32"/>
              <w:szCs w:val="32"/>
              <w:lang w:val="en-US"/>
            </w:rPr>
          </w:rPrChange>
        </w:rPr>
        <w:t>)</w:t>
      </w:r>
      <w:r w:rsidRPr="006609DE">
        <w:rPr>
          <w:rFonts w:ascii="Arial Nova Cond" w:hAnsi="Arial Nova Cond"/>
          <w:sz w:val="28"/>
          <w:szCs w:val="28"/>
          <w:lang w:val="en-US"/>
          <w:rPrChange w:id="721" w:author="Author">
            <w:rPr>
              <w:rFonts w:ascii="Arial Nova Cond" w:hAnsi="Arial Nova Cond"/>
              <w:sz w:val="32"/>
              <w:szCs w:val="32"/>
              <w:lang w:val="en-US"/>
            </w:rPr>
          </w:rPrChange>
        </w:rPr>
        <w:fldChar w:fldCharType="end"/>
      </w:r>
      <w:commentRangeEnd w:id="710"/>
      <w:r w:rsidR="005B0C17">
        <w:rPr>
          <w:rStyle w:val="CommentReference"/>
        </w:rPr>
        <w:commentReference w:id="710"/>
      </w:r>
      <w:r w:rsidRPr="006609DE">
        <w:rPr>
          <w:rFonts w:ascii="Arial Nova Cond" w:hAnsi="Arial Nova Cond"/>
          <w:sz w:val="28"/>
          <w:szCs w:val="28"/>
          <w:lang w:val="en-US"/>
          <w:rPrChange w:id="722" w:author="Author">
            <w:rPr>
              <w:rFonts w:ascii="Arial Nova Cond" w:hAnsi="Arial Nova Cond"/>
              <w:sz w:val="32"/>
              <w:szCs w:val="32"/>
              <w:lang w:val="en-US"/>
            </w:rPr>
          </w:rPrChange>
        </w:rPr>
        <w:t xml:space="preserve">. </w:t>
      </w:r>
      <w:r w:rsidR="00F21128" w:rsidRPr="006609DE">
        <w:rPr>
          <w:rFonts w:ascii="Arial Nova Cond" w:hAnsi="Arial Nova Cond"/>
          <w:sz w:val="28"/>
          <w:szCs w:val="28"/>
          <w:lang w:val="en-US"/>
          <w:rPrChange w:id="723" w:author="Author">
            <w:rPr>
              <w:rFonts w:ascii="Arial Nova Cond" w:hAnsi="Arial Nova Cond"/>
              <w:sz w:val="32"/>
              <w:szCs w:val="32"/>
              <w:lang w:val="en-US"/>
            </w:rPr>
          </w:rPrChange>
        </w:rPr>
        <w:t xml:space="preserve">Where previously hierarchy (ranked order) </w:t>
      </w:r>
      <w:ins w:id="724" w:author="Author">
        <w:r w:rsidR="00EA28F8" w:rsidRPr="006609DE">
          <w:rPr>
            <w:rFonts w:ascii="Arial Nova Cond" w:hAnsi="Arial Nova Cond"/>
            <w:sz w:val="28"/>
            <w:szCs w:val="28"/>
            <w:lang w:val="en-US"/>
            <w:rPrChange w:id="725" w:author="Author">
              <w:rPr>
                <w:rFonts w:ascii="Arial Nova Cond" w:hAnsi="Arial Nova Cond"/>
                <w:sz w:val="32"/>
                <w:szCs w:val="32"/>
                <w:lang w:val="en-US"/>
              </w:rPr>
            </w:rPrChange>
          </w:rPr>
          <w:t>had been</w:t>
        </w:r>
      </w:ins>
      <w:del w:id="726" w:author="Author">
        <w:r w:rsidR="00F21128" w:rsidRPr="006609DE" w:rsidDel="00EA28F8">
          <w:rPr>
            <w:rFonts w:ascii="Arial Nova Cond" w:hAnsi="Arial Nova Cond"/>
            <w:sz w:val="28"/>
            <w:szCs w:val="28"/>
            <w:lang w:val="en-US"/>
            <w:rPrChange w:id="727" w:author="Author">
              <w:rPr>
                <w:rFonts w:ascii="Arial Nova Cond" w:hAnsi="Arial Nova Cond"/>
                <w:sz w:val="32"/>
                <w:szCs w:val="32"/>
                <w:lang w:val="en-US"/>
              </w:rPr>
            </w:rPrChange>
          </w:rPr>
          <w:delText>was</w:delText>
        </w:r>
      </w:del>
      <w:r w:rsidR="00F21128" w:rsidRPr="006609DE">
        <w:rPr>
          <w:rFonts w:ascii="Arial Nova Cond" w:hAnsi="Arial Nova Cond"/>
          <w:sz w:val="28"/>
          <w:szCs w:val="28"/>
          <w:lang w:val="en-US"/>
          <w:rPrChange w:id="728" w:author="Author">
            <w:rPr>
              <w:rFonts w:ascii="Arial Nova Cond" w:hAnsi="Arial Nova Cond"/>
              <w:sz w:val="32"/>
              <w:szCs w:val="32"/>
              <w:lang w:val="en-US"/>
            </w:rPr>
          </w:rPrChange>
        </w:rPr>
        <w:t xml:space="preserve"> </w:t>
      </w:r>
      <w:ins w:id="729" w:author="Author">
        <w:r w:rsidR="005B0C17">
          <w:rPr>
            <w:rFonts w:ascii="Arial Nova Cond" w:hAnsi="Arial Nova Cond"/>
            <w:sz w:val="28"/>
            <w:szCs w:val="28"/>
            <w:lang w:val="en-US"/>
          </w:rPr>
          <w:t>perceived</w:t>
        </w:r>
      </w:ins>
      <w:del w:id="730" w:author="Author">
        <w:r w:rsidR="00F21128" w:rsidRPr="006609DE" w:rsidDel="005B0C17">
          <w:rPr>
            <w:rFonts w:ascii="Arial Nova Cond" w:hAnsi="Arial Nova Cond"/>
            <w:sz w:val="28"/>
            <w:szCs w:val="28"/>
            <w:lang w:val="en-US"/>
            <w:rPrChange w:id="731" w:author="Author">
              <w:rPr>
                <w:rFonts w:ascii="Arial Nova Cond" w:hAnsi="Arial Nova Cond"/>
                <w:sz w:val="32"/>
                <w:szCs w:val="32"/>
                <w:lang w:val="en-US"/>
              </w:rPr>
            </w:rPrChange>
          </w:rPr>
          <w:delText>seen</w:delText>
        </w:r>
      </w:del>
      <w:r w:rsidR="00F21128" w:rsidRPr="006609DE">
        <w:rPr>
          <w:rFonts w:ascii="Arial Nova Cond" w:hAnsi="Arial Nova Cond"/>
          <w:sz w:val="28"/>
          <w:szCs w:val="28"/>
          <w:lang w:val="en-US"/>
          <w:rPrChange w:id="732" w:author="Author">
            <w:rPr>
              <w:rFonts w:ascii="Arial Nova Cond" w:hAnsi="Arial Nova Cond"/>
              <w:sz w:val="32"/>
              <w:szCs w:val="32"/>
              <w:lang w:val="en-US"/>
            </w:rPr>
          </w:rPrChange>
        </w:rPr>
        <w:t xml:space="preserve"> as the </w:t>
      </w:r>
      <w:commentRangeStart w:id="733"/>
      <w:ins w:id="734" w:author="Author">
        <w:r w:rsidR="007F6058" w:rsidRPr="006609DE">
          <w:rPr>
            <w:rFonts w:ascii="Arial Nova Cond" w:hAnsi="Arial Nova Cond"/>
            <w:sz w:val="28"/>
            <w:szCs w:val="28"/>
            <w:lang w:val="en-US"/>
            <w:rPrChange w:id="735" w:author="Author">
              <w:rPr>
                <w:rFonts w:ascii="Arial Nova Cond" w:hAnsi="Arial Nova Cond"/>
                <w:sz w:val="32"/>
                <w:szCs w:val="32"/>
                <w:lang w:val="en-US"/>
              </w:rPr>
            </w:rPrChange>
          </w:rPr>
          <w:t xml:space="preserve">single </w:t>
        </w:r>
        <w:commentRangeEnd w:id="733"/>
        <w:r w:rsidR="007F6058" w:rsidRPr="006609DE">
          <w:rPr>
            <w:rStyle w:val="CommentReference"/>
            <w:sz w:val="28"/>
            <w:szCs w:val="28"/>
            <w:rPrChange w:id="736" w:author="Author">
              <w:rPr>
                <w:rStyle w:val="CommentReference"/>
              </w:rPr>
            </w:rPrChange>
          </w:rPr>
          <w:commentReference w:id="733"/>
        </w:r>
      </w:ins>
      <w:r w:rsidR="008B3B6C" w:rsidRPr="006609DE">
        <w:rPr>
          <w:rFonts w:ascii="Arial Nova Cond" w:hAnsi="Arial Nova Cond"/>
          <w:sz w:val="28"/>
          <w:szCs w:val="28"/>
          <w:lang w:val="en-US"/>
          <w:rPrChange w:id="737" w:author="Author">
            <w:rPr>
              <w:rFonts w:ascii="Arial Nova Cond" w:hAnsi="Arial Nova Cond"/>
              <w:sz w:val="32"/>
              <w:szCs w:val="32"/>
              <w:lang w:val="en-US"/>
            </w:rPr>
          </w:rPrChange>
        </w:rPr>
        <w:t>mechanism</w:t>
      </w:r>
      <w:r w:rsidR="00F21128" w:rsidRPr="006609DE">
        <w:rPr>
          <w:rFonts w:ascii="Arial Nova Cond" w:hAnsi="Arial Nova Cond"/>
          <w:sz w:val="28"/>
          <w:szCs w:val="28"/>
          <w:lang w:val="en-US"/>
          <w:rPrChange w:id="738" w:author="Author">
            <w:rPr>
              <w:rFonts w:ascii="Arial Nova Cond" w:hAnsi="Arial Nova Cond"/>
              <w:sz w:val="32"/>
              <w:szCs w:val="32"/>
              <w:lang w:val="en-US"/>
            </w:rPr>
          </w:rPrChange>
        </w:rPr>
        <w:t xml:space="preserve"> </w:t>
      </w:r>
      <w:ins w:id="739" w:author="Author">
        <w:r w:rsidR="005B0C17">
          <w:rPr>
            <w:rFonts w:ascii="Arial Nova Cond" w:hAnsi="Arial Nova Cond"/>
            <w:sz w:val="28"/>
            <w:szCs w:val="28"/>
            <w:lang w:val="en-US"/>
          </w:rPr>
          <w:t>for reducing</w:t>
        </w:r>
      </w:ins>
      <w:del w:id="740" w:author="Author">
        <w:r w:rsidR="00F21128" w:rsidRPr="006609DE" w:rsidDel="005B0C17">
          <w:rPr>
            <w:rFonts w:ascii="Arial Nova Cond" w:hAnsi="Arial Nova Cond"/>
            <w:sz w:val="28"/>
            <w:szCs w:val="28"/>
            <w:lang w:val="en-US"/>
            <w:rPrChange w:id="741" w:author="Author">
              <w:rPr>
                <w:rFonts w:ascii="Arial Nova Cond" w:hAnsi="Arial Nova Cond"/>
                <w:sz w:val="32"/>
                <w:szCs w:val="32"/>
                <w:lang w:val="en-US"/>
              </w:rPr>
            </w:rPrChange>
          </w:rPr>
          <w:delText>to reduce</w:delText>
        </w:r>
      </w:del>
      <w:r w:rsidR="00F21128" w:rsidRPr="006609DE">
        <w:rPr>
          <w:rFonts w:ascii="Arial Nova Cond" w:hAnsi="Arial Nova Cond"/>
          <w:sz w:val="28"/>
          <w:szCs w:val="28"/>
          <w:lang w:val="en-US"/>
          <w:rPrChange w:id="742" w:author="Author">
            <w:rPr>
              <w:rFonts w:ascii="Arial Nova Cond" w:hAnsi="Arial Nova Cond"/>
              <w:sz w:val="32"/>
              <w:szCs w:val="32"/>
              <w:lang w:val="en-US"/>
            </w:rPr>
          </w:rPrChange>
        </w:rPr>
        <w:t xml:space="preserve"> complexity and </w:t>
      </w:r>
      <w:ins w:id="743" w:author="Author">
        <w:r w:rsidR="0014474F" w:rsidRPr="006609DE">
          <w:rPr>
            <w:rFonts w:ascii="Arial Nova Cond" w:hAnsi="Arial Nova Cond"/>
            <w:sz w:val="28"/>
            <w:szCs w:val="28"/>
            <w:lang w:val="en-US"/>
            <w:rPrChange w:id="744" w:author="Author">
              <w:rPr>
                <w:rFonts w:ascii="Arial Nova Cond" w:hAnsi="Arial Nova Cond"/>
                <w:sz w:val="32"/>
                <w:szCs w:val="32"/>
                <w:lang w:val="en-US"/>
              </w:rPr>
            </w:rPrChange>
          </w:rPr>
          <w:t>provid</w:t>
        </w:r>
        <w:r w:rsidR="005B0C17">
          <w:rPr>
            <w:rFonts w:ascii="Arial Nova Cond" w:hAnsi="Arial Nova Cond"/>
            <w:sz w:val="28"/>
            <w:szCs w:val="28"/>
            <w:lang w:val="en-US"/>
          </w:rPr>
          <w:t>ing</w:t>
        </w:r>
        <w:del w:id="745" w:author="Author">
          <w:r w:rsidR="0014474F" w:rsidRPr="006609DE" w:rsidDel="005B0C17">
            <w:rPr>
              <w:rFonts w:ascii="Arial Nova Cond" w:hAnsi="Arial Nova Cond"/>
              <w:sz w:val="28"/>
              <w:szCs w:val="28"/>
              <w:lang w:val="en-US"/>
              <w:rPrChange w:id="746" w:author="Author">
                <w:rPr>
                  <w:rFonts w:ascii="Arial Nova Cond" w:hAnsi="Arial Nova Cond"/>
                  <w:sz w:val="32"/>
                  <w:szCs w:val="32"/>
                  <w:lang w:val="en-US"/>
                </w:rPr>
              </w:rPrChange>
            </w:rPr>
            <w:delText>e</w:delText>
          </w:r>
        </w:del>
      </w:ins>
      <w:del w:id="747" w:author="Author">
        <w:r w:rsidR="00F21128" w:rsidRPr="006609DE" w:rsidDel="0014474F">
          <w:rPr>
            <w:rFonts w:ascii="Arial Nova Cond" w:hAnsi="Arial Nova Cond"/>
            <w:sz w:val="28"/>
            <w:szCs w:val="28"/>
            <w:lang w:val="en-US"/>
            <w:rPrChange w:id="748" w:author="Author">
              <w:rPr>
                <w:rFonts w:ascii="Arial Nova Cond" w:hAnsi="Arial Nova Cond"/>
                <w:sz w:val="32"/>
                <w:szCs w:val="32"/>
                <w:lang w:val="en-US"/>
              </w:rPr>
            </w:rPrChange>
          </w:rPr>
          <w:delText>to give</w:delText>
        </w:r>
      </w:del>
      <w:r w:rsidR="00F21128" w:rsidRPr="006609DE">
        <w:rPr>
          <w:rFonts w:ascii="Arial Nova Cond" w:hAnsi="Arial Nova Cond"/>
          <w:sz w:val="28"/>
          <w:szCs w:val="28"/>
          <w:lang w:val="en-US"/>
          <w:rPrChange w:id="749" w:author="Author">
            <w:rPr>
              <w:rFonts w:ascii="Arial Nova Cond" w:hAnsi="Arial Nova Cond"/>
              <w:sz w:val="32"/>
              <w:szCs w:val="32"/>
              <w:lang w:val="en-US"/>
            </w:rPr>
          </w:rPrChange>
        </w:rPr>
        <w:t xml:space="preserve"> orientation, now lateral leadership and networks of leader</w:t>
      </w:r>
      <w:r w:rsidR="00DF05C3" w:rsidRPr="006609DE">
        <w:rPr>
          <w:rFonts w:ascii="Arial Nova Cond" w:hAnsi="Arial Nova Cond"/>
          <w:sz w:val="28"/>
          <w:szCs w:val="28"/>
          <w:lang w:val="en-US"/>
          <w:rPrChange w:id="750" w:author="Author">
            <w:rPr>
              <w:rFonts w:ascii="Arial Nova Cond" w:hAnsi="Arial Nova Cond"/>
              <w:sz w:val="32"/>
              <w:szCs w:val="32"/>
              <w:lang w:val="en-US"/>
            </w:rPr>
          </w:rPrChange>
        </w:rPr>
        <w:t>s</w:t>
      </w:r>
      <w:r w:rsidR="00F21128" w:rsidRPr="006609DE">
        <w:rPr>
          <w:rFonts w:ascii="Arial Nova Cond" w:hAnsi="Arial Nova Cond"/>
          <w:sz w:val="28"/>
          <w:szCs w:val="28"/>
          <w:lang w:val="en-US"/>
          <w:rPrChange w:id="751" w:author="Author">
            <w:rPr>
              <w:rFonts w:ascii="Arial Nova Cond" w:hAnsi="Arial Nova Cond"/>
              <w:sz w:val="32"/>
              <w:szCs w:val="32"/>
              <w:lang w:val="en-US"/>
            </w:rPr>
          </w:rPrChange>
        </w:rPr>
        <w:t xml:space="preserve">hip </w:t>
      </w:r>
      <w:ins w:id="752" w:author="Author">
        <w:r w:rsidR="00EA1AD0">
          <w:rPr>
            <w:rFonts w:ascii="Arial Nova Cond" w:hAnsi="Arial Nova Cond"/>
            <w:sz w:val="28"/>
            <w:szCs w:val="28"/>
            <w:lang w:val="en-US"/>
          </w:rPr>
          <w:t xml:space="preserve">approaches </w:t>
        </w:r>
      </w:ins>
      <w:del w:id="753" w:author="Author">
        <w:r w:rsidR="00F21128" w:rsidRPr="006609DE" w:rsidDel="00EA1AD0">
          <w:rPr>
            <w:rFonts w:ascii="Arial Nova Cond" w:hAnsi="Arial Nova Cond"/>
            <w:sz w:val="28"/>
            <w:szCs w:val="28"/>
            <w:lang w:val="en-US"/>
            <w:rPrChange w:id="754" w:author="Author">
              <w:rPr>
                <w:rFonts w:ascii="Arial Nova Cond" w:hAnsi="Arial Nova Cond"/>
                <w:sz w:val="32"/>
                <w:szCs w:val="32"/>
                <w:lang w:val="en-US"/>
              </w:rPr>
            </w:rPrChange>
          </w:rPr>
          <w:delText xml:space="preserve">impulses </w:delText>
        </w:r>
      </w:del>
      <w:r w:rsidR="00F21128" w:rsidRPr="006609DE">
        <w:rPr>
          <w:rFonts w:ascii="Arial Nova Cond" w:hAnsi="Arial Nova Cond"/>
          <w:sz w:val="28"/>
          <w:szCs w:val="28"/>
          <w:lang w:val="en-US"/>
          <w:rPrChange w:id="755" w:author="Author">
            <w:rPr>
              <w:rFonts w:ascii="Arial Nova Cond" w:hAnsi="Arial Nova Cond"/>
              <w:sz w:val="32"/>
              <w:szCs w:val="32"/>
              <w:lang w:val="en-US"/>
            </w:rPr>
          </w:rPrChange>
        </w:rPr>
        <w:t>are</w:t>
      </w:r>
      <w:del w:id="756" w:author="Author">
        <w:r w:rsidR="00F21128" w:rsidRPr="006609DE" w:rsidDel="00D73876">
          <w:rPr>
            <w:rFonts w:ascii="Arial Nova Cond" w:hAnsi="Arial Nova Cond"/>
            <w:sz w:val="28"/>
            <w:szCs w:val="28"/>
            <w:lang w:val="en-US"/>
            <w:rPrChange w:id="757" w:author="Author">
              <w:rPr>
                <w:rFonts w:ascii="Arial Nova Cond" w:hAnsi="Arial Nova Cond"/>
                <w:sz w:val="32"/>
                <w:szCs w:val="32"/>
                <w:lang w:val="en-US"/>
              </w:rPr>
            </w:rPrChange>
          </w:rPr>
          <w:delText xml:space="preserve"> </w:delText>
        </w:r>
      </w:del>
      <w:ins w:id="758" w:author="Author">
        <w:r w:rsidR="00D73876" w:rsidRPr="006609DE">
          <w:rPr>
            <w:rFonts w:ascii="Arial Nova Cond" w:hAnsi="Arial Nova Cond"/>
            <w:b/>
            <w:sz w:val="28"/>
            <w:szCs w:val="28"/>
            <w:lang w:val="en-US"/>
            <w:rPrChange w:id="759" w:author="Author">
              <w:rPr>
                <w:rFonts w:ascii="Arial Nova Cond" w:hAnsi="Arial Nova Cond"/>
                <w:b/>
                <w:sz w:val="32"/>
                <w:szCs w:val="32"/>
                <w:lang w:val="en-US"/>
              </w:rPr>
            </w:rPrChange>
          </w:rPr>
          <w:t xml:space="preserve"> </w:t>
        </w:r>
        <w:r w:rsidR="004A5D80" w:rsidRPr="006609DE">
          <w:rPr>
            <w:rFonts w:ascii="Arial Nova Cond" w:hAnsi="Arial Nova Cond"/>
            <w:sz w:val="28"/>
            <w:szCs w:val="28"/>
            <w:lang w:val="en-US"/>
            <w:rPrChange w:id="760" w:author="Author">
              <w:rPr>
                <w:rFonts w:ascii="Arial Nova Cond" w:hAnsi="Arial Nova Cond"/>
                <w:sz w:val="32"/>
                <w:szCs w:val="32"/>
                <w:lang w:val="en-US"/>
              </w:rPr>
            </w:rPrChange>
          </w:rPr>
          <w:t xml:space="preserve">evolving </w:t>
        </w:r>
        <w:r w:rsidR="00EA1AD0">
          <w:rPr>
            <w:rFonts w:ascii="Arial Nova Cond" w:hAnsi="Arial Nova Cond"/>
            <w:sz w:val="28"/>
            <w:szCs w:val="28"/>
            <w:lang w:val="en-US"/>
          </w:rPr>
          <w:t>and garnering</w:t>
        </w:r>
        <w:del w:id="761" w:author="Author">
          <w:r w:rsidR="004A5D80" w:rsidRPr="006609DE" w:rsidDel="00EA1AD0">
            <w:rPr>
              <w:rFonts w:ascii="Arial Nova Cond" w:hAnsi="Arial Nova Cond"/>
              <w:sz w:val="28"/>
              <w:szCs w:val="28"/>
              <w:lang w:val="en-US"/>
              <w:rPrChange w:id="762" w:author="Author">
                <w:rPr>
                  <w:rFonts w:ascii="Arial Nova Cond" w:hAnsi="Arial Nova Cond"/>
                  <w:sz w:val="32"/>
                  <w:szCs w:val="32"/>
                  <w:lang w:val="en-US"/>
                </w:rPr>
              </w:rPrChange>
            </w:rPr>
            <w:delText xml:space="preserve">to </w:delText>
          </w:r>
        </w:del>
        <w:r w:rsidR="005B0C17">
          <w:rPr>
            <w:rFonts w:ascii="Arial Nova Cond" w:hAnsi="Arial Nova Cond"/>
            <w:sz w:val="28"/>
            <w:szCs w:val="28"/>
            <w:lang w:val="en-US"/>
          </w:rPr>
          <w:t xml:space="preserve"> </w:t>
        </w:r>
        <w:r w:rsidR="004A5D80" w:rsidRPr="006609DE">
          <w:rPr>
            <w:rFonts w:ascii="Arial Nova Cond" w:hAnsi="Arial Nova Cond"/>
            <w:sz w:val="28"/>
            <w:szCs w:val="28"/>
            <w:lang w:val="en-US"/>
            <w:rPrChange w:id="763" w:author="Author">
              <w:rPr>
                <w:rFonts w:ascii="Arial Nova Cond" w:hAnsi="Arial Nova Cond"/>
                <w:sz w:val="32"/>
                <w:szCs w:val="32"/>
                <w:lang w:val="en-US"/>
              </w:rPr>
            </w:rPrChange>
          </w:rPr>
          <w:t>greater importance</w:t>
        </w:r>
      </w:ins>
      <w:del w:id="764" w:author="Author">
        <w:r w:rsidR="00F21128" w:rsidRPr="006609DE" w:rsidDel="00EA28F8">
          <w:rPr>
            <w:rFonts w:ascii="Arial Nova Cond" w:hAnsi="Arial Nova Cond"/>
            <w:sz w:val="28"/>
            <w:szCs w:val="28"/>
            <w:lang w:val="en-US"/>
            <w:rPrChange w:id="765" w:author="Author">
              <w:rPr>
                <w:rFonts w:ascii="Arial Nova Cond" w:hAnsi="Arial Nova Cond"/>
                <w:sz w:val="32"/>
                <w:szCs w:val="32"/>
                <w:lang w:val="en-US"/>
              </w:rPr>
            </w:rPrChange>
          </w:rPr>
          <w:delText xml:space="preserve">more and more </w:delText>
        </w:r>
        <w:r w:rsidR="00AE1B56" w:rsidRPr="006609DE" w:rsidDel="00EA28F8">
          <w:rPr>
            <w:rFonts w:ascii="Arial Nova Cond" w:hAnsi="Arial Nova Cond"/>
            <w:sz w:val="28"/>
            <w:szCs w:val="28"/>
            <w:lang w:val="en-US"/>
            <w:rPrChange w:id="766" w:author="Author">
              <w:rPr>
                <w:rFonts w:ascii="Arial Nova Cond" w:hAnsi="Arial Nova Cond"/>
                <w:sz w:val="32"/>
                <w:szCs w:val="32"/>
                <w:lang w:val="en-US"/>
              </w:rPr>
            </w:rPrChange>
          </w:rPr>
          <w:delText>enfolding</w:delText>
        </w:r>
      </w:del>
      <w:r w:rsidR="00F21128" w:rsidRPr="006609DE">
        <w:rPr>
          <w:rFonts w:ascii="Arial Nova Cond" w:hAnsi="Arial Nova Cond"/>
          <w:sz w:val="28"/>
          <w:szCs w:val="28"/>
          <w:lang w:val="en-US"/>
          <w:rPrChange w:id="767" w:author="Author">
            <w:rPr>
              <w:rFonts w:ascii="Arial Nova Cond" w:hAnsi="Arial Nova Cond"/>
              <w:sz w:val="32"/>
              <w:szCs w:val="32"/>
              <w:lang w:val="en-US"/>
            </w:rPr>
          </w:rPrChange>
        </w:rPr>
        <w:t>.</w:t>
      </w:r>
      <w:r w:rsidR="00DA0EF6" w:rsidRPr="006609DE">
        <w:rPr>
          <w:rFonts w:ascii="Arial Nova Cond" w:hAnsi="Arial Nova Cond"/>
          <w:sz w:val="28"/>
          <w:szCs w:val="28"/>
          <w:lang w:val="en-US"/>
          <w:rPrChange w:id="768" w:author="Author">
            <w:rPr>
              <w:rFonts w:ascii="Arial Nova Cond" w:hAnsi="Arial Nova Cond"/>
              <w:sz w:val="32"/>
              <w:szCs w:val="32"/>
              <w:lang w:val="en-US"/>
            </w:rPr>
          </w:rPrChange>
        </w:rPr>
        <w:t xml:space="preserve"> However, th</w:t>
      </w:r>
      <w:ins w:id="769" w:author="Author">
        <w:r w:rsidR="00C845BF" w:rsidRPr="006609DE">
          <w:rPr>
            <w:rFonts w:ascii="Arial Nova Cond" w:hAnsi="Arial Nova Cond"/>
            <w:sz w:val="28"/>
            <w:szCs w:val="28"/>
            <w:lang w:val="en-US"/>
            <w:rPrChange w:id="770" w:author="Author">
              <w:rPr>
                <w:rFonts w:ascii="Arial Nova Cond" w:hAnsi="Arial Nova Cond"/>
                <w:sz w:val="32"/>
                <w:szCs w:val="32"/>
                <w:lang w:val="en-US"/>
              </w:rPr>
            </w:rPrChange>
          </w:rPr>
          <w:t>is sh</w:t>
        </w:r>
      </w:ins>
      <w:del w:id="771" w:author="Author">
        <w:r w:rsidR="00DA0EF6" w:rsidRPr="006609DE" w:rsidDel="00C845BF">
          <w:rPr>
            <w:rFonts w:ascii="Arial Nova Cond" w:hAnsi="Arial Nova Cond"/>
            <w:sz w:val="28"/>
            <w:szCs w:val="28"/>
            <w:lang w:val="en-US"/>
            <w:rPrChange w:id="772" w:author="Author">
              <w:rPr>
                <w:rFonts w:ascii="Arial Nova Cond" w:hAnsi="Arial Nova Cond"/>
                <w:sz w:val="32"/>
                <w:szCs w:val="32"/>
                <w:lang w:val="en-US"/>
              </w:rPr>
            </w:rPrChange>
          </w:rPr>
          <w:delText>e dr</w:delText>
        </w:r>
      </w:del>
      <w:r w:rsidR="00DA0EF6" w:rsidRPr="006609DE">
        <w:rPr>
          <w:rFonts w:ascii="Arial Nova Cond" w:hAnsi="Arial Nova Cond"/>
          <w:sz w:val="28"/>
          <w:szCs w:val="28"/>
          <w:lang w:val="en-US"/>
          <w:rPrChange w:id="773" w:author="Author">
            <w:rPr>
              <w:rFonts w:ascii="Arial Nova Cond" w:hAnsi="Arial Nova Cond"/>
              <w:sz w:val="32"/>
              <w:szCs w:val="32"/>
              <w:lang w:val="en-US"/>
            </w:rPr>
          </w:rPrChange>
        </w:rPr>
        <w:t>ift</w:t>
      </w:r>
      <w:del w:id="774" w:author="Author">
        <w:r w:rsidR="00DA0EF6" w:rsidRPr="006609DE" w:rsidDel="00EA28F8">
          <w:rPr>
            <w:rFonts w:ascii="Arial Nova Cond" w:hAnsi="Arial Nova Cond"/>
            <w:sz w:val="28"/>
            <w:szCs w:val="28"/>
            <w:lang w:val="en-US"/>
            <w:rPrChange w:id="775" w:author="Author">
              <w:rPr>
                <w:rFonts w:ascii="Arial Nova Cond" w:hAnsi="Arial Nova Cond"/>
                <w:sz w:val="32"/>
                <w:szCs w:val="32"/>
                <w:lang w:val="en-US"/>
              </w:rPr>
            </w:rPrChange>
          </w:rPr>
          <w:delText>s</w:delText>
        </w:r>
      </w:del>
      <w:r w:rsidR="00DA0EF6" w:rsidRPr="006609DE">
        <w:rPr>
          <w:rFonts w:ascii="Arial Nova Cond" w:hAnsi="Arial Nova Cond"/>
          <w:sz w:val="28"/>
          <w:szCs w:val="28"/>
          <w:lang w:val="en-US"/>
          <w:rPrChange w:id="776" w:author="Author">
            <w:rPr>
              <w:rFonts w:ascii="Arial Nova Cond" w:hAnsi="Arial Nova Cond"/>
              <w:sz w:val="32"/>
              <w:szCs w:val="32"/>
              <w:lang w:val="en-US"/>
            </w:rPr>
          </w:rPrChange>
        </w:rPr>
        <w:t xml:space="preserve"> towards a multiplicity </w:t>
      </w:r>
      <w:ins w:id="777" w:author="Author">
        <w:r w:rsidR="00EA28F8" w:rsidRPr="006609DE">
          <w:rPr>
            <w:rFonts w:ascii="Arial Nova Cond" w:hAnsi="Arial Nova Cond"/>
            <w:sz w:val="28"/>
            <w:szCs w:val="28"/>
            <w:lang w:val="en-US"/>
            <w:rPrChange w:id="778" w:author="Author">
              <w:rPr>
                <w:rFonts w:ascii="Arial Nova Cond" w:hAnsi="Arial Nova Cond"/>
                <w:sz w:val="32"/>
                <w:szCs w:val="32"/>
                <w:lang w:val="en-US"/>
              </w:rPr>
            </w:rPrChange>
          </w:rPr>
          <w:t>of</w:t>
        </w:r>
      </w:ins>
      <w:del w:id="779" w:author="Author">
        <w:r w:rsidR="00DA0EF6" w:rsidRPr="006609DE" w:rsidDel="00EA28F8">
          <w:rPr>
            <w:rFonts w:ascii="Arial Nova Cond" w:hAnsi="Arial Nova Cond"/>
            <w:sz w:val="28"/>
            <w:szCs w:val="28"/>
            <w:lang w:val="en-US"/>
            <w:rPrChange w:id="780" w:author="Author">
              <w:rPr>
                <w:rFonts w:ascii="Arial Nova Cond" w:hAnsi="Arial Nova Cond"/>
                <w:sz w:val="32"/>
                <w:szCs w:val="32"/>
                <w:lang w:val="en-US"/>
              </w:rPr>
            </w:rPrChange>
          </w:rPr>
          <w:delText>in</w:delText>
        </w:r>
      </w:del>
      <w:r w:rsidR="00DA0EF6" w:rsidRPr="006609DE">
        <w:rPr>
          <w:rFonts w:ascii="Arial Nova Cond" w:hAnsi="Arial Nova Cond"/>
          <w:sz w:val="28"/>
          <w:szCs w:val="28"/>
          <w:lang w:val="en-US"/>
          <w:rPrChange w:id="781" w:author="Author">
            <w:rPr>
              <w:rFonts w:ascii="Arial Nova Cond" w:hAnsi="Arial Nova Cond"/>
              <w:sz w:val="32"/>
              <w:szCs w:val="32"/>
              <w:lang w:val="en-US"/>
            </w:rPr>
          </w:rPrChange>
        </w:rPr>
        <w:t xml:space="preserve"> leadership forces is </w:t>
      </w:r>
      <w:del w:id="782" w:author="Author">
        <w:r w:rsidR="00DA0EF6" w:rsidRPr="006609DE" w:rsidDel="00C845BF">
          <w:rPr>
            <w:rFonts w:ascii="Arial Nova Cond" w:hAnsi="Arial Nova Cond"/>
            <w:sz w:val="28"/>
            <w:szCs w:val="28"/>
            <w:lang w:val="en-US"/>
            <w:rPrChange w:id="783" w:author="Author">
              <w:rPr>
                <w:rFonts w:ascii="Arial Nova Cond" w:hAnsi="Arial Nova Cond"/>
                <w:sz w:val="32"/>
                <w:szCs w:val="32"/>
                <w:lang w:val="en-US"/>
              </w:rPr>
            </w:rPrChange>
          </w:rPr>
          <w:delText>occur</w:delText>
        </w:r>
        <w:r w:rsidR="00DF05C3" w:rsidRPr="006609DE" w:rsidDel="00C845BF">
          <w:rPr>
            <w:rFonts w:ascii="Arial Nova Cond" w:hAnsi="Arial Nova Cond"/>
            <w:sz w:val="28"/>
            <w:szCs w:val="28"/>
            <w:lang w:val="en-US"/>
            <w:rPrChange w:id="784" w:author="Author">
              <w:rPr>
                <w:rFonts w:ascii="Arial Nova Cond" w:hAnsi="Arial Nova Cond"/>
                <w:sz w:val="32"/>
                <w:szCs w:val="32"/>
                <w:lang w:val="en-US"/>
              </w:rPr>
            </w:rPrChange>
          </w:rPr>
          <w:delText>r</w:delText>
        </w:r>
        <w:r w:rsidR="00DA0EF6" w:rsidRPr="006609DE" w:rsidDel="00C845BF">
          <w:rPr>
            <w:rFonts w:ascii="Arial Nova Cond" w:hAnsi="Arial Nova Cond"/>
            <w:sz w:val="28"/>
            <w:szCs w:val="28"/>
            <w:lang w:val="en-US"/>
            <w:rPrChange w:id="785" w:author="Author">
              <w:rPr>
                <w:rFonts w:ascii="Arial Nova Cond" w:hAnsi="Arial Nova Cond"/>
                <w:sz w:val="32"/>
                <w:szCs w:val="32"/>
                <w:lang w:val="en-US"/>
              </w:rPr>
            </w:rPrChange>
          </w:rPr>
          <w:delText xml:space="preserve">ing </w:delText>
        </w:r>
      </w:del>
      <w:ins w:id="786" w:author="Author">
        <w:r w:rsidR="00C845BF" w:rsidRPr="006609DE">
          <w:rPr>
            <w:rFonts w:ascii="Arial Nova Cond" w:hAnsi="Arial Nova Cond"/>
            <w:sz w:val="28"/>
            <w:szCs w:val="28"/>
            <w:lang w:val="en-US"/>
            <w:rPrChange w:id="787" w:author="Author">
              <w:rPr>
                <w:rFonts w:ascii="Arial Nova Cond" w:hAnsi="Arial Nova Cond"/>
                <w:sz w:val="32"/>
                <w:szCs w:val="32"/>
                <w:lang w:val="en-US"/>
              </w:rPr>
            </w:rPrChange>
          </w:rPr>
          <w:t xml:space="preserve">happening </w:t>
        </w:r>
      </w:ins>
      <w:del w:id="788" w:author="Author">
        <w:r w:rsidR="00D75C31" w:rsidRPr="006609DE" w:rsidDel="00EA28F8">
          <w:rPr>
            <w:rFonts w:ascii="Arial Nova Cond" w:hAnsi="Arial Nova Cond"/>
            <w:i/>
            <w:iCs/>
            <w:sz w:val="28"/>
            <w:szCs w:val="28"/>
            <w:lang w:val="en-US"/>
            <w:rPrChange w:id="789" w:author="Author">
              <w:rPr>
                <w:rFonts w:ascii="Arial Nova Cond" w:hAnsi="Arial Nova Cond"/>
                <w:i/>
                <w:iCs/>
                <w:sz w:val="32"/>
                <w:szCs w:val="32"/>
                <w:lang w:val="en-US"/>
              </w:rPr>
            </w:rPrChange>
          </w:rPr>
          <w:delText>although</w:delText>
        </w:r>
        <w:r w:rsidR="00DA0EF6" w:rsidRPr="006609DE" w:rsidDel="00EA28F8">
          <w:rPr>
            <w:rFonts w:ascii="Arial Nova Cond" w:hAnsi="Arial Nova Cond"/>
            <w:sz w:val="28"/>
            <w:szCs w:val="28"/>
            <w:lang w:val="en-US"/>
            <w:rPrChange w:id="790" w:author="Author">
              <w:rPr>
                <w:rFonts w:ascii="Arial Nova Cond" w:hAnsi="Arial Nova Cond"/>
                <w:sz w:val="32"/>
                <w:szCs w:val="32"/>
                <w:lang w:val="en-US"/>
              </w:rPr>
            </w:rPrChange>
          </w:rPr>
          <w:delText xml:space="preserve"> </w:delText>
        </w:r>
      </w:del>
      <w:ins w:id="791" w:author="Author">
        <w:r w:rsidR="00EA28F8" w:rsidRPr="006609DE">
          <w:rPr>
            <w:rFonts w:ascii="Arial Nova Cond" w:hAnsi="Arial Nova Cond"/>
            <w:i/>
            <w:iCs/>
            <w:sz w:val="28"/>
            <w:szCs w:val="28"/>
            <w:lang w:val="en-US"/>
            <w:rPrChange w:id="792" w:author="Author">
              <w:rPr>
                <w:rFonts w:ascii="Arial Nova Cond" w:hAnsi="Arial Nova Cond"/>
                <w:i/>
                <w:iCs/>
                <w:sz w:val="32"/>
                <w:szCs w:val="32"/>
                <w:lang w:val="en-US"/>
              </w:rPr>
            </w:rPrChange>
          </w:rPr>
          <w:t>despite</w:t>
        </w:r>
        <w:r w:rsidR="00EA28F8" w:rsidRPr="006609DE">
          <w:rPr>
            <w:rFonts w:ascii="Arial Nova Cond" w:hAnsi="Arial Nova Cond"/>
            <w:sz w:val="28"/>
            <w:szCs w:val="28"/>
            <w:lang w:val="en-US"/>
            <w:rPrChange w:id="793" w:author="Author">
              <w:rPr>
                <w:rFonts w:ascii="Arial Nova Cond" w:hAnsi="Arial Nova Cond"/>
                <w:sz w:val="32"/>
                <w:szCs w:val="32"/>
                <w:lang w:val="en-US"/>
              </w:rPr>
            </w:rPrChange>
          </w:rPr>
          <w:t xml:space="preserve"> </w:t>
        </w:r>
      </w:ins>
      <w:r w:rsidR="00DA0EF6" w:rsidRPr="006609DE">
        <w:rPr>
          <w:rFonts w:ascii="Arial Nova Cond" w:hAnsi="Arial Nova Cond"/>
          <w:sz w:val="28"/>
          <w:szCs w:val="28"/>
          <w:lang w:val="en-US"/>
          <w:rPrChange w:id="794" w:author="Author">
            <w:rPr>
              <w:rFonts w:ascii="Arial Nova Cond" w:hAnsi="Arial Nova Cond"/>
              <w:sz w:val="32"/>
              <w:szCs w:val="32"/>
              <w:lang w:val="en-US"/>
            </w:rPr>
          </w:rPrChange>
        </w:rPr>
        <w:t>the hie</w:t>
      </w:r>
      <w:r w:rsidR="00AE6A6B" w:rsidRPr="006609DE">
        <w:rPr>
          <w:rFonts w:ascii="Arial Nova Cond" w:hAnsi="Arial Nova Cond"/>
          <w:sz w:val="28"/>
          <w:szCs w:val="28"/>
          <w:lang w:val="en-US"/>
          <w:rPrChange w:id="795" w:author="Author">
            <w:rPr>
              <w:rFonts w:ascii="Arial Nova Cond" w:hAnsi="Arial Nova Cond"/>
              <w:sz w:val="32"/>
              <w:szCs w:val="32"/>
              <w:lang w:val="en-US"/>
            </w:rPr>
          </w:rPrChange>
        </w:rPr>
        <w:t>r</w:t>
      </w:r>
      <w:r w:rsidR="00DA0EF6" w:rsidRPr="006609DE">
        <w:rPr>
          <w:rFonts w:ascii="Arial Nova Cond" w:hAnsi="Arial Nova Cond"/>
          <w:sz w:val="28"/>
          <w:szCs w:val="28"/>
          <w:lang w:val="en-US"/>
          <w:rPrChange w:id="796" w:author="Author">
            <w:rPr>
              <w:rFonts w:ascii="Arial Nova Cond" w:hAnsi="Arial Nova Cond"/>
              <w:sz w:val="32"/>
              <w:szCs w:val="32"/>
              <w:lang w:val="en-US"/>
            </w:rPr>
          </w:rPrChange>
        </w:rPr>
        <w:t xml:space="preserve">archy </w:t>
      </w:r>
      <w:ins w:id="797" w:author="Author">
        <w:r w:rsidR="00EA28F8" w:rsidRPr="006609DE">
          <w:rPr>
            <w:rFonts w:ascii="Arial Nova Cond" w:hAnsi="Arial Nova Cond"/>
            <w:sz w:val="28"/>
            <w:szCs w:val="28"/>
            <w:lang w:val="en-US"/>
            <w:rPrChange w:id="798" w:author="Author">
              <w:rPr>
                <w:rFonts w:ascii="Arial Nova Cond" w:hAnsi="Arial Nova Cond"/>
                <w:sz w:val="32"/>
                <w:szCs w:val="32"/>
                <w:lang w:val="en-US"/>
              </w:rPr>
            </w:rPrChange>
          </w:rPr>
          <w:t xml:space="preserve">that </w:t>
        </w:r>
      </w:ins>
      <w:r w:rsidR="00DA0EF6" w:rsidRPr="006609DE">
        <w:rPr>
          <w:rFonts w:ascii="Arial Nova Cond" w:hAnsi="Arial Nova Cond"/>
          <w:sz w:val="28"/>
          <w:szCs w:val="28"/>
          <w:lang w:val="en-US"/>
          <w:rPrChange w:id="799" w:author="Author">
            <w:rPr>
              <w:rFonts w:ascii="Arial Nova Cond" w:hAnsi="Arial Nova Cond"/>
              <w:sz w:val="32"/>
              <w:szCs w:val="32"/>
              <w:lang w:val="en-US"/>
            </w:rPr>
          </w:rPrChange>
        </w:rPr>
        <w:t>is still operating</w:t>
      </w:r>
      <w:ins w:id="800" w:author="Author">
        <w:r w:rsidR="005B0C17">
          <w:rPr>
            <w:rFonts w:ascii="Arial Nova Cond" w:hAnsi="Arial Nova Cond"/>
            <w:sz w:val="28"/>
            <w:szCs w:val="28"/>
            <w:lang w:val="en-US"/>
          </w:rPr>
          <w:t>,</w:t>
        </w:r>
      </w:ins>
      <w:del w:id="801" w:author="Author">
        <w:r w:rsidR="00DA0EF6" w:rsidRPr="006609DE" w:rsidDel="00C845BF">
          <w:rPr>
            <w:rFonts w:ascii="Arial Nova Cond" w:hAnsi="Arial Nova Cond"/>
            <w:sz w:val="28"/>
            <w:szCs w:val="28"/>
            <w:lang w:val="en-US"/>
            <w:rPrChange w:id="802" w:author="Author">
              <w:rPr>
                <w:rFonts w:ascii="Arial Nova Cond" w:hAnsi="Arial Nova Cond"/>
                <w:sz w:val="32"/>
                <w:szCs w:val="32"/>
                <w:lang w:val="en-US"/>
              </w:rPr>
            </w:rPrChange>
          </w:rPr>
          <w:delText>,</w:delText>
        </w:r>
      </w:del>
      <w:r w:rsidR="00DA0EF6" w:rsidRPr="006609DE">
        <w:rPr>
          <w:rFonts w:ascii="Arial Nova Cond" w:hAnsi="Arial Nova Cond"/>
          <w:sz w:val="28"/>
          <w:szCs w:val="28"/>
          <w:lang w:val="en-US"/>
          <w:rPrChange w:id="803" w:author="Author">
            <w:rPr>
              <w:rFonts w:ascii="Arial Nova Cond" w:hAnsi="Arial Nova Cond"/>
              <w:sz w:val="32"/>
              <w:szCs w:val="32"/>
              <w:lang w:val="en-US"/>
            </w:rPr>
          </w:rPrChange>
        </w:rPr>
        <w:t xml:space="preserve"> at least on</w:t>
      </w:r>
      <w:del w:id="804" w:author="Author">
        <w:r w:rsidR="00DA0EF6" w:rsidRPr="006609DE" w:rsidDel="00C845BF">
          <w:rPr>
            <w:rFonts w:ascii="Arial Nova Cond" w:hAnsi="Arial Nova Cond"/>
            <w:sz w:val="28"/>
            <w:szCs w:val="28"/>
            <w:lang w:val="en-US"/>
            <w:rPrChange w:id="805" w:author="Author">
              <w:rPr>
                <w:rFonts w:ascii="Arial Nova Cond" w:hAnsi="Arial Nova Cond"/>
                <w:sz w:val="32"/>
                <w:szCs w:val="32"/>
                <w:lang w:val="en-US"/>
              </w:rPr>
            </w:rPrChange>
          </w:rPr>
          <w:delText xml:space="preserve"> a</w:delText>
        </w:r>
      </w:del>
      <w:r w:rsidR="00DA0EF6" w:rsidRPr="006609DE">
        <w:rPr>
          <w:rFonts w:ascii="Arial Nova Cond" w:hAnsi="Arial Nova Cond"/>
          <w:sz w:val="28"/>
          <w:szCs w:val="28"/>
          <w:lang w:val="en-US"/>
          <w:rPrChange w:id="806" w:author="Author">
            <w:rPr>
              <w:rFonts w:ascii="Arial Nova Cond" w:hAnsi="Arial Nova Cond"/>
              <w:sz w:val="32"/>
              <w:szCs w:val="32"/>
              <w:lang w:val="en-US"/>
            </w:rPr>
          </w:rPrChange>
        </w:rPr>
        <w:t xml:space="preserve"> formal and official level</w:t>
      </w:r>
      <w:ins w:id="807" w:author="Author">
        <w:r w:rsidR="00C845BF" w:rsidRPr="006609DE">
          <w:rPr>
            <w:rFonts w:ascii="Arial Nova Cond" w:hAnsi="Arial Nova Cond"/>
            <w:sz w:val="28"/>
            <w:szCs w:val="28"/>
            <w:lang w:val="en-US"/>
            <w:rPrChange w:id="808" w:author="Author">
              <w:rPr>
                <w:rFonts w:ascii="Arial Nova Cond" w:hAnsi="Arial Nova Cond"/>
                <w:sz w:val="32"/>
                <w:szCs w:val="32"/>
                <w:lang w:val="en-US"/>
              </w:rPr>
            </w:rPrChange>
          </w:rPr>
          <w:t>s</w:t>
        </w:r>
      </w:ins>
      <w:r w:rsidR="00DA0EF6" w:rsidRPr="006609DE">
        <w:rPr>
          <w:rFonts w:ascii="Arial Nova Cond" w:hAnsi="Arial Nova Cond"/>
          <w:sz w:val="28"/>
          <w:szCs w:val="28"/>
          <w:lang w:val="en-US"/>
          <w:rPrChange w:id="809" w:author="Author">
            <w:rPr>
              <w:rFonts w:ascii="Arial Nova Cond" w:hAnsi="Arial Nova Cond"/>
              <w:sz w:val="32"/>
              <w:szCs w:val="32"/>
              <w:lang w:val="en-US"/>
            </w:rPr>
          </w:rPrChange>
        </w:rPr>
        <w:t>.</w:t>
      </w:r>
      <w:r w:rsidR="003A2206" w:rsidRPr="006609DE">
        <w:rPr>
          <w:rFonts w:ascii="Arial Nova Cond" w:hAnsi="Arial Nova Cond"/>
          <w:sz w:val="28"/>
          <w:szCs w:val="28"/>
          <w:lang w:val="en-US"/>
          <w:rPrChange w:id="810" w:author="Author">
            <w:rPr>
              <w:rFonts w:ascii="Arial Nova Cond" w:hAnsi="Arial Nova Cond"/>
              <w:sz w:val="32"/>
              <w:szCs w:val="32"/>
              <w:lang w:val="en-US"/>
            </w:rPr>
          </w:rPrChange>
        </w:rPr>
        <w:t xml:space="preserve"> This results in a variety of leadership models</w:t>
      </w:r>
      <w:del w:id="811" w:author="Author">
        <w:r w:rsidR="003A2206" w:rsidRPr="006609DE" w:rsidDel="0083680C">
          <w:rPr>
            <w:rFonts w:ascii="Arial Nova Cond" w:hAnsi="Arial Nova Cond"/>
            <w:sz w:val="28"/>
            <w:szCs w:val="28"/>
            <w:lang w:val="en-US"/>
            <w:rPrChange w:id="812" w:author="Author">
              <w:rPr>
                <w:rFonts w:ascii="Arial Nova Cond" w:hAnsi="Arial Nova Cond"/>
                <w:sz w:val="32"/>
                <w:szCs w:val="32"/>
                <w:lang w:val="en-US"/>
              </w:rPr>
            </w:rPrChange>
          </w:rPr>
          <w:delText xml:space="preserve"> which are</w:delText>
        </w:r>
      </w:del>
      <w:r w:rsidR="003A2206" w:rsidRPr="006609DE">
        <w:rPr>
          <w:rFonts w:ascii="Arial Nova Cond" w:hAnsi="Arial Nova Cond"/>
          <w:sz w:val="28"/>
          <w:szCs w:val="28"/>
          <w:lang w:val="en-US"/>
          <w:rPrChange w:id="813" w:author="Author">
            <w:rPr>
              <w:rFonts w:ascii="Arial Nova Cond" w:hAnsi="Arial Nova Cond"/>
              <w:sz w:val="32"/>
              <w:szCs w:val="32"/>
              <w:lang w:val="en-US"/>
            </w:rPr>
          </w:rPrChange>
        </w:rPr>
        <w:t xml:space="preserve"> operating</w:t>
      </w:r>
      <w:ins w:id="814" w:author="Author">
        <w:r w:rsidR="00C845BF" w:rsidRPr="006609DE">
          <w:rPr>
            <w:rFonts w:ascii="Arial Nova Cond" w:hAnsi="Arial Nova Cond"/>
            <w:sz w:val="28"/>
            <w:szCs w:val="28"/>
            <w:lang w:val="en-US"/>
            <w:rPrChange w:id="815" w:author="Author">
              <w:rPr>
                <w:rFonts w:ascii="Arial Nova Cond" w:hAnsi="Arial Nova Cond"/>
                <w:sz w:val="32"/>
                <w:szCs w:val="32"/>
                <w:lang w:val="en-US"/>
              </w:rPr>
            </w:rPrChange>
          </w:rPr>
          <w:t xml:space="preserve"> in parallel</w:t>
        </w:r>
      </w:ins>
      <w:r w:rsidR="003A2206" w:rsidRPr="006609DE">
        <w:rPr>
          <w:rFonts w:ascii="Arial Nova Cond" w:hAnsi="Arial Nova Cond"/>
          <w:sz w:val="28"/>
          <w:szCs w:val="28"/>
          <w:lang w:val="en-US"/>
          <w:rPrChange w:id="816" w:author="Author">
            <w:rPr>
              <w:rFonts w:ascii="Arial Nova Cond" w:hAnsi="Arial Nova Cond"/>
              <w:sz w:val="32"/>
              <w:szCs w:val="32"/>
              <w:lang w:val="en-US"/>
            </w:rPr>
          </w:rPrChange>
        </w:rPr>
        <w:t xml:space="preserve"> in a</w:t>
      </w:r>
      <w:ins w:id="817" w:author="Author">
        <w:r w:rsidR="0083680C" w:rsidRPr="006609DE">
          <w:rPr>
            <w:rFonts w:ascii="Arial Nova Cond" w:hAnsi="Arial Nova Cond"/>
            <w:sz w:val="28"/>
            <w:szCs w:val="28"/>
            <w:lang w:val="en-US"/>
            <w:rPrChange w:id="818" w:author="Author">
              <w:rPr>
                <w:rFonts w:ascii="Arial Nova Cond" w:hAnsi="Arial Nova Cond"/>
                <w:sz w:val="32"/>
                <w:szCs w:val="32"/>
                <w:lang w:val="en-US"/>
              </w:rPr>
            </w:rPrChange>
          </w:rPr>
          <w:t xml:space="preserve"> given</w:t>
        </w:r>
      </w:ins>
      <w:r w:rsidR="003A2206" w:rsidRPr="006609DE">
        <w:rPr>
          <w:rFonts w:ascii="Arial Nova Cond" w:hAnsi="Arial Nova Cond"/>
          <w:sz w:val="28"/>
          <w:szCs w:val="28"/>
          <w:lang w:val="en-US"/>
          <w:rPrChange w:id="819" w:author="Author">
            <w:rPr>
              <w:rFonts w:ascii="Arial Nova Cond" w:hAnsi="Arial Nova Cond"/>
              <w:sz w:val="32"/>
              <w:szCs w:val="32"/>
              <w:lang w:val="en-US"/>
            </w:rPr>
          </w:rPrChange>
        </w:rPr>
        <w:t xml:space="preserve"> social system</w:t>
      </w:r>
      <w:del w:id="820" w:author="Author">
        <w:r w:rsidR="003A2206" w:rsidRPr="006609DE" w:rsidDel="00C845BF">
          <w:rPr>
            <w:rFonts w:ascii="Arial Nova Cond" w:hAnsi="Arial Nova Cond"/>
            <w:sz w:val="28"/>
            <w:szCs w:val="28"/>
            <w:lang w:val="en-US"/>
            <w:rPrChange w:id="821" w:author="Author">
              <w:rPr>
                <w:rFonts w:ascii="Arial Nova Cond" w:hAnsi="Arial Nova Cond"/>
                <w:sz w:val="32"/>
                <w:szCs w:val="32"/>
                <w:lang w:val="en-US"/>
              </w:rPr>
            </w:rPrChange>
          </w:rPr>
          <w:delText xml:space="preserve"> at the same time</w:delText>
        </w:r>
      </w:del>
      <w:r w:rsidR="003A2206" w:rsidRPr="006609DE">
        <w:rPr>
          <w:rFonts w:ascii="Arial Nova Cond" w:hAnsi="Arial Nova Cond"/>
          <w:sz w:val="28"/>
          <w:szCs w:val="28"/>
          <w:lang w:val="en-US"/>
          <w:rPrChange w:id="822" w:author="Author">
            <w:rPr>
              <w:rFonts w:ascii="Arial Nova Cond" w:hAnsi="Arial Nova Cond"/>
              <w:sz w:val="32"/>
              <w:szCs w:val="32"/>
              <w:lang w:val="en-US"/>
            </w:rPr>
          </w:rPrChange>
        </w:rPr>
        <w:t>.</w:t>
      </w:r>
      <w:r w:rsidR="008967B3" w:rsidRPr="006609DE">
        <w:rPr>
          <w:rFonts w:ascii="Arial Nova Cond" w:hAnsi="Arial Nova Cond"/>
          <w:sz w:val="28"/>
          <w:szCs w:val="28"/>
          <w:lang w:val="en-US"/>
          <w:rPrChange w:id="823" w:author="Author">
            <w:rPr>
              <w:rFonts w:ascii="Arial Nova Cond" w:hAnsi="Arial Nova Cond"/>
              <w:sz w:val="32"/>
              <w:szCs w:val="32"/>
              <w:lang w:val="en-US"/>
            </w:rPr>
          </w:rPrChange>
        </w:rPr>
        <w:t xml:space="preserve"> </w:t>
      </w:r>
      <w:ins w:id="824" w:author="Author">
        <w:r w:rsidR="00EA1AD0">
          <w:rPr>
            <w:rFonts w:ascii="Arial Nova Cond" w:hAnsi="Arial Nova Cond"/>
            <w:sz w:val="28"/>
            <w:szCs w:val="28"/>
            <w:lang w:val="en-US"/>
          </w:rPr>
          <w:t>Consequently, we pos</w:t>
        </w:r>
        <w:r w:rsidR="000A6B57">
          <w:rPr>
            <w:rFonts w:ascii="Arial Nova Cond" w:hAnsi="Arial Nova Cond"/>
            <w:sz w:val="28"/>
            <w:szCs w:val="28"/>
            <w:lang w:val="en-US"/>
          </w:rPr>
          <w:t>i</w:t>
        </w:r>
        <w:r w:rsidR="00EA1AD0">
          <w:rPr>
            <w:rFonts w:ascii="Arial Nova Cond" w:hAnsi="Arial Nova Cond"/>
            <w:sz w:val="28"/>
            <w:szCs w:val="28"/>
            <w:lang w:val="en-US"/>
          </w:rPr>
          <w:t>t</w:t>
        </w:r>
        <w:del w:id="825" w:author="Author">
          <w:r w:rsidR="00CB6CB8" w:rsidRPr="006609DE" w:rsidDel="00EA1AD0">
            <w:rPr>
              <w:rFonts w:ascii="Arial Nova Cond" w:hAnsi="Arial Nova Cond"/>
              <w:sz w:val="28"/>
              <w:szCs w:val="28"/>
              <w:lang w:val="en-US"/>
              <w:rPrChange w:id="826" w:author="Author">
                <w:rPr>
                  <w:rFonts w:ascii="Arial Nova Cond" w:hAnsi="Arial Nova Cond"/>
                  <w:sz w:val="32"/>
                  <w:szCs w:val="32"/>
                  <w:lang w:val="en-US"/>
                </w:rPr>
              </w:rPrChange>
            </w:rPr>
            <w:delText>Thus w</w:delText>
          </w:r>
        </w:del>
      </w:ins>
      <w:del w:id="827" w:author="Author">
        <w:r w:rsidR="00556D23" w:rsidRPr="006609DE" w:rsidDel="00CB6CB8">
          <w:rPr>
            <w:rFonts w:ascii="Arial Nova Cond" w:hAnsi="Arial Nova Cond"/>
            <w:sz w:val="28"/>
            <w:szCs w:val="28"/>
            <w:lang w:val="en-US"/>
            <w:rPrChange w:id="828" w:author="Author">
              <w:rPr>
                <w:rFonts w:ascii="Arial Nova Cond" w:hAnsi="Arial Nova Cond"/>
                <w:sz w:val="32"/>
                <w:szCs w:val="32"/>
                <w:lang w:val="en-US"/>
              </w:rPr>
            </w:rPrChange>
          </w:rPr>
          <w:delText>W</w:delText>
        </w:r>
        <w:r w:rsidR="00556D23" w:rsidRPr="006609DE" w:rsidDel="00EA1AD0">
          <w:rPr>
            <w:rFonts w:ascii="Arial Nova Cond" w:hAnsi="Arial Nova Cond"/>
            <w:sz w:val="28"/>
            <w:szCs w:val="28"/>
            <w:lang w:val="en-US"/>
            <w:rPrChange w:id="829" w:author="Author">
              <w:rPr>
                <w:rFonts w:ascii="Arial Nova Cond" w:hAnsi="Arial Nova Cond"/>
                <w:sz w:val="32"/>
                <w:szCs w:val="32"/>
                <w:lang w:val="en-US"/>
              </w:rPr>
            </w:rPrChange>
          </w:rPr>
          <w:delText>e propose</w:delText>
        </w:r>
      </w:del>
      <w:r w:rsidR="00556D23" w:rsidRPr="006609DE">
        <w:rPr>
          <w:rFonts w:ascii="Arial Nova Cond" w:hAnsi="Arial Nova Cond"/>
          <w:sz w:val="28"/>
          <w:szCs w:val="28"/>
          <w:lang w:val="en-US"/>
          <w:rPrChange w:id="830" w:author="Author">
            <w:rPr>
              <w:rFonts w:ascii="Arial Nova Cond" w:hAnsi="Arial Nova Cond"/>
              <w:sz w:val="32"/>
              <w:szCs w:val="32"/>
              <w:lang w:val="en-US"/>
            </w:rPr>
          </w:rPrChange>
        </w:rPr>
        <w:t xml:space="preserve"> that </w:t>
      </w:r>
      <w:del w:id="831" w:author="Author">
        <w:r w:rsidR="00556D23" w:rsidRPr="006609DE" w:rsidDel="008B3628">
          <w:rPr>
            <w:rFonts w:ascii="Arial Nova Cond" w:hAnsi="Arial Nova Cond"/>
            <w:sz w:val="28"/>
            <w:szCs w:val="28"/>
            <w:lang w:val="en-US"/>
            <w:rPrChange w:id="832" w:author="Author">
              <w:rPr>
                <w:rFonts w:ascii="Arial Nova Cond" w:hAnsi="Arial Nova Cond"/>
                <w:sz w:val="32"/>
                <w:szCs w:val="32"/>
                <w:lang w:val="en-US"/>
              </w:rPr>
            </w:rPrChange>
          </w:rPr>
          <w:delText xml:space="preserve">the sources as well as </w:delText>
        </w:r>
      </w:del>
      <w:r w:rsidR="00556D23" w:rsidRPr="006609DE">
        <w:rPr>
          <w:rFonts w:ascii="Arial Nova Cond" w:hAnsi="Arial Nova Cond"/>
          <w:sz w:val="28"/>
          <w:szCs w:val="28"/>
          <w:lang w:val="en-US"/>
          <w:rPrChange w:id="833" w:author="Author">
            <w:rPr>
              <w:rFonts w:ascii="Arial Nova Cond" w:hAnsi="Arial Nova Cond"/>
              <w:sz w:val="32"/>
              <w:szCs w:val="32"/>
              <w:lang w:val="en-US"/>
            </w:rPr>
          </w:rPrChange>
        </w:rPr>
        <w:t>the</w:t>
      </w:r>
      <w:del w:id="834" w:author="Author">
        <w:r w:rsidR="00556D23" w:rsidRPr="006609DE" w:rsidDel="00D73876">
          <w:rPr>
            <w:rFonts w:ascii="Arial Nova Cond" w:hAnsi="Arial Nova Cond"/>
            <w:sz w:val="28"/>
            <w:szCs w:val="28"/>
            <w:lang w:val="en-US"/>
            <w:rPrChange w:id="835" w:author="Author">
              <w:rPr>
                <w:rFonts w:ascii="Arial Nova Cond" w:hAnsi="Arial Nova Cond"/>
                <w:sz w:val="32"/>
                <w:szCs w:val="32"/>
                <w:lang w:val="en-US"/>
              </w:rPr>
            </w:rPrChange>
          </w:rPr>
          <w:delText xml:space="preserve"> </w:delText>
        </w:r>
      </w:del>
      <w:ins w:id="836" w:author="Author">
        <w:r w:rsidR="00D73876" w:rsidRPr="006609DE">
          <w:rPr>
            <w:rFonts w:ascii="Arial Nova Cond" w:hAnsi="Arial Nova Cond"/>
            <w:sz w:val="28"/>
            <w:szCs w:val="28"/>
            <w:lang w:val="en-US"/>
            <w:rPrChange w:id="837" w:author="Author">
              <w:rPr>
                <w:rFonts w:ascii="Arial Nova Cond" w:hAnsi="Arial Nova Cond"/>
                <w:sz w:val="32"/>
                <w:szCs w:val="32"/>
                <w:lang w:val="en-US"/>
              </w:rPr>
            </w:rPrChange>
          </w:rPr>
          <w:t xml:space="preserve"> kinds</w:t>
        </w:r>
      </w:ins>
      <w:del w:id="838" w:author="Author">
        <w:r w:rsidR="00556D23" w:rsidRPr="006609DE" w:rsidDel="0083680C">
          <w:rPr>
            <w:rFonts w:ascii="Arial Nova Cond" w:hAnsi="Arial Nova Cond"/>
            <w:sz w:val="28"/>
            <w:szCs w:val="28"/>
            <w:lang w:val="en-US"/>
            <w:rPrChange w:id="839" w:author="Author">
              <w:rPr>
                <w:rFonts w:ascii="Arial Nova Cond" w:hAnsi="Arial Nova Cond"/>
                <w:sz w:val="32"/>
                <w:szCs w:val="32"/>
                <w:lang w:val="en-US"/>
              </w:rPr>
            </w:rPrChange>
          </w:rPr>
          <w:delText>quality</w:delText>
        </w:r>
      </w:del>
      <w:r w:rsidR="00556D23" w:rsidRPr="006609DE">
        <w:rPr>
          <w:rFonts w:ascii="Arial Nova Cond" w:hAnsi="Arial Nova Cond"/>
          <w:sz w:val="28"/>
          <w:szCs w:val="28"/>
          <w:lang w:val="en-US"/>
          <w:rPrChange w:id="840" w:author="Author">
            <w:rPr>
              <w:rFonts w:ascii="Arial Nova Cond" w:hAnsi="Arial Nova Cond"/>
              <w:sz w:val="32"/>
              <w:szCs w:val="32"/>
              <w:lang w:val="en-US"/>
            </w:rPr>
          </w:rPrChange>
        </w:rPr>
        <w:t xml:space="preserve"> of processes leading to order and orientation </w:t>
      </w:r>
      <w:del w:id="841" w:author="Author">
        <w:r w:rsidR="00556D23" w:rsidRPr="006609DE" w:rsidDel="00C845BF">
          <w:rPr>
            <w:rFonts w:ascii="Arial Nova Cond" w:hAnsi="Arial Nova Cond"/>
            <w:sz w:val="28"/>
            <w:szCs w:val="28"/>
            <w:lang w:val="en-US"/>
            <w:rPrChange w:id="842" w:author="Author">
              <w:rPr>
                <w:rFonts w:ascii="Arial Nova Cond" w:hAnsi="Arial Nova Cond"/>
                <w:sz w:val="32"/>
                <w:szCs w:val="32"/>
                <w:lang w:val="en-US"/>
              </w:rPr>
            </w:rPrChange>
          </w:rPr>
          <w:delText>with</w:delText>
        </w:r>
      </w:del>
      <w:r w:rsidR="00556D23" w:rsidRPr="006609DE">
        <w:rPr>
          <w:rFonts w:ascii="Arial Nova Cond" w:hAnsi="Arial Nova Cond"/>
          <w:sz w:val="28"/>
          <w:szCs w:val="28"/>
          <w:lang w:val="en-US"/>
          <w:rPrChange w:id="843" w:author="Author">
            <w:rPr>
              <w:rFonts w:ascii="Arial Nova Cond" w:hAnsi="Arial Nova Cond"/>
              <w:sz w:val="32"/>
              <w:szCs w:val="32"/>
              <w:lang w:val="en-US"/>
            </w:rPr>
          </w:rPrChange>
        </w:rPr>
        <w:t>in a social system</w:t>
      </w:r>
      <w:ins w:id="844" w:author="Author">
        <w:r w:rsidR="008B3628" w:rsidRPr="006609DE">
          <w:rPr>
            <w:rFonts w:ascii="Arial Nova Cond" w:hAnsi="Arial Nova Cond"/>
            <w:sz w:val="28"/>
            <w:szCs w:val="28"/>
            <w:lang w:val="en-US"/>
            <w:rPrChange w:id="845" w:author="Author">
              <w:rPr>
                <w:rFonts w:ascii="Arial Nova Cond" w:hAnsi="Arial Nova Cond"/>
                <w:sz w:val="32"/>
                <w:szCs w:val="32"/>
                <w:lang w:val="en-US"/>
              </w:rPr>
            </w:rPrChange>
          </w:rPr>
          <w:t>, as well as their sources,</w:t>
        </w:r>
      </w:ins>
      <w:r w:rsidR="00556D23" w:rsidRPr="006609DE">
        <w:rPr>
          <w:rFonts w:ascii="Arial Nova Cond" w:hAnsi="Arial Nova Cond"/>
          <w:sz w:val="28"/>
          <w:szCs w:val="28"/>
          <w:lang w:val="en-US"/>
          <w:rPrChange w:id="846" w:author="Author">
            <w:rPr>
              <w:rFonts w:ascii="Arial Nova Cond" w:hAnsi="Arial Nova Cond"/>
              <w:sz w:val="32"/>
              <w:szCs w:val="32"/>
              <w:lang w:val="en-US"/>
            </w:rPr>
          </w:rPrChange>
        </w:rPr>
        <w:t xml:space="preserve"> </w:t>
      </w:r>
      <w:ins w:id="847" w:author="Author">
        <w:r w:rsidR="0083680C" w:rsidRPr="006609DE">
          <w:rPr>
            <w:rFonts w:ascii="Arial Nova Cond" w:hAnsi="Arial Nova Cond"/>
            <w:sz w:val="28"/>
            <w:szCs w:val="28"/>
            <w:lang w:val="en-US"/>
            <w:rPrChange w:id="848" w:author="Author">
              <w:rPr>
                <w:rFonts w:ascii="Arial Nova Cond" w:hAnsi="Arial Nova Cond"/>
                <w:sz w:val="32"/>
                <w:szCs w:val="32"/>
                <w:lang w:val="en-US"/>
              </w:rPr>
            </w:rPrChange>
          </w:rPr>
          <w:t xml:space="preserve">are </w:t>
        </w:r>
      </w:ins>
      <w:r w:rsidR="00556D23" w:rsidRPr="006609DE">
        <w:rPr>
          <w:rFonts w:ascii="Arial Nova Cond" w:hAnsi="Arial Nova Cond"/>
          <w:sz w:val="28"/>
          <w:szCs w:val="28"/>
          <w:lang w:val="en-US"/>
          <w:rPrChange w:id="849" w:author="Author">
            <w:rPr>
              <w:rFonts w:ascii="Arial Nova Cond" w:hAnsi="Arial Nova Cond"/>
              <w:sz w:val="32"/>
              <w:szCs w:val="32"/>
              <w:lang w:val="en-US"/>
            </w:rPr>
          </w:rPrChange>
        </w:rPr>
        <w:t>becom</w:t>
      </w:r>
      <w:ins w:id="850" w:author="Author">
        <w:r w:rsidR="0083680C" w:rsidRPr="006609DE">
          <w:rPr>
            <w:rFonts w:ascii="Arial Nova Cond" w:hAnsi="Arial Nova Cond"/>
            <w:sz w:val="28"/>
            <w:szCs w:val="28"/>
            <w:lang w:val="en-US"/>
            <w:rPrChange w:id="851" w:author="Author">
              <w:rPr>
                <w:rFonts w:ascii="Arial Nova Cond" w:hAnsi="Arial Nova Cond"/>
                <w:sz w:val="32"/>
                <w:szCs w:val="32"/>
                <w:lang w:val="en-US"/>
              </w:rPr>
            </w:rPrChange>
          </w:rPr>
          <w:t>ing</w:t>
        </w:r>
      </w:ins>
      <w:del w:id="852" w:author="Author">
        <w:r w:rsidR="00556D23" w:rsidRPr="006609DE" w:rsidDel="0083680C">
          <w:rPr>
            <w:rFonts w:ascii="Arial Nova Cond" w:hAnsi="Arial Nova Cond"/>
            <w:sz w:val="28"/>
            <w:szCs w:val="28"/>
            <w:lang w:val="en-US"/>
            <w:rPrChange w:id="853" w:author="Author">
              <w:rPr>
                <w:rFonts w:ascii="Arial Nova Cond" w:hAnsi="Arial Nova Cond"/>
                <w:sz w:val="32"/>
                <w:szCs w:val="32"/>
                <w:lang w:val="en-US"/>
              </w:rPr>
            </w:rPrChange>
          </w:rPr>
          <w:delText>e</w:delText>
        </w:r>
      </w:del>
      <w:r w:rsidR="00556D23" w:rsidRPr="006609DE">
        <w:rPr>
          <w:rFonts w:ascii="Arial Nova Cond" w:hAnsi="Arial Nova Cond"/>
          <w:sz w:val="28"/>
          <w:szCs w:val="28"/>
          <w:lang w:val="en-US"/>
          <w:rPrChange w:id="854" w:author="Author">
            <w:rPr>
              <w:rFonts w:ascii="Arial Nova Cond" w:hAnsi="Arial Nova Cond"/>
              <w:sz w:val="32"/>
              <w:szCs w:val="32"/>
              <w:lang w:val="en-US"/>
            </w:rPr>
          </w:rPrChange>
        </w:rPr>
        <w:t xml:space="preserve"> more diverse.</w:t>
      </w:r>
    </w:p>
    <w:p w14:paraId="1F167215" w14:textId="77777777" w:rsidR="00F95EEF" w:rsidRPr="006609DE" w:rsidRDefault="00F95EEF" w:rsidP="006609DE">
      <w:pPr>
        <w:spacing w:after="0" w:line="360" w:lineRule="auto"/>
        <w:rPr>
          <w:rFonts w:ascii="Arial Nova Cond" w:hAnsi="Arial Nova Cond"/>
          <w:sz w:val="28"/>
          <w:szCs w:val="28"/>
          <w:lang w:val="en-US"/>
          <w:rPrChange w:id="855" w:author="Author">
            <w:rPr>
              <w:rFonts w:ascii="Arial Nova Cond" w:hAnsi="Arial Nova Cond"/>
              <w:sz w:val="32"/>
              <w:szCs w:val="32"/>
              <w:lang w:val="en-US"/>
            </w:rPr>
          </w:rPrChange>
        </w:rPr>
        <w:pPrChange w:id="856" w:author="Author">
          <w:pPr>
            <w:spacing w:after="0" w:line="480" w:lineRule="auto"/>
          </w:pPr>
        </w:pPrChange>
      </w:pPr>
    </w:p>
    <w:p w14:paraId="05C97FCA" w14:textId="156F7707" w:rsidR="00876989" w:rsidRPr="006609DE" w:rsidRDefault="00876989" w:rsidP="006609DE">
      <w:pPr>
        <w:spacing w:after="0" w:line="360" w:lineRule="auto"/>
        <w:rPr>
          <w:ins w:id="857" w:author="Author"/>
          <w:rFonts w:ascii="Arial Nova Cond" w:hAnsi="Arial Nova Cond"/>
          <w:sz w:val="28"/>
          <w:szCs w:val="28"/>
          <w:lang w:val="en-US"/>
          <w:rPrChange w:id="858" w:author="Author">
            <w:rPr>
              <w:ins w:id="859" w:author="Author"/>
              <w:rFonts w:ascii="Arial Nova Cond" w:hAnsi="Arial Nova Cond"/>
              <w:sz w:val="32"/>
              <w:szCs w:val="32"/>
              <w:lang w:val="en-US"/>
            </w:rPr>
          </w:rPrChange>
        </w:rPr>
        <w:pPrChange w:id="860" w:author="Author">
          <w:pPr>
            <w:spacing w:after="0" w:line="480" w:lineRule="auto"/>
          </w:pPr>
        </w:pPrChange>
      </w:pPr>
      <w:r w:rsidRPr="006609DE">
        <w:rPr>
          <w:rFonts w:ascii="Arial Nova Cond" w:hAnsi="Arial Nova Cond"/>
          <w:sz w:val="28"/>
          <w:szCs w:val="28"/>
          <w:lang w:val="en-US"/>
          <w:rPrChange w:id="861" w:author="Author">
            <w:rPr>
              <w:rFonts w:ascii="Arial Nova Cond" w:hAnsi="Arial Nova Cond"/>
              <w:sz w:val="32"/>
              <w:szCs w:val="32"/>
              <w:lang w:val="en-US"/>
            </w:rPr>
          </w:rPrChange>
        </w:rPr>
        <w:t xml:space="preserve">The less </w:t>
      </w:r>
      <w:ins w:id="862" w:author="Author">
        <w:r w:rsidR="00EA1AD0">
          <w:rPr>
            <w:rFonts w:ascii="Arial Nova Cond" w:hAnsi="Arial Nova Cond"/>
            <w:sz w:val="28"/>
            <w:szCs w:val="28"/>
            <w:lang w:val="en-US"/>
          </w:rPr>
          <w:t xml:space="preserve">that </w:t>
        </w:r>
      </w:ins>
      <w:r w:rsidRPr="006609DE">
        <w:rPr>
          <w:rFonts w:ascii="Arial Nova Cond" w:hAnsi="Arial Nova Cond"/>
          <w:sz w:val="28"/>
          <w:szCs w:val="28"/>
          <w:lang w:val="en-US"/>
          <w:rPrChange w:id="863" w:author="Author">
            <w:rPr>
              <w:rFonts w:ascii="Arial Nova Cond" w:hAnsi="Arial Nova Cond"/>
              <w:sz w:val="32"/>
              <w:szCs w:val="32"/>
              <w:lang w:val="en-US"/>
            </w:rPr>
          </w:rPrChange>
        </w:rPr>
        <w:t xml:space="preserve">power and dominance </w:t>
      </w:r>
      <w:ins w:id="864" w:author="Author">
        <w:r w:rsidR="00EA1AD0">
          <w:rPr>
            <w:rFonts w:ascii="Arial Nova Cond" w:hAnsi="Arial Nova Cond"/>
            <w:sz w:val="28"/>
            <w:szCs w:val="28"/>
            <w:lang w:val="en-US"/>
          </w:rPr>
          <w:t>force</w:t>
        </w:r>
      </w:ins>
      <w:del w:id="865" w:author="Author">
        <w:r w:rsidR="007D05E4" w:rsidRPr="006609DE" w:rsidDel="00EA1AD0">
          <w:rPr>
            <w:rFonts w:ascii="Arial Nova Cond" w:hAnsi="Arial Nova Cond"/>
            <w:sz w:val="28"/>
            <w:szCs w:val="28"/>
            <w:lang w:val="en-US"/>
            <w:rPrChange w:id="866" w:author="Author">
              <w:rPr>
                <w:rFonts w:ascii="Arial Nova Cond" w:hAnsi="Arial Nova Cond"/>
                <w:sz w:val="32"/>
                <w:szCs w:val="32"/>
                <w:lang w:val="en-US"/>
              </w:rPr>
            </w:rPrChange>
          </w:rPr>
          <w:delText>are</w:delText>
        </w:r>
        <w:r w:rsidRPr="006609DE" w:rsidDel="00EA1AD0">
          <w:rPr>
            <w:rFonts w:ascii="Arial Nova Cond" w:hAnsi="Arial Nova Cond"/>
            <w:sz w:val="28"/>
            <w:szCs w:val="28"/>
            <w:lang w:val="en-US"/>
            <w:rPrChange w:id="867" w:author="Author">
              <w:rPr>
                <w:rFonts w:ascii="Arial Nova Cond" w:hAnsi="Arial Nova Cond"/>
                <w:sz w:val="32"/>
                <w:szCs w:val="32"/>
                <w:lang w:val="en-US"/>
              </w:rPr>
            </w:rPrChange>
          </w:rPr>
          <w:delText xml:space="preserve"> forcing</w:delText>
        </w:r>
      </w:del>
      <w:r w:rsidRPr="006609DE">
        <w:rPr>
          <w:rFonts w:ascii="Arial Nova Cond" w:hAnsi="Arial Nova Cond"/>
          <w:sz w:val="28"/>
          <w:szCs w:val="28"/>
          <w:lang w:val="en-US"/>
          <w:rPrChange w:id="868" w:author="Author">
            <w:rPr>
              <w:rFonts w:ascii="Arial Nova Cond" w:hAnsi="Arial Nova Cond"/>
              <w:sz w:val="32"/>
              <w:szCs w:val="32"/>
              <w:lang w:val="en-US"/>
            </w:rPr>
          </w:rPrChange>
        </w:rPr>
        <w:t xml:space="preserve"> people </w:t>
      </w:r>
      <w:ins w:id="869" w:author="Author">
        <w:r w:rsidR="008B3628" w:rsidRPr="006609DE">
          <w:rPr>
            <w:rFonts w:ascii="Arial Nova Cond" w:hAnsi="Arial Nova Cond"/>
            <w:sz w:val="28"/>
            <w:szCs w:val="28"/>
            <w:lang w:val="en-US"/>
            <w:rPrChange w:id="870" w:author="Author">
              <w:rPr>
                <w:rFonts w:ascii="Arial Nova Cond" w:hAnsi="Arial Nova Cond"/>
                <w:sz w:val="32"/>
                <w:szCs w:val="32"/>
                <w:lang w:val="en-US"/>
              </w:rPr>
            </w:rPrChange>
          </w:rPr>
          <w:t>in</w:t>
        </w:r>
      </w:ins>
      <w:r w:rsidRPr="006609DE">
        <w:rPr>
          <w:rFonts w:ascii="Arial Nova Cond" w:hAnsi="Arial Nova Cond"/>
          <w:sz w:val="28"/>
          <w:szCs w:val="28"/>
          <w:lang w:val="en-US"/>
          <w:rPrChange w:id="871" w:author="Author">
            <w:rPr>
              <w:rFonts w:ascii="Arial Nova Cond" w:hAnsi="Arial Nova Cond"/>
              <w:sz w:val="32"/>
              <w:szCs w:val="32"/>
              <w:lang w:val="en-US"/>
            </w:rPr>
          </w:rPrChange>
        </w:rPr>
        <w:t>to action</w:t>
      </w:r>
      <w:r w:rsidR="006E20B1" w:rsidRPr="006609DE">
        <w:rPr>
          <w:rFonts w:ascii="Arial Nova Cond" w:hAnsi="Arial Nova Cond"/>
          <w:sz w:val="28"/>
          <w:szCs w:val="28"/>
          <w:lang w:val="en-US"/>
          <w:rPrChange w:id="872" w:author="Author">
            <w:rPr>
              <w:rFonts w:ascii="Arial Nova Cond" w:hAnsi="Arial Nova Cond"/>
              <w:sz w:val="32"/>
              <w:szCs w:val="32"/>
              <w:lang w:val="en-US"/>
            </w:rPr>
          </w:rPrChange>
        </w:rPr>
        <w:t xml:space="preserve">, </w:t>
      </w:r>
      <w:ins w:id="873" w:author="Author">
        <w:r w:rsidR="004E6E3B" w:rsidRPr="006609DE">
          <w:rPr>
            <w:rFonts w:ascii="Arial Nova Cond" w:hAnsi="Arial Nova Cond"/>
            <w:sz w:val="28"/>
            <w:szCs w:val="28"/>
            <w:lang w:val="en-US"/>
            <w:rPrChange w:id="874" w:author="Author">
              <w:rPr>
                <w:rFonts w:ascii="Arial Nova Cond" w:hAnsi="Arial Nova Cond"/>
                <w:sz w:val="32"/>
                <w:szCs w:val="32"/>
                <w:lang w:val="en-US"/>
              </w:rPr>
            </w:rPrChange>
          </w:rPr>
          <w:t xml:space="preserve">and </w:t>
        </w:r>
      </w:ins>
      <w:r w:rsidR="006E20B1" w:rsidRPr="006609DE">
        <w:rPr>
          <w:rFonts w:ascii="Arial Nova Cond" w:hAnsi="Arial Nova Cond"/>
          <w:sz w:val="28"/>
          <w:szCs w:val="28"/>
          <w:lang w:val="en-US"/>
          <w:rPrChange w:id="875" w:author="Author">
            <w:rPr>
              <w:rFonts w:ascii="Arial Nova Cond" w:hAnsi="Arial Nova Cond"/>
              <w:sz w:val="32"/>
              <w:szCs w:val="32"/>
              <w:lang w:val="en-US"/>
            </w:rPr>
          </w:rPrChange>
        </w:rPr>
        <w:t xml:space="preserve">the less hierarchy </w:t>
      </w:r>
      <w:ins w:id="876" w:author="Author">
        <w:r w:rsidR="004E6E3B" w:rsidRPr="006609DE">
          <w:rPr>
            <w:rFonts w:ascii="Arial Nova Cond" w:hAnsi="Arial Nova Cond"/>
            <w:sz w:val="28"/>
            <w:szCs w:val="28"/>
            <w:lang w:val="en-US"/>
            <w:rPrChange w:id="877" w:author="Author">
              <w:rPr>
                <w:rFonts w:ascii="Arial Nova Cond" w:hAnsi="Arial Nova Cond"/>
                <w:sz w:val="32"/>
                <w:szCs w:val="32"/>
                <w:lang w:val="en-US"/>
              </w:rPr>
            </w:rPrChange>
          </w:rPr>
          <w:t>becomes</w:t>
        </w:r>
      </w:ins>
      <w:del w:id="878" w:author="Author">
        <w:r w:rsidR="006E20B1" w:rsidRPr="006609DE" w:rsidDel="004E6E3B">
          <w:rPr>
            <w:rFonts w:ascii="Arial Nova Cond" w:hAnsi="Arial Nova Cond"/>
            <w:sz w:val="28"/>
            <w:szCs w:val="28"/>
            <w:lang w:val="en-US"/>
            <w:rPrChange w:id="879" w:author="Author">
              <w:rPr>
                <w:rFonts w:ascii="Arial Nova Cond" w:hAnsi="Arial Nova Cond"/>
                <w:sz w:val="32"/>
                <w:szCs w:val="32"/>
                <w:lang w:val="en-US"/>
              </w:rPr>
            </w:rPrChange>
          </w:rPr>
          <w:delText>is</w:delText>
        </w:r>
      </w:del>
      <w:r w:rsidR="006E20B1" w:rsidRPr="006609DE">
        <w:rPr>
          <w:rFonts w:ascii="Arial Nova Cond" w:hAnsi="Arial Nova Cond"/>
          <w:sz w:val="28"/>
          <w:szCs w:val="28"/>
          <w:lang w:val="en-US"/>
          <w:rPrChange w:id="880" w:author="Author">
            <w:rPr>
              <w:rFonts w:ascii="Arial Nova Cond" w:hAnsi="Arial Nova Cond"/>
              <w:sz w:val="32"/>
              <w:szCs w:val="32"/>
              <w:lang w:val="en-US"/>
            </w:rPr>
          </w:rPrChange>
        </w:rPr>
        <w:t xml:space="preserve"> the only </w:t>
      </w:r>
      <w:del w:id="881" w:author="Author">
        <w:r w:rsidR="006E20B1" w:rsidRPr="006609DE" w:rsidDel="00F95EEF">
          <w:rPr>
            <w:rFonts w:ascii="Arial Nova Cond" w:hAnsi="Arial Nova Cond"/>
            <w:sz w:val="28"/>
            <w:szCs w:val="28"/>
            <w:lang w:val="en-US"/>
            <w:rPrChange w:id="882" w:author="Author">
              <w:rPr>
                <w:rFonts w:ascii="Arial Nova Cond" w:hAnsi="Arial Nova Cond"/>
                <w:sz w:val="32"/>
                <w:szCs w:val="32"/>
                <w:lang w:val="en-US"/>
              </w:rPr>
            </w:rPrChange>
          </w:rPr>
          <w:delText xml:space="preserve">option </w:delText>
        </w:r>
      </w:del>
      <w:ins w:id="883" w:author="Author">
        <w:r w:rsidR="00F95EEF" w:rsidRPr="006609DE">
          <w:rPr>
            <w:rFonts w:ascii="Arial Nova Cond" w:hAnsi="Arial Nova Cond"/>
            <w:sz w:val="28"/>
            <w:szCs w:val="28"/>
            <w:lang w:val="en-US"/>
            <w:rPrChange w:id="884" w:author="Author">
              <w:rPr>
                <w:rFonts w:ascii="Arial Nova Cond" w:hAnsi="Arial Nova Cond"/>
                <w:sz w:val="32"/>
                <w:szCs w:val="32"/>
                <w:lang w:val="en-US"/>
              </w:rPr>
            </w:rPrChange>
          </w:rPr>
          <w:t xml:space="preserve">way to </w:t>
        </w:r>
      </w:ins>
      <w:del w:id="885" w:author="Author">
        <w:r w:rsidR="006E20B1" w:rsidRPr="006609DE" w:rsidDel="00F95EEF">
          <w:rPr>
            <w:rFonts w:ascii="Arial Nova Cond" w:hAnsi="Arial Nova Cond"/>
            <w:sz w:val="28"/>
            <w:szCs w:val="28"/>
            <w:lang w:val="en-US"/>
            <w:rPrChange w:id="886" w:author="Author">
              <w:rPr>
                <w:rFonts w:ascii="Arial Nova Cond" w:hAnsi="Arial Nova Cond"/>
                <w:sz w:val="32"/>
                <w:szCs w:val="32"/>
                <w:lang w:val="en-US"/>
              </w:rPr>
            </w:rPrChange>
          </w:rPr>
          <w:delText xml:space="preserve">of </w:delText>
        </w:r>
      </w:del>
      <w:r w:rsidR="006E20B1" w:rsidRPr="006609DE">
        <w:rPr>
          <w:rFonts w:ascii="Arial Nova Cond" w:hAnsi="Arial Nova Cond"/>
          <w:sz w:val="28"/>
          <w:szCs w:val="28"/>
          <w:lang w:val="en-US"/>
          <w:rPrChange w:id="887" w:author="Author">
            <w:rPr>
              <w:rFonts w:ascii="Arial Nova Cond" w:hAnsi="Arial Nova Cond"/>
              <w:sz w:val="32"/>
              <w:szCs w:val="32"/>
              <w:lang w:val="en-US"/>
            </w:rPr>
          </w:rPrChange>
        </w:rPr>
        <w:t>align</w:t>
      </w:r>
      <w:del w:id="888" w:author="Author">
        <w:r w:rsidR="006E20B1" w:rsidRPr="006609DE" w:rsidDel="00F95EEF">
          <w:rPr>
            <w:rFonts w:ascii="Arial Nova Cond" w:hAnsi="Arial Nova Cond"/>
            <w:sz w:val="28"/>
            <w:szCs w:val="28"/>
            <w:lang w:val="en-US"/>
            <w:rPrChange w:id="889" w:author="Author">
              <w:rPr>
                <w:rFonts w:ascii="Arial Nova Cond" w:hAnsi="Arial Nova Cond"/>
                <w:sz w:val="32"/>
                <w:szCs w:val="32"/>
                <w:lang w:val="en-US"/>
              </w:rPr>
            </w:rPrChange>
          </w:rPr>
          <w:delText>ing</w:delText>
        </w:r>
      </w:del>
      <w:r w:rsidR="006E20B1" w:rsidRPr="006609DE">
        <w:rPr>
          <w:rFonts w:ascii="Arial Nova Cond" w:hAnsi="Arial Nova Cond"/>
          <w:sz w:val="28"/>
          <w:szCs w:val="28"/>
          <w:lang w:val="en-US"/>
          <w:rPrChange w:id="890"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891" w:author="Author">
            <w:rPr>
              <w:rFonts w:ascii="Arial Nova Cond" w:hAnsi="Arial Nova Cond"/>
              <w:sz w:val="32"/>
              <w:szCs w:val="32"/>
              <w:lang w:val="en-US"/>
            </w:rPr>
          </w:rPrChange>
        </w:rPr>
        <w:t xml:space="preserve">the more </w:t>
      </w:r>
      <w:commentRangeStart w:id="892"/>
      <w:ins w:id="893" w:author="Author">
        <w:r w:rsidR="004E6E3B" w:rsidRPr="006609DE">
          <w:rPr>
            <w:rFonts w:ascii="Arial Nova Cond" w:hAnsi="Arial Nova Cond"/>
            <w:sz w:val="28"/>
            <w:szCs w:val="28"/>
            <w:lang w:val="en-US"/>
            <w:rPrChange w:id="894" w:author="Author">
              <w:rPr>
                <w:rFonts w:ascii="Arial Nova Cond" w:hAnsi="Arial Nova Cond"/>
                <w:sz w:val="32"/>
                <w:szCs w:val="32"/>
                <w:lang w:val="en-US"/>
              </w:rPr>
            </w:rPrChange>
          </w:rPr>
          <w:t>“</w:t>
        </w:r>
      </w:ins>
      <w:del w:id="895" w:author="Author">
        <w:r w:rsidRPr="006609DE" w:rsidDel="004E6E3B">
          <w:rPr>
            <w:rFonts w:ascii="Arial Nova Cond" w:hAnsi="Arial Nova Cond"/>
            <w:sz w:val="28"/>
            <w:szCs w:val="28"/>
            <w:lang w:val="en-US"/>
            <w:rPrChange w:id="89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97" w:author="Author">
            <w:rPr>
              <w:rFonts w:ascii="Arial Nova Cond" w:hAnsi="Arial Nova Cond"/>
              <w:sz w:val="32"/>
              <w:szCs w:val="32"/>
              <w:lang w:val="en-US"/>
            </w:rPr>
          </w:rPrChange>
        </w:rPr>
        <w:t>real</w:t>
      </w:r>
      <w:ins w:id="898" w:author="Author">
        <w:r w:rsidR="004E6E3B" w:rsidRPr="006609DE">
          <w:rPr>
            <w:rFonts w:ascii="Arial Nova Cond" w:hAnsi="Arial Nova Cond"/>
            <w:sz w:val="28"/>
            <w:szCs w:val="28"/>
            <w:lang w:val="en-US"/>
            <w:rPrChange w:id="899" w:author="Author">
              <w:rPr>
                <w:rFonts w:ascii="Arial Nova Cond" w:hAnsi="Arial Nova Cond"/>
                <w:sz w:val="32"/>
                <w:szCs w:val="32"/>
                <w:lang w:val="en-US"/>
              </w:rPr>
            </w:rPrChange>
          </w:rPr>
          <w:t>”</w:t>
        </w:r>
      </w:ins>
      <w:del w:id="900" w:author="Author">
        <w:r w:rsidRPr="006609DE" w:rsidDel="004E6E3B">
          <w:rPr>
            <w:rFonts w:ascii="Arial Nova Cond" w:hAnsi="Arial Nova Cond"/>
            <w:sz w:val="28"/>
            <w:szCs w:val="28"/>
            <w:lang w:val="en-US"/>
            <w:rPrChange w:id="90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902" w:author="Author">
            <w:rPr>
              <w:rFonts w:ascii="Arial Nova Cond" w:hAnsi="Arial Nova Cond"/>
              <w:sz w:val="32"/>
              <w:szCs w:val="32"/>
              <w:lang w:val="en-US"/>
            </w:rPr>
          </w:rPrChange>
        </w:rPr>
        <w:t xml:space="preserve"> cooperation </w:t>
      </w:r>
      <w:commentRangeEnd w:id="892"/>
      <w:r w:rsidR="00CB6CB8" w:rsidRPr="006609DE">
        <w:rPr>
          <w:rStyle w:val="CommentReference"/>
          <w:sz w:val="28"/>
          <w:szCs w:val="28"/>
          <w:rPrChange w:id="903" w:author="Author">
            <w:rPr>
              <w:rStyle w:val="CommentReference"/>
            </w:rPr>
          </w:rPrChange>
        </w:rPr>
        <w:commentReference w:id="892"/>
      </w:r>
      <w:r w:rsidRPr="006609DE">
        <w:rPr>
          <w:rFonts w:ascii="Arial Nova Cond" w:hAnsi="Arial Nova Cond"/>
          <w:sz w:val="28"/>
          <w:szCs w:val="28"/>
          <w:lang w:val="en-US"/>
          <w:rPrChange w:id="904" w:author="Author">
            <w:rPr>
              <w:rFonts w:ascii="Arial Nova Cond" w:hAnsi="Arial Nova Cond"/>
              <w:sz w:val="32"/>
              <w:szCs w:val="32"/>
              <w:lang w:val="en-US"/>
            </w:rPr>
          </w:rPrChange>
        </w:rPr>
        <w:t>as a deliberate and voluntary act</w:t>
      </w:r>
      <w:del w:id="905" w:author="Author">
        <w:r w:rsidRPr="006609DE" w:rsidDel="004E6E3B">
          <w:rPr>
            <w:rFonts w:ascii="Arial Nova Cond" w:hAnsi="Arial Nova Cond"/>
            <w:sz w:val="28"/>
            <w:szCs w:val="28"/>
            <w:lang w:val="en-US"/>
            <w:rPrChange w:id="906" w:author="Author">
              <w:rPr>
                <w:rFonts w:ascii="Arial Nova Cond" w:hAnsi="Arial Nova Cond"/>
                <w:sz w:val="32"/>
                <w:szCs w:val="32"/>
                <w:lang w:val="en-US"/>
              </w:rPr>
            </w:rPrChange>
          </w:rPr>
          <w:delText xml:space="preserve"> is</w:delText>
        </w:r>
      </w:del>
      <w:r w:rsidRPr="006609DE">
        <w:rPr>
          <w:rFonts w:ascii="Arial Nova Cond" w:hAnsi="Arial Nova Cond"/>
          <w:sz w:val="28"/>
          <w:szCs w:val="28"/>
          <w:lang w:val="en-US"/>
          <w:rPrChange w:id="907" w:author="Author">
            <w:rPr>
              <w:rFonts w:ascii="Arial Nova Cond" w:hAnsi="Arial Nova Cond"/>
              <w:sz w:val="32"/>
              <w:szCs w:val="32"/>
              <w:lang w:val="en-US"/>
            </w:rPr>
          </w:rPrChange>
        </w:rPr>
        <w:t xml:space="preserve"> </w:t>
      </w:r>
      <w:r w:rsidR="000B65E8" w:rsidRPr="006609DE">
        <w:rPr>
          <w:rFonts w:ascii="Arial Nova Cond" w:hAnsi="Arial Nova Cond"/>
          <w:sz w:val="28"/>
          <w:szCs w:val="28"/>
          <w:lang w:val="en-US"/>
          <w:rPrChange w:id="908" w:author="Author">
            <w:rPr>
              <w:rFonts w:ascii="Arial Nova Cond" w:hAnsi="Arial Nova Cond"/>
              <w:sz w:val="32"/>
              <w:szCs w:val="32"/>
              <w:lang w:val="en-US"/>
            </w:rPr>
          </w:rPrChange>
        </w:rPr>
        <w:t>becom</w:t>
      </w:r>
      <w:ins w:id="909" w:author="Author">
        <w:r w:rsidR="004E6E3B" w:rsidRPr="006609DE">
          <w:rPr>
            <w:rFonts w:ascii="Arial Nova Cond" w:hAnsi="Arial Nova Cond"/>
            <w:sz w:val="28"/>
            <w:szCs w:val="28"/>
            <w:lang w:val="en-US"/>
            <w:rPrChange w:id="910" w:author="Author">
              <w:rPr>
                <w:rFonts w:ascii="Arial Nova Cond" w:hAnsi="Arial Nova Cond"/>
                <w:sz w:val="32"/>
                <w:szCs w:val="32"/>
                <w:lang w:val="en-US"/>
              </w:rPr>
            </w:rPrChange>
          </w:rPr>
          <w:t>es</w:t>
        </w:r>
      </w:ins>
      <w:del w:id="911" w:author="Author">
        <w:r w:rsidR="000B65E8" w:rsidRPr="006609DE" w:rsidDel="004E6E3B">
          <w:rPr>
            <w:rFonts w:ascii="Arial Nova Cond" w:hAnsi="Arial Nova Cond"/>
            <w:sz w:val="28"/>
            <w:szCs w:val="28"/>
            <w:lang w:val="en-US"/>
            <w:rPrChange w:id="912" w:author="Author">
              <w:rPr>
                <w:rFonts w:ascii="Arial Nova Cond" w:hAnsi="Arial Nova Cond"/>
                <w:sz w:val="32"/>
                <w:szCs w:val="32"/>
                <w:lang w:val="en-US"/>
              </w:rPr>
            </w:rPrChange>
          </w:rPr>
          <w:delText>ing</w:delText>
        </w:r>
      </w:del>
      <w:r w:rsidR="000B65E8" w:rsidRPr="006609DE">
        <w:rPr>
          <w:rFonts w:ascii="Arial Nova Cond" w:hAnsi="Arial Nova Cond"/>
          <w:sz w:val="28"/>
          <w:szCs w:val="28"/>
          <w:lang w:val="en-US"/>
          <w:rPrChange w:id="913" w:author="Author">
            <w:rPr>
              <w:rFonts w:ascii="Arial Nova Cond" w:hAnsi="Arial Nova Cond"/>
              <w:sz w:val="32"/>
              <w:szCs w:val="32"/>
              <w:lang w:val="en-US"/>
            </w:rPr>
          </w:rPrChange>
        </w:rPr>
        <w:t xml:space="preserve"> necessary</w:t>
      </w:r>
      <w:r w:rsidRPr="006609DE">
        <w:rPr>
          <w:rFonts w:ascii="Arial Nova Cond" w:hAnsi="Arial Nova Cond"/>
          <w:sz w:val="28"/>
          <w:szCs w:val="28"/>
          <w:lang w:val="en-US"/>
          <w:rPrChange w:id="914" w:author="Author">
            <w:rPr>
              <w:rFonts w:ascii="Arial Nova Cond" w:hAnsi="Arial Nova Cond"/>
              <w:sz w:val="32"/>
              <w:szCs w:val="32"/>
              <w:lang w:val="en-US"/>
            </w:rPr>
          </w:rPrChange>
        </w:rPr>
        <w:t>.</w:t>
      </w:r>
    </w:p>
    <w:p w14:paraId="4E358993" w14:textId="77777777" w:rsidR="004E6E3B" w:rsidRPr="006609DE" w:rsidRDefault="004E6E3B" w:rsidP="006609DE">
      <w:pPr>
        <w:spacing w:after="0" w:line="360" w:lineRule="auto"/>
        <w:rPr>
          <w:rFonts w:ascii="Arial Nova Cond" w:hAnsi="Arial Nova Cond"/>
          <w:sz w:val="28"/>
          <w:szCs w:val="28"/>
          <w:lang w:val="en-US"/>
          <w:rPrChange w:id="915" w:author="Author">
            <w:rPr>
              <w:rFonts w:ascii="Arial Nova Cond" w:hAnsi="Arial Nova Cond"/>
              <w:sz w:val="32"/>
              <w:szCs w:val="32"/>
              <w:lang w:val="en-US"/>
            </w:rPr>
          </w:rPrChange>
        </w:rPr>
        <w:pPrChange w:id="916" w:author="Author">
          <w:pPr>
            <w:spacing w:after="0" w:line="480" w:lineRule="auto"/>
          </w:pPr>
        </w:pPrChange>
      </w:pPr>
    </w:p>
    <w:p w14:paraId="47B5F1A5" w14:textId="63EF44E4" w:rsidR="00BE02FA" w:rsidRPr="006609DE" w:rsidRDefault="00522358" w:rsidP="006609DE">
      <w:pPr>
        <w:spacing w:after="0" w:line="360" w:lineRule="auto"/>
        <w:rPr>
          <w:rFonts w:ascii="Arial Nova Cond" w:hAnsi="Arial Nova Cond"/>
          <w:sz w:val="28"/>
          <w:szCs w:val="28"/>
          <w:lang w:val="en-US"/>
          <w:rPrChange w:id="917" w:author="Author">
            <w:rPr>
              <w:rFonts w:ascii="Arial Nova Cond" w:hAnsi="Arial Nova Cond"/>
              <w:sz w:val="32"/>
              <w:szCs w:val="32"/>
              <w:lang w:val="en-US"/>
            </w:rPr>
          </w:rPrChange>
        </w:rPr>
        <w:pPrChange w:id="918" w:author="Author">
          <w:pPr>
            <w:spacing w:after="0" w:line="480" w:lineRule="auto"/>
          </w:pPr>
        </w:pPrChange>
      </w:pPr>
      <w:ins w:id="919" w:author="Author">
        <w:r w:rsidRPr="006609DE">
          <w:rPr>
            <w:rFonts w:ascii="Arial Nova Cond" w:hAnsi="Arial Nova Cond"/>
            <w:sz w:val="28"/>
            <w:szCs w:val="28"/>
            <w:lang w:val="en-US"/>
            <w:rPrChange w:id="920" w:author="Author">
              <w:rPr>
                <w:rFonts w:ascii="Arial Nova Cond" w:hAnsi="Arial Nova Cond"/>
                <w:sz w:val="32"/>
                <w:szCs w:val="32"/>
                <w:lang w:val="en-US"/>
              </w:rPr>
            </w:rPrChange>
          </w:rPr>
          <w:t>C</w:t>
        </w:r>
      </w:ins>
      <w:del w:id="921" w:author="Author">
        <w:r w:rsidR="00052908" w:rsidRPr="006609DE" w:rsidDel="00522358">
          <w:rPr>
            <w:rFonts w:ascii="Arial Nova Cond" w:hAnsi="Arial Nova Cond"/>
            <w:sz w:val="28"/>
            <w:szCs w:val="28"/>
            <w:lang w:val="en-US"/>
            <w:rPrChange w:id="922" w:author="Author">
              <w:rPr>
                <w:rFonts w:ascii="Arial Nova Cond" w:hAnsi="Arial Nova Cond"/>
                <w:sz w:val="32"/>
                <w:szCs w:val="32"/>
                <w:lang w:val="en-US"/>
              </w:rPr>
            </w:rPrChange>
          </w:rPr>
          <w:delText>C</w:delText>
        </w:r>
      </w:del>
      <w:r w:rsidR="00052908" w:rsidRPr="006609DE">
        <w:rPr>
          <w:rFonts w:ascii="Arial Nova Cond" w:hAnsi="Arial Nova Cond"/>
          <w:sz w:val="28"/>
          <w:szCs w:val="28"/>
          <w:lang w:val="en-US"/>
          <w:rPrChange w:id="923" w:author="Author">
            <w:rPr>
              <w:rFonts w:ascii="Arial Nova Cond" w:hAnsi="Arial Nova Cond"/>
              <w:sz w:val="32"/>
              <w:szCs w:val="32"/>
              <w:lang w:val="en-US"/>
            </w:rPr>
          </w:rPrChange>
        </w:rPr>
        <w:t xml:space="preserve">ooperation </w:t>
      </w:r>
      <w:ins w:id="924" w:author="Author">
        <w:r w:rsidRPr="006609DE">
          <w:rPr>
            <w:rFonts w:ascii="Arial Nova Cond" w:hAnsi="Arial Nova Cond"/>
            <w:sz w:val="28"/>
            <w:szCs w:val="28"/>
            <w:lang w:val="en-US"/>
            <w:rPrChange w:id="925" w:author="Author">
              <w:rPr>
                <w:rFonts w:ascii="Arial Nova Cond" w:hAnsi="Arial Nova Cond"/>
                <w:sz w:val="32"/>
                <w:szCs w:val="32"/>
                <w:lang w:val="en-US"/>
              </w:rPr>
            </w:rPrChange>
          </w:rPr>
          <w:t xml:space="preserve">can be </w:t>
        </w:r>
        <w:r w:rsidR="006D73FD" w:rsidRPr="006609DE">
          <w:rPr>
            <w:rFonts w:ascii="Arial Nova Cond" w:hAnsi="Arial Nova Cond"/>
            <w:sz w:val="28"/>
            <w:szCs w:val="28"/>
            <w:lang w:val="en-US"/>
            <w:rPrChange w:id="926" w:author="Author">
              <w:rPr>
                <w:rFonts w:ascii="Arial Nova Cond" w:hAnsi="Arial Nova Cond"/>
                <w:sz w:val="32"/>
                <w:szCs w:val="32"/>
                <w:lang w:val="en-US"/>
              </w:rPr>
            </w:rPrChange>
          </w:rPr>
          <w:t>conceptualized</w:t>
        </w:r>
        <w:r w:rsidRPr="006609DE">
          <w:rPr>
            <w:rFonts w:ascii="Arial Nova Cond" w:hAnsi="Arial Nova Cond"/>
            <w:sz w:val="28"/>
            <w:szCs w:val="28"/>
            <w:lang w:val="en-US"/>
            <w:rPrChange w:id="927" w:author="Author">
              <w:rPr>
                <w:rFonts w:ascii="Arial Nova Cond" w:hAnsi="Arial Nova Cond"/>
                <w:sz w:val="32"/>
                <w:szCs w:val="32"/>
                <w:lang w:val="en-US"/>
              </w:rPr>
            </w:rPrChange>
          </w:rPr>
          <w:t xml:space="preserve"> as</w:t>
        </w:r>
      </w:ins>
      <w:del w:id="928" w:author="Author">
        <w:r w:rsidR="00052908" w:rsidRPr="006609DE" w:rsidDel="00522358">
          <w:rPr>
            <w:rFonts w:ascii="Arial Nova Cond" w:hAnsi="Arial Nova Cond"/>
            <w:sz w:val="28"/>
            <w:szCs w:val="28"/>
            <w:lang w:val="en-US"/>
            <w:rPrChange w:id="929" w:author="Author">
              <w:rPr>
                <w:rFonts w:ascii="Arial Nova Cond" w:hAnsi="Arial Nova Cond"/>
                <w:sz w:val="32"/>
                <w:szCs w:val="32"/>
                <w:lang w:val="en-US"/>
              </w:rPr>
            </w:rPrChange>
          </w:rPr>
          <w:delText>come</w:delText>
        </w:r>
      </w:del>
      <w:ins w:id="930" w:author="Author">
        <w:r w:rsidR="00E4210F" w:rsidRPr="006609DE">
          <w:rPr>
            <w:rFonts w:ascii="Arial Nova Cond" w:hAnsi="Arial Nova Cond"/>
            <w:sz w:val="28"/>
            <w:szCs w:val="28"/>
            <w:lang w:val="en-US"/>
            <w:rPrChange w:id="931" w:author="Author">
              <w:rPr>
                <w:rFonts w:ascii="Arial Nova Cond" w:hAnsi="Arial Nova Cond"/>
                <w:sz w:val="32"/>
                <w:szCs w:val="32"/>
                <w:lang w:val="en-US"/>
              </w:rPr>
            </w:rPrChange>
          </w:rPr>
          <w:t xml:space="preserve"> manifesting in</w:t>
        </w:r>
        <w:r w:rsidRPr="006609DE">
          <w:rPr>
            <w:rFonts w:ascii="Arial Nova Cond" w:hAnsi="Arial Nova Cond"/>
            <w:sz w:val="28"/>
            <w:szCs w:val="28"/>
            <w:lang w:val="en-US"/>
            <w:rPrChange w:id="932" w:author="Author">
              <w:rPr>
                <w:rFonts w:ascii="Arial Nova Cond" w:hAnsi="Arial Nova Cond"/>
                <w:sz w:val="32"/>
                <w:szCs w:val="32"/>
                <w:lang w:val="en-US"/>
              </w:rPr>
            </w:rPrChange>
          </w:rPr>
          <w:t xml:space="preserve"> either</w:t>
        </w:r>
      </w:ins>
      <w:del w:id="933" w:author="Author">
        <w:r w:rsidR="00052908" w:rsidRPr="006609DE" w:rsidDel="00522358">
          <w:rPr>
            <w:rFonts w:ascii="Arial Nova Cond" w:hAnsi="Arial Nova Cond"/>
            <w:sz w:val="28"/>
            <w:szCs w:val="28"/>
            <w:lang w:val="en-US"/>
            <w:rPrChange w:id="934" w:author="Author">
              <w:rPr>
                <w:rFonts w:ascii="Arial Nova Cond" w:hAnsi="Arial Nova Cond"/>
                <w:sz w:val="32"/>
                <w:szCs w:val="32"/>
                <w:lang w:val="en-US"/>
              </w:rPr>
            </w:rPrChange>
          </w:rPr>
          <w:delText>s in</w:delText>
        </w:r>
      </w:del>
      <w:r w:rsidR="00052908" w:rsidRPr="006609DE">
        <w:rPr>
          <w:rFonts w:ascii="Arial Nova Cond" w:hAnsi="Arial Nova Cond"/>
          <w:sz w:val="28"/>
          <w:szCs w:val="28"/>
          <w:lang w:val="en-US"/>
          <w:rPrChange w:id="935" w:author="Author">
            <w:rPr>
              <w:rFonts w:ascii="Arial Nova Cond" w:hAnsi="Arial Nova Cond"/>
              <w:sz w:val="32"/>
              <w:szCs w:val="32"/>
              <w:lang w:val="en-US"/>
            </w:rPr>
          </w:rPrChange>
        </w:rPr>
        <w:t xml:space="preserve"> </w:t>
      </w:r>
      <w:ins w:id="936" w:author="Author">
        <w:r w:rsidRPr="006609DE">
          <w:rPr>
            <w:rFonts w:ascii="Arial Nova Cond" w:hAnsi="Arial Nova Cond"/>
            <w:sz w:val="28"/>
            <w:szCs w:val="28"/>
            <w:lang w:val="en-US"/>
            <w:rPrChange w:id="937" w:author="Author">
              <w:rPr>
                <w:rFonts w:ascii="Arial Nova Cond" w:hAnsi="Arial Nova Cond"/>
                <w:sz w:val="32"/>
                <w:szCs w:val="32"/>
                <w:lang w:val="en-US"/>
              </w:rPr>
            </w:rPrChange>
          </w:rPr>
          <w:t xml:space="preserve">a </w:t>
        </w:r>
      </w:ins>
      <w:del w:id="938" w:author="Author">
        <w:r w:rsidR="00052908" w:rsidRPr="006609DE" w:rsidDel="00522358">
          <w:rPr>
            <w:rFonts w:ascii="Arial Nova Cond" w:hAnsi="Arial Nova Cond"/>
            <w:sz w:val="28"/>
            <w:szCs w:val="28"/>
            <w:lang w:val="en-US"/>
            <w:rPrChange w:id="939" w:author="Author">
              <w:rPr>
                <w:rFonts w:ascii="Arial Nova Cond" w:hAnsi="Arial Nova Cond"/>
                <w:sz w:val="32"/>
                <w:szCs w:val="32"/>
                <w:lang w:val="en-US"/>
              </w:rPr>
            </w:rPrChange>
          </w:rPr>
          <w:delText xml:space="preserve">two versions, it reveals a </w:delText>
        </w:r>
      </w:del>
      <w:ins w:id="940" w:author="Author">
        <w:r w:rsidR="00841E7A" w:rsidRPr="006609DE">
          <w:rPr>
            <w:rFonts w:ascii="Arial Nova Cond" w:hAnsi="Arial Nova Cond"/>
            <w:sz w:val="28"/>
            <w:szCs w:val="28"/>
            <w:lang w:val="en-US"/>
            <w:rPrChange w:id="941" w:author="Author">
              <w:rPr>
                <w:rFonts w:ascii="Arial Nova Cond" w:hAnsi="Arial Nova Cond"/>
                <w:sz w:val="32"/>
                <w:szCs w:val="32"/>
                <w:lang w:val="en-US"/>
              </w:rPr>
            </w:rPrChange>
          </w:rPr>
          <w:t>“</w:t>
        </w:r>
      </w:ins>
      <w:del w:id="942" w:author="Author">
        <w:r w:rsidR="00052908" w:rsidRPr="006609DE" w:rsidDel="00841E7A">
          <w:rPr>
            <w:rFonts w:ascii="Arial Nova Cond" w:hAnsi="Arial Nova Cond"/>
            <w:sz w:val="28"/>
            <w:szCs w:val="28"/>
            <w:lang w:val="en-US"/>
            <w:rPrChange w:id="943" w:author="Author">
              <w:rPr>
                <w:rFonts w:ascii="Arial Nova Cond" w:hAnsi="Arial Nova Cond"/>
                <w:sz w:val="32"/>
                <w:szCs w:val="32"/>
                <w:lang w:val="en-US"/>
              </w:rPr>
            </w:rPrChange>
          </w:rPr>
          <w:delText>«</w:delText>
        </w:r>
      </w:del>
      <w:r w:rsidR="00052908" w:rsidRPr="006609DE">
        <w:rPr>
          <w:rFonts w:ascii="Arial Nova Cond" w:hAnsi="Arial Nova Cond"/>
          <w:sz w:val="28"/>
          <w:szCs w:val="28"/>
          <w:lang w:val="en-US"/>
          <w:rPrChange w:id="944" w:author="Author">
            <w:rPr>
              <w:rFonts w:ascii="Arial Nova Cond" w:hAnsi="Arial Nova Cond"/>
              <w:sz w:val="32"/>
              <w:szCs w:val="32"/>
              <w:lang w:val="en-US"/>
            </w:rPr>
          </w:rPrChange>
        </w:rPr>
        <w:t>weak</w:t>
      </w:r>
      <w:ins w:id="945" w:author="Author">
        <w:r w:rsidR="00841E7A" w:rsidRPr="006609DE">
          <w:rPr>
            <w:rFonts w:ascii="Arial Nova Cond" w:hAnsi="Arial Nova Cond"/>
            <w:sz w:val="28"/>
            <w:szCs w:val="28"/>
            <w:lang w:val="en-US"/>
            <w:rPrChange w:id="946" w:author="Author">
              <w:rPr>
                <w:rFonts w:ascii="Arial Nova Cond" w:hAnsi="Arial Nova Cond"/>
                <w:sz w:val="32"/>
                <w:szCs w:val="32"/>
                <w:lang w:val="en-US"/>
              </w:rPr>
            </w:rPrChange>
          </w:rPr>
          <w:t>”</w:t>
        </w:r>
      </w:ins>
      <w:del w:id="947" w:author="Author">
        <w:r w:rsidR="00052908" w:rsidRPr="006609DE" w:rsidDel="00841E7A">
          <w:rPr>
            <w:rFonts w:ascii="Arial Nova Cond" w:hAnsi="Arial Nova Cond"/>
            <w:sz w:val="28"/>
            <w:szCs w:val="28"/>
            <w:lang w:val="en-US"/>
            <w:rPrChange w:id="948" w:author="Author">
              <w:rPr>
                <w:rFonts w:ascii="Arial Nova Cond" w:hAnsi="Arial Nova Cond"/>
                <w:sz w:val="32"/>
                <w:szCs w:val="32"/>
                <w:lang w:val="en-US"/>
              </w:rPr>
            </w:rPrChange>
          </w:rPr>
          <w:delText>»</w:delText>
        </w:r>
      </w:del>
      <w:r w:rsidR="00052908" w:rsidRPr="006609DE">
        <w:rPr>
          <w:rFonts w:ascii="Arial Nova Cond" w:hAnsi="Arial Nova Cond"/>
          <w:sz w:val="28"/>
          <w:szCs w:val="28"/>
          <w:lang w:val="en-US"/>
          <w:rPrChange w:id="949" w:author="Author">
            <w:rPr>
              <w:rFonts w:ascii="Arial Nova Cond" w:hAnsi="Arial Nova Cond"/>
              <w:sz w:val="32"/>
              <w:szCs w:val="32"/>
              <w:lang w:val="en-US"/>
            </w:rPr>
          </w:rPrChange>
        </w:rPr>
        <w:t xml:space="preserve"> form (</w:t>
      </w:r>
      <w:ins w:id="950" w:author="Author">
        <w:r w:rsidR="006D73FD" w:rsidRPr="006609DE">
          <w:rPr>
            <w:rFonts w:ascii="Arial Nova Cond" w:hAnsi="Arial Nova Cond"/>
            <w:sz w:val="28"/>
            <w:szCs w:val="28"/>
            <w:lang w:val="en-US"/>
            <w:rPrChange w:id="951" w:author="Author">
              <w:rPr>
                <w:rFonts w:ascii="Arial Nova Cond" w:hAnsi="Arial Nova Cond"/>
                <w:sz w:val="32"/>
                <w:szCs w:val="32"/>
                <w:lang w:val="en-US"/>
              </w:rPr>
            </w:rPrChange>
          </w:rPr>
          <w:t xml:space="preserve">based on compliance, </w:t>
        </w:r>
      </w:ins>
      <w:r w:rsidR="00052908" w:rsidRPr="006609DE">
        <w:rPr>
          <w:rFonts w:ascii="Arial Nova Cond" w:hAnsi="Arial Nova Cond"/>
          <w:sz w:val="28"/>
          <w:szCs w:val="28"/>
          <w:lang w:val="en-US"/>
          <w:rPrChange w:id="952" w:author="Author">
            <w:rPr>
              <w:rFonts w:ascii="Arial Nova Cond" w:hAnsi="Arial Nova Cond"/>
              <w:sz w:val="32"/>
              <w:szCs w:val="32"/>
              <w:lang w:val="en-US"/>
            </w:rPr>
          </w:rPrChange>
        </w:rPr>
        <w:t xml:space="preserve">obedience, </w:t>
      </w:r>
      <w:r w:rsidR="00BE02FA" w:rsidRPr="006609DE">
        <w:rPr>
          <w:rFonts w:ascii="Arial Nova Cond" w:hAnsi="Arial Nova Cond"/>
          <w:sz w:val="28"/>
          <w:szCs w:val="28"/>
          <w:lang w:val="en-US"/>
          <w:rPrChange w:id="953" w:author="Author">
            <w:rPr>
              <w:rFonts w:ascii="Arial Nova Cond" w:hAnsi="Arial Nova Cond"/>
              <w:sz w:val="32"/>
              <w:szCs w:val="32"/>
              <w:lang w:val="en-US"/>
            </w:rPr>
          </w:rPrChange>
        </w:rPr>
        <w:t xml:space="preserve">followership) </w:t>
      </w:r>
      <w:del w:id="954" w:author="Author">
        <w:r w:rsidR="00BE02FA" w:rsidRPr="006609DE" w:rsidDel="00522358">
          <w:rPr>
            <w:rFonts w:ascii="Arial Nova Cond" w:hAnsi="Arial Nova Cond"/>
            <w:sz w:val="28"/>
            <w:szCs w:val="28"/>
            <w:lang w:val="en-US"/>
            <w:rPrChange w:id="955" w:author="Author">
              <w:rPr>
                <w:rFonts w:ascii="Arial Nova Cond" w:hAnsi="Arial Nova Cond"/>
                <w:sz w:val="32"/>
                <w:szCs w:val="32"/>
                <w:lang w:val="en-US"/>
              </w:rPr>
            </w:rPrChange>
          </w:rPr>
          <w:delText xml:space="preserve">and </w:delText>
        </w:r>
      </w:del>
      <w:ins w:id="956" w:author="Author">
        <w:r w:rsidRPr="006609DE">
          <w:rPr>
            <w:rFonts w:ascii="Arial Nova Cond" w:hAnsi="Arial Nova Cond"/>
            <w:sz w:val="28"/>
            <w:szCs w:val="28"/>
            <w:lang w:val="en-US"/>
            <w:rPrChange w:id="957" w:author="Author">
              <w:rPr>
                <w:rFonts w:ascii="Arial Nova Cond" w:hAnsi="Arial Nova Cond"/>
                <w:sz w:val="32"/>
                <w:szCs w:val="32"/>
                <w:lang w:val="en-US"/>
              </w:rPr>
            </w:rPrChange>
          </w:rPr>
          <w:t xml:space="preserve">or </w:t>
        </w:r>
      </w:ins>
      <w:r w:rsidR="00BE02FA" w:rsidRPr="006609DE">
        <w:rPr>
          <w:rFonts w:ascii="Arial Nova Cond" w:hAnsi="Arial Nova Cond"/>
          <w:sz w:val="28"/>
          <w:szCs w:val="28"/>
          <w:lang w:val="en-US"/>
          <w:rPrChange w:id="958" w:author="Author">
            <w:rPr>
              <w:rFonts w:ascii="Arial Nova Cond" w:hAnsi="Arial Nova Cond"/>
              <w:sz w:val="32"/>
              <w:szCs w:val="32"/>
              <w:lang w:val="en-US"/>
            </w:rPr>
          </w:rPrChange>
        </w:rPr>
        <w:t xml:space="preserve">a </w:t>
      </w:r>
      <w:ins w:id="959" w:author="Author">
        <w:r w:rsidR="00841E7A" w:rsidRPr="006609DE">
          <w:rPr>
            <w:rFonts w:ascii="Arial Nova Cond" w:hAnsi="Arial Nova Cond"/>
            <w:sz w:val="28"/>
            <w:szCs w:val="28"/>
            <w:lang w:val="en-US"/>
            <w:rPrChange w:id="960" w:author="Author">
              <w:rPr>
                <w:rFonts w:ascii="Arial Nova Cond" w:hAnsi="Arial Nova Cond"/>
                <w:sz w:val="32"/>
                <w:szCs w:val="32"/>
                <w:lang w:val="en-US"/>
              </w:rPr>
            </w:rPrChange>
          </w:rPr>
          <w:t>“</w:t>
        </w:r>
      </w:ins>
      <w:del w:id="961" w:author="Author">
        <w:r w:rsidR="00BE02FA" w:rsidRPr="006609DE" w:rsidDel="00841E7A">
          <w:rPr>
            <w:rFonts w:ascii="Arial Nova Cond" w:hAnsi="Arial Nova Cond"/>
            <w:sz w:val="28"/>
            <w:szCs w:val="28"/>
            <w:lang w:val="en-US"/>
            <w:rPrChange w:id="962" w:author="Author">
              <w:rPr>
                <w:rFonts w:ascii="Arial Nova Cond" w:hAnsi="Arial Nova Cond"/>
                <w:sz w:val="32"/>
                <w:szCs w:val="32"/>
                <w:lang w:val="en-US"/>
              </w:rPr>
            </w:rPrChange>
          </w:rPr>
          <w:delText>«</w:delText>
        </w:r>
      </w:del>
      <w:r w:rsidR="00BE02FA" w:rsidRPr="006609DE">
        <w:rPr>
          <w:rFonts w:ascii="Arial Nova Cond" w:hAnsi="Arial Nova Cond"/>
          <w:sz w:val="28"/>
          <w:szCs w:val="28"/>
          <w:lang w:val="en-US"/>
          <w:rPrChange w:id="963" w:author="Author">
            <w:rPr>
              <w:rFonts w:ascii="Arial Nova Cond" w:hAnsi="Arial Nova Cond"/>
              <w:sz w:val="32"/>
              <w:szCs w:val="32"/>
              <w:lang w:val="en-US"/>
            </w:rPr>
          </w:rPrChange>
        </w:rPr>
        <w:t>strong</w:t>
      </w:r>
      <w:ins w:id="964" w:author="Author">
        <w:r w:rsidR="00841E7A" w:rsidRPr="006609DE">
          <w:rPr>
            <w:rFonts w:ascii="Arial Nova Cond" w:hAnsi="Arial Nova Cond"/>
            <w:sz w:val="28"/>
            <w:szCs w:val="28"/>
            <w:lang w:val="en-US"/>
            <w:rPrChange w:id="965" w:author="Author">
              <w:rPr>
                <w:rFonts w:ascii="Arial Nova Cond" w:hAnsi="Arial Nova Cond"/>
                <w:sz w:val="32"/>
                <w:szCs w:val="32"/>
                <w:lang w:val="en-US"/>
              </w:rPr>
            </w:rPrChange>
          </w:rPr>
          <w:t>”</w:t>
        </w:r>
      </w:ins>
      <w:del w:id="966" w:author="Author">
        <w:r w:rsidR="00BE02FA" w:rsidRPr="006609DE" w:rsidDel="00841E7A">
          <w:rPr>
            <w:rFonts w:ascii="Arial Nova Cond" w:hAnsi="Arial Nova Cond"/>
            <w:sz w:val="28"/>
            <w:szCs w:val="28"/>
            <w:lang w:val="en-US"/>
            <w:rPrChange w:id="967" w:author="Author">
              <w:rPr>
                <w:rFonts w:ascii="Arial Nova Cond" w:hAnsi="Arial Nova Cond"/>
                <w:sz w:val="32"/>
                <w:szCs w:val="32"/>
                <w:lang w:val="en-US"/>
              </w:rPr>
            </w:rPrChange>
          </w:rPr>
          <w:delText>»</w:delText>
        </w:r>
      </w:del>
      <w:r w:rsidR="00BE02FA" w:rsidRPr="006609DE">
        <w:rPr>
          <w:rFonts w:ascii="Arial Nova Cond" w:hAnsi="Arial Nova Cond"/>
          <w:sz w:val="28"/>
          <w:szCs w:val="28"/>
          <w:lang w:val="en-US"/>
          <w:rPrChange w:id="968" w:author="Author">
            <w:rPr>
              <w:rFonts w:ascii="Arial Nova Cond" w:hAnsi="Arial Nova Cond"/>
              <w:sz w:val="32"/>
              <w:szCs w:val="32"/>
              <w:lang w:val="en-US"/>
            </w:rPr>
          </w:rPrChange>
        </w:rPr>
        <w:t xml:space="preserve"> </w:t>
      </w:r>
      <w:ins w:id="969" w:author="Author">
        <w:r w:rsidR="006D73FD" w:rsidRPr="006609DE">
          <w:rPr>
            <w:rFonts w:ascii="Arial Nova Cond" w:hAnsi="Arial Nova Cond"/>
            <w:sz w:val="28"/>
            <w:szCs w:val="28"/>
            <w:lang w:val="en-US"/>
            <w:rPrChange w:id="970" w:author="Author">
              <w:rPr>
                <w:rFonts w:ascii="Arial Nova Cond" w:hAnsi="Arial Nova Cond"/>
                <w:sz w:val="32"/>
                <w:szCs w:val="32"/>
                <w:lang w:val="en-US"/>
              </w:rPr>
            </w:rPrChange>
          </w:rPr>
          <w:t>one</w:t>
        </w:r>
      </w:ins>
      <w:del w:id="971" w:author="Author">
        <w:r w:rsidR="00BE02FA" w:rsidRPr="006609DE" w:rsidDel="006D73FD">
          <w:rPr>
            <w:rFonts w:ascii="Arial Nova Cond" w:hAnsi="Arial Nova Cond"/>
            <w:sz w:val="28"/>
            <w:szCs w:val="28"/>
            <w:lang w:val="en-US"/>
            <w:rPrChange w:id="972" w:author="Author">
              <w:rPr>
                <w:rFonts w:ascii="Arial Nova Cond" w:hAnsi="Arial Nova Cond"/>
                <w:sz w:val="32"/>
                <w:szCs w:val="32"/>
                <w:lang w:val="en-US"/>
              </w:rPr>
            </w:rPrChange>
          </w:rPr>
          <w:delText>form</w:delText>
        </w:r>
      </w:del>
      <w:r w:rsidR="00BE02FA" w:rsidRPr="006609DE">
        <w:rPr>
          <w:rFonts w:ascii="Arial Nova Cond" w:hAnsi="Arial Nova Cond"/>
          <w:sz w:val="28"/>
          <w:szCs w:val="28"/>
          <w:lang w:val="en-US"/>
          <w:rPrChange w:id="973" w:author="Author">
            <w:rPr>
              <w:rFonts w:ascii="Arial Nova Cond" w:hAnsi="Arial Nova Cond"/>
              <w:sz w:val="32"/>
              <w:szCs w:val="32"/>
              <w:lang w:val="en-US"/>
            </w:rPr>
          </w:rPrChange>
        </w:rPr>
        <w:t xml:space="preserve"> (</w:t>
      </w:r>
      <w:ins w:id="974" w:author="Author">
        <w:r w:rsidR="006D73FD" w:rsidRPr="006609DE">
          <w:rPr>
            <w:rFonts w:ascii="Arial Nova Cond" w:hAnsi="Arial Nova Cond"/>
            <w:sz w:val="28"/>
            <w:szCs w:val="28"/>
            <w:lang w:val="en-US"/>
            <w:rPrChange w:id="975" w:author="Author">
              <w:rPr>
                <w:rFonts w:ascii="Arial Nova Cond" w:hAnsi="Arial Nova Cond"/>
                <w:sz w:val="32"/>
                <w:szCs w:val="32"/>
                <w:lang w:val="en-US"/>
              </w:rPr>
            </w:rPrChange>
          </w:rPr>
          <w:t xml:space="preserve">implying </w:t>
        </w:r>
      </w:ins>
      <w:r w:rsidR="008E1238" w:rsidRPr="006609DE">
        <w:rPr>
          <w:rFonts w:ascii="Arial Nova Cond" w:hAnsi="Arial Nova Cond"/>
          <w:sz w:val="28"/>
          <w:szCs w:val="28"/>
          <w:lang w:val="en-US"/>
          <w:rPrChange w:id="976" w:author="Author">
            <w:rPr>
              <w:rFonts w:ascii="Arial Nova Cond" w:hAnsi="Arial Nova Cond"/>
              <w:sz w:val="32"/>
              <w:szCs w:val="32"/>
              <w:lang w:val="en-US"/>
            </w:rPr>
          </w:rPrChange>
        </w:rPr>
        <w:t xml:space="preserve">equity, </w:t>
      </w:r>
      <w:r w:rsidR="00BE02FA" w:rsidRPr="006609DE">
        <w:rPr>
          <w:rFonts w:ascii="Arial Nova Cond" w:hAnsi="Arial Nova Cond"/>
          <w:sz w:val="28"/>
          <w:szCs w:val="28"/>
          <w:lang w:val="en-US"/>
          <w:rPrChange w:id="977" w:author="Author">
            <w:rPr>
              <w:rFonts w:ascii="Arial Nova Cond" w:hAnsi="Arial Nova Cond"/>
              <w:sz w:val="32"/>
              <w:szCs w:val="32"/>
              <w:lang w:val="en-US"/>
            </w:rPr>
          </w:rPrChange>
        </w:rPr>
        <w:t xml:space="preserve">partnership, egalitarian mutuality). </w:t>
      </w:r>
      <w:del w:id="978" w:author="Author">
        <w:r w:rsidR="00E03898" w:rsidRPr="006609DE" w:rsidDel="00522358">
          <w:rPr>
            <w:rFonts w:ascii="Arial Nova Cond" w:hAnsi="Arial Nova Cond"/>
            <w:sz w:val="28"/>
            <w:szCs w:val="28"/>
            <w:lang w:val="en-US"/>
            <w:rPrChange w:id="979" w:author="Author">
              <w:rPr>
                <w:rFonts w:ascii="Arial Nova Cond" w:hAnsi="Arial Nova Cond"/>
                <w:sz w:val="32"/>
                <w:szCs w:val="32"/>
                <w:lang w:val="en-US"/>
              </w:rPr>
            </w:rPrChange>
          </w:rPr>
          <w:delText xml:space="preserve">Although </w:delText>
        </w:r>
      </w:del>
      <w:ins w:id="980" w:author="Author">
        <w:r w:rsidRPr="006609DE">
          <w:rPr>
            <w:rFonts w:ascii="Arial Nova Cond" w:hAnsi="Arial Nova Cond"/>
            <w:sz w:val="28"/>
            <w:szCs w:val="28"/>
            <w:lang w:val="en-US"/>
            <w:rPrChange w:id="981" w:author="Author">
              <w:rPr>
                <w:rFonts w:ascii="Arial Nova Cond" w:hAnsi="Arial Nova Cond"/>
                <w:sz w:val="32"/>
                <w:szCs w:val="32"/>
                <w:lang w:val="en-US"/>
              </w:rPr>
            </w:rPrChange>
          </w:rPr>
          <w:t xml:space="preserve">While </w:t>
        </w:r>
        <w:r w:rsidR="00E4210F" w:rsidRPr="006609DE">
          <w:rPr>
            <w:rFonts w:ascii="Arial Nova Cond" w:hAnsi="Arial Nova Cond"/>
            <w:sz w:val="28"/>
            <w:szCs w:val="28"/>
            <w:lang w:val="en-US"/>
            <w:rPrChange w:id="982" w:author="Author">
              <w:rPr>
                <w:rFonts w:ascii="Arial Nova Cond" w:hAnsi="Arial Nova Cond"/>
                <w:sz w:val="32"/>
                <w:szCs w:val="32"/>
                <w:lang w:val="en-US"/>
              </w:rPr>
            </w:rPrChange>
          </w:rPr>
          <w:t xml:space="preserve">many mixed forms are found on the continuum in between, </w:t>
        </w:r>
        <w:r w:rsidR="00EA1AD0" w:rsidRPr="007B7F50">
          <w:rPr>
            <w:rFonts w:ascii="Arial Nova Cond" w:hAnsi="Arial Nova Cond"/>
            <w:sz w:val="28"/>
            <w:szCs w:val="28"/>
            <w:lang w:val="en-US"/>
          </w:rPr>
          <w:t>for the sake of simplification</w:t>
        </w:r>
        <w:r w:rsidR="00EA1AD0">
          <w:rPr>
            <w:rFonts w:ascii="Arial Nova Cond" w:hAnsi="Arial Nova Cond"/>
            <w:sz w:val="28"/>
            <w:szCs w:val="28"/>
            <w:lang w:val="en-US"/>
          </w:rPr>
          <w:t>,</w:t>
        </w:r>
        <w:r w:rsidR="00EA1AD0" w:rsidRPr="00EA1AD0" w:rsidDel="00E4210F">
          <w:rPr>
            <w:rFonts w:ascii="Arial Nova Cond" w:hAnsi="Arial Nova Cond"/>
            <w:sz w:val="28"/>
            <w:szCs w:val="28"/>
            <w:lang w:val="en-US"/>
          </w:rPr>
          <w:t xml:space="preserve"> </w:t>
        </w:r>
      </w:ins>
      <w:del w:id="983" w:author="Author">
        <w:r w:rsidR="00843BF9" w:rsidRPr="006609DE" w:rsidDel="00E4210F">
          <w:rPr>
            <w:rFonts w:ascii="Arial Nova Cond" w:hAnsi="Arial Nova Cond"/>
            <w:sz w:val="28"/>
            <w:szCs w:val="28"/>
            <w:lang w:val="en-US"/>
            <w:rPrChange w:id="984" w:author="Author">
              <w:rPr>
                <w:rFonts w:ascii="Arial Nova Cond" w:hAnsi="Arial Nova Cond"/>
                <w:sz w:val="32"/>
                <w:szCs w:val="32"/>
                <w:lang w:val="en-US"/>
              </w:rPr>
            </w:rPrChange>
          </w:rPr>
          <w:delText>the</w:delText>
        </w:r>
        <w:r w:rsidR="00843BF9" w:rsidRPr="006609DE" w:rsidDel="00094A70">
          <w:rPr>
            <w:rFonts w:ascii="Arial Nova Cond" w:hAnsi="Arial Nova Cond"/>
            <w:sz w:val="28"/>
            <w:szCs w:val="28"/>
            <w:lang w:val="en-US"/>
            <w:rPrChange w:id="985" w:author="Author">
              <w:rPr>
                <w:rFonts w:ascii="Arial Nova Cond" w:hAnsi="Arial Nova Cond"/>
                <w:sz w:val="32"/>
                <w:szCs w:val="32"/>
                <w:lang w:val="en-US"/>
              </w:rPr>
            </w:rPrChange>
          </w:rPr>
          <w:delText xml:space="preserve"> two</w:delText>
        </w:r>
        <w:r w:rsidR="00843BF9" w:rsidRPr="006609DE" w:rsidDel="00E4210F">
          <w:rPr>
            <w:rFonts w:ascii="Arial Nova Cond" w:hAnsi="Arial Nova Cond"/>
            <w:sz w:val="28"/>
            <w:szCs w:val="28"/>
            <w:lang w:val="en-US"/>
            <w:rPrChange w:id="986" w:author="Author">
              <w:rPr>
                <w:rFonts w:ascii="Arial Nova Cond" w:hAnsi="Arial Nova Cond"/>
                <w:sz w:val="32"/>
                <w:szCs w:val="32"/>
                <w:lang w:val="en-US"/>
              </w:rPr>
            </w:rPrChange>
          </w:rPr>
          <w:delText xml:space="preserve"> </w:delText>
        </w:r>
        <w:r w:rsidR="00843BF9" w:rsidRPr="006609DE" w:rsidDel="00522358">
          <w:rPr>
            <w:rFonts w:ascii="Arial Nova Cond" w:hAnsi="Arial Nova Cond"/>
            <w:sz w:val="28"/>
            <w:szCs w:val="28"/>
            <w:lang w:val="en-US"/>
            <w:rPrChange w:id="987" w:author="Author">
              <w:rPr>
                <w:rFonts w:ascii="Arial Nova Cond" w:hAnsi="Arial Nova Cond"/>
                <w:sz w:val="32"/>
                <w:szCs w:val="32"/>
                <w:lang w:val="en-US"/>
              </w:rPr>
            </w:rPrChange>
          </w:rPr>
          <w:delText>represent</w:delText>
        </w:r>
        <w:r w:rsidR="00843BF9" w:rsidRPr="006609DE" w:rsidDel="00E4210F">
          <w:rPr>
            <w:rFonts w:ascii="Arial Nova Cond" w:hAnsi="Arial Nova Cond"/>
            <w:sz w:val="28"/>
            <w:szCs w:val="28"/>
            <w:lang w:val="en-US"/>
            <w:rPrChange w:id="988" w:author="Author">
              <w:rPr>
                <w:rFonts w:ascii="Arial Nova Cond" w:hAnsi="Arial Nova Cond"/>
                <w:sz w:val="32"/>
                <w:szCs w:val="32"/>
                <w:lang w:val="en-US"/>
              </w:rPr>
            </w:rPrChange>
          </w:rPr>
          <w:delText xml:space="preserve"> </w:delText>
        </w:r>
        <w:r w:rsidR="00843BF9" w:rsidRPr="006609DE" w:rsidDel="00094A70">
          <w:rPr>
            <w:rFonts w:ascii="Arial Nova Cond" w:hAnsi="Arial Nova Cond"/>
            <w:sz w:val="28"/>
            <w:szCs w:val="28"/>
            <w:lang w:val="en-US"/>
            <w:rPrChange w:id="989" w:author="Author">
              <w:rPr>
                <w:rFonts w:ascii="Arial Nova Cond" w:hAnsi="Arial Nova Cond"/>
                <w:sz w:val="32"/>
                <w:szCs w:val="32"/>
                <w:lang w:val="en-US"/>
              </w:rPr>
            </w:rPrChange>
          </w:rPr>
          <w:delText xml:space="preserve">rather </w:delText>
        </w:r>
        <w:r w:rsidR="00843BF9" w:rsidRPr="006609DE" w:rsidDel="00522358">
          <w:rPr>
            <w:rFonts w:ascii="Arial Nova Cond" w:hAnsi="Arial Nova Cond"/>
            <w:sz w:val="28"/>
            <w:szCs w:val="28"/>
            <w:lang w:val="en-US"/>
            <w:rPrChange w:id="990" w:author="Author">
              <w:rPr>
                <w:rFonts w:ascii="Arial Nova Cond" w:hAnsi="Arial Nova Cond"/>
                <w:sz w:val="32"/>
                <w:szCs w:val="32"/>
                <w:lang w:val="en-US"/>
              </w:rPr>
            </w:rPrChange>
          </w:rPr>
          <w:delText xml:space="preserve">two </w:delText>
        </w:r>
        <w:r w:rsidR="009B32D4" w:rsidRPr="006609DE" w:rsidDel="00094A70">
          <w:rPr>
            <w:rFonts w:ascii="Arial Nova Cond" w:hAnsi="Arial Nova Cond"/>
            <w:sz w:val="28"/>
            <w:szCs w:val="28"/>
            <w:lang w:val="en-US"/>
            <w:rPrChange w:id="991" w:author="Author">
              <w:rPr>
                <w:rFonts w:ascii="Arial Nova Cond" w:hAnsi="Arial Nova Cond"/>
                <w:sz w:val="32"/>
                <w:szCs w:val="32"/>
                <w:lang w:val="en-US"/>
              </w:rPr>
            </w:rPrChange>
          </w:rPr>
          <w:delText>ends</w:delText>
        </w:r>
        <w:r w:rsidR="00843BF9" w:rsidRPr="006609DE" w:rsidDel="00E4210F">
          <w:rPr>
            <w:rFonts w:ascii="Arial Nova Cond" w:hAnsi="Arial Nova Cond"/>
            <w:sz w:val="28"/>
            <w:szCs w:val="28"/>
            <w:lang w:val="en-US"/>
            <w:rPrChange w:id="992" w:author="Author">
              <w:rPr>
                <w:rFonts w:ascii="Arial Nova Cond" w:hAnsi="Arial Nova Cond"/>
                <w:sz w:val="32"/>
                <w:szCs w:val="32"/>
                <w:lang w:val="en-US"/>
              </w:rPr>
            </w:rPrChange>
          </w:rPr>
          <w:delText xml:space="preserve"> </w:delText>
        </w:r>
        <w:r w:rsidR="00843BF9" w:rsidRPr="006609DE" w:rsidDel="00094A70">
          <w:rPr>
            <w:rFonts w:ascii="Arial Nova Cond" w:hAnsi="Arial Nova Cond"/>
            <w:sz w:val="28"/>
            <w:szCs w:val="28"/>
            <w:lang w:val="en-US"/>
            <w:rPrChange w:id="993" w:author="Author">
              <w:rPr>
                <w:rFonts w:ascii="Arial Nova Cond" w:hAnsi="Arial Nova Cond"/>
                <w:sz w:val="32"/>
                <w:szCs w:val="32"/>
                <w:lang w:val="en-US"/>
              </w:rPr>
            </w:rPrChange>
          </w:rPr>
          <w:delText xml:space="preserve">on </w:delText>
        </w:r>
        <w:r w:rsidR="00843BF9" w:rsidRPr="006609DE" w:rsidDel="00E4210F">
          <w:rPr>
            <w:rFonts w:ascii="Arial Nova Cond" w:hAnsi="Arial Nova Cond"/>
            <w:sz w:val="28"/>
            <w:szCs w:val="28"/>
            <w:lang w:val="en-US"/>
            <w:rPrChange w:id="994" w:author="Author">
              <w:rPr>
                <w:rFonts w:ascii="Arial Nova Cond" w:hAnsi="Arial Nova Cond"/>
                <w:sz w:val="32"/>
                <w:szCs w:val="32"/>
                <w:lang w:val="en-US"/>
              </w:rPr>
            </w:rPrChange>
          </w:rPr>
          <w:delText xml:space="preserve">a </w:delText>
        </w:r>
        <w:r w:rsidR="00843BF9" w:rsidRPr="006609DE" w:rsidDel="00522358">
          <w:rPr>
            <w:rFonts w:ascii="Arial Nova Cond" w:hAnsi="Arial Nova Cond"/>
            <w:sz w:val="28"/>
            <w:szCs w:val="28"/>
            <w:lang w:val="en-US"/>
            <w:rPrChange w:id="995" w:author="Author">
              <w:rPr>
                <w:rFonts w:ascii="Arial Nova Cond" w:hAnsi="Arial Nova Cond"/>
                <w:sz w:val="32"/>
                <w:szCs w:val="32"/>
                <w:lang w:val="en-US"/>
              </w:rPr>
            </w:rPrChange>
          </w:rPr>
          <w:delText>continuum</w:delText>
        </w:r>
        <w:r w:rsidR="001175FD" w:rsidRPr="006609DE" w:rsidDel="00522358">
          <w:rPr>
            <w:rFonts w:ascii="Arial Nova Cond" w:hAnsi="Arial Nova Cond"/>
            <w:sz w:val="28"/>
            <w:szCs w:val="28"/>
            <w:lang w:val="en-US"/>
            <w:rPrChange w:id="996" w:author="Author">
              <w:rPr>
                <w:rFonts w:ascii="Arial Nova Cond" w:hAnsi="Arial Nova Cond"/>
                <w:sz w:val="32"/>
                <w:szCs w:val="32"/>
                <w:lang w:val="en-US"/>
              </w:rPr>
            </w:rPrChange>
          </w:rPr>
          <w:delText xml:space="preserve"> </w:delText>
        </w:r>
        <w:r w:rsidR="001175FD" w:rsidRPr="006609DE" w:rsidDel="006D73FD">
          <w:rPr>
            <w:rFonts w:ascii="Arial Nova Cond" w:hAnsi="Arial Nova Cond"/>
            <w:sz w:val="28"/>
            <w:szCs w:val="28"/>
            <w:lang w:val="en-US"/>
            <w:rPrChange w:id="997" w:author="Author">
              <w:rPr>
                <w:rFonts w:ascii="Arial Nova Cond" w:hAnsi="Arial Nova Cond"/>
                <w:sz w:val="32"/>
                <w:szCs w:val="32"/>
                <w:lang w:val="en-US"/>
              </w:rPr>
            </w:rPrChange>
          </w:rPr>
          <w:delText>and many</w:delText>
        </w:r>
        <w:r w:rsidR="001175FD" w:rsidRPr="006609DE" w:rsidDel="00E4210F">
          <w:rPr>
            <w:rFonts w:ascii="Arial Nova Cond" w:hAnsi="Arial Nova Cond"/>
            <w:sz w:val="28"/>
            <w:szCs w:val="28"/>
            <w:lang w:val="en-US"/>
            <w:rPrChange w:id="998" w:author="Author">
              <w:rPr>
                <w:rFonts w:ascii="Arial Nova Cond" w:hAnsi="Arial Nova Cond"/>
                <w:sz w:val="32"/>
                <w:szCs w:val="32"/>
                <w:lang w:val="en-US"/>
              </w:rPr>
            </w:rPrChange>
          </w:rPr>
          <w:delText xml:space="preserve"> </w:delText>
        </w:r>
        <w:r w:rsidR="009B32D4" w:rsidRPr="006609DE" w:rsidDel="00E4210F">
          <w:rPr>
            <w:rFonts w:ascii="Arial Nova Cond" w:hAnsi="Arial Nova Cond"/>
            <w:sz w:val="28"/>
            <w:szCs w:val="28"/>
            <w:lang w:val="en-US"/>
            <w:rPrChange w:id="999" w:author="Author">
              <w:rPr>
                <w:rFonts w:ascii="Arial Nova Cond" w:hAnsi="Arial Nova Cond"/>
                <w:sz w:val="32"/>
                <w:szCs w:val="32"/>
                <w:lang w:val="en-US"/>
              </w:rPr>
            </w:rPrChange>
          </w:rPr>
          <w:delText xml:space="preserve">mixed forms </w:delText>
        </w:r>
        <w:r w:rsidR="009B32D4" w:rsidRPr="006609DE" w:rsidDel="00094A70">
          <w:rPr>
            <w:rFonts w:ascii="Arial Nova Cond" w:hAnsi="Arial Nova Cond"/>
            <w:sz w:val="28"/>
            <w:szCs w:val="28"/>
            <w:lang w:val="en-US"/>
            <w:rPrChange w:id="1000" w:author="Author">
              <w:rPr>
                <w:rFonts w:ascii="Arial Nova Cond" w:hAnsi="Arial Nova Cond"/>
                <w:sz w:val="32"/>
                <w:szCs w:val="32"/>
                <w:lang w:val="en-US"/>
              </w:rPr>
            </w:rPrChange>
          </w:rPr>
          <w:delText>will be</w:delText>
        </w:r>
        <w:r w:rsidR="009B32D4" w:rsidRPr="006609DE" w:rsidDel="00E4210F">
          <w:rPr>
            <w:rFonts w:ascii="Arial Nova Cond" w:hAnsi="Arial Nova Cond"/>
            <w:sz w:val="28"/>
            <w:szCs w:val="28"/>
            <w:lang w:val="en-US"/>
            <w:rPrChange w:id="1001" w:author="Author">
              <w:rPr>
                <w:rFonts w:ascii="Arial Nova Cond" w:hAnsi="Arial Nova Cond"/>
                <w:sz w:val="32"/>
                <w:szCs w:val="32"/>
                <w:lang w:val="en-US"/>
              </w:rPr>
            </w:rPrChange>
          </w:rPr>
          <w:delText xml:space="preserve"> found</w:delText>
        </w:r>
        <w:r w:rsidR="009B32D4" w:rsidRPr="006609DE" w:rsidDel="006D73FD">
          <w:rPr>
            <w:rFonts w:ascii="Arial Nova Cond" w:hAnsi="Arial Nova Cond"/>
            <w:sz w:val="28"/>
            <w:szCs w:val="28"/>
            <w:lang w:val="en-US"/>
            <w:rPrChange w:id="1002" w:author="Author">
              <w:rPr>
                <w:rFonts w:ascii="Arial Nova Cond" w:hAnsi="Arial Nova Cond"/>
                <w:sz w:val="32"/>
                <w:szCs w:val="32"/>
                <w:lang w:val="en-US"/>
              </w:rPr>
            </w:rPrChange>
          </w:rPr>
          <w:delText xml:space="preserve"> in between</w:delText>
        </w:r>
        <w:r w:rsidR="009B32D4" w:rsidRPr="006609DE" w:rsidDel="00E4210F">
          <w:rPr>
            <w:rFonts w:ascii="Arial Nova Cond" w:hAnsi="Arial Nova Cond"/>
            <w:sz w:val="28"/>
            <w:szCs w:val="28"/>
            <w:lang w:val="en-US"/>
            <w:rPrChange w:id="1003" w:author="Author">
              <w:rPr>
                <w:rFonts w:ascii="Arial Nova Cond" w:hAnsi="Arial Nova Cond"/>
                <w:sz w:val="32"/>
                <w:szCs w:val="32"/>
                <w:lang w:val="en-US"/>
              </w:rPr>
            </w:rPrChange>
          </w:rPr>
          <w:delText xml:space="preserve">, </w:delText>
        </w:r>
      </w:del>
      <w:r w:rsidR="007D08CC" w:rsidRPr="006609DE">
        <w:rPr>
          <w:rFonts w:ascii="Arial Nova Cond" w:hAnsi="Arial Nova Cond"/>
          <w:sz w:val="28"/>
          <w:szCs w:val="28"/>
          <w:lang w:val="en-US"/>
          <w:rPrChange w:id="1004" w:author="Author">
            <w:rPr>
              <w:rFonts w:ascii="Arial Nova Cond" w:hAnsi="Arial Nova Cond"/>
              <w:sz w:val="32"/>
              <w:szCs w:val="32"/>
              <w:lang w:val="en-US"/>
            </w:rPr>
          </w:rPrChange>
        </w:rPr>
        <w:t>we</w:t>
      </w:r>
      <w:del w:id="1005" w:author="Author">
        <w:r w:rsidR="007D08CC" w:rsidRPr="006609DE" w:rsidDel="00094A70">
          <w:rPr>
            <w:rFonts w:ascii="Arial Nova Cond" w:hAnsi="Arial Nova Cond"/>
            <w:sz w:val="28"/>
            <w:szCs w:val="28"/>
            <w:lang w:val="en-US"/>
            <w:rPrChange w:id="1006" w:author="Author">
              <w:rPr>
                <w:rFonts w:ascii="Arial Nova Cond" w:hAnsi="Arial Nova Cond"/>
                <w:sz w:val="32"/>
                <w:szCs w:val="32"/>
                <w:lang w:val="en-US"/>
              </w:rPr>
            </w:rPrChange>
          </w:rPr>
          <w:delText xml:space="preserve"> will</w:delText>
        </w:r>
        <w:r w:rsidR="007D08CC" w:rsidRPr="006609DE" w:rsidDel="00E4210F">
          <w:rPr>
            <w:rFonts w:ascii="Arial Nova Cond" w:hAnsi="Arial Nova Cond"/>
            <w:sz w:val="28"/>
            <w:szCs w:val="28"/>
            <w:lang w:val="en-US"/>
            <w:rPrChange w:id="1007" w:author="Author">
              <w:rPr>
                <w:rFonts w:ascii="Arial Nova Cond" w:hAnsi="Arial Nova Cond"/>
                <w:sz w:val="32"/>
                <w:szCs w:val="32"/>
                <w:lang w:val="en-US"/>
              </w:rPr>
            </w:rPrChange>
          </w:rPr>
          <w:delText xml:space="preserve"> only</w:delText>
        </w:r>
      </w:del>
      <w:r w:rsidR="007D08CC" w:rsidRPr="006609DE">
        <w:rPr>
          <w:rFonts w:ascii="Arial Nova Cond" w:hAnsi="Arial Nova Cond"/>
          <w:sz w:val="28"/>
          <w:szCs w:val="28"/>
          <w:lang w:val="en-US"/>
          <w:rPrChange w:id="1008" w:author="Author">
            <w:rPr>
              <w:rFonts w:ascii="Arial Nova Cond" w:hAnsi="Arial Nova Cond"/>
              <w:sz w:val="32"/>
              <w:szCs w:val="32"/>
              <w:lang w:val="en-US"/>
            </w:rPr>
          </w:rPrChange>
        </w:rPr>
        <w:t xml:space="preserve"> discuss </w:t>
      </w:r>
      <w:ins w:id="1009" w:author="Author">
        <w:r w:rsidR="00E4210F" w:rsidRPr="006609DE">
          <w:rPr>
            <w:rFonts w:ascii="Arial Nova Cond" w:hAnsi="Arial Nova Cond"/>
            <w:sz w:val="28"/>
            <w:szCs w:val="28"/>
            <w:lang w:val="en-US"/>
            <w:rPrChange w:id="1010" w:author="Author">
              <w:rPr>
                <w:rFonts w:ascii="Arial Nova Cond" w:hAnsi="Arial Nova Cond"/>
                <w:sz w:val="32"/>
                <w:szCs w:val="32"/>
                <w:lang w:val="en-US"/>
              </w:rPr>
            </w:rPrChange>
          </w:rPr>
          <w:t xml:space="preserve">mainly </w:t>
        </w:r>
      </w:ins>
      <w:r w:rsidR="007D08CC" w:rsidRPr="006609DE">
        <w:rPr>
          <w:rFonts w:ascii="Arial Nova Cond" w:hAnsi="Arial Nova Cond"/>
          <w:sz w:val="28"/>
          <w:szCs w:val="28"/>
          <w:lang w:val="en-US"/>
          <w:rPrChange w:id="1011" w:author="Author">
            <w:rPr>
              <w:rFonts w:ascii="Arial Nova Cond" w:hAnsi="Arial Nova Cond"/>
              <w:sz w:val="32"/>
              <w:szCs w:val="32"/>
              <w:lang w:val="en-US"/>
            </w:rPr>
          </w:rPrChange>
        </w:rPr>
        <w:t>the</w:t>
      </w:r>
      <w:ins w:id="1012" w:author="Author">
        <w:r w:rsidR="00214DEC" w:rsidRPr="006609DE">
          <w:rPr>
            <w:rFonts w:ascii="Arial Nova Cond" w:hAnsi="Arial Nova Cond"/>
            <w:sz w:val="28"/>
            <w:szCs w:val="28"/>
            <w:lang w:val="en-US"/>
            <w:rPrChange w:id="1013" w:author="Author">
              <w:rPr>
                <w:rFonts w:ascii="Arial Nova Cond" w:hAnsi="Arial Nova Cond"/>
                <w:sz w:val="32"/>
                <w:szCs w:val="32"/>
                <w:lang w:val="en-US"/>
              </w:rPr>
            </w:rPrChange>
          </w:rPr>
          <w:t>se</w:t>
        </w:r>
        <w:r w:rsidR="00E4210F" w:rsidRPr="006609DE">
          <w:rPr>
            <w:rFonts w:ascii="Arial Nova Cond" w:hAnsi="Arial Nova Cond"/>
            <w:sz w:val="28"/>
            <w:szCs w:val="28"/>
            <w:lang w:val="en-US"/>
            <w:rPrChange w:id="1014" w:author="Author">
              <w:rPr>
                <w:rFonts w:ascii="Arial Nova Cond" w:hAnsi="Arial Nova Cond"/>
                <w:sz w:val="32"/>
                <w:szCs w:val="32"/>
                <w:lang w:val="en-US"/>
              </w:rPr>
            </w:rPrChange>
          </w:rPr>
          <w:t xml:space="preserve"> two</w:t>
        </w:r>
      </w:ins>
      <w:r w:rsidR="007D08CC" w:rsidRPr="006609DE">
        <w:rPr>
          <w:rFonts w:ascii="Arial Nova Cond" w:hAnsi="Arial Nova Cond"/>
          <w:sz w:val="28"/>
          <w:szCs w:val="28"/>
          <w:lang w:val="en-US"/>
          <w:rPrChange w:id="1015" w:author="Author">
            <w:rPr>
              <w:rFonts w:ascii="Arial Nova Cond" w:hAnsi="Arial Nova Cond"/>
              <w:sz w:val="32"/>
              <w:szCs w:val="32"/>
              <w:lang w:val="en-US"/>
            </w:rPr>
          </w:rPrChange>
        </w:rPr>
        <w:t xml:space="preserve"> extreme</w:t>
      </w:r>
      <w:ins w:id="1016" w:author="Author">
        <w:r w:rsidR="00E4210F" w:rsidRPr="006609DE">
          <w:rPr>
            <w:rFonts w:ascii="Arial Nova Cond" w:hAnsi="Arial Nova Cond"/>
            <w:sz w:val="28"/>
            <w:szCs w:val="28"/>
            <w:lang w:val="en-US"/>
            <w:rPrChange w:id="1017" w:author="Author">
              <w:rPr>
                <w:rFonts w:ascii="Arial Nova Cond" w:hAnsi="Arial Nova Cond"/>
                <w:sz w:val="32"/>
                <w:szCs w:val="32"/>
                <w:lang w:val="en-US"/>
              </w:rPr>
            </w:rPrChange>
          </w:rPr>
          <w:t xml:space="preserve"> end</w:t>
        </w:r>
      </w:ins>
      <w:r w:rsidR="007D08CC" w:rsidRPr="006609DE">
        <w:rPr>
          <w:rFonts w:ascii="Arial Nova Cond" w:hAnsi="Arial Nova Cond"/>
          <w:sz w:val="28"/>
          <w:szCs w:val="28"/>
          <w:lang w:val="en-US"/>
          <w:rPrChange w:id="1018" w:author="Author">
            <w:rPr>
              <w:rFonts w:ascii="Arial Nova Cond" w:hAnsi="Arial Nova Cond"/>
              <w:sz w:val="32"/>
              <w:szCs w:val="32"/>
              <w:lang w:val="en-US"/>
            </w:rPr>
          </w:rPrChange>
        </w:rPr>
        <w:t>s</w:t>
      </w:r>
      <w:del w:id="1019" w:author="Author">
        <w:r w:rsidR="006766C2" w:rsidRPr="006609DE" w:rsidDel="00EA1AD0">
          <w:rPr>
            <w:rFonts w:ascii="Arial Nova Cond" w:hAnsi="Arial Nova Cond"/>
            <w:sz w:val="28"/>
            <w:szCs w:val="28"/>
            <w:lang w:val="en-US"/>
            <w:rPrChange w:id="1020" w:author="Author">
              <w:rPr>
                <w:rFonts w:ascii="Arial Nova Cond" w:hAnsi="Arial Nova Cond"/>
                <w:sz w:val="32"/>
                <w:szCs w:val="32"/>
                <w:lang w:val="en-US"/>
              </w:rPr>
            </w:rPrChange>
          </w:rPr>
          <w:delText xml:space="preserve"> for reasons of </w:delText>
        </w:r>
      </w:del>
      <w:ins w:id="1021" w:author="Author">
        <w:del w:id="1022" w:author="Author">
          <w:r w:rsidR="00094A70" w:rsidRPr="006609DE" w:rsidDel="00EA1AD0">
            <w:rPr>
              <w:rFonts w:ascii="Arial Nova Cond" w:hAnsi="Arial Nova Cond"/>
              <w:sz w:val="28"/>
              <w:szCs w:val="28"/>
              <w:lang w:val="en-US"/>
              <w:rPrChange w:id="1023" w:author="Author">
                <w:rPr>
                  <w:rFonts w:ascii="Arial Nova Cond" w:hAnsi="Arial Nova Cond"/>
                  <w:sz w:val="32"/>
                  <w:szCs w:val="32"/>
                  <w:lang w:val="en-US"/>
                </w:rPr>
              </w:rPrChange>
            </w:rPr>
            <w:delText xml:space="preserve">the sake of </w:delText>
          </w:r>
        </w:del>
      </w:ins>
      <w:del w:id="1024" w:author="Author">
        <w:r w:rsidR="006766C2" w:rsidRPr="006609DE" w:rsidDel="00EA1AD0">
          <w:rPr>
            <w:rFonts w:ascii="Arial Nova Cond" w:hAnsi="Arial Nova Cond"/>
            <w:sz w:val="28"/>
            <w:szCs w:val="28"/>
            <w:lang w:val="en-US"/>
            <w:rPrChange w:id="1025" w:author="Author">
              <w:rPr>
                <w:rFonts w:ascii="Arial Nova Cond" w:hAnsi="Arial Nova Cond"/>
                <w:sz w:val="32"/>
                <w:szCs w:val="32"/>
                <w:lang w:val="en-US"/>
              </w:rPr>
            </w:rPrChange>
          </w:rPr>
          <w:delText>simplification</w:delText>
        </w:r>
      </w:del>
      <w:r w:rsidR="006766C2" w:rsidRPr="006609DE">
        <w:rPr>
          <w:rFonts w:ascii="Arial Nova Cond" w:hAnsi="Arial Nova Cond"/>
          <w:sz w:val="28"/>
          <w:szCs w:val="28"/>
          <w:lang w:val="en-US"/>
          <w:rPrChange w:id="1026" w:author="Author">
            <w:rPr>
              <w:rFonts w:ascii="Arial Nova Cond" w:hAnsi="Arial Nova Cond"/>
              <w:sz w:val="32"/>
              <w:szCs w:val="32"/>
              <w:lang w:val="en-US"/>
            </w:rPr>
          </w:rPrChange>
        </w:rPr>
        <w:t xml:space="preserve">. </w:t>
      </w:r>
      <w:ins w:id="1027" w:author="Author">
        <w:r w:rsidR="00A224B2" w:rsidRPr="006609DE">
          <w:rPr>
            <w:rFonts w:ascii="Arial Nova Cond" w:hAnsi="Arial Nova Cond"/>
            <w:sz w:val="28"/>
            <w:szCs w:val="28"/>
            <w:lang w:val="en-US"/>
            <w:rPrChange w:id="1028" w:author="Author">
              <w:rPr>
                <w:rFonts w:ascii="Arial Nova Cond" w:hAnsi="Arial Nova Cond"/>
                <w:sz w:val="32"/>
                <w:szCs w:val="32"/>
                <w:lang w:val="en-US"/>
              </w:rPr>
            </w:rPrChange>
          </w:rPr>
          <w:t>Below w</w:t>
        </w:r>
      </w:ins>
      <w:del w:id="1029" w:author="Author">
        <w:r w:rsidR="00BE02FA" w:rsidRPr="006609DE" w:rsidDel="00A224B2">
          <w:rPr>
            <w:rFonts w:ascii="Arial Nova Cond" w:hAnsi="Arial Nova Cond"/>
            <w:sz w:val="28"/>
            <w:szCs w:val="28"/>
            <w:lang w:val="en-US"/>
            <w:rPrChange w:id="1030" w:author="Author">
              <w:rPr>
                <w:rFonts w:ascii="Arial Nova Cond" w:hAnsi="Arial Nova Cond"/>
                <w:sz w:val="32"/>
                <w:szCs w:val="32"/>
                <w:lang w:val="en-US"/>
              </w:rPr>
            </w:rPrChange>
          </w:rPr>
          <w:delText>W</w:delText>
        </w:r>
      </w:del>
      <w:r w:rsidR="00876989" w:rsidRPr="006609DE">
        <w:rPr>
          <w:rFonts w:ascii="Arial Nova Cond" w:hAnsi="Arial Nova Cond"/>
          <w:sz w:val="28"/>
          <w:szCs w:val="28"/>
          <w:lang w:val="en-US"/>
          <w:rPrChange w:id="1031" w:author="Author">
            <w:rPr>
              <w:rFonts w:ascii="Arial Nova Cond" w:hAnsi="Arial Nova Cond"/>
              <w:sz w:val="32"/>
              <w:szCs w:val="32"/>
              <w:lang w:val="en-US"/>
            </w:rPr>
          </w:rPrChange>
        </w:rPr>
        <w:t>e</w:t>
      </w:r>
      <w:del w:id="1032" w:author="Author">
        <w:r w:rsidR="00876989" w:rsidRPr="006609DE" w:rsidDel="00A224B2">
          <w:rPr>
            <w:rFonts w:ascii="Arial Nova Cond" w:hAnsi="Arial Nova Cond"/>
            <w:sz w:val="28"/>
            <w:szCs w:val="28"/>
            <w:lang w:val="en-US"/>
            <w:rPrChange w:id="1033" w:author="Author">
              <w:rPr>
                <w:rFonts w:ascii="Arial Nova Cond" w:hAnsi="Arial Nova Cond"/>
                <w:sz w:val="32"/>
                <w:szCs w:val="32"/>
                <w:lang w:val="en-US"/>
              </w:rPr>
            </w:rPrChange>
          </w:rPr>
          <w:delText xml:space="preserve"> will</w:delText>
        </w:r>
      </w:del>
      <w:r w:rsidR="00876989" w:rsidRPr="006609DE">
        <w:rPr>
          <w:rFonts w:ascii="Arial Nova Cond" w:hAnsi="Arial Nova Cond"/>
          <w:sz w:val="28"/>
          <w:szCs w:val="28"/>
          <w:lang w:val="en-US"/>
          <w:rPrChange w:id="1034" w:author="Author">
            <w:rPr>
              <w:rFonts w:ascii="Arial Nova Cond" w:hAnsi="Arial Nova Cond"/>
              <w:sz w:val="32"/>
              <w:szCs w:val="32"/>
              <w:lang w:val="en-US"/>
            </w:rPr>
          </w:rPrChange>
        </w:rPr>
        <w:t xml:space="preserve"> present findings on the </w:t>
      </w:r>
      <w:commentRangeStart w:id="1035"/>
      <w:ins w:id="1036" w:author="Author">
        <w:r w:rsidR="00CF503C" w:rsidRPr="006609DE">
          <w:rPr>
            <w:rFonts w:ascii="Arial Nova Cond" w:hAnsi="Arial Nova Cond"/>
            <w:sz w:val="28"/>
            <w:szCs w:val="28"/>
            <w:lang w:val="en-US"/>
            <w:rPrChange w:id="1037" w:author="Author">
              <w:rPr>
                <w:rFonts w:ascii="Arial Nova Cond" w:hAnsi="Arial Nova Cond"/>
                <w:sz w:val="32"/>
                <w:szCs w:val="32"/>
                <w:lang w:val="en-US"/>
              </w:rPr>
            </w:rPrChange>
          </w:rPr>
          <w:t>sh</w:t>
        </w:r>
      </w:ins>
      <w:del w:id="1038" w:author="Author">
        <w:r w:rsidR="00876989" w:rsidRPr="006609DE" w:rsidDel="00CF503C">
          <w:rPr>
            <w:rFonts w:ascii="Arial Nova Cond" w:hAnsi="Arial Nova Cond"/>
            <w:sz w:val="28"/>
            <w:szCs w:val="28"/>
            <w:lang w:val="en-US"/>
            <w:rPrChange w:id="1039" w:author="Author">
              <w:rPr>
                <w:rFonts w:ascii="Arial Nova Cond" w:hAnsi="Arial Nova Cond"/>
                <w:sz w:val="32"/>
                <w:szCs w:val="32"/>
                <w:lang w:val="en-US"/>
              </w:rPr>
            </w:rPrChange>
          </w:rPr>
          <w:delText>dr</w:delText>
        </w:r>
      </w:del>
      <w:r w:rsidR="00876989" w:rsidRPr="006609DE">
        <w:rPr>
          <w:rFonts w:ascii="Arial Nova Cond" w:hAnsi="Arial Nova Cond"/>
          <w:sz w:val="28"/>
          <w:szCs w:val="28"/>
          <w:lang w:val="en-US"/>
          <w:rPrChange w:id="1040" w:author="Author">
            <w:rPr>
              <w:rFonts w:ascii="Arial Nova Cond" w:hAnsi="Arial Nova Cond"/>
              <w:sz w:val="32"/>
              <w:szCs w:val="32"/>
              <w:lang w:val="en-US"/>
            </w:rPr>
          </w:rPrChange>
        </w:rPr>
        <w:t xml:space="preserve">ifts </w:t>
      </w:r>
      <w:commentRangeEnd w:id="1035"/>
      <w:r w:rsidR="00CF503C" w:rsidRPr="006609DE">
        <w:rPr>
          <w:rStyle w:val="CommentReference"/>
          <w:sz w:val="28"/>
          <w:szCs w:val="28"/>
          <w:rPrChange w:id="1041" w:author="Author">
            <w:rPr>
              <w:rStyle w:val="CommentReference"/>
              <w:sz w:val="32"/>
              <w:szCs w:val="32"/>
            </w:rPr>
          </w:rPrChange>
        </w:rPr>
        <w:commentReference w:id="1035"/>
      </w:r>
      <w:r w:rsidR="00876989" w:rsidRPr="006609DE">
        <w:rPr>
          <w:rFonts w:ascii="Arial Nova Cond" w:hAnsi="Arial Nova Cond"/>
          <w:sz w:val="28"/>
          <w:szCs w:val="28"/>
          <w:lang w:val="en-US"/>
          <w:rPrChange w:id="1042" w:author="Author">
            <w:rPr>
              <w:rFonts w:ascii="Arial Nova Cond" w:hAnsi="Arial Nova Cond"/>
              <w:sz w:val="32"/>
              <w:szCs w:val="32"/>
              <w:lang w:val="en-US"/>
            </w:rPr>
          </w:rPrChange>
        </w:rPr>
        <w:t xml:space="preserve">in </w:t>
      </w:r>
      <w:ins w:id="1043" w:author="Author">
        <w:r w:rsidRPr="006609DE">
          <w:rPr>
            <w:rFonts w:ascii="Arial Nova Cond" w:hAnsi="Arial Nova Cond"/>
            <w:sz w:val="28"/>
            <w:szCs w:val="28"/>
            <w:lang w:val="en-US"/>
            <w:rPrChange w:id="1044" w:author="Author">
              <w:rPr>
                <w:rFonts w:ascii="Arial Nova Cond" w:hAnsi="Arial Nova Cond"/>
                <w:sz w:val="32"/>
                <w:szCs w:val="32"/>
                <w:lang w:val="en-US"/>
              </w:rPr>
            </w:rPrChange>
          </w:rPr>
          <w:t>leadership</w:t>
        </w:r>
      </w:ins>
      <w:del w:id="1045" w:author="Author">
        <w:r w:rsidR="00876989" w:rsidRPr="006609DE" w:rsidDel="00522358">
          <w:rPr>
            <w:rFonts w:ascii="Arial Nova Cond" w:hAnsi="Arial Nova Cond"/>
            <w:sz w:val="28"/>
            <w:szCs w:val="28"/>
            <w:lang w:val="en-US"/>
            <w:rPrChange w:id="1046" w:author="Author">
              <w:rPr>
                <w:rFonts w:ascii="Arial Nova Cond" w:hAnsi="Arial Nova Cond"/>
                <w:sz w:val="32"/>
                <w:szCs w:val="32"/>
                <w:lang w:val="en-US"/>
              </w:rPr>
            </w:rPrChange>
          </w:rPr>
          <w:delText>the</w:delText>
        </w:r>
      </w:del>
      <w:r w:rsidR="00876989" w:rsidRPr="006609DE">
        <w:rPr>
          <w:rFonts w:ascii="Arial Nova Cond" w:hAnsi="Arial Nova Cond"/>
          <w:sz w:val="28"/>
          <w:szCs w:val="28"/>
          <w:lang w:val="en-US"/>
          <w:rPrChange w:id="1047" w:author="Author">
            <w:rPr>
              <w:rFonts w:ascii="Arial Nova Cond" w:hAnsi="Arial Nova Cond"/>
              <w:sz w:val="32"/>
              <w:szCs w:val="32"/>
              <w:lang w:val="en-US"/>
            </w:rPr>
          </w:rPrChange>
        </w:rPr>
        <w:t xml:space="preserve"> concepts and practices</w:t>
      </w:r>
      <w:del w:id="1048" w:author="Author">
        <w:r w:rsidR="00876989" w:rsidRPr="006609DE" w:rsidDel="00522358">
          <w:rPr>
            <w:rFonts w:ascii="Arial Nova Cond" w:hAnsi="Arial Nova Cond"/>
            <w:sz w:val="28"/>
            <w:szCs w:val="28"/>
            <w:lang w:val="en-US"/>
            <w:rPrChange w:id="1049" w:author="Author">
              <w:rPr>
                <w:rFonts w:ascii="Arial Nova Cond" w:hAnsi="Arial Nova Cond"/>
                <w:sz w:val="32"/>
                <w:szCs w:val="32"/>
                <w:lang w:val="en-US"/>
              </w:rPr>
            </w:rPrChange>
          </w:rPr>
          <w:delText xml:space="preserve"> of leadership</w:delText>
        </w:r>
      </w:del>
      <w:r w:rsidR="00876989" w:rsidRPr="006609DE">
        <w:rPr>
          <w:rFonts w:ascii="Arial Nova Cond" w:hAnsi="Arial Nova Cond"/>
          <w:sz w:val="28"/>
          <w:szCs w:val="28"/>
          <w:lang w:val="en-US"/>
          <w:rPrChange w:id="1050" w:author="Author">
            <w:rPr>
              <w:rFonts w:ascii="Arial Nova Cond" w:hAnsi="Arial Nova Cond"/>
              <w:sz w:val="32"/>
              <w:szCs w:val="32"/>
              <w:lang w:val="en-US"/>
            </w:rPr>
          </w:rPrChange>
        </w:rPr>
        <w:t>, discuss the theory of cooperation</w:t>
      </w:r>
      <w:ins w:id="1051" w:author="Author">
        <w:r w:rsidR="009D7DA3" w:rsidRPr="006609DE">
          <w:rPr>
            <w:rFonts w:ascii="Arial Nova Cond" w:hAnsi="Arial Nova Cond"/>
            <w:sz w:val="28"/>
            <w:szCs w:val="28"/>
            <w:lang w:val="en-US"/>
            <w:rPrChange w:id="1052" w:author="Author">
              <w:rPr>
                <w:rFonts w:ascii="Arial Nova Cond" w:hAnsi="Arial Nova Cond"/>
                <w:sz w:val="32"/>
                <w:szCs w:val="32"/>
                <w:lang w:val="en-US"/>
              </w:rPr>
            </w:rPrChange>
          </w:rPr>
          <w:t>,</w:t>
        </w:r>
      </w:ins>
      <w:r w:rsidR="00876989" w:rsidRPr="006609DE">
        <w:rPr>
          <w:rFonts w:ascii="Arial Nova Cond" w:hAnsi="Arial Nova Cond"/>
          <w:sz w:val="28"/>
          <w:szCs w:val="28"/>
          <w:lang w:val="en-US"/>
          <w:rPrChange w:id="1053" w:author="Author">
            <w:rPr>
              <w:rFonts w:ascii="Arial Nova Cond" w:hAnsi="Arial Nova Cond"/>
              <w:sz w:val="32"/>
              <w:szCs w:val="32"/>
              <w:lang w:val="en-US"/>
            </w:rPr>
          </w:rPrChange>
        </w:rPr>
        <w:t xml:space="preserve"> </w:t>
      </w:r>
      <w:commentRangeStart w:id="1054"/>
      <w:r w:rsidR="00876989" w:rsidRPr="006609DE">
        <w:rPr>
          <w:rFonts w:ascii="Arial Nova Cond" w:hAnsi="Arial Nova Cond"/>
          <w:sz w:val="28"/>
          <w:szCs w:val="28"/>
          <w:lang w:val="en-US"/>
          <w:rPrChange w:id="1055" w:author="Author">
            <w:rPr>
              <w:rFonts w:ascii="Arial Nova Cond" w:hAnsi="Arial Nova Cond"/>
              <w:sz w:val="32"/>
              <w:szCs w:val="32"/>
              <w:lang w:val="en-US"/>
            </w:rPr>
          </w:rPrChange>
        </w:rPr>
        <w:t xml:space="preserve">and </w:t>
      </w:r>
      <w:ins w:id="1056" w:author="Author">
        <w:r w:rsidR="00EB66A8">
          <w:rPr>
            <w:rFonts w:ascii="Arial Nova Cond" w:hAnsi="Arial Nova Cond"/>
            <w:sz w:val="28"/>
            <w:szCs w:val="28"/>
            <w:lang w:val="en-US"/>
          </w:rPr>
          <w:t>offer</w:t>
        </w:r>
      </w:ins>
      <w:del w:id="1057" w:author="Author">
        <w:r w:rsidR="00876989" w:rsidRPr="006609DE" w:rsidDel="00A224B2">
          <w:rPr>
            <w:rFonts w:ascii="Arial Nova Cond" w:hAnsi="Arial Nova Cond"/>
            <w:sz w:val="28"/>
            <w:szCs w:val="28"/>
            <w:lang w:val="en-US"/>
            <w:rPrChange w:id="1058" w:author="Author">
              <w:rPr>
                <w:rFonts w:ascii="Arial Nova Cond" w:hAnsi="Arial Nova Cond"/>
                <w:sz w:val="32"/>
                <w:szCs w:val="32"/>
                <w:lang w:val="en-US"/>
              </w:rPr>
            </w:rPrChange>
          </w:rPr>
          <w:delText xml:space="preserve">will </w:delText>
        </w:r>
        <w:r w:rsidR="00876989" w:rsidRPr="006609DE" w:rsidDel="00EB66A8">
          <w:rPr>
            <w:rFonts w:ascii="Arial Nova Cond" w:hAnsi="Arial Nova Cond"/>
            <w:sz w:val="28"/>
            <w:szCs w:val="28"/>
            <w:lang w:val="en-US"/>
            <w:rPrChange w:id="1059" w:author="Author">
              <w:rPr>
                <w:rFonts w:ascii="Arial Nova Cond" w:hAnsi="Arial Nova Cond"/>
                <w:sz w:val="32"/>
                <w:szCs w:val="32"/>
                <w:lang w:val="en-US"/>
              </w:rPr>
            </w:rPrChange>
          </w:rPr>
          <w:delText>present</w:delText>
        </w:r>
      </w:del>
      <w:r w:rsidR="00876989" w:rsidRPr="006609DE">
        <w:rPr>
          <w:rFonts w:ascii="Arial Nova Cond" w:hAnsi="Arial Nova Cond"/>
          <w:sz w:val="28"/>
          <w:szCs w:val="28"/>
          <w:lang w:val="en-US"/>
          <w:rPrChange w:id="1060" w:author="Author">
            <w:rPr>
              <w:rFonts w:ascii="Arial Nova Cond" w:hAnsi="Arial Nova Cond"/>
              <w:sz w:val="32"/>
              <w:szCs w:val="32"/>
              <w:lang w:val="en-US"/>
            </w:rPr>
          </w:rPrChange>
        </w:rPr>
        <w:t xml:space="preserve"> </w:t>
      </w:r>
      <w:del w:id="1061" w:author="Author">
        <w:r w:rsidR="00876989" w:rsidRPr="006609DE" w:rsidDel="009D7DA3">
          <w:rPr>
            <w:rFonts w:ascii="Arial Nova Cond" w:hAnsi="Arial Nova Cond"/>
            <w:sz w:val="28"/>
            <w:szCs w:val="28"/>
            <w:lang w:val="en-US"/>
            <w:rPrChange w:id="1062" w:author="Author">
              <w:rPr>
                <w:rFonts w:ascii="Arial Nova Cond" w:hAnsi="Arial Nova Cond"/>
                <w:sz w:val="32"/>
                <w:szCs w:val="32"/>
                <w:lang w:val="en-US"/>
              </w:rPr>
            </w:rPrChange>
          </w:rPr>
          <w:delText xml:space="preserve">an understanding of </w:delText>
        </w:r>
      </w:del>
      <w:r w:rsidR="00876989" w:rsidRPr="006609DE">
        <w:rPr>
          <w:rFonts w:ascii="Arial Nova Cond" w:hAnsi="Arial Nova Cond"/>
          <w:sz w:val="28"/>
          <w:szCs w:val="28"/>
          <w:lang w:val="en-US"/>
          <w:rPrChange w:id="1063" w:author="Author">
            <w:rPr>
              <w:rFonts w:ascii="Arial Nova Cond" w:hAnsi="Arial Nova Cond"/>
              <w:sz w:val="32"/>
              <w:szCs w:val="32"/>
              <w:lang w:val="en-US"/>
            </w:rPr>
          </w:rPrChange>
        </w:rPr>
        <w:t>an ethic</w:t>
      </w:r>
      <w:ins w:id="1064" w:author="Author">
        <w:r w:rsidR="00EA1AD0">
          <w:rPr>
            <w:rFonts w:ascii="Arial Nova Cond" w:hAnsi="Arial Nova Cond"/>
            <w:sz w:val="28"/>
            <w:szCs w:val="28"/>
            <w:lang w:val="en-US"/>
          </w:rPr>
          <w:t>al model</w:t>
        </w:r>
      </w:ins>
      <w:del w:id="1065" w:author="Author">
        <w:r w:rsidR="00876989" w:rsidRPr="006609DE" w:rsidDel="00EA1AD0">
          <w:rPr>
            <w:rFonts w:ascii="Arial Nova Cond" w:hAnsi="Arial Nova Cond"/>
            <w:sz w:val="28"/>
            <w:szCs w:val="28"/>
            <w:lang w:val="en-US"/>
            <w:rPrChange w:id="1066" w:author="Author">
              <w:rPr>
                <w:rFonts w:ascii="Arial Nova Cond" w:hAnsi="Arial Nova Cond"/>
                <w:sz w:val="32"/>
                <w:szCs w:val="32"/>
                <w:lang w:val="en-US"/>
              </w:rPr>
            </w:rPrChange>
          </w:rPr>
          <w:delText>s</w:delText>
        </w:r>
      </w:del>
      <w:r w:rsidR="00876989" w:rsidRPr="006609DE">
        <w:rPr>
          <w:rFonts w:ascii="Arial Nova Cond" w:hAnsi="Arial Nova Cond"/>
          <w:sz w:val="28"/>
          <w:szCs w:val="28"/>
          <w:lang w:val="en-US"/>
          <w:rPrChange w:id="1067" w:author="Author">
            <w:rPr>
              <w:rFonts w:ascii="Arial Nova Cond" w:hAnsi="Arial Nova Cond"/>
              <w:sz w:val="32"/>
              <w:szCs w:val="32"/>
              <w:lang w:val="en-US"/>
            </w:rPr>
          </w:rPrChange>
        </w:rPr>
        <w:t xml:space="preserve"> of leadership </w:t>
      </w:r>
      <w:ins w:id="1068" w:author="Author">
        <w:r w:rsidR="00EA1AD0">
          <w:rPr>
            <w:rFonts w:ascii="Arial Nova Cond" w:hAnsi="Arial Nova Cond"/>
            <w:sz w:val="28"/>
            <w:szCs w:val="28"/>
            <w:lang w:val="en-US"/>
          </w:rPr>
          <w:t xml:space="preserve">as one that facilitates and </w:t>
        </w:r>
        <w:del w:id="1069" w:author="Author">
          <w:r w:rsidR="009D7DA3" w:rsidRPr="006609DE" w:rsidDel="00EA1AD0">
            <w:rPr>
              <w:rFonts w:ascii="Arial Nova Cond" w:hAnsi="Arial Nova Cond"/>
              <w:sz w:val="28"/>
              <w:szCs w:val="28"/>
              <w:lang w:val="en-US"/>
              <w:rPrChange w:id="1070" w:author="Author">
                <w:rPr>
                  <w:rFonts w:ascii="Arial Nova Cond" w:hAnsi="Arial Nova Cond"/>
                  <w:sz w:val="32"/>
                  <w:szCs w:val="32"/>
                  <w:lang w:val="en-US"/>
                </w:rPr>
              </w:rPrChange>
            </w:rPr>
            <w:delText xml:space="preserve">that understands the latter </w:delText>
          </w:r>
        </w:del>
      </w:ins>
      <w:del w:id="1071" w:author="Author">
        <w:r w:rsidR="00876989" w:rsidRPr="006609DE" w:rsidDel="00EA1AD0">
          <w:rPr>
            <w:rFonts w:ascii="Arial Nova Cond" w:hAnsi="Arial Nova Cond"/>
            <w:sz w:val="28"/>
            <w:szCs w:val="28"/>
            <w:lang w:val="en-US"/>
            <w:rPrChange w:id="1072" w:author="Author">
              <w:rPr>
                <w:rFonts w:ascii="Arial Nova Cond" w:hAnsi="Arial Nova Cond"/>
                <w:sz w:val="32"/>
                <w:szCs w:val="32"/>
                <w:lang w:val="en-US"/>
              </w:rPr>
            </w:rPrChange>
          </w:rPr>
          <w:delText xml:space="preserve">as </w:delText>
        </w:r>
      </w:del>
      <w:ins w:id="1073" w:author="Author">
        <w:del w:id="1074" w:author="Author">
          <w:r w:rsidR="009D7DA3" w:rsidRPr="006609DE" w:rsidDel="00EA1AD0">
            <w:rPr>
              <w:rFonts w:ascii="Arial Nova Cond" w:hAnsi="Arial Nova Cond"/>
              <w:sz w:val="28"/>
              <w:szCs w:val="28"/>
              <w:lang w:val="en-US"/>
              <w:rPrChange w:id="1075" w:author="Author">
                <w:rPr>
                  <w:rFonts w:ascii="Arial Nova Cond" w:hAnsi="Arial Nova Cond"/>
                  <w:sz w:val="32"/>
                  <w:szCs w:val="32"/>
                  <w:lang w:val="en-US"/>
                </w:rPr>
              </w:rPrChange>
            </w:rPr>
            <w:delText xml:space="preserve">in terms of </w:delText>
          </w:r>
        </w:del>
      </w:ins>
      <w:del w:id="1076" w:author="Author">
        <w:r w:rsidR="00876989" w:rsidRPr="006609DE" w:rsidDel="00EA1AD0">
          <w:rPr>
            <w:rFonts w:ascii="Arial Nova Cond" w:hAnsi="Arial Nova Cond"/>
            <w:sz w:val="28"/>
            <w:szCs w:val="28"/>
            <w:lang w:val="en-US"/>
            <w:rPrChange w:id="1077" w:author="Author">
              <w:rPr>
                <w:rFonts w:ascii="Arial Nova Cond" w:hAnsi="Arial Nova Cond"/>
                <w:sz w:val="32"/>
                <w:szCs w:val="32"/>
                <w:lang w:val="en-US"/>
              </w:rPr>
            </w:rPrChange>
          </w:rPr>
          <w:delText xml:space="preserve">facilitating and maintaining </w:delText>
        </w:r>
      </w:del>
      <w:ins w:id="1078" w:author="Author">
        <w:r w:rsidR="00EA1AD0">
          <w:rPr>
            <w:rFonts w:ascii="Arial Nova Cond" w:hAnsi="Arial Nova Cond"/>
            <w:sz w:val="28"/>
            <w:szCs w:val="28"/>
            <w:lang w:val="en-US"/>
          </w:rPr>
          <w:t xml:space="preserve">maintains </w:t>
        </w:r>
      </w:ins>
      <w:r w:rsidR="00876989" w:rsidRPr="006609DE">
        <w:rPr>
          <w:rFonts w:ascii="Arial Nova Cond" w:hAnsi="Arial Nova Cond"/>
          <w:sz w:val="28"/>
          <w:szCs w:val="28"/>
          <w:lang w:val="en-US"/>
          <w:rPrChange w:id="1079" w:author="Author">
            <w:rPr>
              <w:rFonts w:ascii="Arial Nova Cond" w:hAnsi="Arial Nova Cond"/>
              <w:sz w:val="32"/>
              <w:szCs w:val="32"/>
              <w:lang w:val="en-US"/>
            </w:rPr>
          </w:rPrChange>
        </w:rPr>
        <w:t>cooperation.</w:t>
      </w:r>
      <w:commentRangeEnd w:id="1054"/>
      <w:r w:rsidR="009D7DA3" w:rsidRPr="006609DE">
        <w:rPr>
          <w:rStyle w:val="CommentReference"/>
          <w:sz w:val="28"/>
          <w:szCs w:val="28"/>
          <w:rPrChange w:id="1080" w:author="Author">
            <w:rPr>
              <w:rStyle w:val="CommentReference"/>
            </w:rPr>
          </w:rPrChange>
        </w:rPr>
        <w:commentReference w:id="1054"/>
      </w:r>
    </w:p>
    <w:p w14:paraId="56EA2953" w14:textId="77777777" w:rsidR="005723EF" w:rsidRPr="006609DE" w:rsidRDefault="005723EF" w:rsidP="006609DE">
      <w:pPr>
        <w:spacing w:after="0" w:line="360" w:lineRule="auto"/>
        <w:rPr>
          <w:rFonts w:ascii="Arial Nova Cond" w:hAnsi="Arial Nova Cond"/>
          <w:sz w:val="28"/>
          <w:szCs w:val="28"/>
          <w:lang w:val="en-US"/>
          <w:rPrChange w:id="1081" w:author="Author">
            <w:rPr>
              <w:rFonts w:ascii="Arial Nova Cond" w:hAnsi="Arial Nova Cond"/>
              <w:sz w:val="32"/>
              <w:szCs w:val="32"/>
              <w:lang w:val="en-US"/>
            </w:rPr>
          </w:rPrChange>
        </w:rPr>
        <w:pPrChange w:id="1082" w:author="Author">
          <w:pPr>
            <w:spacing w:after="0" w:line="480" w:lineRule="auto"/>
          </w:pPr>
        </w:pPrChange>
      </w:pPr>
    </w:p>
    <w:p w14:paraId="4A803724" w14:textId="2F27BACA" w:rsidR="00887654" w:rsidRPr="006609DE" w:rsidRDefault="00BE02FA" w:rsidP="006609DE">
      <w:pPr>
        <w:spacing w:after="0" w:line="360" w:lineRule="auto"/>
        <w:rPr>
          <w:rFonts w:ascii="Arial Nova Cond" w:hAnsi="Arial Nova Cond"/>
          <w:sz w:val="28"/>
          <w:szCs w:val="28"/>
          <w:lang w:val="en-US"/>
          <w:rPrChange w:id="1083" w:author="Author">
            <w:rPr>
              <w:rFonts w:ascii="Arial Nova Cond" w:hAnsi="Arial Nova Cond"/>
              <w:sz w:val="32"/>
              <w:szCs w:val="32"/>
              <w:lang w:val="en-US"/>
            </w:rPr>
          </w:rPrChange>
        </w:rPr>
        <w:pPrChange w:id="1084" w:author="Author">
          <w:pPr>
            <w:spacing w:after="0" w:line="480" w:lineRule="auto"/>
          </w:pPr>
        </w:pPrChange>
      </w:pPr>
      <w:r w:rsidRPr="006609DE">
        <w:rPr>
          <w:rFonts w:ascii="Arial Nova Cond" w:hAnsi="Arial Nova Cond"/>
          <w:sz w:val="28"/>
          <w:szCs w:val="28"/>
          <w:lang w:val="en-US"/>
          <w:rPrChange w:id="1085" w:author="Author">
            <w:rPr>
              <w:rFonts w:ascii="Arial Nova Cond" w:hAnsi="Arial Nova Cond"/>
              <w:sz w:val="32"/>
              <w:szCs w:val="32"/>
              <w:lang w:val="en-US"/>
            </w:rPr>
          </w:rPrChange>
        </w:rPr>
        <w:t>T</w:t>
      </w:r>
      <w:r w:rsidR="00876989" w:rsidRPr="006609DE">
        <w:rPr>
          <w:rFonts w:ascii="Arial Nova Cond" w:hAnsi="Arial Nova Cond"/>
          <w:sz w:val="28"/>
          <w:szCs w:val="28"/>
          <w:lang w:val="en-US"/>
          <w:rPrChange w:id="1086" w:author="Author">
            <w:rPr>
              <w:rFonts w:ascii="Arial Nova Cond" w:hAnsi="Arial Nova Cond"/>
              <w:sz w:val="32"/>
              <w:szCs w:val="32"/>
              <w:lang w:val="en-US"/>
            </w:rPr>
          </w:rPrChange>
        </w:rPr>
        <w:t>h</w:t>
      </w:r>
      <w:del w:id="1087" w:author="Author">
        <w:r w:rsidR="00876989" w:rsidRPr="006609DE" w:rsidDel="001403D7">
          <w:rPr>
            <w:rFonts w:ascii="Arial Nova Cond" w:hAnsi="Arial Nova Cond"/>
            <w:sz w:val="28"/>
            <w:szCs w:val="28"/>
            <w:lang w:val="en-US"/>
            <w:rPrChange w:id="1088" w:author="Author">
              <w:rPr>
                <w:rFonts w:ascii="Arial Nova Cond" w:hAnsi="Arial Nova Cond"/>
                <w:sz w:val="32"/>
                <w:szCs w:val="32"/>
                <w:lang w:val="en-US"/>
              </w:rPr>
            </w:rPrChange>
          </w:rPr>
          <w:delText xml:space="preserve">is </w:delText>
        </w:r>
        <w:r w:rsidR="00876989" w:rsidRPr="006609DE" w:rsidDel="00522358">
          <w:rPr>
            <w:rFonts w:ascii="Arial Nova Cond" w:hAnsi="Arial Nova Cond"/>
            <w:sz w:val="28"/>
            <w:szCs w:val="28"/>
            <w:lang w:val="en-US"/>
            <w:rPrChange w:id="1089" w:author="Author">
              <w:rPr>
                <w:rFonts w:ascii="Arial Nova Cond" w:hAnsi="Arial Nova Cond"/>
                <w:sz w:val="32"/>
                <w:szCs w:val="32"/>
                <w:lang w:val="en-US"/>
              </w:rPr>
            </w:rPrChange>
          </w:rPr>
          <w:delText>will be</w:delText>
        </w:r>
        <w:r w:rsidR="00876989" w:rsidRPr="006609DE" w:rsidDel="001403D7">
          <w:rPr>
            <w:rFonts w:ascii="Arial Nova Cond" w:hAnsi="Arial Nova Cond"/>
            <w:sz w:val="28"/>
            <w:szCs w:val="28"/>
            <w:lang w:val="en-US"/>
            <w:rPrChange w:id="1090" w:author="Author">
              <w:rPr>
                <w:rFonts w:ascii="Arial Nova Cond" w:hAnsi="Arial Nova Cond"/>
                <w:sz w:val="32"/>
                <w:szCs w:val="32"/>
                <w:lang w:val="en-US"/>
              </w:rPr>
            </w:rPrChange>
          </w:rPr>
          <w:delText xml:space="preserve"> done </w:delText>
        </w:r>
      </w:del>
      <w:ins w:id="1091" w:author="Author">
        <w:r w:rsidR="00BA19CE" w:rsidRPr="006609DE">
          <w:rPr>
            <w:rFonts w:ascii="Arial Nova Cond" w:hAnsi="Arial Nova Cond"/>
            <w:sz w:val="28"/>
            <w:szCs w:val="28"/>
            <w:lang w:val="en-US"/>
            <w:rPrChange w:id="1092" w:author="Author">
              <w:rPr>
                <w:rFonts w:ascii="Arial Nova Cond" w:hAnsi="Arial Nova Cond"/>
                <w:sz w:val="32"/>
                <w:szCs w:val="32"/>
                <w:lang w:val="en-US"/>
              </w:rPr>
            </w:rPrChange>
          </w:rPr>
          <w:t>is</w:t>
        </w:r>
        <w:r w:rsidR="001403D7" w:rsidRPr="006609DE">
          <w:rPr>
            <w:rFonts w:ascii="Arial Nova Cond" w:hAnsi="Arial Nova Cond"/>
            <w:sz w:val="28"/>
            <w:szCs w:val="28"/>
            <w:lang w:val="en-US"/>
            <w:rPrChange w:id="1093" w:author="Author">
              <w:rPr>
                <w:rFonts w:ascii="Arial Nova Cond" w:hAnsi="Arial Nova Cond"/>
                <w:sz w:val="32"/>
                <w:szCs w:val="32"/>
                <w:lang w:val="en-US"/>
              </w:rPr>
            </w:rPrChange>
          </w:rPr>
          <w:t xml:space="preserve"> analysis </w:t>
        </w:r>
        <w:r w:rsidR="002465E6" w:rsidRPr="006609DE">
          <w:rPr>
            <w:rFonts w:ascii="Arial Nova Cond" w:hAnsi="Arial Nova Cond"/>
            <w:sz w:val="28"/>
            <w:szCs w:val="28"/>
            <w:lang w:val="en-US"/>
            <w:rPrChange w:id="1094" w:author="Author">
              <w:rPr>
                <w:rFonts w:ascii="Arial Nova Cond" w:hAnsi="Arial Nova Cond"/>
                <w:sz w:val="32"/>
                <w:szCs w:val="32"/>
                <w:lang w:val="en-US"/>
              </w:rPr>
            </w:rPrChange>
          </w:rPr>
          <w:t>is carried out</w:t>
        </w:r>
        <w:r w:rsidR="001403D7" w:rsidRPr="006609DE">
          <w:rPr>
            <w:rFonts w:ascii="Arial Nova Cond" w:hAnsi="Arial Nova Cond"/>
            <w:sz w:val="28"/>
            <w:szCs w:val="28"/>
            <w:lang w:val="en-US"/>
            <w:rPrChange w:id="1095" w:author="Author">
              <w:rPr>
                <w:rFonts w:ascii="Arial Nova Cond" w:hAnsi="Arial Nova Cond"/>
                <w:sz w:val="32"/>
                <w:szCs w:val="32"/>
                <w:lang w:val="en-US"/>
              </w:rPr>
            </w:rPrChange>
          </w:rPr>
          <w:t xml:space="preserve"> </w:t>
        </w:r>
      </w:ins>
      <w:r w:rsidR="00876989" w:rsidRPr="006609DE">
        <w:rPr>
          <w:rFonts w:ascii="Arial Nova Cond" w:hAnsi="Arial Nova Cond"/>
          <w:sz w:val="28"/>
          <w:szCs w:val="28"/>
          <w:lang w:val="en-US"/>
          <w:rPrChange w:id="1096" w:author="Author">
            <w:rPr>
              <w:rFonts w:ascii="Arial Nova Cond" w:hAnsi="Arial Nova Cond"/>
              <w:sz w:val="32"/>
              <w:szCs w:val="32"/>
              <w:lang w:val="en-US"/>
            </w:rPr>
          </w:rPrChange>
        </w:rPr>
        <w:t xml:space="preserve">in the context of </w:t>
      </w:r>
      <w:r w:rsidRPr="006609DE">
        <w:rPr>
          <w:rFonts w:ascii="Arial Nova Cond" w:hAnsi="Arial Nova Cond"/>
          <w:sz w:val="28"/>
          <w:szCs w:val="28"/>
          <w:lang w:val="en-US"/>
          <w:rPrChange w:id="1097" w:author="Author">
            <w:rPr>
              <w:rFonts w:ascii="Arial Nova Cond" w:hAnsi="Arial Nova Cond"/>
              <w:sz w:val="32"/>
              <w:szCs w:val="32"/>
              <w:lang w:val="en-US"/>
            </w:rPr>
          </w:rPrChange>
        </w:rPr>
        <w:t xml:space="preserve">labor and </w:t>
      </w:r>
      <w:r w:rsidR="00876989" w:rsidRPr="006609DE">
        <w:rPr>
          <w:rFonts w:ascii="Arial Nova Cond" w:hAnsi="Arial Nova Cond"/>
          <w:sz w:val="28"/>
          <w:szCs w:val="28"/>
          <w:lang w:val="en-US"/>
          <w:rPrChange w:id="1098" w:author="Author">
            <w:rPr>
              <w:rFonts w:ascii="Arial Nova Cond" w:hAnsi="Arial Nova Cond"/>
              <w:sz w:val="32"/>
              <w:szCs w:val="32"/>
              <w:lang w:val="en-US"/>
            </w:rPr>
          </w:rPrChange>
        </w:rPr>
        <w:t>work</w:t>
      </w:r>
      <w:ins w:id="1099" w:author="Author">
        <w:r w:rsidR="00BA19CE" w:rsidRPr="006609DE">
          <w:rPr>
            <w:rFonts w:ascii="Arial Nova Cond" w:hAnsi="Arial Nova Cond"/>
            <w:sz w:val="28"/>
            <w:szCs w:val="28"/>
            <w:lang w:val="en-US"/>
            <w:rPrChange w:id="1100" w:author="Author">
              <w:rPr>
                <w:rFonts w:ascii="Arial Nova Cond" w:hAnsi="Arial Nova Cond"/>
                <w:sz w:val="32"/>
                <w:szCs w:val="32"/>
                <w:lang w:val="en-US"/>
              </w:rPr>
            </w:rPrChange>
          </w:rPr>
          <w:t>,</w:t>
        </w:r>
      </w:ins>
      <w:r w:rsidR="00876989" w:rsidRPr="006609DE">
        <w:rPr>
          <w:rFonts w:ascii="Arial Nova Cond" w:hAnsi="Arial Nova Cond"/>
          <w:sz w:val="28"/>
          <w:szCs w:val="28"/>
          <w:lang w:val="en-US"/>
          <w:rPrChange w:id="1101" w:author="Author">
            <w:rPr>
              <w:rFonts w:ascii="Arial Nova Cond" w:hAnsi="Arial Nova Cond"/>
              <w:sz w:val="32"/>
              <w:szCs w:val="32"/>
              <w:lang w:val="en-US"/>
            </w:rPr>
          </w:rPrChange>
        </w:rPr>
        <w:t xml:space="preserve"> </w:t>
      </w:r>
      <w:del w:id="1102" w:author="Author">
        <w:r w:rsidRPr="006609DE" w:rsidDel="001403D7">
          <w:rPr>
            <w:rFonts w:ascii="Arial Nova Cond" w:hAnsi="Arial Nova Cond"/>
            <w:sz w:val="28"/>
            <w:szCs w:val="28"/>
            <w:lang w:val="en-US"/>
            <w:rPrChange w:id="1103" w:author="Author">
              <w:rPr>
                <w:rFonts w:ascii="Arial Nova Cond" w:hAnsi="Arial Nova Cond"/>
                <w:sz w:val="32"/>
                <w:szCs w:val="32"/>
                <w:lang w:val="en-US"/>
              </w:rPr>
            </w:rPrChange>
          </w:rPr>
          <w:delText>as well as against</w:delText>
        </w:r>
      </w:del>
      <w:ins w:id="1104" w:author="Author">
        <w:r w:rsidR="001403D7" w:rsidRPr="006609DE">
          <w:rPr>
            <w:rFonts w:ascii="Arial Nova Cond" w:hAnsi="Arial Nova Cond"/>
            <w:sz w:val="28"/>
            <w:szCs w:val="28"/>
            <w:lang w:val="en-US"/>
            <w:rPrChange w:id="1105" w:author="Author">
              <w:rPr>
                <w:rFonts w:ascii="Arial Nova Cond" w:hAnsi="Arial Nova Cond"/>
                <w:sz w:val="32"/>
                <w:szCs w:val="32"/>
                <w:lang w:val="en-US"/>
              </w:rPr>
            </w:rPrChange>
          </w:rPr>
          <w:t xml:space="preserve">and </w:t>
        </w:r>
        <w:r w:rsidR="00BA19CE" w:rsidRPr="006609DE">
          <w:rPr>
            <w:rFonts w:ascii="Arial Nova Cond" w:hAnsi="Arial Nova Cond"/>
            <w:sz w:val="28"/>
            <w:szCs w:val="28"/>
            <w:lang w:val="en-US"/>
            <w:rPrChange w:id="1106" w:author="Author">
              <w:rPr>
                <w:rFonts w:ascii="Arial Nova Cond" w:hAnsi="Arial Nova Cond"/>
                <w:sz w:val="32"/>
                <w:szCs w:val="32"/>
                <w:lang w:val="en-US"/>
              </w:rPr>
            </w:rPrChange>
          </w:rPr>
          <w:t>against the</w:t>
        </w:r>
      </w:ins>
      <w:del w:id="1107" w:author="Author">
        <w:r w:rsidRPr="006609DE" w:rsidDel="00BA19CE">
          <w:rPr>
            <w:rFonts w:ascii="Arial Nova Cond" w:hAnsi="Arial Nova Cond"/>
            <w:sz w:val="28"/>
            <w:szCs w:val="28"/>
            <w:lang w:val="en-US"/>
            <w:rPrChange w:id="1108" w:author="Author">
              <w:rPr>
                <w:rFonts w:ascii="Arial Nova Cond" w:hAnsi="Arial Nova Cond"/>
                <w:sz w:val="32"/>
                <w:szCs w:val="32"/>
                <w:lang w:val="en-US"/>
              </w:rPr>
            </w:rPrChange>
          </w:rPr>
          <w:delText xml:space="preserve"> the</w:delText>
        </w:r>
      </w:del>
      <w:r w:rsidRPr="006609DE">
        <w:rPr>
          <w:rFonts w:ascii="Arial Nova Cond" w:hAnsi="Arial Nova Cond"/>
          <w:sz w:val="28"/>
          <w:szCs w:val="28"/>
          <w:lang w:val="en-US"/>
          <w:rPrChange w:id="1109" w:author="Author">
            <w:rPr>
              <w:rFonts w:ascii="Arial Nova Cond" w:hAnsi="Arial Nova Cond"/>
              <w:sz w:val="32"/>
              <w:szCs w:val="32"/>
              <w:lang w:val="en-US"/>
            </w:rPr>
          </w:rPrChange>
        </w:rPr>
        <w:t xml:space="preserve"> </w:t>
      </w:r>
      <w:del w:id="1110" w:author="Author">
        <w:r w:rsidRPr="006609DE" w:rsidDel="00522358">
          <w:rPr>
            <w:rFonts w:ascii="Arial Nova Cond" w:hAnsi="Arial Nova Cond"/>
            <w:sz w:val="28"/>
            <w:szCs w:val="28"/>
            <w:lang w:val="en-US"/>
            <w:rPrChange w:id="1111" w:author="Author">
              <w:rPr>
                <w:rFonts w:ascii="Arial Nova Cond" w:hAnsi="Arial Nova Cond"/>
                <w:sz w:val="32"/>
                <w:szCs w:val="32"/>
                <w:lang w:val="en-US"/>
              </w:rPr>
            </w:rPrChange>
          </w:rPr>
          <w:delText xml:space="preserve">background </w:delText>
        </w:r>
      </w:del>
      <w:ins w:id="1112" w:author="Author">
        <w:r w:rsidR="00522358" w:rsidRPr="006609DE">
          <w:rPr>
            <w:rFonts w:ascii="Arial Nova Cond" w:hAnsi="Arial Nova Cond"/>
            <w:sz w:val="28"/>
            <w:szCs w:val="28"/>
            <w:lang w:val="en-US"/>
            <w:rPrChange w:id="1113" w:author="Author">
              <w:rPr>
                <w:rFonts w:ascii="Arial Nova Cond" w:hAnsi="Arial Nova Cond"/>
                <w:sz w:val="32"/>
                <w:szCs w:val="32"/>
                <w:lang w:val="en-US"/>
              </w:rPr>
            </w:rPrChange>
          </w:rPr>
          <w:t>back</w:t>
        </w:r>
        <w:r w:rsidR="009D7DA3" w:rsidRPr="006609DE">
          <w:rPr>
            <w:rFonts w:ascii="Arial Nova Cond" w:hAnsi="Arial Nova Cond"/>
            <w:sz w:val="28"/>
            <w:szCs w:val="28"/>
            <w:lang w:val="en-US"/>
            <w:rPrChange w:id="1114" w:author="Author">
              <w:rPr>
                <w:rFonts w:ascii="Arial Nova Cond" w:hAnsi="Arial Nova Cond"/>
                <w:sz w:val="32"/>
                <w:szCs w:val="32"/>
                <w:lang w:val="en-US"/>
              </w:rPr>
            </w:rPrChange>
          </w:rPr>
          <w:t>ground</w:t>
        </w:r>
        <w:r w:rsidR="00522358" w:rsidRPr="006609DE">
          <w:rPr>
            <w:rFonts w:ascii="Arial Nova Cond" w:hAnsi="Arial Nova Cond"/>
            <w:sz w:val="28"/>
            <w:szCs w:val="28"/>
            <w:lang w:val="en-US"/>
            <w:rPrChange w:id="1115"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1116" w:author="Author">
            <w:rPr>
              <w:rFonts w:ascii="Arial Nova Cond" w:hAnsi="Arial Nova Cond"/>
              <w:sz w:val="32"/>
              <w:szCs w:val="32"/>
              <w:lang w:val="en-US"/>
            </w:rPr>
          </w:rPrChange>
        </w:rPr>
        <w:t>of work</w:t>
      </w:r>
      <w:ins w:id="1117" w:author="Author">
        <w:r w:rsidR="0068286F" w:rsidRPr="006609DE">
          <w:rPr>
            <w:rFonts w:ascii="Arial Nova Cond" w:hAnsi="Arial Nova Cond"/>
            <w:sz w:val="28"/>
            <w:szCs w:val="28"/>
            <w:lang w:val="en-US"/>
            <w:rPrChange w:id="1118" w:author="Author">
              <w:rPr>
                <w:rFonts w:ascii="Arial Nova Cond" w:hAnsi="Arial Nova Cond"/>
                <w:sz w:val="32"/>
                <w:szCs w:val="32"/>
                <w:lang w:val="en-US"/>
              </w:rPr>
            </w:rPrChange>
          </w:rPr>
          <w:t>-</w:t>
        </w:r>
      </w:ins>
      <w:del w:id="1119" w:author="Author">
        <w:r w:rsidRPr="006609DE" w:rsidDel="0068286F">
          <w:rPr>
            <w:rFonts w:ascii="Arial Nova Cond" w:hAnsi="Arial Nova Cond"/>
            <w:sz w:val="28"/>
            <w:szCs w:val="28"/>
            <w:lang w:val="en-US"/>
            <w:rPrChange w:id="1120"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121" w:author="Author">
            <w:rPr>
              <w:rFonts w:ascii="Arial Nova Cond" w:hAnsi="Arial Nova Cond"/>
              <w:sz w:val="32"/>
              <w:szCs w:val="32"/>
              <w:lang w:val="en-US"/>
            </w:rPr>
          </w:rPrChange>
        </w:rPr>
        <w:t>related productivity.</w:t>
      </w:r>
    </w:p>
    <w:p w14:paraId="013AB0E0" w14:textId="77777777" w:rsidR="005723EF" w:rsidRPr="006609DE" w:rsidRDefault="005723EF" w:rsidP="006609DE">
      <w:pPr>
        <w:spacing w:after="0" w:line="360" w:lineRule="auto"/>
        <w:rPr>
          <w:rFonts w:ascii="Arial Nova Cond" w:hAnsi="Arial Nova Cond"/>
          <w:sz w:val="28"/>
          <w:szCs w:val="28"/>
          <w:lang w:val="en-US"/>
          <w:rPrChange w:id="1122" w:author="Author">
            <w:rPr>
              <w:rFonts w:ascii="Arial Nova Cond" w:hAnsi="Arial Nova Cond"/>
              <w:sz w:val="32"/>
              <w:szCs w:val="32"/>
              <w:lang w:val="en-US"/>
            </w:rPr>
          </w:rPrChange>
        </w:rPr>
        <w:pPrChange w:id="1123" w:author="Author">
          <w:pPr>
            <w:spacing w:after="0" w:line="480" w:lineRule="auto"/>
          </w:pPr>
        </w:pPrChange>
      </w:pPr>
    </w:p>
    <w:p w14:paraId="11E0B7EB" w14:textId="6F3373CE" w:rsidR="00284B94" w:rsidRPr="006609DE" w:rsidRDefault="00956319" w:rsidP="006609DE">
      <w:pPr>
        <w:pStyle w:val="Headlinechapter"/>
        <w:spacing w:line="360" w:lineRule="auto"/>
        <w:rPr>
          <w:sz w:val="28"/>
          <w:szCs w:val="28"/>
          <w:lang w:val="en-US"/>
          <w:rPrChange w:id="1124" w:author="Author">
            <w:rPr>
              <w:sz w:val="32"/>
              <w:szCs w:val="32"/>
              <w:lang w:val="en-US"/>
            </w:rPr>
          </w:rPrChange>
        </w:rPr>
        <w:pPrChange w:id="1125" w:author="Author">
          <w:pPr>
            <w:pStyle w:val="Headlinechapter"/>
          </w:pPr>
        </w:pPrChange>
      </w:pPr>
      <w:ins w:id="1126" w:author="Author">
        <w:r w:rsidRPr="006609DE">
          <w:rPr>
            <w:sz w:val="28"/>
            <w:szCs w:val="28"/>
            <w:lang w:val="en-US"/>
            <w:rPrChange w:id="1127" w:author="Author">
              <w:rPr>
                <w:sz w:val="32"/>
                <w:szCs w:val="32"/>
                <w:lang w:val="en-US"/>
              </w:rPr>
            </w:rPrChange>
          </w:rPr>
          <w:t>Sh</w:t>
        </w:r>
      </w:ins>
      <w:del w:id="1128" w:author="Author">
        <w:r w:rsidR="00135EB3" w:rsidRPr="006609DE" w:rsidDel="00956319">
          <w:rPr>
            <w:sz w:val="28"/>
            <w:szCs w:val="28"/>
            <w:lang w:val="en-US"/>
            <w:rPrChange w:id="1129" w:author="Author">
              <w:rPr>
                <w:sz w:val="32"/>
                <w:szCs w:val="32"/>
                <w:lang w:val="en-US"/>
              </w:rPr>
            </w:rPrChange>
          </w:rPr>
          <w:delText>Dr</w:delText>
        </w:r>
      </w:del>
      <w:r w:rsidR="00135EB3" w:rsidRPr="006609DE">
        <w:rPr>
          <w:sz w:val="28"/>
          <w:szCs w:val="28"/>
          <w:lang w:val="en-US"/>
          <w:rPrChange w:id="1130" w:author="Author">
            <w:rPr>
              <w:sz w:val="32"/>
              <w:szCs w:val="32"/>
              <w:lang w:val="en-US"/>
            </w:rPr>
          </w:rPrChange>
        </w:rPr>
        <w:t xml:space="preserve">ifts in </w:t>
      </w:r>
      <w:del w:id="1131" w:author="Author">
        <w:r w:rsidR="00135EB3" w:rsidRPr="006609DE" w:rsidDel="00956319">
          <w:rPr>
            <w:sz w:val="28"/>
            <w:szCs w:val="28"/>
            <w:lang w:val="en-US"/>
            <w:rPrChange w:id="1132" w:author="Author">
              <w:rPr>
                <w:sz w:val="32"/>
                <w:szCs w:val="32"/>
                <w:lang w:val="en-US"/>
              </w:rPr>
            </w:rPrChange>
          </w:rPr>
          <w:delText xml:space="preserve">the </w:delText>
        </w:r>
      </w:del>
      <w:ins w:id="1133" w:author="Author">
        <w:r w:rsidRPr="006609DE">
          <w:rPr>
            <w:sz w:val="28"/>
            <w:szCs w:val="28"/>
            <w:lang w:val="en-US"/>
            <w:rPrChange w:id="1134" w:author="Author">
              <w:rPr>
                <w:sz w:val="32"/>
                <w:szCs w:val="32"/>
                <w:lang w:val="en-US"/>
              </w:rPr>
            </w:rPrChange>
          </w:rPr>
          <w:t xml:space="preserve">leadership </w:t>
        </w:r>
      </w:ins>
      <w:r w:rsidR="00135EB3" w:rsidRPr="006609DE">
        <w:rPr>
          <w:sz w:val="28"/>
          <w:szCs w:val="28"/>
          <w:lang w:val="en-US"/>
          <w:rPrChange w:id="1135" w:author="Author">
            <w:rPr>
              <w:sz w:val="32"/>
              <w:szCs w:val="32"/>
              <w:lang w:val="en-US"/>
            </w:rPr>
          </w:rPrChange>
        </w:rPr>
        <w:t>concepts and practices</w:t>
      </w:r>
      <w:del w:id="1136" w:author="Author">
        <w:r w:rsidR="00135EB3" w:rsidRPr="006609DE" w:rsidDel="00956319">
          <w:rPr>
            <w:sz w:val="28"/>
            <w:szCs w:val="28"/>
            <w:lang w:val="en-US"/>
            <w:rPrChange w:id="1137" w:author="Author">
              <w:rPr>
                <w:sz w:val="32"/>
                <w:szCs w:val="32"/>
                <w:lang w:val="en-US"/>
              </w:rPr>
            </w:rPrChange>
          </w:rPr>
          <w:delText xml:space="preserve"> of leadership</w:delText>
        </w:r>
      </w:del>
    </w:p>
    <w:p w14:paraId="14EA12CA" w14:textId="77777777" w:rsidR="005723EF" w:rsidRPr="006609DE" w:rsidRDefault="005723EF" w:rsidP="006609DE">
      <w:pPr>
        <w:pStyle w:val="Headlinechapter"/>
        <w:numPr>
          <w:ilvl w:val="0"/>
          <w:numId w:val="0"/>
        </w:numPr>
        <w:spacing w:line="360" w:lineRule="auto"/>
        <w:ind w:left="357" w:hanging="357"/>
        <w:rPr>
          <w:sz w:val="28"/>
          <w:szCs w:val="28"/>
          <w:lang w:val="en-US"/>
          <w:rPrChange w:id="1138" w:author="Author">
            <w:rPr>
              <w:sz w:val="32"/>
              <w:szCs w:val="32"/>
              <w:lang w:val="en-US"/>
            </w:rPr>
          </w:rPrChange>
        </w:rPr>
        <w:pPrChange w:id="1139" w:author="Author">
          <w:pPr>
            <w:pStyle w:val="Headlinechapter"/>
            <w:numPr>
              <w:numId w:val="0"/>
            </w:numPr>
            <w:ind w:left="0" w:firstLine="0"/>
          </w:pPr>
        </w:pPrChange>
      </w:pPr>
    </w:p>
    <w:p w14:paraId="33C5E09A" w14:textId="461129C6" w:rsidR="007D5D8D" w:rsidRPr="006609DE" w:rsidDel="00DE3221" w:rsidRDefault="00211C95" w:rsidP="006609DE">
      <w:pPr>
        <w:pStyle w:val="Headlinesection"/>
        <w:spacing w:line="360" w:lineRule="auto"/>
        <w:rPr>
          <w:del w:id="1140" w:author="Author"/>
          <w:bCs/>
          <w:i/>
          <w:sz w:val="28"/>
          <w:szCs w:val="28"/>
          <w:rPrChange w:id="1141" w:author="Author">
            <w:rPr>
              <w:del w:id="1142" w:author="Author"/>
              <w:sz w:val="32"/>
              <w:szCs w:val="32"/>
            </w:rPr>
          </w:rPrChange>
        </w:rPr>
        <w:pPrChange w:id="1143" w:author="Author">
          <w:pPr>
            <w:pStyle w:val="Headlinesection"/>
          </w:pPr>
        </w:pPrChange>
      </w:pPr>
      <w:r w:rsidRPr="006609DE">
        <w:rPr>
          <w:bCs/>
          <w:i/>
          <w:sz w:val="28"/>
          <w:szCs w:val="28"/>
          <w:rPrChange w:id="1144" w:author="Author">
            <w:rPr>
              <w:b w:val="0"/>
              <w:sz w:val="32"/>
              <w:szCs w:val="32"/>
            </w:rPr>
          </w:rPrChange>
        </w:rPr>
        <w:t>2.</w:t>
      </w:r>
      <w:r w:rsidR="00CA54DA" w:rsidRPr="006609DE">
        <w:rPr>
          <w:bCs/>
          <w:i/>
          <w:sz w:val="28"/>
          <w:szCs w:val="28"/>
          <w:rPrChange w:id="1145" w:author="Author">
            <w:rPr>
              <w:b w:val="0"/>
              <w:sz w:val="32"/>
              <w:szCs w:val="32"/>
            </w:rPr>
          </w:rPrChange>
        </w:rPr>
        <w:t>1</w:t>
      </w:r>
      <w:del w:id="1146" w:author="Author">
        <w:r w:rsidRPr="006609DE" w:rsidDel="00DE3221">
          <w:rPr>
            <w:bCs/>
            <w:i/>
            <w:sz w:val="28"/>
            <w:szCs w:val="28"/>
            <w:rPrChange w:id="1147" w:author="Author">
              <w:rPr>
                <w:b w:val="0"/>
                <w:sz w:val="32"/>
                <w:szCs w:val="32"/>
              </w:rPr>
            </w:rPrChange>
          </w:rPr>
          <w:delText>.</w:delText>
        </w:r>
      </w:del>
      <w:r w:rsidR="00621E48" w:rsidRPr="006609DE">
        <w:rPr>
          <w:i/>
          <w:sz w:val="28"/>
          <w:szCs w:val="28"/>
          <w:rPrChange w:id="1148" w:author="Author">
            <w:rPr>
              <w:sz w:val="32"/>
              <w:szCs w:val="32"/>
            </w:rPr>
          </w:rPrChange>
        </w:rPr>
        <w:t xml:space="preserve"> </w:t>
      </w:r>
      <w:r w:rsidR="007D5D8D" w:rsidRPr="006609DE">
        <w:rPr>
          <w:bCs/>
          <w:i/>
          <w:sz w:val="28"/>
          <w:szCs w:val="28"/>
          <w:rPrChange w:id="1149" w:author="Author">
            <w:rPr>
              <w:sz w:val="32"/>
              <w:szCs w:val="32"/>
            </w:rPr>
          </w:rPrChange>
        </w:rPr>
        <w:t>What is leadership?</w:t>
      </w:r>
    </w:p>
    <w:p w14:paraId="35F8DE0A" w14:textId="77777777" w:rsidR="00DE3221" w:rsidRPr="006609DE" w:rsidRDefault="00DE3221" w:rsidP="006609DE">
      <w:pPr>
        <w:pStyle w:val="Headlinesection"/>
        <w:spacing w:line="360" w:lineRule="auto"/>
        <w:rPr>
          <w:ins w:id="1150" w:author="Author"/>
          <w:bCs/>
          <w:sz w:val="28"/>
          <w:szCs w:val="28"/>
          <w:rPrChange w:id="1151" w:author="Author">
            <w:rPr>
              <w:ins w:id="1152" w:author="Author"/>
              <w:sz w:val="32"/>
              <w:szCs w:val="32"/>
            </w:rPr>
          </w:rPrChange>
        </w:rPr>
        <w:pPrChange w:id="1153" w:author="Author">
          <w:pPr>
            <w:pStyle w:val="Headlinesection"/>
          </w:pPr>
        </w:pPrChange>
      </w:pPr>
    </w:p>
    <w:p w14:paraId="68BCBF0C" w14:textId="77777777" w:rsidR="005723EF" w:rsidRPr="006609DE" w:rsidRDefault="005723EF" w:rsidP="006609DE">
      <w:pPr>
        <w:pStyle w:val="Headlinesection"/>
        <w:spacing w:line="360" w:lineRule="auto"/>
        <w:rPr>
          <w:sz w:val="28"/>
          <w:szCs w:val="28"/>
          <w:rPrChange w:id="1154" w:author="Author">
            <w:rPr>
              <w:sz w:val="32"/>
              <w:szCs w:val="32"/>
            </w:rPr>
          </w:rPrChange>
        </w:rPr>
        <w:pPrChange w:id="1155" w:author="Author">
          <w:pPr>
            <w:pStyle w:val="Headlinesection"/>
          </w:pPr>
        </w:pPrChange>
      </w:pPr>
    </w:p>
    <w:p w14:paraId="5926C2E9" w14:textId="48A24B1F" w:rsidR="003E3C58" w:rsidRPr="006609DE" w:rsidRDefault="008A147D" w:rsidP="006609DE">
      <w:pPr>
        <w:tabs>
          <w:tab w:val="left" w:pos="1037"/>
        </w:tabs>
        <w:spacing w:after="0" w:line="360" w:lineRule="auto"/>
        <w:rPr>
          <w:ins w:id="1156" w:author="Author"/>
          <w:rFonts w:ascii="Arial Nova Cond" w:hAnsi="Arial Nova Cond"/>
          <w:sz w:val="28"/>
          <w:szCs w:val="28"/>
          <w:lang w:val="en-US"/>
          <w:rPrChange w:id="1157" w:author="Author">
            <w:rPr>
              <w:ins w:id="1158" w:author="Author"/>
              <w:rFonts w:ascii="Arial Nova Cond" w:hAnsi="Arial Nova Cond"/>
              <w:sz w:val="32"/>
              <w:szCs w:val="32"/>
              <w:lang w:val="en-US"/>
            </w:rPr>
          </w:rPrChange>
        </w:rPr>
        <w:pPrChange w:id="1159" w:author="Author">
          <w:pPr>
            <w:tabs>
              <w:tab w:val="left" w:pos="1037"/>
            </w:tabs>
            <w:spacing w:after="0" w:line="480" w:lineRule="auto"/>
          </w:pPr>
        </w:pPrChange>
      </w:pPr>
      <w:r w:rsidRPr="006609DE">
        <w:rPr>
          <w:rFonts w:ascii="Arial Nova Cond" w:hAnsi="Arial Nova Cond"/>
          <w:sz w:val="28"/>
          <w:szCs w:val="28"/>
          <w:lang w:val="en-US"/>
          <w:rPrChange w:id="1160" w:author="Author">
            <w:rPr>
              <w:rFonts w:ascii="Arial Nova Cond" w:hAnsi="Arial Nova Cond"/>
              <w:sz w:val="32"/>
              <w:szCs w:val="32"/>
              <w:lang w:val="en-US"/>
            </w:rPr>
          </w:rPrChange>
        </w:rPr>
        <w:t xml:space="preserve">Leadership is </w:t>
      </w:r>
      <w:commentRangeStart w:id="1161"/>
      <w:del w:id="1162" w:author="Author">
        <w:r w:rsidRPr="006609DE" w:rsidDel="00F95EEF">
          <w:rPr>
            <w:rFonts w:ascii="Arial Nova Cond" w:hAnsi="Arial Nova Cond"/>
            <w:sz w:val="28"/>
            <w:szCs w:val="28"/>
            <w:lang w:val="en-US"/>
            <w:rPrChange w:id="1163" w:author="Author">
              <w:rPr>
                <w:rFonts w:ascii="Arial Nova Cond" w:hAnsi="Arial Nova Cond"/>
                <w:sz w:val="32"/>
                <w:szCs w:val="32"/>
                <w:lang w:val="en-US"/>
              </w:rPr>
            </w:rPrChange>
          </w:rPr>
          <w:delText xml:space="preserve">basically </w:delText>
        </w:r>
        <w:r w:rsidRPr="006609DE" w:rsidDel="002465E6">
          <w:rPr>
            <w:rFonts w:ascii="Arial Nova Cond" w:hAnsi="Arial Nova Cond"/>
            <w:sz w:val="28"/>
            <w:szCs w:val="28"/>
            <w:lang w:val="en-US"/>
            <w:rPrChange w:id="1164" w:author="Author">
              <w:rPr>
                <w:rFonts w:ascii="Arial Nova Cond" w:hAnsi="Arial Nova Cond"/>
                <w:sz w:val="32"/>
                <w:szCs w:val="32"/>
                <w:lang w:val="en-US"/>
              </w:rPr>
            </w:rPrChange>
          </w:rPr>
          <w:delText xml:space="preserve">and </w:delText>
        </w:r>
      </w:del>
      <w:r w:rsidRPr="006609DE">
        <w:rPr>
          <w:rFonts w:ascii="Arial Nova Cond" w:hAnsi="Arial Nova Cond"/>
          <w:sz w:val="28"/>
          <w:szCs w:val="28"/>
          <w:lang w:val="en-US"/>
          <w:rPrChange w:id="1165" w:author="Author">
            <w:rPr>
              <w:rFonts w:ascii="Arial Nova Cond" w:hAnsi="Arial Nova Cond"/>
              <w:sz w:val="32"/>
              <w:szCs w:val="32"/>
              <w:lang w:val="en-US"/>
            </w:rPr>
          </w:rPrChange>
        </w:rPr>
        <w:t xml:space="preserve">first of all </w:t>
      </w:r>
      <w:commentRangeEnd w:id="1161"/>
      <w:r w:rsidR="002465E6" w:rsidRPr="006609DE">
        <w:rPr>
          <w:rStyle w:val="CommentReference"/>
          <w:sz w:val="28"/>
          <w:szCs w:val="28"/>
          <w:rPrChange w:id="1166" w:author="Author">
            <w:rPr>
              <w:rStyle w:val="CommentReference"/>
            </w:rPr>
          </w:rPrChange>
        </w:rPr>
        <w:commentReference w:id="1161"/>
      </w:r>
      <w:r w:rsidRPr="006609DE">
        <w:rPr>
          <w:rFonts w:ascii="Arial Nova Cond" w:hAnsi="Arial Nova Cond"/>
          <w:sz w:val="28"/>
          <w:szCs w:val="28"/>
          <w:lang w:val="en-US"/>
          <w:rPrChange w:id="1167" w:author="Author">
            <w:rPr>
              <w:rFonts w:ascii="Arial Nova Cond" w:hAnsi="Arial Nova Cond"/>
              <w:sz w:val="32"/>
              <w:szCs w:val="32"/>
              <w:lang w:val="en-US"/>
            </w:rPr>
          </w:rPrChange>
        </w:rPr>
        <w:t xml:space="preserve">a </w:t>
      </w:r>
      <w:r w:rsidRPr="006609DE">
        <w:rPr>
          <w:rFonts w:ascii="Arial Nova Cond" w:hAnsi="Arial Nova Cond"/>
          <w:i/>
          <w:iCs/>
          <w:sz w:val="28"/>
          <w:szCs w:val="28"/>
          <w:lang w:val="en-US"/>
          <w:rPrChange w:id="1168" w:author="Author">
            <w:rPr>
              <w:rFonts w:ascii="Arial Nova Cond" w:hAnsi="Arial Nova Cond"/>
              <w:i/>
              <w:iCs/>
              <w:sz w:val="32"/>
              <w:szCs w:val="32"/>
              <w:lang w:val="en-US"/>
            </w:rPr>
          </w:rPrChange>
        </w:rPr>
        <w:t>function</w:t>
      </w:r>
      <w:r w:rsidRPr="006609DE">
        <w:rPr>
          <w:rFonts w:ascii="Arial Nova Cond" w:hAnsi="Arial Nova Cond"/>
          <w:sz w:val="28"/>
          <w:szCs w:val="28"/>
          <w:lang w:val="en-US"/>
          <w:rPrChange w:id="1169" w:author="Author">
            <w:rPr>
              <w:rFonts w:ascii="Arial Nova Cond" w:hAnsi="Arial Nova Cond"/>
              <w:sz w:val="32"/>
              <w:szCs w:val="32"/>
              <w:lang w:val="en-US"/>
            </w:rPr>
          </w:rPrChange>
        </w:rPr>
        <w:t xml:space="preserve"> in a social system. </w:t>
      </w:r>
      <w:ins w:id="1170" w:author="Author">
        <w:r w:rsidR="00F95EEF" w:rsidRPr="006609DE">
          <w:rPr>
            <w:rFonts w:ascii="Arial Nova Cond" w:hAnsi="Arial Nova Cond"/>
            <w:sz w:val="28"/>
            <w:szCs w:val="28"/>
            <w:lang w:val="en-US"/>
            <w:rPrChange w:id="1171" w:author="Author">
              <w:rPr>
                <w:rFonts w:ascii="Arial Nova Cond" w:hAnsi="Arial Nova Cond"/>
                <w:sz w:val="32"/>
                <w:szCs w:val="32"/>
                <w:lang w:val="en-US"/>
              </w:rPr>
            </w:rPrChange>
          </w:rPr>
          <w:t>Assuming the</w:t>
        </w:r>
      </w:ins>
      <w:del w:id="1172" w:author="Author">
        <w:r w:rsidR="005C3292" w:rsidRPr="006609DE" w:rsidDel="00F95EEF">
          <w:rPr>
            <w:rFonts w:ascii="Arial Nova Cond" w:hAnsi="Arial Nova Cond"/>
            <w:sz w:val="28"/>
            <w:szCs w:val="28"/>
            <w:lang w:val="en-US"/>
            <w:rPrChange w:id="1173" w:author="Author">
              <w:rPr>
                <w:rFonts w:ascii="Arial Nova Cond" w:hAnsi="Arial Nova Cond"/>
                <w:sz w:val="32"/>
                <w:szCs w:val="32"/>
                <w:lang w:val="en-US"/>
              </w:rPr>
            </w:rPrChange>
          </w:rPr>
          <w:delText>Human’s</w:delText>
        </w:r>
      </w:del>
      <w:r w:rsidR="005C3292" w:rsidRPr="006609DE">
        <w:rPr>
          <w:rFonts w:ascii="Arial Nova Cond" w:hAnsi="Arial Nova Cond"/>
          <w:sz w:val="28"/>
          <w:szCs w:val="28"/>
          <w:lang w:val="en-US"/>
          <w:rPrChange w:id="1174" w:author="Author">
            <w:rPr>
              <w:rFonts w:ascii="Arial Nova Cond" w:hAnsi="Arial Nova Cond"/>
              <w:sz w:val="32"/>
              <w:szCs w:val="32"/>
              <w:lang w:val="en-US"/>
            </w:rPr>
          </w:rPrChange>
        </w:rPr>
        <w:t xml:space="preserve"> basic social orientation </w:t>
      </w:r>
      <w:del w:id="1175" w:author="Author">
        <w:r w:rsidR="005C3292" w:rsidRPr="006609DE" w:rsidDel="00F95EEF">
          <w:rPr>
            <w:rFonts w:ascii="Arial Nova Cond" w:hAnsi="Arial Nova Cond"/>
            <w:sz w:val="28"/>
            <w:szCs w:val="28"/>
            <w:lang w:val="en-US"/>
            <w:rPrChange w:id="1176" w:author="Author">
              <w:rPr>
                <w:rFonts w:ascii="Arial Nova Cond" w:hAnsi="Arial Nova Cond"/>
                <w:sz w:val="32"/>
                <w:szCs w:val="32"/>
                <w:lang w:val="en-US"/>
              </w:rPr>
            </w:rPrChange>
          </w:rPr>
          <w:delText>assumed</w:delText>
        </w:r>
      </w:del>
      <w:ins w:id="1177" w:author="Author">
        <w:r w:rsidR="00F95EEF" w:rsidRPr="006609DE">
          <w:rPr>
            <w:rFonts w:ascii="Arial Nova Cond" w:hAnsi="Arial Nova Cond"/>
            <w:sz w:val="28"/>
            <w:szCs w:val="28"/>
            <w:lang w:val="en-US"/>
            <w:rPrChange w:id="1178" w:author="Author">
              <w:rPr>
                <w:rFonts w:ascii="Arial Nova Cond" w:hAnsi="Arial Nova Cond"/>
                <w:sz w:val="32"/>
                <w:szCs w:val="32"/>
                <w:lang w:val="en-US"/>
              </w:rPr>
            </w:rPrChange>
          </w:rPr>
          <w:t>of humans</w:t>
        </w:r>
      </w:ins>
      <w:r w:rsidR="005C3292" w:rsidRPr="006609DE">
        <w:rPr>
          <w:rFonts w:ascii="Arial Nova Cond" w:hAnsi="Arial Nova Cond"/>
          <w:sz w:val="28"/>
          <w:szCs w:val="28"/>
          <w:lang w:val="en-US"/>
          <w:rPrChange w:id="1179" w:author="Author">
            <w:rPr>
              <w:rFonts w:ascii="Arial Nova Cond" w:hAnsi="Arial Nova Cond"/>
              <w:sz w:val="32"/>
              <w:szCs w:val="32"/>
              <w:lang w:val="en-US"/>
            </w:rPr>
          </w:rPrChange>
        </w:rPr>
        <w:t>, i</w:t>
      </w:r>
      <w:r w:rsidR="00630EA8" w:rsidRPr="006609DE">
        <w:rPr>
          <w:rFonts w:ascii="Arial Nova Cond" w:hAnsi="Arial Nova Cond"/>
          <w:sz w:val="28"/>
          <w:szCs w:val="28"/>
          <w:lang w:val="en-US"/>
          <w:rPrChange w:id="1180" w:author="Author">
            <w:rPr>
              <w:rFonts w:ascii="Arial Nova Cond" w:hAnsi="Arial Nova Cond"/>
              <w:sz w:val="32"/>
              <w:szCs w:val="32"/>
              <w:lang w:val="en-US"/>
            </w:rPr>
          </w:rPrChange>
        </w:rPr>
        <w:t>t</w:t>
      </w:r>
      <w:ins w:id="1181" w:author="Author">
        <w:r w:rsidR="00F95EEF" w:rsidRPr="006609DE">
          <w:rPr>
            <w:rFonts w:ascii="Arial Nova Cond" w:hAnsi="Arial Nova Cond"/>
            <w:sz w:val="28"/>
            <w:szCs w:val="28"/>
            <w:lang w:val="en-US"/>
            <w:rPrChange w:id="1182" w:author="Author">
              <w:rPr>
                <w:rFonts w:ascii="Arial Nova Cond" w:hAnsi="Arial Nova Cond"/>
                <w:sz w:val="32"/>
                <w:szCs w:val="32"/>
                <w:lang w:val="en-US"/>
              </w:rPr>
            </w:rPrChange>
          </w:rPr>
          <w:t xml:space="preserve"> is</w:t>
        </w:r>
      </w:ins>
      <w:del w:id="1183" w:author="Author">
        <w:r w:rsidR="00630EA8" w:rsidRPr="006609DE" w:rsidDel="00F95EEF">
          <w:rPr>
            <w:rFonts w:ascii="Arial Nova Cond" w:hAnsi="Arial Nova Cond"/>
            <w:sz w:val="28"/>
            <w:szCs w:val="28"/>
            <w:lang w:val="en-US"/>
            <w:rPrChange w:id="1184" w:author="Author">
              <w:rPr>
                <w:rFonts w:ascii="Arial Nova Cond" w:hAnsi="Arial Nova Cond"/>
                <w:sz w:val="32"/>
                <w:szCs w:val="32"/>
                <w:lang w:val="en-US"/>
              </w:rPr>
            </w:rPrChange>
          </w:rPr>
          <w:delText>’s</w:delText>
        </w:r>
      </w:del>
      <w:r w:rsidR="00630EA8" w:rsidRPr="006609DE">
        <w:rPr>
          <w:rFonts w:ascii="Arial Nova Cond" w:hAnsi="Arial Nova Cond"/>
          <w:sz w:val="28"/>
          <w:szCs w:val="28"/>
          <w:lang w:val="en-US"/>
          <w:rPrChange w:id="1185" w:author="Author">
            <w:rPr>
              <w:rFonts w:ascii="Arial Nova Cond" w:hAnsi="Arial Nova Cond"/>
              <w:sz w:val="32"/>
              <w:szCs w:val="32"/>
              <w:lang w:val="en-US"/>
            </w:rPr>
          </w:rPrChange>
        </w:rPr>
        <w:t xml:space="preserve"> one of the forces </w:t>
      </w:r>
      <w:ins w:id="1186" w:author="Author">
        <w:r w:rsidR="002C3E80" w:rsidRPr="006609DE">
          <w:rPr>
            <w:rFonts w:ascii="Arial Nova Cond" w:hAnsi="Arial Nova Cond"/>
            <w:sz w:val="28"/>
            <w:szCs w:val="28"/>
            <w:lang w:val="en-US"/>
            <w:rPrChange w:id="1187" w:author="Author">
              <w:rPr>
                <w:rFonts w:ascii="Arial Nova Cond" w:hAnsi="Arial Nova Cond"/>
                <w:sz w:val="32"/>
                <w:szCs w:val="32"/>
                <w:lang w:val="en-US"/>
              </w:rPr>
            </w:rPrChange>
          </w:rPr>
          <w:t>that</w:t>
        </w:r>
      </w:ins>
      <w:del w:id="1188" w:author="Author">
        <w:r w:rsidR="00630EA8" w:rsidRPr="006609DE" w:rsidDel="002C3E80">
          <w:rPr>
            <w:rFonts w:ascii="Arial Nova Cond" w:hAnsi="Arial Nova Cond"/>
            <w:sz w:val="28"/>
            <w:szCs w:val="28"/>
            <w:lang w:val="en-US"/>
            <w:rPrChange w:id="1189" w:author="Author">
              <w:rPr>
                <w:rFonts w:ascii="Arial Nova Cond" w:hAnsi="Arial Nova Cond"/>
                <w:sz w:val="32"/>
                <w:szCs w:val="32"/>
                <w:lang w:val="en-US"/>
              </w:rPr>
            </w:rPrChange>
          </w:rPr>
          <w:delText>to</w:delText>
        </w:r>
      </w:del>
      <w:r w:rsidR="00630EA8" w:rsidRPr="006609DE">
        <w:rPr>
          <w:rFonts w:ascii="Arial Nova Cond" w:hAnsi="Arial Nova Cond"/>
          <w:sz w:val="28"/>
          <w:szCs w:val="28"/>
          <w:lang w:val="en-US"/>
          <w:rPrChange w:id="1190" w:author="Author">
            <w:rPr>
              <w:rFonts w:ascii="Arial Nova Cond" w:hAnsi="Arial Nova Cond"/>
              <w:sz w:val="32"/>
              <w:szCs w:val="32"/>
              <w:lang w:val="en-US"/>
            </w:rPr>
          </w:rPrChange>
        </w:rPr>
        <w:t xml:space="preserve"> counterbalance</w:t>
      </w:r>
      <w:ins w:id="1191" w:author="Author">
        <w:r w:rsidR="00EB66A8">
          <w:rPr>
            <w:rFonts w:ascii="Arial Nova Cond" w:hAnsi="Arial Nova Cond"/>
            <w:sz w:val="28"/>
            <w:szCs w:val="28"/>
            <w:lang w:val="en-US"/>
          </w:rPr>
          <w:t>s</w:t>
        </w:r>
      </w:ins>
      <w:del w:id="1192" w:author="Author">
        <w:r w:rsidR="00630EA8" w:rsidRPr="006609DE" w:rsidDel="00F95EEF">
          <w:rPr>
            <w:rFonts w:ascii="Arial Nova Cond" w:hAnsi="Arial Nova Cond"/>
            <w:sz w:val="28"/>
            <w:szCs w:val="28"/>
            <w:lang w:val="en-US"/>
            <w:rPrChange w:id="1193" w:author="Author">
              <w:rPr>
                <w:rFonts w:ascii="Arial Nova Cond" w:hAnsi="Arial Nova Cond"/>
                <w:sz w:val="32"/>
                <w:szCs w:val="32"/>
                <w:lang w:val="en-US"/>
              </w:rPr>
            </w:rPrChange>
          </w:rPr>
          <w:delText xml:space="preserve"> a</w:delText>
        </w:r>
      </w:del>
      <w:r w:rsidR="00630EA8" w:rsidRPr="006609DE">
        <w:rPr>
          <w:rFonts w:ascii="Arial Nova Cond" w:hAnsi="Arial Nova Cond"/>
          <w:sz w:val="28"/>
          <w:szCs w:val="28"/>
          <w:lang w:val="en-US"/>
          <w:rPrChange w:id="1194" w:author="Author">
            <w:rPr>
              <w:rFonts w:ascii="Arial Nova Cond" w:hAnsi="Arial Nova Cond"/>
              <w:sz w:val="32"/>
              <w:szCs w:val="32"/>
              <w:lang w:val="en-US"/>
            </w:rPr>
          </w:rPrChange>
        </w:rPr>
        <w:t xml:space="preserve"> social entropy</w:t>
      </w:r>
      <w:ins w:id="1195" w:author="Author">
        <w:r w:rsidR="00F95EEF" w:rsidRPr="006609DE">
          <w:rPr>
            <w:rFonts w:ascii="Arial Nova Cond" w:hAnsi="Arial Nova Cond"/>
            <w:sz w:val="28"/>
            <w:szCs w:val="28"/>
            <w:lang w:val="en-US"/>
            <w:rPrChange w:id="1196" w:author="Author">
              <w:rPr>
                <w:rFonts w:ascii="Arial Nova Cond" w:hAnsi="Arial Nova Cond"/>
                <w:sz w:val="32"/>
                <w:szCs w:val="32"/>
                <w:lang w:val="en-US"/>
              </w:rPr>
            </w:rPrChange>
          </w:rPr>
          <w:t>, or</w:t>
        </w:r>
      </w:ins>
      <w:del w:id="1197" w:author="Author">
        <w:r w:rsidR="00630EA8" w:rsidRPr="006609DE" w:rsidDel="00F95EEF">
          <w:rPr>
            <w:rFonts w:ascii="Arial Nova Cond" w:hAnsi="Arial Nova Cond"/>
            <w:sz w:val="28"/>
            <w:szCs w:val="28"/>
            <w:lang w:val="en-US"/>
            <w:rPrChange w:id="1198" w:author="Author">
              <w:rPr>
                <w:rFonts w:ascii="Arial Nova Cond" w:hAnsi="Arial Nova Cond"/>
                <w:sz w:val="32"/>
                <w:szCs w:val="32"/>
                <w:lang w:val="en-US"/>
              </w:rPr>
            </w:rPrChange>
          </w:rPr>
          <w:delText>,</w:delText>
        </w:r>
      </w:del>
      <w:r w:rsidR="00630EA8" w:rsidRPr="006609DE">
        <w:rPr>
          <w:rFonts w:ascii="Arial Nova Cond" w:hAnsi="Arial Nova Cond"/>
          <w:sz w:val="28"/>
          <w:szCs w:val="28"/>
          <w:lang w:val="en-US"/>
          <w:rPrChange w:id="1199" w:author="Author">
            <w:rPr>
              <w:rFonts w:ascii="Arial Nova Cond" w:hAnsi="Arial Nova Cond"/>
              <w:sz w:val="32"/>
              <w:szCs w:val="32"/>
              <w:lang w:val="en-US"/>
            </w:rPr>
          </w:rPrChange>
        </w:rPr>
        <w:t xml:space="preserve"> the </w:t>
      </w:r>
      <w:r w:rsidR="00753762" w:rsidRPr="006609DE">
        <w:rPr>
          <w:rFonts w:ascii="Arial Nova Cond" w:hAnsi="Arial Nova Cond"/>
          <w:sz w:val="28"/>
          <w:szCs w:val="28"/>
          <w:lang w:val="en-US"/>
          <w:rPrChange w:id="1200" w:author="Author">
            <w:rPr>
              <w:rFonts w:ascii="Arial Nova Cond" w:hAnsi="Arial Nova Cond"/>
              <w:sz w:val="32"/>
              <w:szCs w:val="32"/>
              <w:lang w:val="en-US"/>
            </w:rPr>
          </w:rPrChange>
        </w:rPr>
        <w:t xml:space="preserve">“natural” </w:t>
      </w:r>
      <w:r w:rsidR="00630EA8" w:rsidRPr="006609DE">
        <w:rPr>
          <w:rFonts w:ascii="Arial Nova Cond" w:hAnsi="Arial Nova Cond"/>
          <w:sz w:val="28"/>
          <w:szCs w:val="28"/>
          <w:lang w:val="en-US"/>
          <w:rPrChange w:id="1201" w:author="Author">
            <w:rPr>
              <w:rFonts w:ascii="Arial Nova Cond" w:hAnsi="Arial Nova Cond"/>
              <w:sz w:val="32"/>
              <w:szCs w:val="32"/>
              <w:lang w:val="en-US"/>
            </w:rPr>
          </w:rPrChange>
        </w:rPr>
        <w:t xml:space="preserve">tendency of social systems to </w:t>
      </w:r>
      <w:del w:id="1202" w:author="Author">
        <w:r w:rsidR="00630EA8" w:rsidRPr="006609DE" w:rsidDel="00C43AB1">
          <w:rPr>
            <w:rFonts w:ascii="Arial Nova Cond" w:hAnsi="Arial Nova Cond"/>
            <w:sz w:val="28"/>
            <w:szCs w:val="28"/>
            <w:lang w:val="en-US"/>
            <w:rPrChange w:id="1203" w:author="Author">
              <w:rPr>
                <w:rFonts w:ascii="Arial Nova Cond" w:hAnsi="Arial Nova Cond"/>
                <w:sz w:val="32"/>
                <w:szCs w:val="32"/>
                <w:lang w:val="en-US"/>
              </w:rPr>
            </w:rPrChange>
          </w:rPr>
          <w:delText>fall apart</w:delText>
        </w:r>
        <w:r w:rsidR="00630EA8" w:rsidRPr="006609DE" w:rsidDel="00F95EEF">
          <w:rPr>
            <w:rFonts w:ascii="Arial Nova Cond" w:hAnsi="Arial Nova Cond"/>
            <w:sz w:val="28"/>
            <w:szCs w:val="28"/>
            <w:lang w:val="en-US"/>
            <w:rPrChange w:id="1204" w:author="Author">
              <w:rPr>
                <w:rFonts w:ascii="Arial Nova Cond" w:hAnsi="Arial Nova Cond"/>
                <w:sz w:val="32"/>
                <w:szCs w:val="32"/>
                <w:lang w:val="en-US"/>
              </w:rPr>
            </w:rPrChange>
          </w:rPr>
          <w:delText>.</w:delText>
        </w:r>
      </w:del>
      <w:ins w:id="1205" w:author="Author">
        <w:r w:rsidR="00C43AB1" w:rsidRPr="006609DE">
          <w:rPr>
            <w:rFonts w:ascii="Arial Nova Cond" w:hAnsi="Arial Nova Cond"/>
            <w:sz w:val="28"/>
            <w:szCs w:val="28"/>
            <w:lang w:val="en-US"/>
            <w:rPrChange w:id="1206" w:author="Author">
              <w:rPr>
                <w:rFonts w:ascii="Arial Nova Cond" w:hAnsi="Arial Nova Cond"/>
                <w:sz w:val="32"/>
                <w:szCs w:val="32"/>
                <w:lang w:val="en-US"/>
              </w:rPr>
            </w:rPrChange>
          </w:rPr>
          <w:t>disintegrate over time</w:t>
        </w:r>
      </w:ins>
      <w:r w:rsidR="00630EA8" w:rsidRPr="006609DE">
        <w:rPr>
          <w:rFonts w:ascii="Arial Nova Cond" w:hAnsi="Arial Nova Cond"/>
          <w:sz w:val="28"/>
          <w:szCs w:val="28"/>
          <w:lang w:val="en-US"/>
          <w:rPrChange w:id="1207"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208"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1209" w:author="Author">
            <w:rPr>
              <w:rFonts w:ascii="Arial Nova Cond" w:hAnsi="Arial Nova Cond"/>
              <w:sz w:val="32"/>
              <w:szCs w:val="32"/>
              <w:lang w:val="en-US"/>
            </w:rPr>
          </w:rPrChange>
        </w:rPr>
        <w:instrText xml:space="preserve"> ADDIN ZOTERO_ITEM CSL_CITATION {"citationID":"YDyzfsE2","properties":{"formattedCitation":"(Aya, 1978; Deutsch, 2011, S. 253; Elias, 2000)","plainCitation":"(Aya, 1978; Deutsch, 2011, S. 253; Elias, 2000)","noteIndex":0},"citationItems":[{"id":1496,"uris":["http://zotero.org/groups/2554625/items/I7HVGC75"],"uri":["http://zotero.org/groups/2554625/items/I7HVGC75"],"itemData":{"id":1496,"type":"article-journal","container-title":"Theory and society","ISSN":"0304-2421","issue":"2","language":"eng","note":"publisher-place: Amsterdam\npublisher: Elsevier","page":"219-228","title":"Norbert Elias and \"The Civilizing Process\"","volume":"5","author":[{"family":"Aya","given":"Rod"}],"issued":{"date-parts":[["1978"]]}}},{"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253"},{"id":1498,"uris":["http://zotero.org/groups/2554625/items/P7RYMTIG"],"uri":["http://zotero.org/groups/2554625/items/P7RYMTIG"],"itemData":{"id":1498,"type":"book","event-place":"Hoboken","publisher":"Wiley-Blackwell","publisher-place":"Hoboken","title":"The Civilizing Process","author":[{"family":"Elias","given":"Norbert"}],"issued":{"date-parts":[["2000"]]}}}],"schema":"https://github.com/citation-style-language/schema/raw/master/csl-citation.json"} </w:instrText>
      </w:r>
      <w:r w:rsidRPr="006609DE">
        <w:rPr>
          <w:rFonts w:ascii="Arial Nova Cond" w:hAnsi="Arial Nova Cond"/>
          <w:sz w:val="28"/>
          <w:szCs w:val="28"/>
          <w:lang w:val="en-US"/>
          <w:rPrChange w:id="1210"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1211" w:author="Author">
            <w:rPr>
              <w:rFonts w:ascii="Arial Nova Cond" w:hAnsi="Arial Nova Cond"/>
              <w:sz w:val="32"/>
              <w:szCs w:val="32"/>
              <w:lang w:val="en-US"/>
            </w:rPr>
          </w:rPrChange>
        </w:rPr>
        <w:t xml:space="preserve">(Aya, 1978; Deutsch, 2011, </w:t>
      </w:r>
      <w:ins w:id="1212" w:author="Author">
        <w:r w:rsidR="00915560" w:rsidRPr="006609DE">
          <w:rPr>
            <w:rFonts w:ascii="Arial Nova Cond" w:hAnsi="Arial Nova Cond"/>
            <w:sz w:val="28"/>
            <w:szCs w:val="28"/>
            <w:lang w:val="en-US"/>
            <w:rPrChange w:id="1213" w:author="Author">
              <w:rPr>
                <w:rFonts w:ascii="Arial Nova Cond" w:hAnsi="Arial Nova Cond"/>
                <w:sz w:val="32"/>
                <w:szCs w:val="32"/>
                <w:lang w:val="en-US"/>
              </w:rPr>
            </w:rPrChange>
          </w:rPr>
          <w:t>p</w:t>
        </w:r>
      </w:ins>
      <w:del w:id="1214" w:author="Author">
        <w:r w:rsidR="00DA4FEF" w:rsidRPr="006609DE" w:rsidDel="00915560">
          <w:rPr>
            <w:rFonts w:ascii="Arial Nova Cond" w:hAnsi="Arial Nova Cond"/>
            <w:sz w:val="28"/>
            <w:szCs w:val="28"/>
            <w:lang w:val="en-US"/>
            <w:rPrChange w:id="1215" w:author="Author">
              <w:rPr>
                <w:rFonts w:ascii="Arial Nova Cond" w:hAnsi="Arial Nova Cond"/>
                <w:sz w:val="32"/>
                <w:szCs w:val="32"/>
                <w:lang w:val="en-US"/>
              </w:rPr>
            </w:rPrChange>
          </w:rPr>
          <w:delText>S</w:delText>
        </w:r>
      </w:del>
      <w:r w:rsidR="00DA4FEF" w:rsidRPr="006609DE">
        <w:rPr>
          <w:rFonts w:ascii="Arial Nova Cond" w:hAnsi="Arial Nova Cond"/>
          <w:sz w:val="28"/>
          <w:szCs w:val="28"/>
          <w:lang w:val="en-US"/>
          <w:rPrChange w:id="1216" w:author="Author">
            <w:rPr>
              <w:rFonts w:ascii="Arial Nova Cond" w:hAnsi="Arial Nova Cond"/>
              <w:sz w:val="32"/>
              <w:szCs w:val="32"/>
              <w:lang w:val="en-US"/>
            </w:rPr>
          </w:rPrChange>
        </w:rPr>
        <w:t>. 253; Elias, 2000)</w:t>
      </w:r>
      <w:r w:rsidRPr="006609DE">
        <w:rPr>
          <w:rFonts w:ascii="Arial Nova Cond" w:hAnsi="Arial Nova Cond"/>
          <w:sz w:val="28"/>
          <w:szCs w:val="28"/>
          <w:lang w:val="en-US"/>
          <w:rPrChange w:id="1217" w:author="Author">
            <w:rPr>
              <w:rFonts w:ascii="Arial Nova Cond" w:hAnsi="Arial Nova Cond"/>
              <w:sz w:val="32"/>
              <w:szCs w:val="32"/>
              <w:lang w:val="en-US"/>
            </w:rPr>
          </w:rPrChange>
        </w:rPr>
        <w:fldChar w:fldCharType="end"/>
      </w:r>
      <w:r w:rsidR="00630EA8" w:rsidRPr="006609DE">
        <w:rPr>
          <w:rFonts w:ascii="Arial Nova Cond" w:hAnsi="Arial Nova Cond"/>
          <w:sz w:val="28"/>
          <w:szCs w:val="28"/>
          <w:lang w:val="en-US"/>
          <w:rPrChange w:id="1218" w:author="Author">
            <w:rPr>
              <w:rFonts w:ascii="Arial Nova Cond" w:hAnsi="Arial Nova Cond"/>
              <w:sz w:val="32"/>
              <w:szCs w:val="32"/>
              <w:lang w:val="en-US"/>
            </w:rPr>
          </w:rPrChange>
        </w:rPr>
        <w:t xml:space="preserve">. </w:t>
      </w:r>
      <w:ins w:id="1219" w:author="Author">
        <w:r w:rsidR="00F95EEF" w:rsidRPr="006609DE">
          <w:rPr>
            <w:rFonts w:ascii="Arial Nova Cond" w:hAnsi="Arial Nova Cond"/>
            <w:sz w:val="28"/>
            <w:szCs w:val="28"/>
            <w:lang w:val="en-US"/>
            <w:rPrChange w:id="1220" w:author="Author">
              <w:rPr>
                <w:rFonts w:ascii="Arial Nova Cond" w:hAnsi="Arial Nova Cond"/>
                <w:sz w:val="32"/>
                <w:szCs w:val="32"/>
                <w:lang w:val="en-US"/>
              </w:rPr>
            </w:rPrChange>
          </w:rPr>
          <w:t>This function’s</w:t>
        </w:r>
      </w:ins>
      <w:del w:id="1221" w:author="Author">
        <w:r w:rsidRPr="006609DE" w:rsidDel="00F95EEF">
          <w:rPr>
            <w:rFonts w:ascii="Arial Nova Cond" w:hAnsi="Arial Nova Cond"/>
            <w:sz w:val="28"/>
            <w:szCs w:val="28"/>
            <w:lang w:val="en-US"/>
            <w:rPrChange w:id="1222" w:author="Author">
              <w:rPr>
                <w:rFonts w:ascii="Arial Nova Cond" w:hAnsi="Arial Nova Cond"/>
                <w:sz w:val="32"/>
                <w:szCs w:val="32"/>
                <w:lang w:val="en-US"/>
              </w:rPr>
            </w:rPrChange>
          </w:rPr>
          <w:delText>The</w:delText>
        </w:r>
      </w:del>
      <w:r w:rsidR="00996992" w:rsidRPr="006609DE">
        <w:rPr>
          <w:rFonts w:ascii="Arial Nova Cond" w:hAnsi="Arial Nova Cond"/>
          <w:sz w:val="28"/>
          <w:szCs w:val="28"/>
          <w:lang w:val="en-US"/>
          <w:rPrChange w:id="1223" w:author="Author">
            <w:rPr>
              <w:rFonts w:ascii="Arial Nova Cond" w:hAnsi="Arial Nova Cond"/>
              <w:sz w:val="32"/>
              <w:szCs w:val="32"/>
              <w:lang w:val="en-US"/>
            </w:rPr>
          </w:rPrChange>
        </w:rPr>
        <w:t xml:space="preserve"> main</w:t>
      </w:r>
      <w:r w:rsidRPr="006609DE">
        <w:rPr>
          <w:rFonts w:ascii="Arial Nova Cond" w:hAnsi="Arial Nova Cond"/>
          <w:sz w:val="28"/>
          <w:szCs w:val="28"/>
          <w:lang w:val="en-US"/>
          <w:rPrChange w:id="1224" w:author="Author">
            <w:rPr>
              <w:rFonts w:ascii="Arial Nova Cond" w:hAnsi="Arial Nova Cond"/>
              <w:sz w:val="32"/>
              <w:szCs w:val="32"/>
              <w:lang w:val="en-US"/>
            </w:rPr>
          </w:rPrChange>
        </w:rPr>
        <w:t xml:space="preserve"> </w:t>
      </w:r>
      <w:r w:rsidR="00EF384C" w:rsidRPr="006609DE">
        <w:rPr>
          <w:rFonts w:ascii="Arial Nova Cond" w:hAnsi="Arial Nova Cond"/>
          <w:sz w:val="28"/>
          <w:szCs w:val="28"/>
          <w:lang w:val="en-US"/>
          <w:rPrChange w:id="1225" w:author="Author">
            <w:rPr>
              <w:rFonts w:ascii="Arial Nova Cond" w:hAnsi="Arial Nova Cond"/>
              <w:sz w:val="32"/>
              <w:szCs w:val="32"/>
              <w:lang w:val="en-US"/>
            </w:rPr>
          </w:rPrChange>
        </w:rPr>
        <w:t>objective</w:t>
      </w:r>
      <w:del w:id="1226" w:author="Author">
        <w:r w:rsidRPr="006609DE" w:rsidDel="00F95EEF">
          <w:rPr>
            <w:rFonts w:ascii="Arial Nova Cond" w:hAnsi="Arial Nova Cond"/>
            <w:sz w:val="28"/>
            <w:szCs w:val="28"/>
            <w:lang w:val="en-US"/>
            <w:rPrChange w:id="1227" w:author="Author">
              <w:rPr>
                <w:rFonts w:ascii="Arial Nova Cond" w:hAnsi="Arial Nova Cond"/>
                <w:sz w:val="32"/>
                <w:szCs w:val="32"/>
                <w:lang w:val="en-US"/>
              </w:rPr>
            </w:rPrChange>
          </w:rPr>
          <w:delText xml:space="preserve"> of this function</w:delText>
        </w:r>
      </w:del>
      <w:r w:rsidRPr="006609DE">
        <w:rPr>
          <w:rFonts w:ascii="Arial Nova Cond" w:hAnsi="Arial Nova Cond"/>
          <w:sz w:val="28"/>
          <w:szCs w:val="28"/>
          <w:lang w:val="en-US"/>
          <w:rPrChange w:id="1228" w:author="Author">
            <w:rPr>
              <w:rFonts w:ascii="Arial Nova Cond" w:hAnsi="Arial Nova Cond"/>
              <w:sz w:val="32"/>
              <w:szCs w:val="32"/>
              <w:lang w:val="en-US"/>
            </w:rPr>
          </w:rPrChange>
        </w:rPr>
        <w:t xml:space="preserve"> is to reduce </w:t>
      </w:r>
      <w:ins w:id="1229" w:author="Author">
        <w:r w:rsidR="00F95EEF" w:rsidRPr="006609DE">
          <w:rPr>
            <w:rFonts w:ascii="Arial Nova Cond" w:hAnsi="Arial Nova Cond"/>
            <w:sz w:val="28"/>
            <w:szCs w:val="28"/>
            <w:lang w:val="en-US"/>
            <w:rPrChange w:id="1230" w:author="Author">
              <w:rPr>
                <w:rFonts w:ascii="Arial Nova Cond" w:hAnsi="Arial Nova Cond"/>
                <w:sz w:val="32"/>
                <w:szCs w:val="32"/>
                <w:lang w:val="en-US"/>
              </w:rPr>
            </w:rPrChange>
          </w:rPr>
          <w:t xml:space="preserve">the </w:t>
        </w:r>
      </w:ins>
      <w:r w:rsidRPr="006609DE">
        <w:rPr>
          <w:rFonts w:ascii="Arial Nova Cond" w:hAnsi="Arial Nova Cond"/>
          <w:sz w:val="28"/>
          <w:szCs w:val="28"/>
          <w:lang w:val="en-US"/>
          <w:rPrChange w:id="1231" w:author="Author">
            <w:rPr>
              <w:rFonts w:ascii="Arial Nova Cond" w:hAnsi="Arial Nova Cond"/>
              <w:sz w:val="32"/>
              <w:szCs w:val="32"/>
              <w:lang w:val="en-US"/>
            </w:rPr>
          </w:rPrChange>
        </w:rPr>
        <w:t xml:space="preserve">complexity </w:t>
      </w:r>
      <w:ins w:id="1232" w:author="Author">
        <w:r w:rsidR="004F710A" w:rsidRPr="006609DE">
          <w:rPr>
            <w:rFonts w:ascii="Arial Nova Cond" w:hAnsi="Arial Nova Cond"/>
            <w:sz w:val="28"/>
            <w:szCs w:val="28"/>
            <w:lang w:val="en-US"/>
            <w:rPrChange w:id="1233" w:author="Author">
              <w:rPr>
                <w:rFonts w:ascii="Arial Nova Cond" w:hAnsi="Arial Nova Cond"/>
                <w:sz w:val="32"/>
                <w:szCs w:val="32"/>
                <w:lang w:val="en-US"/>
              </w:rPr>
            </w:rPrChange>
          </w:rPr>
          <w:t>originating</w:t>
        </w:r>
      </w:ins>
      <w:del w:id="1234" w:author="Author">
        <w:r w:rsidRPr="006609DE" w:rsidDel="00F95EEF">
          <w:rPr>
            <w:rFonts w:ascii="Arial Nova Cond" w:hAnsi="Arial Nova Cond"/>
            <w:sz w:val="28"/>
            <w:szCs w:val="28"/>
            <w:lang w:val="en-US"/>
            <w:rPrChange w:id="1235" w:author="Author">
              <w:rPr>
                <w:rFonts w:ascii="Arial Nova Cond" w:hAnsi="Arial Nova Cond"/>
                <w:sz w:val="32"/>
                <w:szCs w:val="32"/>
                <w:lang w:val="en-US"/>
              </w:rPr>
            </w:rPrChange>
          </w:rPr>
          <w:delText xml:space="preserve">which </w:delText>
        </w:r>
        <w:r w:rsidR="002904FF" w:rsidRPr="006609DE" w:rsidDel="00F95EEF">
          <w:rPr>
            <w:rFonts w:ascii="Arial Nova Cond" w:hAnsi="Arial Nova Cond"/>
            <w:sz w:val="28"/>
            <w:szCs w:val="28"/>
            <w:lang w:val="en-US"/>
            <w:rPrChange w:id="1236" w:author="Author">
              <w:rPr>
                <w:rFonts w:ascii="Arial Nova Cond" w:hAnsi="Arial Nova Cond"/>
                <w:sz w:val="32"/>
                <w:szCs w:val="32"/>
                <w:lang w:val="en-US"/>
              </w:rPr>
            </w:rPrChange>
          </w:rPr>
          <w:delText>origins</w:delText>
        </w:r>
      </w:del>
      <w:r w:rsidRPr="006609DE">
        <w:rPr>
          <w:rFonts w:ascii="Arial Nova Cond" w:hAnsi="Arial Nova Cond"/>
          <w:sz w:val="28"/>
          <w:szCs w:val="28"/>
          <w:lang w:val="en-US"/>
          <w:rPrChange w:id="1237" w:author="Author">
            <w:rPr>
              <w:rFonts w:ascii="Arial Nova Cond" w:hAnsi="Arial Nova Cond"/>
              <w:sz w:val="32"/>
              <w:szCs w:val="32"/>
              <w:lang w:val="en-US"/>
            </w:rPr>
          </w:rPrChange>
        </w:rPr>
        <w:t xml:space="preserve"> from human</w:t>
      </w:r>
      <w:del w:id="1238" w:author="Author">
        <w:r w:rsidRPr="006609DE" w:rsidDel="00F95EEF">
          <w:rPr>
            <w:rFonts w:ascii="Arial Nova Cond" w:hAnsi="Arial Nova Cond"/>
            <w:sz w:val="28"/>
            <w:szCs w:val="28"/>
            <w:lang w:val="en-US"/>
            <w:rPrChange w:id="1239"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1240" w:author="Author">
            <w:rPr>
              <w:rFonts w:ascii="Arial Nova Cond" w:hAnsi="Arial Nova Cond"/>
              <w:sz w:val="32"/>
              <w:szCs w:val="32"/>
              <w:lang w:val="en-US"/>
            </w:rPr>
          </w:rPrChange>
        </w:rPr>
        <w:t xml:space="preserve"> </w:t>
      </w:r>
      <w:commentRangeStart w:id="1241"/>
      <w:r w:rsidRPr="006609DE">
        <w:rPr>
          <w:rFonts w:ascii="Arial Nova Cond" w:hAnsi="Arial Nova Cond"/>
          <w:sz w:val="28"/>
          <w:szCs w:val="28"/>
          <w:lang w:val="en-US"/>
          <w:rPrChange w:id="1242" w:author="Author">
            <w:rPr>
              <w:rFonts w:ascii="Arial Nova Cond" w:hAnsi="Arial Nova Cond"/>
              <w:sz w:val="32"/>
              <w:szCs w:val="32"/>
              <w:lang w:val="en-US"/>
            </w:rPr>
          </w:rPrChange>
        </w:rPr>
        <w:t>contingency</w:t>
      </w:r>
      <w:commentRangeEnd w:id="1241"/>
      <w:r w:rsidR="00EA1AD0">
        <w:rPr>
          <w:rStyle w:val="CommentReference"/>
        </w:rPr>
        <w:commentReference w:id="1241"/>
      </w:r>
      <w:r w:rsidR="00AA079C" w:rsidRPr="006609DE">
        <w:rPr>
          <w:rFonts w:ascii="Arial Nova Cond" w:hAnsi="Arial Nova Cond"/>
          <w:sz w:val="28"/>
          <w:szCs w:val="28"/>
          <w:lang w:val="en-US"/>
          <w:rPrChange w:id="1243" w:author="Author">
            <w:rPr>
              <w:rFonts w:ascii="Arial Nova Cond" w:hAnsi="Arial Nova Cond"/>
              <w:sz w:val="32"/>
              <w:szCs w:val="32"/>
              <w:lang w:val="en-US"/>
            </w:rPr>
          </w:rPrChange>
        </w:rPr>
        <w:t>, i.e.</w:t>
      </w:r>
      <w:ins w:id="1244" w:author="Author">
        <w:r w:rsidR="00F95EEF" w:rsidRPr="006609DE">
          <w:rPr>
            <w:rFonts w:ascii="Arial Nova Cond" w:hAnsi="Arial Nova Cond"/>
            <w:sz w:val="28"/>
            <w:szCs w:val="28"/>
            <w:lang w:val="en-US"/>
            <w:rPrChange w:id="1245" w:author="Author">
              <w:rPr>
                <w:rFonts w:ascii="Arial Nova Cond" w:hAnsi="Arial Nova Cond"/>
                <w:sz w:val="32"/>
                <w:szCs w:val="32"/>
                <w:lang w:val="en-US"/>
              </w:rPr>
            </w:rPrChange>
          </w:rPr>
          <w:t>, the fact that</w:t>
        </w:r>
      </w:ins>
      <w:r w:rsidR="00AA079C" w:rsidRPr="006609DE">
        <w:rPr>
          <w:rFonts w:ascii="Arial Nova Cond" w:hAnsi="Arial Nova Cond"/>
          <w:sz w:val="28"/>
          <w:szCs w:val="28"/>
          <w:lang w:val="en-US"/>
          <w:rPrChange w:id="1246" w:author="Author">
            <w:rPr>
              <w:rFonts w:ascii="Arial Nova Cond" w:hAnsi="Arial Nova Cond"/>
              <w:sz w:val="32"/>
              <w:szCs w:val="32"/>
              <w:lang w:val="en-US"/>
            </w:rPr>
          </w:rPrChange>
        </w:rPr>
        <w:t xml:space="preserve"> people </w:t>
      </w:r>
      <w:ins w:id="1247" w:author="Author">
        <w:r w:rsidR="004F710A" w:rsidRPr="006609DE">
          <w:rPr>
            <w:rFonts w:ascii="Arial Nova Cond" w:hAnsi="Arial Nova Cond"/>
            <w:sz w:val="28"/>
            <w:szCs w:val="28"/>
            <w:lang w:val="en-US"/>
            <w:rPrChange w:id="1248" w:author="Author">
              <w:rPr>
                <w:rFonts w:ascii="Arial Nova Cond" w:hAnsi="Arial Nova Cond"/>
                <w:sz w:val="32"/>
                <w:szCs w:val="32"/>
                <w:lang w:val="en-US"/>
              </w:rPr>
            </w:rPrChange>
          </w:rPr>
          <w:t xml:space="preserve">may </w:t>
        </w:r>
      </w:ins>
      <w:del w:id="1249" w:author="Author">
        <w:r w:rsidR="00AA079C" w:rsidRPr="006609DE" w:rsidDel="004F710A">
          <w:rPr>
            <w:rFonts w:ascii="Arial Nova Cond" w:hAnsi="Arial Nova Cond"/>
            <w:sz w:val="28"/>
            <w:szCs w:val="28"/>
            <w:lang w:val="en-US"/>
            <w:rPrChange w:id="1250" w:author="Author">
              <w:rPr>
                <w:rFonts w:ascii="Arial Nova Cond" w:hAnsi="Arial Nova Cond"/>
                <w:sz w:val="32"/>
                <w:szCs w:val="32"/>
                <w:lang w:val="en-US"/>
              </w:rPr>
            </w:rPrChange>
          </w:rPr>
          <w:delText xml:space="preserve">usually have </w:delText>
        </w:r>
        <w:r w:rsidR="00AA079C" w:rsidRPr="006609DE" w:rsidDel="003E3C58">
          <w:rPr>
            <w:rFonts w:ascii="Arial Nova Cond" w:hAnsi="Arial Nova Cond"/>
            <w:sz w:val="28"/>
            <w:szCs w:val="28"/>
            <w:lang w:val="en-US"/>
            <w:rPrChange w:id="1251" w:author="Author">
              <w:rPr>
                <w:rFonts w:ascii="Arial Nova Cond" w:hAnsi="Arial Nova Cond"/>
                <w:sz w:val="32"/>
                <w:szCs w:val="32"/>
                <w:lang w:val="en-US"/>
              </w:rPr>
            </w:rPrChange>
          </w:rPr>
          <w:delText xml:space="preserve">options to decide differently and </w:delText>
        </w:r>
        <w:r w:rsidR="00E0079B" w:rsidRPr="006609DE" w:rsidDel="003E3C58">
          <w:rPr>
            <w:rFonts w:ascii="Arial Nova Cond" w:hAnsi="Arial Nova Cond"/>
            <w:sz w:val="28"/>
            <w:szCs w:val="28"/>
            <w:lang w:val="en-US"/>
            <w:rPrChange w:id="1252" w:author="Author">
              <w:rPr>
                <w:rFonts w:ascii="Arial Nova Cond" w:hAnsi="Arial Nova Cond"/>
                <w:sz w:val="32"/>
                <w:szCs w:val="32"/>
                <w:lang w:val="en-US"/>
              </w:rPr>
            </w:rPrChange>
          </w:rPr>
          <w:delText xml:space="preserve">to </w:delText>
        </w:r>
        <w:r w:rsidR="00AA079C" w:rsidRPr="006609DE" w:rsidDel="003E3C58">
          <w:rPr>
            <w:rFonts w:ascii="Arial Nova Cond" w:hAnsi="Arial Nova Cond"/>
            <w:sz w:val="28"/>
            <w:szCs w:val="28"/>
            <w:lang w:val="en-US"/>
            <w:rPrChange w:id="1253" w:author="Author">
              <w:rPr>
                <w:rFonts w:ascii="Arial Nova Cond" w:hAnsi="Arial Nova Cond"/>
                <w:sz w:val="32"/>
                <w:szCs w:val="32"/>
                <w:lang w:val="en-US"/>
              </w:rPr>
            </w:rPrChange>
          </w:rPr>
          <w:delText xml:space="preserve">do </w:delText>
        </w:r>
        <w:r w:rsidR="006358C9" w:rsidRPr="006609DE" w:rsidDel="003E3C58">
          <w:rPr>
            <w:rFonts w:ascii="Arial Nova Cond" w:hAnsi="Arial Nova Cond"/>
            <w:sz w:val="28"/>
            <w:szCs w:val="28"/>
            <w:lang w:val="en-US"/>
            <w:rPrChange w:id="1254" w:author="Author">
              <w:rPr>
                <w:rFonts w:ascii="Arial Nova Cond" w:hAnsi="Arial Nova Cond"/>
                <w:sz w:val="32"/>
                <w:szCs w:val="32"/>
                <w:lang w:val="en-US"/>
              </w:rPr>
            </w:rPrChange>
          </w:rPr>
          <w:delText>different</w:delText>
        </w:r>
        <w:r w:rsidR="00AA079C" w:rsidRPr="006609DE" w:rsidDel="003E3C58">
          <w:rPr>
            <w:rFonts w:ascii="Arial Nova Cond" w:hAnsi="Arial Nova Cond"/>
            <w:sz w:val="28"/>
            <w:szCs w:val="28"/>
            <w:lang w:val="en-US"/>
            <w:rPrChange w:id="1255" w:author="Author">
              <w:rPr>
                <w:rFonts w:ascii="Arial Nova Cond" w:hAnsi="Arial Nova Cond"/>
                <w:sz w:val="32"/>
                <w:szCs w:val="32"/>
                <w:lang w:val="en-US"/>
              </w:rPr>
            </w:rPrChange>
          </w:rPr>
          <w:delText xml:space="preserve"> things</w:delText>
        </w:r>
      </w:del>
      <w:ins w:id="1256" w:author="Author">
        <w:r w:rsidR="004F710A" w:rsidRPr="006609DE">
          <w:rPr>
            <w:rFonts w:ascii="Arial Nova Cond" w:hAnsi="Arial Nova Cond"/>
            <w:sz w:val="28"/>
            <w:szCs w:val="28"/>
            <w:lang w:val="en-US"/>
            <w:rPrChange w:id="1257" w:author="Author">
              <w:rPr>
                <w:rFonts w:ascii="Arial Nova Cond" w:hAnsi="Arial Nova Cond"/>
                <w:sz w:val="32"/>
                <w:szCs w:val="32"/>
                <w:lang w:val="en-US"/>
              </w:rPr>
            </w:rPrChange>
          </w:rPr>
          <w:t>take a wide range of</w:t>
        </w:r>
        <w:r w:rsidR="003E3C58" w:rsidRPr="006609DE">
          <w:rPr>
            <w:rFonts w:ascii="Arial Nova Cond" w:hAnsi="Arial Nova Cond"/>
            <w:b/>
            <w:sz w:val="28"/>
            <w:szCs w:val="28"/>
            <w:lang w:val="en-US"/>
            <w:rPrChange w:id="1258" w:author="Author">
              <w:rPr>
                <w:rFonts w:ascii="Arial Nova Cond" w:hAnsi="Arial Nova Cond"/>
                <w:sz w:val="32"/>
                <w:szCs w:val="32"/>
                <w:lang w:val="en-US"/>
              </w:rPr>
            </w:rPrChange>
          </w:rPr>
          <w:t xml:space="preserve"> </w:t>
        </w:r>
        <w:r w:rsidR="004F710A" w:rsidRPr="006609DE">
          <w:rPr>
            <w:rFonts w:ascii="Arial Nova Cond" w:hAnsi="Arial Nova Cond"/>
            <w:sz w:val="28"/>
            <w:szCs w:val="28"/>
            <w:lang w:val="en-US"/>
            <w:rPrChange w:id="1259" w:author="Author">
              <w:rPr>
                <w:rFonts w:ascii="Arial Nova Cond" w:hAnsi="Arial Nova Cond"/>
                <w:b/>
                <w:sz w:val="32"/>
                <w:szCs w:val="32"/>
                <w:lang w:val="en-US"/>
              </w:rPr>
            </w:rPrChange>
          </w:rPr>
          <w:t>differing</w:t>
        </w:r>
        <w:r w:rsidR="004F710A" w:rsidRPr="006609DE">
          <w:rPr>
            <w:rFonts w:ascii="Arial Nova Cond" w:hAnsi="Arial Nova Cond"/>
            <w:b/>
            <w:sz w:val="28"/>
            <w:szCs w:val="28"/>
            <w:lang w:val="en-US"/>
            <w:rPrChange w:id="1260" w:author="Author">
              <w:rPr>
                <w:rFonts w:ascii="Arial Nova Cond" w:hAnsi="Arial Nova Cond"/>
                <w:b/>
                <w:sz w:val="32"/>
                <w:szCs w:val="32"/>
                <w:lang w:val="en-US"/>
              </w:rPr>
            </w:rPrChange>
          </w:rPr>
          <w:t xml:space="preserve"> </w:t>
        </w:r>
        <w:r w:rsidR="003E3C58" w:rsidRPr="006609DE">
          <w:rPr>
            <w:rFonts w:ascii="Arial Nova Cond" w:hAnsi="Arial Nova Cond"/>
            <w:sz w:val="28"/>
            <w:szCs w:val="28"/>
            <w:lang w:val="en-US"/>
            <w:rPrChange w:id="1261" w:author="Author">
              <w:rPr>
                <w:rFonts w:ascii="Arial Nova Cond" w:hAnsi="Arial Nova Cond"/>
                <w:sz w:val="32"/>
                <w:szCs w:val="32"/>
                <w:lang w:val="en-US"/>
              </w:rPr>
            </w:rPrChange>
          </w:rPr>
          <w:t xml:space="preserve">decisions and </w:t>
        </w:r>
        <w:r w:rsidR="00EB66A8">
          <w:rPr>
            <w:rFonts w:ascii="Arial Nova Cond" w:hAnsi="Arial Nova Cond"/>
            <w:sz w:val="28"/>
            <w:szCs w:val="28"/>
            <w:lang w:val="en-US"/>
          </w:rPr>
          <w:t xml:space="preserve">engage in many diverse </w:t>
        </w:r>
        <w:r w:rsidR="003E3C58" w:rsidRPr="006609DE">
          <w:rPr>
            <w:rFonts w:ascii="Arial Nova Cond" w:hAnsi="Arial Nova Cond"/>
            <w:sz w:val="28"/>
            <w:szCs w:val="28"/>
            <w:lang w:val="en-US"/>
            <w:rPrChange w:id="1262" w:author="Author">
              <w:rPr>
                <w:rFonts w:ascii="Arial Nova Cond" w:hAnsi="Arial Nova Cond"/>
                <w:sz w:val="32"/>
                <w:szCs w:val="32"/>
                <w:lang w:val="en-US"/>
              </w:rPr>
            </w:rPrChange>
          </w:rPr>
          <w:t>actions</w:t>
        </w:r>
      </w:ins>
      <w:r w:rsidR="00AA079C" w:rsidRPr="006609DE">
        <w:rPr>
          <w:rFonts w:ascii="Arial Nova Cond" w:hAnsi="Arial Nova Cond"/>
          <w:sz w:val="28"/>
          <w:szCs w:val="28"/>
          <w:lang w:val="en-US"/>
          <w:rPrChange w:id="1263" w:author="Author">
            <w:rPr>
              <w:rFonts w:ascii="Arial Nova Cond" w:hAnsi="Arial Nova Cond"/>
              <w:sz w:val="32"/>
              <w:szCs w:val="32"/>
              <w:lang w:val="en-US"/>
            </w:rPr>
          </w:rPrChange>
        </w:rPr>
        <w:t>.</w:t>
      </w:r>
      <w:r w:rsidRPr="006609DE">
        <w:rPr>
          <w:rFonts w:ascii="Arial Nova Cond" w:hAnsi="Arial Nova Cond"/>
          <w:sz w:val="28"/>
          <w:szCs w:val="28"/>
          <w:lang w:val="en-US"/>
          <w:rPrChange w:id="1264" w:author="Author">
            <w:rPr>
              <w:rFonts w:ascii="Arial Nova Cond" w:hAnsi="Arial Nova Cond"/>
              <w:sz w:val="32"/>
              <w:szCs w:val="32"/>
              <w:lang w:val="en-US"/>
            </w:rPr>
          </w:rPrChange>
        </w:rPr>
        <w:t xml:space="preserve"> </w:t>
      </w:r>
      <w:ins w:id="1265" w:author="Author">
        <w:r w:rsidR="003E3C58" w:rsidRPr="006609DE">
          <w:rPr>
            <w:rFonts w:ascii="Arial Nova Cond" w:hAnsi="Arial Nova Cond"/>
            <w:sz w:val="28"/>
            <w:szCs w:val="28"/>
            <w:lang w:val="en-US"/>
            <w:rPrChange w:id="1266" w:author="Author">
              <w:rPr>
                <w:rFonts w:ascii="Arial Nova Cond" w:hAnsi="Arial Nova Cond"/>
                <w:sz w:val="32"/>
                <w:szCs w:val="32"/>
                <w:lang w:val="en-US"/>
              </w:rPr>
            </w:rPrChange>
          </w:rPr>
          <w:t>In t</w:t>
        </w:r>
      </w:ins>
      <w:del w:id="1267" w:author="Author">
        <w:r w:rsidRPr="006609DE" w:rsidDel="003E3C58">
          <w:rPr>
            <w:rFonts w:ascii="Arial Nova Cond" w:hAnsi="Arial Nova Cond"/>
            <w:sz w:val="28"/>
            <w:szCs w:val="28"/>
            <w:lang w:val="en-US"/>
            <w:rPrChange w:id="1268" w:author="Author">
              <w:rPr>
                <w:rFonts w:ascii="Arial Nova Cond" w:hAnsi="Arial Nova Cond"/>
                <w:sz w:val="32"/>
                <w:szCs w:val="32"/>
                <w:lang w:val="en-US"/>
              </w:rPr>
            </w:rPrChange>
          </w:rPr>
          <w:delText>T</w:delText>
        </w:r>
      </w:del>
      <w:r w:rsidRPr="006609DE">
        <w:rPr>
          <w:rFonts w:ascii="Arial Nova Cond" w:hAnsi="Arial Nova Cond"/>
          <w:sz w:val="28"/>
          <w:szCs w:val="28"/>
          <w:lang w:val="en-US"/>
          <w:rPrChange w:id="1269" w:author="Author">
            <w:rPr>
              <w:rFonts w:ascii="Arial Nova Cond" w:hAnsi="Arial Nova Cond"/>
              <w:sz w:val="32"/>
              <w:szCs w:val="32"/>
              <w:lang w:val="en-US"/>
            </w:rPr>
          </w:rPrChange>
        </w:rPr>
        <w:t>his way</w:t>
      </w:r>
      <w:r w:rsidR="71DEEDF8" w:rsidRPr="006609DE">
        <w:rPr>
          <w:rFonts w:ascii="Arial Nova Cond" w:hAnsi="Arial Nova Cond"/>
          <w:sz w:val="28"/>
          <w:szCs w:val="28"/>
          <w:lang w:val="en-US"/>
          <w:rPrChange w:id="1270" w:author="Author">
            <w:rPr>
              <w:rFonts w:ascii="Arial Nova Cond" w:hAnsi="Arial Nova Cond"/>
              <w:sz w:val="32"/>
              <w:szCs w:val="32"/>
              <w:lang w:val="en-US"/>
            </w:rPr>
          </w:rPrChange>
        </w:rPr>
        <w:t>,</w:t>
      </w:r>
      <w:r w:rsidRPr="006609DE">
        <w:rPr>
          <w:rFonts w:ascii="Arial Nova Cond" w:hAnsi="Arial Nova Cond"/>
          <w:sz w:val="28"/>
          <w:szCs w:val="28"/>
          <w:lang w:val="en-US"/>
          <w:rPrChange w:id="1271" w:author="Author">
            <w:rPr>
              <w:rFonts w:ascii="Arial Nova Cond" w:hAnsi="Arial Nova Cond"/>
              <w:sz w:val="32"/>
              <w:szCs w:val="32"/>
              <w:lang w:val="en-US"/>
            </w:rPr>
          </w:rPrChange>
        </w:rPr>
        <w:t xml:space="preserve"> </w:t>
      </w:r>
      <w:r w:rsidR="57590597" w:rsidRPr="006609DE">
        <w:rPr>
          <w:rFonts w:ascii="Arial Nova Cond" w:hAnsi="Arial Nova Cond"/>
          <w:sz w:val="28"/>
          <w:szCs w:val="28"/>
          <w:lang w:val="en-US"/>
          <w:rPrChange w:id="1272" w:author="Author">
            <w:rPr>
              <w:rFonts w:ascii="Arial Nova Cond" w:hAnsi="Arial Nova Cond"/>
              <w:sz w:val="32"/>
              <w:szCs w:val="32"/>
              <w:lang w:val="en-US"/>
            </w:rPr>
          </w:rPrChange>
        </w:rPr>
        <w:t>leadership provides orientation</w:t>
      </w:r>
      <w:r w:rsidR="007455B6" w:rsidRPr="006609DE">
        <w:rPr>
          <w:rFonts w:ascii="Arial Nova Cond" w:hAnsi="Arial Nova Cond"/>
          <w:sz w:val="28"/>
          <w:szCs w:val="28"/>
          <w:lang w:val="en-US"/>
          <w:rPrChange w:id="1273" w:author="Author">
            <w:rPr>
              <w:rFonts w:ascii="Arial Nova Cond" w:hAnsi="Arial Nova Cond"/>
              <w:sz w:val="32"/>
              <w:szCs w:val="32"/>
              <w:lang w:val="en-US"/>
            </w:rPr>
          </w:rPrChange>
        </w:rPr>
        <w:t>,</w:t>
      </w:r>
      <w:r w:rsidRPr="006609DE">
        <w:rPr>
          <w:rFonts w:ascii="Arial Nova Cond" w:hAnsi="Arial Nova Cond"/>
          <w:sz w:val="28"/>
          <w:szCs w:val="28"/>
          <w:lang w:val="en-US"/>
          <w:rPrChange w:id="1274" w:author="Author">
            <w:rPr>
              <w:rFonts w:ascii="Arial Nova Cond" w:hAnsi="Arial Nova Cond"/>
              <w:sz w:val="32"/>
              <w:szCs w:val="32"/>
              <w:lang w:val="en-US"/>
            </w:rPr>
          </w:rPrChange>
        </w:rPr>
        <w:t xml:space="preserve"> </w:t>
      </w:r>
      <w:r w:rsidR="2B63B170" w:rsidRPr="006609DE">
        <w:rPr>
          <w:rFonts w:ascii="Arial Nova Cond" w:hAnsi="Arial Nova Cond"/>
          <w:sz w:val="28"/>
          <w:szCs w:val="28"/>
          <w:lang w:val="en-US"/>
          <w:rPrChange w:id="1275" w:author="Author">
            <w:rPr>
              <w:rFonts w:ascii="Arial Nova Cond" w:hAnsi="Arial Nova Cond"/>
              <w:sz w:val="32"/>
              <w:szCs w:val="32"/>
              <w:lang w:val="en-US"/>
            </w:rPr>
          </w:rPrChange>
        </w:rPr>
        <w:t>limits</w:t>
      </w:r>
      <w:ins w:id="1276" w:author="Author">
        <w:r w:rsidR="004F710A" w:rsidRPr="006609DE">
          <w:rPr>
            <w:rFonts w:ascii="Arial Nova Cond" w:hAnsi="Arial Nova Cond"/>
            <w:sz w:val="28"/>
            <w:szCs w:val="28"/>
            <w:lang w:val="en-US"/>
            <w:rPrChange w:id="1277" w:author="Author">
              <w:rPr>
                <w:rFonts w:ascii="Arial Nova Cond" w:hAnsi="Arial Nova Cond"/>
                <w:sz w:val="32"/>
                <w:szCs w:val="32"/>
                <w:lang w:val="en-US"/>
              </w:rPr>
            </w:rPrChange>
          </w:rPr>
          <w:t xml:space="preserve"> the scope of</w:t>
        </w:r>
      </w:ins>
      <w:r w:rsidR="2B63B170" w:rsidRPr="006609DE">
        <w:rPr>
          <w:rFonts w:ascii="Arial Nova Cond" w:hAnsi="Arial Nova Cond"/>
          <w:sz w:val="28"/>
          <w:szCs w:val="28"/>
          <w:lang w:val="en-US"/>
          <w:rPrChange w:id="1278"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279" w:author="Author">
            <w:rPr>
              <w:rFonts w:ascii="Arial Nova Cond" w:hAnsi="Arial Nova Cond"/>
              <w:sz w:val="32"/>
              <w:szCs w:val="32"/>
              <w:lang w:val="en-US"/>
            </w:rPr>
          </w:rPrChange>
        </w:rPr>
        <w:t>potential actions</w:t>
      </w:r>
      <w:ins w:id="1280" w:author="Author">
        <w:r w:rsidR="004F710A" w:rsidRPr="006609DE">
          <w:rPr>
            <w:rFonts w:ascii="Arial Nova Cond" w:hAnsi="Arial Nova Cond"/>
            <w:sz w:val="28"/>
            <w:szCs w:val="28"/>
            <w:lang w:val="en-US"/>
            <w:rPrChange w:id="1281" w:author="Author">
              <w:rPr>
                <w:rFonts w:ascii="Arial Nova Cond" w:hAnsi="Arial Nova Cond"/>
                <w:sz w:val="32"/>
                <w:szCs w:val="32"/>
                <w:lang w:val="en-US"/>
              </w:rPr>
            </w:rPrChange>
          </w:rPr>
          <w:t>,</w:t>
        </w:r>
      </w:ins>
      <w:r w:rsidRPr="006609DE">
        <w:rPr>
          <w:rFonts w:ascii="Arial Nova Cond" w:hAnsi="Arial Nova Cond"/>
          <w:sz w:val="28"/>
          <w:szCs w:val="28"/>
          <w:lang w:val="en-US"/>
          <w:rPrChange w:id="1282" w:author="Author">
            <w:rPr>
              <w:rFonts w:ascii="Arial Nova Cond" w:hAnsi="Arial Nova Cond"/>
              <w:sz w:val="32"/>
              <w:szCs w:val="32"/>
              <w:lang w:val="en-US"/>
            </w:rPr>
          </w:rPrChange>
        </w:rPr>
        <w:t xml:space="preserve"> </w:t>
      </w:r>
      <w:r w:rsidR="3ECA1237" w:rsidRPr="006609DE">
        <w:rPr>
          <w:rFonts w:ascii="Arial Nova Cond" w:hAnsi="Arial Nova Cond"/>
          <w:sz w:val="28"/>
          <w:szCs w:val="28"/>
          <w:lang w:val="en-US"/>
          <w:rPrChange w:id="1283" w:author="Author">
            <w:rPr>
              <w:rFonts w:ascii="Arial Nova Cond" w:hAnsi="Arial Nova Cond"/>
              <w:sz w:val="32"/>
              <w:szCs w:val="32"/>
              <w:lang w:val="en-US"/>
            </w:rPr>
          </w:rPrChange>
        </w:rPr>
        <w:t xml:space="preserve">and </w:t>
      </w:r>
      <w:del w:id="1284" w:author="Author">
        <w:r w:rsidR="3ECA1237" w:rsidRPr="006609DE" w:rsidDel="003E3C58">
          <w:rPr>
            <w:rFonts w:ascii="Arial Nova Cond" w:hAnsi="Arial Nova Cond"/>
            <w:sz w:val="28"/>
            <w:szCs w:val="28"/>
            <w:lang w:val="en-US"/>
            <w:rPrChange w:id="1285" w:author="Author">
              <w:rPr>
                <w:rFonts w:ascii="Arial Nova Cond" w:hAnsi="Arial Nova Cond"/>
                <w:sz w:val="32"/>
                <w:szCs w:val="32"/>
                <w:lang w:val="en-US"/>
              </w:rPr>
            </w:rPrChange>
          </w:rPr>
          <w:delText>focusses</w:delText>
        </w:r>
      </w:del>
      <w:ins w:id="1286" w:author="Author">
        <w:r w:rsidR="003E3C58" w:rsidRPr="006609DE">
          <w:rPr>
            <w:rFonts w:ascii="Arial Nova Cond" w:hAnsi="Arial Nova Cond"/>
            <w:sz w:val="28"/>
            <w:szCs w:val="28"/>
            <w:lang w:val="en-US"/>
            <w:rPrChange w:id="1287" w:author="Author">
              <w:rPr>
                <w:rFonts w:ascii="Arial Nova Cond" w:hAnsi="Arial Nova Cond"/>
                <w:sz w:val="32"/>
                <w:szCs w:val="32"/>
                <w:lang w:val="en-US"/>
              </w:rPr>
            </w:rPrChange>
          </w:rPr>
          <w:t>channels</w:t>
        </w:r>
      </w:ins>
      <w:r w:rsidR="3ECA1237" w:rsidRPr="006609DE">
        <w:rPr>
          <w:rFonts w:ascii="Arial Nova Cond" w:hAnsi="Arial Nova Cond"/>
          <w:sz w:val="28"/>
          <w:szCs w:val="28"/>
          <w:lang w:val="en-US"/>
          <w:rPrChange w:id="1288" w:author="Author">
            <w:rPr>
              <w:rFonts w:ascii="Arial Nova Cond" w:hAnsi="Arial Nova Cond"/>
              <w:sz w:val="32"/>
              <w:szCs w:val="32"/>
              <w:lang w:val="en-US"/>
            </w:rPr>
          </w:rPrChange>
        </w:rPr>
        <w:t xml:space="preserve"> </w:t>
      </w:r>
      <w:ins w:id="1289" w:author="Author">
        <w:r w:rsidR="004F710A" w:rsidRPr="006609DE">
          <w:rPr>
            <w:rFonts w:ascii="Arial Nova Cond" w:hAnsi="Arial Nova Cond"/>
            <w:sz w:val="28"/>
            <w:szCs w:val="28"/>
            <w:lang w:val="en-US"/>
            <w:rPrChange w:id="1290" w:author="Author">
              <w:rPr>
                <w:rFonts w:ascii="Arial Nova Cond" w:hAnsi="Arial Nova Cond"/>
                <w:sz w:val="32"/>
                <w:szCs w:val="32"/>
                <w:lang w:val="en-US"/>
              </w:rPr>
            </w:rPrChange>
          </w:rPr>
          <w:t>the latter</w:t>
        </w:r>
        <w:r w:rsidR="003E3C58" w:rsidRPr="006609DE">
          <w:rPr>
            <w:rFonts w:ascii="Arial Nova Cond" w:hAnsi="Arial Nova Cond"/>
            <w:sz w:val="28"/>
            <w:szCs w:val="28"/>
            <w:lang w:val="en-US"/>
            <w:rPrChange w:id="1291"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1292" w:author="Author">
            <w:rPr>
              <w:rFonts w:ascii="Arial Nova Cond" w:hAnsi="Arial Nova Cond"/>
              <w:sz w:val="32"/>
              <w:szCs w:val="32"/>
              <w:lang w:val="en-US"/>
            </w:rPr>
          </w:rPrChange>
        </w:rPr>
        <w:t>toward intentional plans</w:t>
      </w:r>
      <w:ins w:id="1293" w:author="Author">
        <w:r w:rsidR="005E0E58">
          <w:rPr>
            <w:rFonts w:ascii="Arial Nova Cond" w:hAnsi="Arial Nova Cond"/>
            <w:sz w:val="28"/>
            <w:szCs w:val="28"/>
            <w:lang w:val="en-US"/>
          </w:rPr>
          <w:t>, thereby creating</w:t>
        </w:r>
        <w:r w:rsidR="00EB66A8">
          <w:rPr>
            <w:rFonts w:ascii="Arial Nova Cond" w:hAnsi="Arial Nova Cond"/>
            <w:sz w:val="28"/>
            <w:szCs w:val="28"/>
            <w:lang w:val="en-US"/>
          </w:rPr>
          <w:t xml:space="preserve"> greater</w:t>
        </w:r>
        <w:del w:id="1294" w:author="Author">
          <w:r w:rsidR="003E3C58" w:rsidRPr="006609DE" w:rsidDel="005E0E58">
            <w:rPr>
              <w:rFonts w:ascii="Arial Nova Cond" w:hAnsi="Arial Nova Cond"/>
              <w:sz w:val="28"/>
              <w:szCs w:val="28"/>
              <w:lang w:val="en-US"/>
              <w:rPrChange w:id="1295" w:author="Author">
                <w:rPr>
                  <w:rFonts w:ascii="Arial Nova Cond" w:hAnsi="Arial Nova Cond"/>
                  <w:sz w:val="32"/>
                  <w:szCs w:val="32"/>
                  <w:lang w:val="en-US"/>
                </w:rPr>
              </w:rPrChange>
            </w:rPr>
            <w:delText>;</w:delText>
          </w:r>
        </w:del>
      </w:ins>
      <w:del w:id="1296" w:author="Author">
        <w:r w:rsidR="007455B6" w:rsidRPr="006609DE" w:rsidDel="003E3C58">
          <w:rPr>
            <w:rFonts w:ascii="Arial Nova Cond" w:hAnsi="Arial Nova Cond"/>
            <w:sz w:val="28"/>
            <w:szCs w:val="28"/>
            <w:lang w:val="en-US"/>
            <w:rPrChange w:id="1297" w:author="Author">
              <w:rPr>
                <w:rFonts w:ascii="Arial Nova Cond" w:hAnsi="Arial Nova Cond"/>
                <w:sz w:val="32"/>
                <w:szCs w:val="32"/>
                <w:lang w:val="en-US"/>
              </w:rPr>
            </w:rPrChange>
          </w:rPr>
          <w:delText>,</w:delText>
        </w:r>
        <w:r w:rsidR="007455B6" w:rsidRPr="006609DE" w:rsidDel="005E0E58">
          <w:rPr>
            <w:rFonts w:ascii="Arial Nova Cond" w:hAnsi="Arial Nova Cond"/>
            <w:sz w:val="28"/>
            <w:szCs w:val="28"/>
            <w:lang w:val="en-US"/>
            <w:rPrChange w:id="1298" w:author="Author">
              <w:rPr>
                <w:rFonts w:ascii="Arial Nova Cond" w:hAnsi="Arial Nova Cond"/>
                <w:sz w:val="32"/>
                <w:szCs w:val="32"/>
                <w:lang w:val="en-US"/>
              </w:rPr>
            </w:rPrChange>
          </w:rPr>
          <w:delText xml:space="preserve"> </w:delText>
        </w:r>
        <w:r w:rsidR="00630EA8" w:rsidRPr="006609DE" w:rsidDel="005E0E58">
          <w:rPr>
            <w:rFonts w:ascii="Arial Nova Cond" w:hAnsi="Arial Nova Cond"/>
            <w:sz w:val="28"/>
            <w:szCs w:val="28"/>
            <w:lang w:val="en-US"/>
            <w:rPrChange w:id="1299" w:author="Author">
              <w:rPr>
                <w:rFonts w:ascii="Arial Nova Cond" w:hAnsi="Arial Nova Cond"/>
                <w:sz w:val="32"/>
                <w:szCs w:val="32"/>
                <w:lang w:val="en-US"/>
              </w:rPr>
            </w:rPrChange>
          </w:rPr>
          <w:delText>thus</w:delText>
        </w:r>
      </w:del>
      <w:r w:rsidR="00630EA8" w:rsidRPr="006609DE">
        <w:rPr>
          <w:rFonts w:ascii="Arial Nova Cond" w:hAnsi="Arial Nova Cond"/>
          <w:sz w:val="28"/>
          <w:szCs w:val="28"/>
          <w:lang w:val="en-US"/>
          <w:rPrChange w:id="1300" w:author="Author">
            <w:rPr>
              <w:rFonts w:ascii="Arial Nova Cond" w:hAnsi="Arial Nova Cond"/>
              <w:sz w:val="32"/>
              <w:szCs w:val="32"/>
              <w:lang w:val="en-US"/>
            </w:rPr>
          </w:rPrChange>
        </w:rPr>
        <w:t xml:space="preserve"> </w:t>
      </w:r>
      <w:r w:rsidR="007455B6" w:rsidRPr="006609DE">
        <w:rPr>
          <w:rFonts w:ascii="Arial Nova Cond" w:hAnsi="Arial Nova Cond"/>
          <w:sz w:val="28"/>
          <w:szCs w:val="28"/>
          <w:lang w:val="en-US"/>
          <w:rPrChange w:id="1301" w:author="Author">
            <w:rPr>
              <w:rFonts w:ascii="Arial Nova Cond" w:hAnsi="Arial Nova Cond"/>
              <w:sz w:val="32"/>
              <w:szCs w:val="32"/>
              <w:lang w:val="en-US"/>
            </w:rPr>
          </w:rPrChange>
        </w:rPr>
        <w:t>alignment</w:t>
      </w:r>
      <w:del w:id="1302" w:author="Author">
        <w:r w:rsidR="007455B6" w:rsidRPr="006609DE" w:rsidDel="005E0E58">
          <w:rPr>
            <w:rFonts w:ascii="Arial Nova Cond" w:hAnsi="Arial Nova Cond"/>
            <w:sz w:val="28"/>
            <w:szCs w:val="28"/>
            <w:lang w:val="en-US"/>
            <w:rPrChange w:id="1303" w:author="Author">
              <w:rPr>
                <w:rFonts w:ascii="Arial Nova Cond" w:hAnsi="Arial Nova Cond"/>
                <w:sz w:val="32"/>
                <w:szCs w:val="32"/>
                <w:lang w:val="en-US"/>
              </w:rPr>
            </w:rPrChange>
          </w:rPr>
          <w:delText xml:space="preserve"> is </w:delText>
        </w:r>
        <w:r w:rsidR="00907B24" w:rsidRPr="006609DE" w:rsidDel="005E0E58">
          <w:rPr>
            <w:rFonts w:ascii="Arial Nova Cond" w:hAnsi="Arial Nova Cond"/>
            <w:sz w:val="28"/>
            <w:szCs w:val="28"/>
            <w:lang w:val="en-US"/>
            <w:rPrChange w:id="1304" w:author="Author">
              <w:rPr>
                <w:rFonts w:ascii="Arial Nova Cond" w:hAnsi="Arial Nova Cond"/>
                <w:sz w:val="32"/>
                <w:szCs w:val="32"/>
                <w:lang w:val="en-US"/>
              </w:rPr>
            </w:rPrChange>
          </w:rPr>
          <w:delText>established</w:delText>
        </w:r>
      </w:del>
      <w:r w:rsidR="00907B24" w:rsidRPr="006609DE">
        <w:rPr>
          <w:rFonts w:ascii="Arial Nova Cond" w:hAnsi="Arial Nova Cond"/>
          <w:sz w:val="28"/>
          <w:szCs w:val="28"/>
          <w:lang w:val="en-US"/>
          <w:rPrChange w:id="1305" w:author="Author">
            <w:rPr>
              <w:rFonts w:ascii="Arial Nova Cond" w:hAnsi="Arial Nova Cond"/>
              <w:sz w:val="32"/>
              <w:szCs w:val="32"/>
              <w:lang w:val="en-US"/>
            </w:rPr>
          </w:rPrChange>
        </w:rPr>
        <w:t>.</w:t>
      </w:r>
      <w:r w:rsidR="004A2AAD" w:rsidRPr="006609DE">
        <w:rPr>
          <w:rFonts w:ascii="Arial Nova Cond" w:hAnsi="Arial Nova Cond"/>
          <w:sz w:val="28"/>
          <w:szCs w:val="28"/>
          <w:lang w:val="en-US"/>
          <w:rPrChange w:id="1306" w:author="Author">
            <w:rPr>
              <w:rFonts w:ascii="Arial Nova Cond" w:hAnsi="Arial Nova Cond"/>
              <w:sz w:val="32"/>
              <w:szCs w:val="32"/>
              <w:lang w:val="en-US"/>
            </w:rPr>
          </w:rPrChange>
        </w:rPr>
        <w:t xml:space="preserve"> </w:t>
      </w:r>
      <w:r w:rsidR="003A1F07" w:rsidRPr="006609DE">
        <w:rPr>
          <w:rFonts w:ascii="Arial Nova Cond" w:hAnsi="Arial Nova Cond"/>
          <w:sz w:val="28"/>
          <w:szCs w:val="28"/>
          <w:lang w:val="en-US"/>
          <w:rPrChange w:id="1307" w:author="Author">
            <w:rPr>
              <w:rFonts w:ascii="Arial Nova Cond" w:hAnsi="Arial Nova Cond"/>
              <w:sz w:val="32"/>
              <w:szCs w:val="32"/>
              <w:lang w:val="en-US"/>
            </w:rPr>
          </w:rPrChange>
        </w:rPr>
        <w:t>The</w:t>
      </w:r>
      <w:del w:id="1308" w:author="Author">
        <w:r w:rsidR="003A1F07" w:rsidRPr="006609DE" w:rsidDel="004F710A">
          <w:rPr>
            <w:rFonts w:ascii="Arial Nova Cond" w:hAnsi="Arial Nova Cond"/>
            <w:sz w:val="28"/>
            <w:szCs w:val="28"/>
            <w:lang w:val="en-US"/>
            <w:rPrChange w:id="1309" w:author="Author">
              <w:rPr>
                <w:rFonts w:ascii="Arial Nova Cond" w:hAnsi="Arial Nova Cond"/>
                <w:sz w:val="32"/>
                <w:szCs w:val="32"/>
                <w:lang w:val="en-US"/>
              </w:rPr>
            </w:rPrChange>
          </w:rPr>
          <w:delText>se</w:delText>
        </w:r>
      </w:del>
      <w:r w:rsidR="003A1F07" w:rsidRPr="006609DE">
        <w:rPr>
          <w:rFonts w:ascii="Arial Nova Cond" w:hAnsi="Arial Nova Cond"/>
          <w:sz w:val="28"/>
          <w:szCs w:val="28"/>
          <w:lang w:val="en-US"/>
          <w:rPrChange w:id="1310" w:author="Author">
            <w:rPr>
              <w:rFonts w:ascii="Arial Nova Cond" w:hAnsi="Arial Nova Cond"/>
              <w:sz w:val="32"/>
              <w:szCs w:val="32"/>
              <w:lang w:val="en-US"/>
            </w:rPr>
          </w:rPrChange>
        </w:rPr>
        <w:t xml:space="preserve"> </w:t>
      </w:r>
      <w:del w:id="1311" w:author="Author">
        <w:r w:rsidR="003A1F07" w:rsidRPr="006609DE" w:rsidDel="003E3C58">
          <w:rPr>
            <w:rFonts w:ascii="Arial Nova Cond" w:hAnsi="Arial Nova Cond"/>
            <w:sz w:val="28"/>
            <w:szCs w:val="28"/>
            <w:lang w:val="en-US"/>
            <w:rPrChange w:id="1312" w:author="Author">
              <w:rPr>
                <w:rFonts w:ascii="Arial Nova Cond" w:hAnsi="Arial Nova Cond"/>
                <w:sz w:val="32"/>
                <w:szCs w:val="32"/>
                <w:lang w:val="en-US"/>
              </w:rPr>
            </w:rPrChange>
          </w:rPr>
          <w:delText xml:space="preserve">may be </w:delText>
        </w:r>
      </w:del>
      <w:r w:rsidR="003A1F07" w:rsidRPr="006609DE">
        <w:rPr>
          <w:rFonts w:ascii="Arial Nova Cond" w:hAnsi="Arial Nova Cond"/>
          <w:sz w:val="28"/>
          <w:szCs w:val="28"/>
          <w:lang w:val="en-US"/>
          <w:rPrChange w:id="1313" w:author="Author">
            <w:rPr>
              <w:rFonts w:ascii="Arial Nova Cond" w:hAnsi="Arial Nova Cond"/>
              <w:sz w:val="32"/>
              <w:szCs w:val="32"/>
              <w:lang w:val="en-US"/>
            </w:rPr>
          </w:rPrChange>
        </w:rPr>
        <w:t>plans</w:t>
      </w:r>
      <w:ins w:id="1314" w:author="Author">
        <w:r w:rsidR="004F710A" w:rsidRPr="006609DE">
          <w:rPr>
            <w:rFonts w:ascii="Arial Nova Cond" w:hAnsi="Arial Nova Cond"/>
            <w:sz w:val="28"/>
            <w:szCs w:val="28"/>
            <w:lang w:val="en-US"/>
            <w:rPrChange w:id="1315" w:author="Author">
              <w:rPr>
                <w:rFonts w:ascii="Arial Nova Cond" w:hAnsi="Arial Nova Cond"/>
                <w:sz w:val="32"/>
                <w:szCs w:val="32"/>
                <w:lang w:val="en-US"/>
              </w:rPr>
            </w:rPrChange>
          </w:rPr>
          <w:t xml:space="preserve"> towards which action is channeled</w:t>
        </w:r>
      </w:ins>
      <w:r w:rsidR="003A1F07" w:rsidRPr="006609DE">
        <w:rPr>
          <w:rFonts w:ascii="Arial Nova Cond" w:hAnsi="Arial Nova Cond"/>
          <w:sz w:val="28"/>
          <w:szCs w:val="28"/>
          <w:lang w:val="en-US"/>
          <w:rPrChange w:id="1316" w:author="Author">
            <w:rPr>
              <w:rFonts w:ascii="Arial Nova Cond" w:hAnsi="Arial Nova Cond"/>
              <w:sz w:val="32"/>
              <w:szCs w:val="32"/>
              <w:lang w:val="en-US"/>
            </w:rPr>
          </w:rPrChange>
        </w:rPr>
        <w:t xml:space="preserve"> </w:t>
      </w:r>
      <w:ins w:id="1317" w:author="Author">
        <w:r w:rsidR="003E3C58" w:rsidRPr="006609DE">
          <w:rPr>
            <w:rFonts w:ascii="Arial Nova Cond" w:hAnsi="Arial Nova Cond"/>
            <w:sz w:val="28"/>
            <w:szCs w:val="28"/>
            <w:lang w:val="en-US"/>
            <w:rPrChange w:id="1318" w:author="Author">
              <w:rPr>
                <w:rFonts w:ascii="Arial Nova Cond" w:hAnsi="Arial Nova Cond"/>
                <w:sz w:val="32"/>
                <w:szCs w:val="32"/>
                <w:lang w:val="en-US"/>
              </w:rPr>
            </w:rPrChange>
          </w:rPr>
          <w:t>may originate with</w:t>
        </w:r>
      </w:ins>
      <w:del w:id="1319" w:author="Author">
        <w:r w:rsidR="003A1F07" w:rsidRPr="006609DE" w:rsidDel="003E3C58">
          <w:rPr>
            <w:rFonts w:ascii="Arial Nova Cond" w:hAnsi="Arial Nova Cond"/>
            <w:sz w:val="28"/>
            <w:szCs w:val="28"/>
            <w:lang w:val="en-US"/>
            <w:rPrChange w:id="1320" w:author="Author">
              <w:rPr>
                <w:rFonts w:ascii="Arial Nova Cond" w:hAnsi="Arial Nova Cond"/>
                <w:sz w:val="32"/>
                <w:szCs w:val="32"/>
                <w:lang w:val="en-US"/>
              </w:rPr>
            </w:rPrChange>
          </w:rPr>
          <w:delText>of</w:delText>
        </w:r>
      </w:del>
      <w:r w:rsidR="003A1F07" w:rsidRPr="006609DE">
        <w:rPr>
          <w:rFonts w:ascii="Arial Nova Cond" w:hAnsi="Arial Nova Cond"/>
          <w:sz w:val="28"/>
          <w:szCs w:val="28"/>
          <w:lang w:val="en-US"/>
          <w:rPrChange w:id="1321" w:author="Author">
            <w:rPr>
              <w:rFonts w:ascii="Arial Nova Cond" w:hAnsi="Arial Nova Cond"/>
              <w:sz w:val="32"/>
              <w:szCs w:val="32"/>
              <w:lang w:val="en-US"/>
            </w:rPr>
          </w:rPrChange>
        </w:rPr>
        <w:t xml:space="preserve"> individuals who need others to implement them</w:t>
      </w:r>
      <w:ins w:id="1322" w:author="Author">
        <w:r w:rsidR="003E3C58" w:rsidRPr="006609DE">
          <w:rPr>
            <w:rFonts w:ascii="Arial Nova Cond" w:hAnsi="Arial Nova Cond"/>
            <w:sz w:val="28"/>
            <w:szCs w:val="28"/>
            <w:lang w:val="en-US"/>
            <w:rPrChange w:id="1323" w:author="Author">
              <w:rPr>
                <w:rFonts w:ascii="Arial Nova Cond" w:hAnsi="Arial Nova Cond"/>
                <w:sz w:val="32"/>
                <w:szCs w:val="32"/>
                <w:lang w:val="en-US"/>
              </w:rPr>
            </w:rPrChange>
          </w:rPr>
          <w:t>,</w:t>
        </w:r>
      </w:ins>
      <w:r w:rsidR="003A1F07" w:rsidRPr="006609DE">
        <w:rPr>
          <w:rFonts w:ascii="Arial Nova Cond" w:hAnsi="Arial Nova Cond"/>
          <w:sz w:val="28"/>
          <w:szCs w:val="28"/>
          <w:lang w:val="en-US"/>
          <w:rPrChange w:id="1324" w:author="Author">
            <w:rPr>
              <w:rFonts w:ascii="Arial Nova Cond" w:hAnsi="Arial Nova Cond"/>
              <w:sz w:val="32"/>
              <w:szCs w:val="32"/>
              <w:lang w:val="en-US"/>
            </w:rPr>
          </w:rPrChange>
        </w:rPr>
        <w:t xml:space="preserve"> or </w:t>
      </w:r>
      <w:ins w:id="1325" w:author="Author">
        <w:r w:rsidR="003E3C58" w:rsidRPr="006609DE">
          <w:rPr>
            <w:rFonts w:ascii="Arial Nova Cond" w:hAnsi="Arial Nova Cond"/>
            <w:sz w:val="28"/>
            <w:szCs w:val="28"/>
            <w:lang w:val="en-US"/>
            <w:rPrChange w:id="1326" w:author="Author">
              <w:rPr>
                <w:rFonts w:ascii="Arial Nova Cond" w:hAnsi="Arial Nova Cond"/>
                <w:sz w:val="32"/>
                <w:szCs w:val="32"/>
                <w:lang w:val="en-US"/>
              </w:rPr>
            </w:rPrChange>
          </w:rPr>
          <w:t xml:space="preserve">be </w:t>
        </w:r>
        <w:r w:rsidR="004F710A" w:rsidRPr="006609DE">
          <w:rPr>
            <w:rFonts w:ascii="Arial Nova Cond" w:hAnsi="Arial Nova Cond"/>
            <w:sz w:val="28"/>
            <w:szCs w:val="28"/>
            <w:lang w:val="en-US"/>
            <w:rPrChange w:id="1327" w:author="Author">
              <w:rPr>
                <w:rFonts w:ascii="Arial Nova Cond" w:hAnsi="Arial Nova Cond"/>
                <w:sz w:val="32"/>
                <w:szCs w:val="32"/>
                <w:lang w:val="en-US"/>
              </w:rPr>
            </w:rPrChange>
          </w:rPr>
          <w:t xml:space="preserve">both </w:t>
        </w:r>
      </w:ins>
      <w:del w:id="1328" w:author="Author">
        <w:r w:rsidR="003A1F07" w:rsidRPr="006609DE" w:rsidDel="004F710A">
          <w:rPr>
            <w:rFonts w:ascii="Arial Nova Cond" w:hAnsi="Arial Nova Cond"/>
            <w:sz w:val="28"/>
            <w:szCs w:val="28"/>
            <w:lang w:val="en-US"/>
            <w:rPrChange w:id="1329" w:author="Author">
              <w:rPr>
                <w:rFonts w:ascii="Arial Nova Cond" w:hAnsi="Arial Nova Cond"/>
                <w:sz w:val="32"/>
                <w:szCs w:val="32"/>
                <w:lang w:val="en-US"/>
              </w:rPr>
            </w:rPrChange>
          </w:rPr>
          <w:delText xml:space="preserve">collective plans that are </w:delText>
        </w:r>
      </w:del>
      <w:r w:rsidR="003A1F07" w:rsidRPr="006609DE">
        <w:rPr>
          <w:rFonts w:ascii="Arial Nova Cond" w:hAnsi="Arial Nova Cond"/>
          <w:sz w:val="28"/>
          <w:szCs w:val="28"/>
          <w:lang w:val="en-US"/>
          <w:rPrChange w:id="1330" w:author="Author">
            <w:rPr>
              <w:rFonts w:ascii="Arial Nova Cond" w:hAnsi="Arial Nova Cond"/>
              <w:sz w:val="32"/>
              <w:szCs w:val="32"/>
              <w:lang w:val="en-US"/>
            </w:rPr>
          </w:rPrChange>
        </w:rPr>
        <w:t>developed</w:t>
      </w:r>
      <w:ins w:id="1331" w:author="Author">
        <w:r w:rsidR="004F710A" w:rsidRPr="006609DE">
          <w:rPr>
            <w:rFonts w:ascii="Arial Nova Cond" w:hAnsi="Arial Nova Cond"/>
            <w:sz w:val="28"/>
            <w:szCs w:val="28"/>
            <w:lang w:val="en-US"/>
            <w:rPrChange w:id="1332" w:author="Author">
              <w:rPr>
                <w:rFonts w:ascii="Arial Nova Cond" w:hAnsi="Arial Nova Cond"/>
                <w:sz w:val="32"/>
                <w:szCs w:val="32"/>
                <w:lang w:val="en-US"/>
              </w:rPr>
            </w:rPrChange>
          </w:rPr>
          <w:t xml:space="preserve"> collectively</w:t>
        </w:r>
      </w:ins>
      <w:r w:rsidR="003A1F07" w:rsidRPr="006609DE">
        <w:rPr>
          <w:rFonts w:ascii="Arial Nova Cond" w:hAnsi="Arial Nova Cond"/>
          <w:sz w:val="28"/>
          <w:szCs w:val="28"/>
          <w:lang w:val="en-US"/>
          <w:rPrChange w:id="1333" w:author="Author">
            <w:rPr>
              <w:rFonts w:ascii="Arial Nova Cond" w:hAnsi="Arial Nova Cond"/>
              <w:sz w:val="32"/>
              <w:szCs w:val="32"/>
              <w:lang w:val="en-US"/>
            </w:rPr>
          </w:rPrChange>
        </w:rPr>
        <w:t xml:space="preserve"> and pursued </w:t>
      </w:r>
      <w:r w:rsidR="00C60DB2" w:rsidRPr="006609DE">
        <w:rPr>
          <w:rFonts w:ascii="Arial Nova Cond" w:hAnsi="Arial Nova Cond"/>
          <w:sz w:val="28"/>
          <w:szCs w:val="28"/>
          <w:lang w:val="en-US"/>
          <w:rPrChange w:id="1334" w:author="Author">
            <w:rPr>
              <w:rFonts w:ascii="Arial Nova Cond" w:hAnsi="Arial Nova Cond"/>
              <w:sz w:val="32"/>
              <w:szCs w:val="32"/>
              <w:lang w:val="en-US"/>
            </w:rPr>
          </w:rPrChange>
        </w:rPr>
        <w:t>jointly</w:t>
      </w:r>
      <w:r w:rsidR="003A1F07" w:rsidRPr="006609DE">
        <w:rPr>
          <w:rFonts w:ascii="Arial Nova Cond" w:hAnsi="Arial Nova Cond"/>
          <w:sz w:val="28"/>
          <w:szCs w:val="28"/>
          <w:lang w:val="en-US"/>
          <w:rPrChange w:id="1335" w:author="Author">
            <w:rPr>
              <w:rFonts w:ascii="Arial Nova Cond" w:hAnsi="Arial Nova Cond"/>
              <w:sz w:val="32"/>
              <w:szCs w:val="32"/>
              <w:lang w:val="en-US"/>
            </w:rPr>
          </w:rPrChange>
        </w:rPr>
        <w:t xml:space="preserve">. </w:t>
      </w:r>
      <w:r w:rsidR="004637C9" w:rsidRPr="006609DE">
        <w:rPr>
          <w:rFonts w:ascii="Arial Nova Cond" w:hAnsi="Arial Nova Cond"/>
          <w:sz w:val="28"/>
          <w:szCs w:val="28"/>
          <w:lang w:val="en-US"/>
          <w:rPrChange w:id="1336" w:author="Author">
            <w:rPr>
              <w:rFonts w:ascii="Arial Nova Cond" w:hAnsi="Arial Nova Cond"/>
              <w:sz w:val="32"/>
              <w:szCs w:val="32"/>
              <w:lang w:val="en-US"/>
            </w:rPr>
          </w:rPrChange>
        </w:rPr>
        <w:t xml:space="preserve">When leadership </w:t>
      </w:r>
      <w:ins w:id="1337" w:author="Author">
        <w:r w:rsidR="005E0E58">
          <w:rPr>
            <w:rFonts w:ascii="Arial Nova Cond" w:hAnsi="Arial Nova Cond"/>
            <w:sz w:val="28"/>
            <w:szCs w:val="28"/>
            <w:lang w:val="en-US"/>
          </w:rPr>
          <w:t>is exercised</w:t>
        </w:r>
      </w:ins>
      <w:del w:id="1338" w:author="Author">
        <w:r w:rsidR="004637C9" w:rsidRPr="006609DE" w:rsidDel="005E0E58">
          <w:rPr>
            <w:rFonts w:ascii="Arial Nova Cond" w:hAnsi="Arial Nova Cond"/>
            <w:sz w:val="28"/>
            <w:szCs w:val="28"/>
            <w:lang w:val="en-US"/>
            <w:rPrChange w:id="1339" w:author="Author">
              <w:rPr>
                <w:rFonts w:ascii="Arial Nova Cond" w:hAnsi="Arial Nova Cond"/>
                <w:sz w:val="32"/>
                <w:szCs w:val="32"/>
                <w:lang w:val="en-US"/>
              </w:rPr>
            </w:rPrChange>
          </w:rPr>
          <w:delText>takes place</w:delText>
        </w:r>
      </w:del>
      <w:ins w:id="1340" w:author="Author">
        <w:r w:rsidR="003E3C58" w:rsidRPr="006609DE">
          <w:rPr>
            <w:rFonts w:ascii="Arial Nova Cond" w:hAnsi="Arial Nova Cond"/>
            <w:sz w:val="28"/>
            <w:szCs w:val="28"/>
            <w:lang w:val="en-US"/>
            <w:rPrChange w:id="1341" w:author="Author">
              <w:rPr>
                <w:rFonts w:ascii="Arial Nova Cond" w:hAnsi="Arial Nova Cond"/>
                <w:sz w:val="32"/>
                <w:szCs w:val="32"/>
                <w:lang w:val="en-US"/>
              </w:rPr>
            </w:rPrChange>
          </w:rPr>
          <w:t>,</w:t>
        </w:r>
      </w:ins>
      <w:r w:rsidR="004637C9" w:rsidRPr="006609DE">
        <w:rPr>
          <w:rFonts w:ascii="Arial Nova Cond" w:hAnsi="Arial Nova Cond"/>
          <w:sz w:val="28"/>
          <w:szCs w:val="28"/>
          <w:lang w:val="en-US"/>
          <w:rPrChange w:id="1342" w:author="Author">
            <w:rPr>
              <w:rFonts w:ascii="Arial Nova Cond" w:hAnsi="Arial Nova Cond"/>
              <w:sz w:val="32"/>
              <w:szCs w:val="32"/>
              <w:lang w:val="en-US"/>
            </w:rPr>
          </w:rPrChange>
        </w:rPr>
        <w:t xml:space="preserve"> psychological and social influence is </w:t>
      </w:r>
      <w:ins w:id="1343" w:author="Author">
        <w:r w:rsidR="003E3C58" w:rsidRPr="006609DE">
          <w:rPr>
            <w:rFonts w:ascii="Arial Nova Cond" w:hAnsi="Arial Nova Cond"/>
            <w:sz w:val="28"/>
            <w:szCs w:val="28"/>
            <w:lang w:val="en-US"/>
            <w:rPrChange w:id="1344" w:author="Author">
              <w:rPr>
                <w:rFonts w:ascii="Arial Nova Cond" w:hAnsi="Arial Nova Cond"/>
                <w:sz w:val="32"/>
                <w:szCs w:val="32"/>
                <w:lang w:val="en-US"/>
              </w:rPr>
            </w:rPrChange>
          </w:rPr>
          <w:t>used</w:t>
        </w:r>
      </w:ins>
      <w:del w:id="1345" w:author="Author">
        <w:r w:rsidR="004637C9" w:rsidRPr="006609DE" w:rsidDel="003E3C58">
          <w:rPr>
            <w:rFonts w:ascii="Arial Nova Cond" w:hAnsi="Arial Nova Cond"/>
            <w:sz w:val="28"/>
            <w:szCs w:val="28"/>
            <w:lang w:val="en-US"/>
            <w:rPrChange w:id="1346" w:author="Author">
              <w:rPr>
                <w:rFonts w:ascii="Arial Nova Cond" w:hAnsi="Arial Nova Cond"/>
                <w:sz w:val="32"/>
                <w:szCs w:val="32"/>
                <w:lang w:val="en-US"/>
              </w:rPr>
            </w:rPrChange>
          </w:rPr>
          <w:delText>used</w:delText>
        </w:r>
      </w:del>
      <w:r w:rsidR="004637C9" w:rsidRPr="006609DE">
        <w:rPr>
          <w:rFonts w:ascii="Arial Nova Cond" w:hAnsi="Arial Nova Cond"/>
          <w:sz w:val="28"/>
          <w:szCs w:val="28"/>
          <w:lang w:val="en-US"/>
          <w:rPrChange w:id="1347" w:author="Author">
            <w:rPr>
              <w:rFonts w:ascii="Arial Nova Cond" w:hAnsi="Arial Nova Cond"/>
              <w:sz w:val="32"/>
              <w:szCs w:val="32"/>
              <w:lang w:val="en-US"/>
            </w:rPr>
          </w:rPrChange>
        </w:rPr>
        <w:t xml:space="preserve"> to </w:t>
      </w:r>
      <w:ins w:id="1348" w:author="Author">
        <w:r w:rsidR="004F710A" w:rsidRPr="006609DE">
          <w:rPr>
            <w:rFonts w:ascii="Arial Nova Cond" w:hAnsi="Arial Nova Cond"/>
            <w:sz w:val="28"/>
            <w:szCs w:val="28"/>
            <w:lang w:val="en-US"/>
            <w:rPrChange w:id="1349" w:author="Author">
              <w:rPr>
                <w:rFonts w:ascii="Arial Nova Cond" w:hAnsi="Arial Nova Cond"/>
                <w:sz w:val="32"/>
                <w:szCs w:val="32"/>
                <w:lang w:val="en-US"/>
              </w:rPr>
            </w:rPrChange>
          </w:rPr>
          <w:t>endorse</w:t>
        </w:r>
        <w:r w:rsidR="003E3C58" w:rsidRPr="006609DE">
          <w:rPr>
            <w:rFonts w:ascii="Arial Nova Cond" w:hAnsi="Arial Nova Cond"/>
            <w:sz w:val="28"/>
            <w:szCs w:val="28"/>
            <w:lang w:val="en-US"/>
            <w:rPrChange w:id="1350" w:author="Author">
              <w:rPr>
                <w:rFonts w:ascii="Arial Nova Cond" w:hAnsi="Arial Nova Cond"/>
                <w:sz w:val="32"/>
                <w:szCs w:val="32"/>
                <w:lang w:val="en-US"/>
              </w:rPr>
            </w:rPrChange>
          </w:rPr>
          <w:t xml:space="preserve"> </w:t>
        </w:r>
      </w:ins>
      <w:del w:id="1351" w:author="Author">
        <w:r w:rsidR="004637C9" w:rsidRPr="006609DE" w:rsidDel="003E3C58">
          <w:rPr>
            <w:rFonts w:ascii="Arial Nova Cond" w:hAnsi="Arial Nova Cond"/>
            <w:sz w:val="28"/>
            <w:szCs w:val="28"/>
            <w:lang w:val="en-US"/>
            <w:rPrChange w:id="1352" w:author="Author">
              <w:rPr>
                <w:rFonts w:ascii="Arial Nova Cond" w:hAnsi="Arial Nova Cond"/>
                <w:sz w:val="32"/>
                <w:szCs w:val="32"/>
                <w:lang w:val="en-US"/>
              </w:rPr>
            </w:rPrChange>
          </w:rPr>
          <w:delText xml:space="preserve">execute </w:delText>
        </w:r>
      </w:del>
      <w:r w:rsidR="009A047B" w:rsidRPr="006609DE">
        <w:rPr>
          <w:rFonts w:ascii="Arial Nova Cond" w:hAnsi="Arial Nova Cond"/>
          <w:sz w:val="28"/>
          <w:szCs w:val="28"/>
          <w:lang w:val="en-US"/>
          <w:rPrChange w:id="1353" w:author="Author">
            <w:rPr>
              <w:rFonts w:ascii="Arial Nova Cond" w:hAnsi="Arial Nova Cond"/>
              <w:sz w:val="32"/>
              <w:szCs w:val="32"/>
              <w:lang w:val="en-US"/>
            </w:rPr>
          </w:rPrChange>
        </w:rPr>
        <w:t>a</w:t>
      </w:r>
      <w:r w:rsidR="004637C9" w:rsidRPr="006609DE">
        <w:rPr>
          <w:rFonts w:ascii="Arial Nova Cond" w:hAnsi="Arial Nova Cond"/>
          <w:sz w:val="28"/>
          <w:szCs w:val="28"/>
          <w:lang w:val="en-US"/>
          <w:rPrChange w:id="1354" w:author="Author">
            <w:rPr>
              <w:rFonts w:ascii="Arial Nova Cond" w:hAnsi="Arial Nova Cond"/>
              <w:sz w:val="32"/>
              <w:szCs w:val="32"/>
              <w:lang w:val="en-US"/>
            </w:rPr>
          </w:rPrChange>
        </w:rPr>
        <w:t xml:space="preserve"> limitation </w:t>
      </w:r>
      <w:del w:id="1355" w:author="Author">
        <w:r w:rsidR="004637C9" w:rsidRPr="006609DE" w:rsidDel="004F710A">
          <w:rPr>
            <w:rFonts w:ascii="Arial Nova Cond" w:hAnsi="Arial Nova Cond"/>
            <w:sz w:val="28"/>
            <w:szCs w:val="28"/>
            <w:lang w:val="en-US"/>
            <w:rPrChange w:id="1356" w:author="Author">
              <w:rPr>
                <w:rFonts w:ascii="Arial Nova Cond" w:hAnsi="Arial Nova Cond"/>
                <w:sz w:val="32"/>
                <w:szCs w:val="32"/>
                <w:lang w:val="en-US"/>
              </w:rPr>
            </w:rPrChange>
          </w:rPr>
          <w:delText>and</w:delText>
        </w:r>
        <w:r w:rsidR="00D80005" w:rsidRPr="006609DE" w:rsidDel="004F710A">
          <w:rPr>
            <w:rFonts w:ascii="Arial Nova Cond" w:hAnsi="Arial Nova Cond"/>
            <w:sz w:val="28"/>
            <w:szCs w:val="28"/>
            <w:lang w:val="en-US"/>
            <w:rPrChange w:id="1357" w:author="Author">
              <w:rPr>
                <w:rFonts w:ascii="Arial Nova Cond" w:hAnsi="Arial Nova Cond"/>
                <w:sz w:val="32"/>
                <w:szCs w:val="32"/>
                <w:lang w:val="en-US"/>
              </w:rPr>
            </w:rPrChange>
          </w:rPr>
          <w:delText xml:space="preserve"> </w:delText>
        </w:r>
      </w:del>
      <w:ins w:id="1358" w:author="Author">
        <w:r w:rsidR="004F710A" w:rsidRPr="006609DE">
          <w:rPr>
            <w:rFonts w:ascii="Arial Nova Cond" w:hAnsi="Arial Nova Cond"/>
            <w:sz w:val="28"/>
            <w:szCs w:val="28"/>
            <w:lang w:val="en-US"/>
            <w:rPrChange w:id="1359" w:author="Author">
              <w:rPr>
                <w:rFonts w:ascii="Arial Nova Cond" w:hAnsi="Arial Nova Cond"/>
                <w:sz w:val="32"/>
                <w:szCs w:val="32"/>
                <w:lang w:val="en-US"/>
              </w:rPr>
            </w:rPrChange>
          </w:rPr>
          <w:t xml:space="preserve">that </w:t>
        </w:r>
      </w:ins>
      <w:del w:id="1360" w:author="Author">
        <w:r w:rsidR="00D80005" w:rsidRPr="006609DE" w:rsidDel="003E3C58">
          <w:rPr>
            <w:rFonts w:ascii="Arial Nova Cond" w:hAnsi="Arial Nova Cond"/>
            <w:sz w:val="28"/>
            <w:szCs w:val="28"/>
            <w:lang w:val="en-US"/>
            <w:rPrChange w:id="1361" w:author="Author">
              <w:rPr>
                <w:rFonts w:ascii="Arial Nova Cond" w:hAnsi="Arial Nova Cond"/>
                <w:sz w:val="32"/>
                <w:szCs w:val="32"/>
                <w:lang w:val="en-US"/>
              </w:rPr>
            </w:rPrChange>
          </w:rPr>
          <w:delText>set</w:delText>
        </w:r>
        <w:r w:rsidR="004637C9" w:rsidRPr="006609DE" w:rsidDel="003E3C58">
          <w:rPr>
            <w:rFonts w:ascii="Arial Nova Cond" w:hAnsi="Arial Nova Cond"/>
            <w:sz w:val="28"/>
            <w:szCs w:val="28"/>
            <w:lang w:val="en-US"/>
            <w:rPrChange w:id="1362" w:author="Author">
              <w:rPr>
                <w:rFonts w:ascii="Arial Nova Cond" w:hAnsi="Arial Nova Cond"/>
                <w:sz w:val="32"/>
                <w:szCs w:val="32"/>
                <w:lang w:val="en-US"/>
              </w:rPr>
            </w:rPrChange>
          </w:rPr>
          <w:delText xml:space="preserve"> </w:delText>
        </w:r>
      </w:del>
      <w:ins w:id="1363" w:author="Author">
        <w:r w:rsidR="003E3C58" w:rsidRPr="006609DE">
          <w:rPr>
            <w:rFonts w:ascii="Arial Nova Cond" w:hAnsi="Arial Nova Cond"/>
            <w:sz w:val="28"/>
            <w:szCs w:val="28"/>
            <w:lang w:val="en-US"/>
            <w:rPrChange w:id="1364" w:author="Author">
              <w:rPr>
                <w:rFonts w:ascii="Arial Nova Cond" w:hAnsi="Arial Nova Cond"/>
                <w:sz w:val="32"/>
                <w:szCs w:val="32"/>
                <w:lang w:val="en-US"/>
              </w:rPr>
            </w:rPrChange>
          </w:rPr>
          <w:t>direct</w:t>
        </w:r>
        <w:r w:rsidR="004F710A" w:rsidRPr="006609DE">
          <w:rPr>
            <w:rFonts w:ascii="Arial Nova Cond" w:hAnsi="Arial Nova Cond"/>
            <w:sz w:val="28"/>
            <w:szCs w:val="28"/>
            <w:lang w:val="en-US"/>
            <w:rPrChange w:id="1365" w:author="Author">
              <w:rPr>
                <w:rFonts w:ascii="Arial Nova Cond" w:hAnsi="Arial Nova Cond"/>
                <w:sz w:val="32"/>
                <w:szCs w:val="32"/>
                <w:lang w:val="en-US"/>
              </w:rPr>
            </w:rPrChange>
          </w:rPr>
          <w:t>s</w:t>
        </w:r>
        <w:r w:rsidR="003E3C58" w:rsidRPr="006609DE">
          <w:rPr>
            <w:rFonts w:ascii="Arial Nova Cond" w:hAnsi="Arial Nova Cond"/>
            <w:sz w:val="28"/>
            <w:szCs w:val="28"/>
            <w:lang w:val="en-US"/>
            <w:rPrChange w:id="1366" w:author="Author">
              <w:rPr>
                <w:rFonts w:ascii="Arial Nova Cond" w:hAnsi="Arial Nova Cond"/>
                <w:sz w:val="32"/>
                <w:szCs w:val="32"/>
                <w:lang w:val="en-US"/>
              </w:rPr>
            </w:rPrChange>
          </w:rPr>
          <w:t xml:space="preserve"> </w:t>
        </w:r>
      </w:ins>
      <w:r w:rsidR="004637C9" w:rsidRPr="006609DE">
        <w:rPr>
          <w:rFonts w:ascii="Arial Nova Cond" w:hAnsi="Arial Nova Cond"/>
          <w:sz w:val="28"/>
          <w:szCs w:val="28"/>
          <w:lang w:val="en-US"/>
          <w:rPrChange w:id="1367" w:author="Author">
            <w:rPr>
              <w:rFonts w:ascii="Arial Nova Cond" w:hAnsi="Arial Nova Cond"/>
              <w:sz w:val="32"/>
              <w:szCs w:val="32"/>
              <w:lang w:val="en-US"/>
            </w:rPr>
          </w:rPrChange>
        </w:rPr>
        <w:t>focus toward</w:t>
      </w:r>
      <w:del w:id="1368" w:author="Author">
        <w:r w:rsidR="004637C9" w:rsidRPr="006609DE" w:rsidDel="00EB66A8">
          <w:rPr>
            <w:rFonts w:ascii="Arial Nova Cond" w:hAnsi="Arial Nova Cond"/>
            <w:sz w:val="28"/>
            <w:szCs w:val="28"/>
            <w:lang w:val="en-US"/>
            <w:rPrChange w:id="1369" w:author="Author">
              <w:rPr>
                <w:rFonts w:ascii="Arial Nova Cond" w:hAnsi="Arial Nova Cond"/>
                <w:sz w:val="32"/>
                <w:szCs w:val="32"/>
                <w:lang w:val="en-US"/>
              </w:rPr>
            </w:rPrChange>
          </w:rPr>
          <w:delText>s</w:delText>
        </w:r>
      </w:del>
      <w:ins w:id="1370" w:author="Author">
        <w:r w:rsidR="003E3C58" w:rsidRPr="006609DE">
          <w:rPr>
            <w:rFonts w:ascii="Arial Nova Cond" w:hAnsi="Arial Nova Cond"/>
            <w:sz w:val="28"/>
            <w:szCs w:val="28"/>
            <w:lang w:val="en-US"/>
            <w:rPrChange w:id="1371" w:author="Author">
              <w:rPr>
                <w:rFonts w:ascii="Arial Nova Cond" w:hAnsi="Arial Nova Cond"/>
                <w:sz w:val="32"/>
                <w:szCs w:val="32"/>
                <w:lang w:val="en-US"/>
              </w:rPr>
            </w:rPrChange>
          </w:rPr>
          <w:t xml:space="preserve"> </w:t>
        </w:r>
      </w:ins>
      <w:del w:id="1372" w:author="Author">
        <w:r w:rsidR="004637C9" w:rsidRPr="006609DE" w:rsidDel="003E3C58">
          <w:rPr>
            <w:rFonts w:ascii="Arial Nova Cond" w:hAnsi="Arial Nova Cond"/>
            <w:sz w:val="28"/>
            <w:szCs w:val="28"/>
            <w:lang w:val="en-US"/>
            <w:rPrChange w:id="1373" w:author="Author">
              <w:rPr>
                <w:rFonts w:ascii="Arial Nova Cond" w:hAnsi="Arial Nova Cond"/>
                <w:sz w:val="32"/>
                <w:szCs w:val="32"/>
                <w:lang w:val="en-US"/>
              </w:rPr>
            </w:rPrChange>
          </w:rPr>
          <w:delText xml:space="preserve"> something </w:delText>
        </w:r>
      </w:del>
      <w:ins w:id="1374" w:author="Author">
        <w:r w:rsidR="003E3C58" w:rsidRPr="006609DE">
          <w:rPr>
            <w:rFonts w:ascii="Arial Nova Cond" w:hAnsi="Arial Nova Cond"/>
            <w:sz w:val="28"/>
            <w:szCs w:val="28"/>
            <w:lang w:val="en-US"/>
            <w:rPrChange w:id="1375" w:author="Author">
              <w:rPr>
                <w:rFonts w:ascii="Arial Nova Cond" w:hAnsi="Arial Nova Cond"/>
                <w:sz w:val="32"/>
                <w:szCs w:val="32"/>
                <w:lang w:val="en-US"/>
              </w:rPr>
            </w:rPrChange>
          </w:rPr>
          <w:t>the goal</w:t>
        </w:r>
        <w:r w:rsidR="004F710A" w:rsidRPr="006609DE">
          <w:rPr>
            <w:rFonts w:ascii="Arial Nova Cond" w:hAnsi="Arial Nova Cond"/>
            <w:sz w:val="28"/>
            <w:szCs w:val="28"/>
            <w:lang w:val="en-US"/>
            <w:rPrChange w:id="1376" w:author="Author">
              <w:rPr>
                <w:rFonts w:ascii="Arial Nova Cond" w:hAnsi="Arial Nova Cond"/>
                <w:sz w:val="32"/>
                <w:szCs w:val="32"/>
                <w:lang w:val="en-US"/>
              </w:rPr>
            </w:rPrChange>
          </w:rPr>
          <w:t xml:space="preserve"> currently</w:t>
        </w:r>
      </w:ins>
      <w:del w:id="1377" w:author="Author">
        <w:r w:rsidR="004637C9" w:rsidRPr="006609DE" w:rsidDel="003E3C58">
          <w:rPr>
            <w:rFonts w:ascii="Arial Nova Cond" w:hAnsi="Arial Nova Cond"/>
            <w:sz w:val="28"/>
            <w:szCs w:val="28"/>
            <w:lang w:val="en-US"/>
            <w:rPrChange w:id="1378" w:author="Author">
              <w:rPr>
                <w:rFonts w:ascii="Arial Nova Cond" w:hAnsi="Arial Nova Cond"/>
                <w:sz w:val="32"/>
                <w:szCs w:val="32"/>
                <w:lang w:val="en-US"/>
              </w:rPr>
            </w:rPrChange>
          </w:rPr>
          <w:delText>which is</w:delText>
        </w:r>
      </w:del>
      <w:r w:rsidR="004637C9" w:rsidRPr="006609DE">
        <w:rPr>
          <w:rFonts w:ascii="Arial Nova Cond" w:hAnsi="Arial Nova Cond"/>
          <w:sz w:val="28"/>
          <w:szCs w:val="28"/>
          <w:lang w:val="en-US"/>
          <w:rPrChange w:id="1379" w:author="Author">
            <w:rPr>
              <w:rFonts w:ascii="Arial Nova Cond" w:hAnsi="Arial Nova Cond"/>
              <w:sz w:val="32"/>
              <w:szCs w:val="32"/>
              <w:lang w:val="en-US"/>
            </w:rPr>
          </w:rPrChange>
        </w:rPr>
        <w:t xml:space="preserve"> </w:t>
      </w:r>
      <w:ins w:id="1380" w:author="Author">
        <w:r w:rsidR="000970E5">
          <w:rPr>
            <w:rFonts w:ascii="Arial Nova Cond" w:hAnsi="Arial Nova Cond"/>
            <w:sz w:val="28"/>
            <w:szCs w:val="28"/>
            <w:lang w:val="en-US"/>
          </w:rPr>
          <w:t>sought</w:t>
        </w:r>
      </w:ins>
      <w:del w:id="1381" w:author="Author">
        <w:r w:rsidR="004637C9" w:rsidRPr="006609DE" w:rsidDel="004F710A">
          <w:rPr>
            <w:rFonts w:ascii="Arial Nova Cond" w:hAnsi="Arial Nova Cond"/>
            <w:sz w:val="28"/>
            <w:szCs w:val="28"/>
            <w:lang w:val="en-US"/>
            <w:rPrChange w:id="1382" w:author="Author">
              <w:rPr>
                <w:rFonts w:ascii="Arial Nova Cond" w:hAnsi="Arial Nova Cond"/>
                <w:sz w:val="32"/>
                <w:szCs w:val="32"/>
                <w:lang w:val="en-US"/>
              </w:rPr>
            </w:rPrChange>
          </w:rPr>
          <w:delText>desired</w:delText>
        </w:r>
      </w:del>
      <w:ins w:id="1383" w:author="Author">
        <w:del w:id="1384" w:author="Author">
          <w:r w:rsidR="004F710A" w:rsidRPr="006609DE" w:rsidDel="000970E5">
            <w:rPr>
              <w:rFonts w:ascii="Arial Nova Cond" w:hAnsi="Arial Nova Cond"/>
              <w:sz w:val="28"/>
              <w:szCs w:val="28"/>
              <w:lang w:val="en-US"/>
              <w:rPrChange w:id="1385" w:author="Author">
                <w:rPr>
                  <w:rFonts w:ascii="Arial Nova Cond" w:hAnsi="Arial Nova Cond"/>
                  <w:sz w:val="32"/>
                  <w:szCs w:val="32"/>
                  <w:lang w:val="en-US"/>
                </w:rPr>
              </w:rPrChange>
            </w:rPr>
            <w:delText>wished for</w:delText>
          </w:r>
        </w:del>
      </w:ins>
      <w:del w:id="1386" w:author="Author">
        <w:r w:rsidR="004637C9" w:rsidRPr="006609DE" w:rsidDel="004F710A">
          <w:rPr>
            <w:rFonts w:ascii="Arial Nova Cond" w:hAnsi="Arial Nova Cond"/>
            <w:sz w:val="28"/>
            <w:szCs w:val="28"/>
            <w:lang w:val="en-US"/>
            <w:rPrChange w:id="1387" w:author="Author">
              <w:rPr>
                <w:rFonts w:ascii="Arial Nova Cond" w:hAnsi="Arial Nova Cond"/>
                <w:sz w:val="32"/>
                <w:szCs w:val="32"/>
                <w:lang w:val="en-US"/>
              </w:rPr>
            </w:rPrChange>
          </w:rPr>
          <w:delText xml:space="preserve"> at </w:delText>
        </w:r>
        <w:r w:rsidR="004637C9" w:rsidRPr="006609DE" w:rsidDel="003E3C58">
          <w:rPr>
            <w:rFonts w:ascii="Arial Nova Cond" w:hAnsi="Arial Nova Cond"/>
            <w:sz w:val="28"/>
            <w:szCs w:val="28"/>
            <w:lang w:val="en-US"/>
            <w:rPrChange w:id="1388" w:author="Author">
              <w:rPr>
                <w:rFonts w:ascii="Arial Nova Cond" w:hAnsi="Arial Nova Cond"/>
                <w:sz w:val="32"/>
                <w:szCs w:val="32"/>
                <w:lang w:val="en-US"/>
              </w:rPr>
            </w:rPrChange>
          </w:rPr>
          <w:delText>a</w:delText>
        </w:r>
        <w:r w:rsidR="004637C9" w:rsidRPr="006609DE" w:rsidDel="004F710A">
          <w:rPr>
            <w:rFonts w:ascii="Arial Nova Cond" w:hAnsi="Arial Nova Cond"/>
            <w:sz w:val="28"/>
            <w:szCs w:val="28"/>
            <w:lang w:val="en-US"/>
            <w:rPrChange w:id="1389" w:author="Author">
              <w:rPr>
                <w:rFonts w:ascii="Arial Nova Cond" w:hAnsi="Arial Nova Cond"/>
                <w:sz w:val="32"/>
                <w:szCs w:val="32"/>
                <w:lang w:val="en-US"/>
              </w:rPr>
            </w:rPrChange>
          </w:rPr>
          <w:delText xml:space="preserve"> given moment</w:delText>
        </w:r>
      </w:del>
      <w:r w:rsidR="004637C9" w:rsidRPr="006609DE">
        <w:rPr>
          <w:rFonts w:ascii="Arial Nova Cond" w:hAnsi="Arial Nova Cond"/>
          <w:sz w:val="28"/>
          <w:szCs w:val="28"/>
          <w:lang w:val="en-US"/>
          <w:rPrChange w:id="1390" w:author="Author">
            <w:rPr>
              <w:rFonts w:ascii="Arial Nova Cond" w:hAnsi="Arial Nova Cond"/>
              <w:sz w:val="32"/>
              <w:szCs w:val="32"/>
              <w:lang w:val="en-US"/>
            </w:rPr>
          </w:rPrChange>
        </w:rPr>
        <w:t xml:space="preserve">: </w:t>
      </w:r>
      <w:ins w:id="1391" w:author="Author">
        <w:r w:rsidR="003E3C58" w:rsidRPr="006609DE">
          <w:rPr>
            <w:rFonts w:ascii="Arial Nova Cond" w:hAnsi="Arial Nova Cond"/>
            <w:sz w:val="28"/>
            <w:szCs w:val="28"/>
            <w:lang w:val="en-US"/>
            <w:rPrChange w:id="1392" w:author="Author">
              <w:rPr>
                <w:rFonts w:ascii="Arial Nova Cond" w:hAnsi="Arial Nova Cond"/>
                <w:sz w:val="32"/>
                <w:szCs w:val="32"/>
                <w:lang w:val="en-US"/>
              </w:rPr>
            </w:rPrChange>
          </w:rPr>
          <w:t>“</w:t>
        </w:r>
      </w:ins>
      <w:del w:id="1393" w:author="Author">
        <w:r w:rsidR="003F62A4" w:rsidRPr="006609DE" w:rsidDel="003E3C58">
          <w:rPr>
            <w:rFonts w:ascii="Arial Nova Cond" w:hAnsi="Arial Nova Cond"/>
            <w:sz w:val="28"/>
            <w:szCs w:val="28"/>
            <w:lang w:val="en-US"/>
            <w:rPrChange w:id="1394" w:author="Author">
              <w:rPr>
                <w:rFonts w:ascii="Arial Nova Cond" w:hAnsi="Arial Nova Cond"/>
                <w:sz w:val="32"/>
                <w:szCs w:val="32"/>
                <w:lang w:val="en-US"/>
              </w:rPr>
            </w:rPrChange>
          </w:rPr>
          <w:delText>«</w:delText>
        </w:r>
      </w:del>
      <w:r w:rsidR="003F62A4" w:rsidRPr="006609DE">
        <w:rPr>
          <w:rFonts w:ascii="Arial Nova Cond" w:hAnsi="Arial Nova Cond"/>
          <w:sz w:val="28"/>
          <w:szCs w:val="28"/>
          <w:lang w:val="en-US"/>
          <w:rPrChange w:id="1395" w:author="Author">
            <w:rPr>
              <w:rFonts w:ascii="Arial Nova Cond" w:hAnsi="Arial Nova Cond"/>
              <w:sz w:val="32"/>
              <w:szCs w:val="32"/>
              <w:lang w:val="en-US"/>
            </w:rPr>
          </w:rPrChange>
        </w:rPr>
        <w:t xml:space="preserve">Leadership today is seen as an </w:t>
      </w:r>
      <w:r w:rsidR="003F62A4" w:rsidRPr="006609DE">
        <w:rPr>
          <w:rFonts w:ascii="Arial Nova Cond" w:hAnsi="Arial Nova Cond"/>
          <w:i/>
          <w:iCs/>
          <w:sz w:val="28"/>
          <w:szCs w:val="28"/>
          <w:lang w:val="en-US"/>
          <w:rPrChange w:id="1396" w:author="Author">
            <w:rPr>
              <w:rFonts w:ascii="Arial Nova Cond" w:hAnsi="Arial Nova Cond"/>
              <w:i/>
              <w:iCs/>
              <w:sz w:val="32"/>
              <w:szCs w:val="32"/>
              <w:lang w:val="en-US"/>
            </w:rPr>
          </w:rPrChange>
        </w:rPr>
        <w:t>extraordinary</w:t>
      </w:r>
      <w:r w:rsidR="003F62A4" w:rsidRPr="006609DE">
        <w:rPr>
          <w:rFonts w:ascii="Arial Nova Cond" w:hAnsi="Arial Nova Cond"/>
          <w:sz w:val="28"/>
          <w:szCs w:val="28"/>
          <w:lang w:val="en-US"/>
          <w:rPrChange w:id="1397" w:author="Author">
            <w:rPr>
              <w:rFonts w:ascii="Arial Nova Cond" w:hAnsi="Arial Nova Cond"/>
              <w:sz w:val="32"/>
              <w:szCs w:val="32"/>
              <w:lang w:val="en-US"/>
            </w:rPr>
          </w:rPrChange>
        </w:rPr>
        <w:t xml:space="preserve"> influence that is found in a person or group</w:t>
      </w:r>
      <w:ins w:id="1398" w:author="Author">
        <w:r w:rsidR="003E3C58" w:rsidRPr="006609DE">
          <w:rPr>
            <w:rFonts w:ascii="Arial Nova Cond" w:hAnsi="Arial Nova Cond"/>
            <w:sz w:val="28"/>
            <w:szCs w:val="28"/>
            <w:lang w:val="en-US"/>
            <w:rPrChange w:id="1399" w:author="Author">
              <w:rPr>
                <w:rFonts w:ascii="Arial Nova Cond" w:hAnsi="Arial Nova Cond"/>
                <w:sz w:val="32"/>
                <w:szCs w:val="32"/>
                <w:lang w:val="en-US"/>
              </w:rPr>
            </w:rPrChange>
          </w:rPr>
          <w:t>”</w:t>
        </w:r>
      </w:ins>
      <w:del w:id="1400" w:author="Author">
        <w:r w:rsidR="003F62A4" w:rsidRPr="006609DE" w:rsidDel="003E3C58">
          <w:rPr>
            <w:rFonts w:ascii="Arial Nova Cond" w:hAnsi="Arial Nova Cond"/>
            <w:sz w:val="28"/>
            <w:szCs w:val="28"/>
            <w:lang w:val="en-US"/>
            <w:rPrChange w:id="1401" w:author="Author">
              <w:rPr>
                <w:rFonts w:ascii="Arial Nova Cond" w:hAnsi="Arial Nova Cond"/>
                <w:sz w:val="32"/>
                <w:szCs w:val="32"/>
                <w:lang w:val="en-US"/>
              </w:rPr>
            </w:rPrChange>
          </w:rPr>
          <w:delText>»</w:delText>
        </w:r>
      </w:del>
      <w:r w:rsidR="003F62A4" w:rsidRPr="006609DE">
        <w:rPr>
          <w:rFonts w:ascii="Arial Nova Cond" w:hAnsi="Arial Nova Cond"/>
          <w:sz w:val="28"/>
          <w:szCs w:val="28"/>
          <w:lang w:val="en-US"/>
          <w:rPrChange w:id="1402"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403"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1404" w:author="Author">
            <w:rPr>
              <w:rFonts w:ascii="Arial Nova Cond" w:hAnsi="Arial Nova Cond"/>
              <w:sz w:val="32"/>
              <w:szCs w:val="32"/>
              <w:lang w:val="en-US"/>
            </w:rPr>
          </w:rPrChange>
        </w:rPr>
        <w:instrText xml:space="preserve"> ADDIN ZOTERO_ITEM CSL_CITATION {"citationID":"3B0yC7fy","properties":{"formattedCitation":"(Praszkier, 2018, S. 10)","plainCitation":"(Praszkier, 2018, S. 10)","dontUpdate":true,"noteIndex":0},"citationItems":[{"id":1364,"uris":["http://zotero.org/groups/2554625/items/ZMN56I8M"],"uri":["http://zotero.org/groups/2554625/items/ZMN56I8M"],"itemData":{"id":1364,"type":"book","event-place":"Cambridge United Kingdom","ISBN":"978-1-108-43380-8","language":"eng","publisher":"Cambridge University Press","publisher-place":"Cambridge United Kingdom","title":"Empowering leadership of tomorrow","author":[{"family":"Praszkier","given":"Ryszard"}],"issued":{"date-parts":[["2018"]]}},"locator":"10"}],"schema":"https://github.com/citation-style-language/schema/raw/master/csl-citation.json"} </w:instrText>
      </w:r>
      <w:r w:rsidRPr="006609DE">
        <w:rPr>
          <w:rFonts w:ascii="Arial Nova Cond" w:hAnsi="Arial Nova Cond"/>
          <w:sz w:val="28"/>
          <w:szCs w:val="28"/>
          <w:lang w:val="en-US"/>
          <w:rPrChange w:id="1405" w:author="Author">
            <w:rPr>
              <w:rFonts w:ascii="Arial Nova Cond" w:hAnsi="Arial Nova Cond"/>
              <w:sz w:val="32"/>
              <w:szCs w:val="32"/>
              <w:lang w:val="en-US"/>
            </w:rPr>
          </w:rPrChange>
        </w:rPr>
        <w:fldChar w:fldCharType="separate"/>
      </w:r>
      <w:r w:rsidR="003F62A4" w:rsidRPr="006609DE">
        <w:rPr>
          <w:rFonts w:ascii="Arial Nova Cond" w:hAnsi="Arial Nova Cond"/>
          <w:sz w:val="28"/>
          <w:szCs w:val="28"/>
          <w:lang w:val="en-US"/>
          <w:rPrChange w:id="1406" w:author="Author">
            <w:rPr>
              <w:rFonts w:ascii="Arial Nova Cond" w:hAnsi="Arial Nova Cond"/>
              <w:sz w:val="32"/>
              <w:szCs w:val="32"/>
              <w:lang w:val="en-US"/>
            </w:rPr>
          </w:rPrChange>
        </w:rPr>
        <w:t xml:space="preserve">(Praszkier, 2018, </w:t>
      </w:r>
      <w:r w:rsidR="00411902" w:rsidRPr="006609DE">
        <w:rPr>
          <w:rFonts w:ascii="Arial Nova Cond" w:hAnsi="Arial Nova Cond"/>
          <w:sz w:val="28"/>
          <w:szCs w:val="28"/>
          <w:lang w:val="en-US"/>
          <w:rPrChange w:id="1407" w:author="Author">
            <w:rPr>
              <w:rFonts w:ascii="Arial Nova Cond" w:hAnsi="Arial Nova Cond"/>
              <w:sz w:val="32"/>
              <w:szCs w:val="32"/>
              <w:lang w:val="en-US"/>
            </w:rPr>
          </w:rPrChange>
        </w:rPr>
        <w:t>p</w:t>
      </w:r>
      <w:r w:rsidR="003F62A4" w:rsidRPr="006609DE">
        <w:rPr>
          <w:rFonts w:ascii="Arial Nova Cond" w:hAnsi="Arial Nova Cond"/>
          <w:sz w:val="28"/>
          <w:szCs w:val="28"/>
          <w:lang w:val="en-US"/>
          <w:rPrChange w:id="1408" w:author="Author">
            <w:rPr>
              <w:rFonts w:ascii="Arial Nova Cond" w:hAnsi="Arial Nova Cond"/>
              <w:sz w:val="32"/>
              <w:szCs w:val="32"/>
              <w:lang w:val="en-US"/>
            </w:rPr>
          </w:rPrChange>
        </w:rPr>
        <w:t>. 10)</w:t>
      </w:r>
      <w:r w:rsidRPr="006609DE">
        <w:rPr>
          <w:rFonts w:ascii="Arial Nova Cond" w:hAnsi="Arial Nova Cond"/>
          <w:sz w:val="28"/>
          <w:szCs w:val="28"/>
          <w:lang w:val="en-US"/>
          <w:rPrChange w:id="1409" w:author="Author">
            <w:rPr>
              <w:rFonts w:ascii="Arial Nova Cond" w:hAnsi="Arial Nova Cond"/>
              <w:sz w:val="32"/>
              <w:szCs w:val="32"/>
              <w:lang w:val="en-US"/>
            </w:rPr>
          </w:rPrChange>
        </w:rPr>
        <w:fldChar w:fldCharType="end"/>
      </w:r>
      <w:ins w:id="1410" w:author="Author">
        <w:r w:rsidR="004F710A" w:rsidRPr="006609DE">
          <w:rPr>
            <w:rFonts w:ascii="Arial Nova Cond" w:hAnsi="Arial Nova Cond"/>
            <w:sz w:val="28"/>
            <w:szCs w:val="28"/>
            <w:lang w:val="en-US"/>
            <w:rPrChange w:id="1411" w:author="Author">
              <w:rPr>
                <w:rFonts w:ascii="Arial Nova Cond" w:hAnsi="Arial Nova Cond"/>
                <w:sz w:val="32"/>
                <w:szCs w:val="32"/>
                <w:lang w:val="en-US"/>
              </w:rPr>
            </w:rPrChange>
          </w:rPr>
          <w:t>.</w:t>
        </w:r>
      </w:ins>
    </w:p>
    <w:p w14:paraId="22053208" w14:textId="3F1039FD" w:rsidR="007D5D8D" w:rsidRPr="006609DE" w:rsidRDefault="003F62A4" w:rsidP="006609DE">
      <w:pPr>
        <w:tabs>
          <w:tab w:val="left" w:pos="1037"/>
        </w:tabs>
        <w:spacing w:after="0" w:line="360" w:lineRule="auto"/>
        <w:rPr>
          <w:rFonts w:ascii="Arial Nova Cond" w:hAnsi="Arial Nova Cond"/>
          <w:sz w:val="28"/>
          <w:szCs w:val="28"/>
          <w:lang w:val="en-US"/>
          <w:rPrChange w:id="1412" w:author="Author">
            <w:rPr>
              <w:rFonts w:ascii="Arial Nova Cond" w:hAnsi="Arial Nova Cond"/>
              <w:sz w:val="32"/>
              <w:szCs w:val="32"/>
              <w:lang w:val="en-US"/>
            </w:rPr>
          </w:rPrChange>
        </w:rPr>
        <w:pPrChange w:id="1413" w:author="Author">
          <w:pPr>
            <w:tabs>
              <w:tab w:val="left" w:pos="1037"/>
            </w:tabs>
            <w:spacing w:after="0" w:line="480" w:lineRule="auto"/>
          </w:pPr>
        </w:pPrChange>
      </w:pPr>
      <w:del w:id="1414" w:author="Author">
        <w:r w:rsidRPr="006609DE" w:rsidDel="003E3C58">
          <w:rPr>
            <w:rFonts w:ascii="Arial Nova Cond" w:hAnsi="Arial Nova Cond"/>
            <w:sz w:val="28"/>
            <w:szCs w:val="28"/>
            <w:lang w:val="en-US"/>
            <w:rPrChange w:id="1415" w:author="Author">
              <w:rPr>
                <w:rFonts w:ascii="Arial Nova Cond" w:hAnsi="Arial Nova Cond"/>
                <w:sz w:val="32"/>
                <w:szCs w:val="32"/>
                <w:lang w:val="en-US"/>
              </w:rPr>
            </w:rPrChange>
          </w:rPr>
          <w:delText>.</w:delText>
        </w:r>
      </w:del>
    </w:p>
    <w:p w14:paraId="05C40D40" w14:textId="2A4DC9AA" w:rsidR="004019D8" w:rsidRPr="006609DE" w:rsidRDefault="004019D8" w:rsidP="006609DE">
      <w:pPr>
        <w:tabs>
          <w:tab w:val="left" w:pos="1037"/>
        </w:tabs>
        <w:spacing w:after="0" w:line="360" w:lineRule="auto"/>
        <w:rPr>
          <w:rFonts w:ascii="Arial Nova Cond" w:hAnsi="Arial Nova Cond"/>
          <w:sz w:val="28"/>
          <w:szCs w:val="28"/>
          <w:lang w:val="en-US"/>
          <w:rPrChange w:id="1416" w:author="Author">
            <w:rPr>
              <w:rFonts w:ascii="Arial Nova Cond" w:hAnsi="Arial Nova Cond"/>
              <w:sz w:val="32"/>
              <w:szCs w:val="32"/>
              <w:lang w:val="en-US"/>
            </w:rPr>
          </w:rPrChange>
        </w:rPr>
        <w:pPrChange w:id="1417" w:author="Author">
          <w:pPr>
            <w:tabs>
              <w:tab w:val="left" w:pos="1037"/>
            </w:tabs>
            <w:spacing w:after="0" w:line="480" w:lineRule="auto"/>
          </w:pPr>
        </w:pPrChange>
      </w:pPr>
      <w:del w:id="1418" w:author="Author">
        <w:r w:rsidRPr="006609DE" w:rsidDel="003E3C58">
          <w:rPr>
            <w:rFonts w:ascii="Arial Nova Cond" w:hAnsi="Arial Nova Cond"/>
            <w:sz w:val="28"/>
            <w:szCs w:val="28"/>
            <w:lang w:val="en-US"/>
            <w:rPrChange w:id="1419" w:author="Author">
              <w:rPr>
                <w:rFonts w:ascii="Arial Nova Cond" w:hAnsi="Arial Nova Cond"/>
                <w:sz w:val="32"/>
                <w:szCs w:val="32"/>
                <w:lang w:val="en-US"/>
              </w:rPr>
            </w:rPrChange>
          </w:rPr>
          <w:delText>On the basis of</w:delText>
        </w:r>
      </w:del>
      <w:ins w:id="1420" w:author="Author">
        <w:r w:rsidR="003E3C58" w:rsidRPr="006609DE">
          <w:rPr>
            <w:rFonts w:ascii="Arial Nova Cond" w:hAnsi="Arial Nova Cond"/>
            <w:sz w:val="28"/>
            <w:szCs w:val="28"/>
            <w:lang w:val="en-US"/>
            <w:rPrChange w:id="1421" w:author="Author">
              <w:rPr>
                <w:rFonts w:ascii="Arial Nova Cond" w:hAnsi="Arial Nova Cond"/>
                <w:sz w:val="32"/>
                <w:szCs w:val="32"/>
                <w:lang w:val="en-US"/>
              </w:rPr>
            </w:rPrChange>
          </w:rPr>
          <w:t>Using</w:t>
        </w:r>
      </w:ins>
      <w:r w:rsidRPr="006609DE">
        <w:rPr>
          <w:rFonts w:ascii="Arial Nova Cond" w:hAnsi="Arial Nova Cond"/>
          <w:sz w:val="28"/>
          <w:szCs w:val="28"/>
          <w:lang w:val="en-US"/>
          <w:rPrChange w:id="1422" w:author="Author">
            <w:rPr>
              <w:rFonts w:ascii="Arial Nova Cond" w:hAnsi="Arial Nova Cond"/>
              <w:sz w:val="32"/>
              <w:szCs w:val="32"/>
              <w:lang w:val="en-US"/>
            </w:rPr>
          </w:rPrChange>
        </w:rPr>
        <w:t xml:space="preserve"> a basic </w:t>
      </w:r>
      <w:del w:id="1423" w:author="Author">
        <w:r w:rsidRPr="006609DE" w:rsidDel="002D1436">
          <w:rPr>
            <w:rFonts w:ascii="Arial Nova Cond" w:hAnsi="Arial Nova Cond"/>
            <w:sz w:val="28"/>
            <w:szCs w:val="28"/>
            <w:lang w:val="en-US"/>
            <w:rPrChange w:id="1424" w:author="Author">
              <w:rPr>
                <w:rFonts w:ascii="Arial Nova Cond" w:hAnsi="Arial Nova Cond"/>
                <w:sz w:val="32"/>
                <w:szCs w:val="32"/>
                <w:lang w:val="en-US"/>
              </w:rPr>
            </w:rPrChange>
          </w:rPr>
          <w:delText xml:space="preserve">model of </w:delText>
        </w:r>
      </w:del>
      <w:r w:rsidRPr="006609DE">
        <w:rPr>
          <w:rFonts w:ascii="Arial Nova Cond" w:hAnsi="Arial Nova Cond"/>
          <w:sz w:val="28"/>
          <w:szCs w:val="28"/>
          <w:lang w:val="en-US"/>
          <w:rPrChange w:id="1425" w:author="Author">
            <w:rPr>
              <w:rFonts w:ascii="Arial Nova Cond" w:hAnsi="Arial Nova Cond"/>
              <w:sz w:val="32"/>
              <w:szCs w:val="32"/>
              <w:lang w:val="en-US"/>
            </w:rPr>
          </w:rPrChange>
        </w:rPr>
        <w:t>“distributi</w:t>
      </w:r>
      <w:ins w:id="1426" w:author="Author">
        <w:r w:rsidR="002D1436" w:rsidRPr="006609DE">
          <w:rPr>
            <w:rFonts w:ascii="Arial Nova Cond" w:hAnsi="Arial Nova Cond"/>
            <w:sz w:val="28"/>
            <w:szCs w:val="28"/>
            <w:lang w:val="en-US"/>
            <w:rPrChange w:id="1427" w:author="Author">
              <w:rPr>
                <w:rFonts w:ascii="Arial Nova Cond" w:hAnsi="Arial Nova Cond"/>
                <w:sz w:val="32"/>
                <w:szCs w:val="32"/>
                <w:lang w:val="en-US"/>
              </w:rPr>
            </w:rPrChange>
          </w:rPr>
          <w:t>on of</w:t>
        </w:r>
      </w:ins>
      <w:del w:id="1428" w:author="Author">
        <w:r w:rsidRPr="006609DE" w:rsidDel="002D1436">
          <w:rPr>
            <w:rFonts w:ascii="Arial Nova Cond" w:hAnsi="Arial Nova Cond"/>
            <w:sz w:val="28"/>
            <w:szCs w:val="28"/>
            <w:lang w:val="en-US"/>
            <w:rPrChange w:id="1429" w:author="Author">
              <w:rPr>
                <w:rFonts w:ascii="Arial Nova Cond" w:hAnsi="Arial Nova Cond"/>
                <w:sz w:val="32"/>
                <w:szCs w:val="32"/>
                <w:lang w:val="en-US"/>
              </w:rPr>
            </w:rPrChange>
          </w:rPr>
          <w:delText>ng</w:delText>
        </w:r>
      </w:del>
      <w:r w:rsidRPr="006609DE">
        <w:rPr>
          <w:rFonts w:ascii="Arial Nova Cond" w:hAnsi="Arial Nova Cond"/>
          <w:sz w:val="28"/>
          <w:szCs w:val="28"/>
          <w:lang w:val="en-US"/>
          <w:rPrChange w:id="1430" w:author="Author">
            <w:rPr>
              <w:rFonts w:ascii="Arial Nova Cond" w:hAnsi="Arial Nova Cond"/>
              <w:sz w:val="32"/>
              <w:szCs w:val="32"/>
              <w:lang w:val="en-US"/>
            </w:rPr>
          </w:rPrChange>
        </w:rPr>
        <w:t xml:space="preserve"> influence”</w:t>
      </w:r>
      <w:ins w:id="1431" w:author="Author">
        <w:r w:rsidR="002D1436" w:rsidRPr="006609DE">
          <w:rPr>
            <w:rFonts w:ascii="Arial Nova Cond" w:hAnsi="Arial Nova Cond"/>
            <w:sz w:val="28"/>
            <w:szCs w:val="28"/>
            <w:lang w:val="en-US"/>
            <w:rPrChange w:id="1432" w:author="Author">
              <w:rPr>
                <w:rFonts w:ascii="Arial Nova Cond" w:hAnsi="Arial Nova Cond"/>
                <w:sz w:val="32"/>
                <w:szCs w:val="32"/>
                <w:lang w:val="en-US"/>
              </w:rPr>
            </w:rPrChange>
          </w:rPr>
          <w:t xml:space="preserve"> model,</w:t>
        </w:r>
      </w:ins>
      <w:del w:id="1433" w:author="Author">
        <w:r w:rsidRPr="006609DE" w:rsidDel="003E3C58">
          <w:rPr>
            <w:rFonts w:ascii="Arial Nova Cond" w:hAnsi="Arial Nova Cond"/>
            <w:sz w:val="28"/>
            <w:szCs w:val="28"/>
            <w:lang w:val="en-US"/>
            <w:rPrChange w:id="143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1435" w:author="Author">
            <w:rPr>
              <w:rFonts w:ascii="Arial Nova Cond" w:hAnsi="Arial Nova Cond"/>
              <w:sz w:val="32"/>
              <w:szCs w:val="32"/>
              <w:lang w:val="en-US"/>
            </w:rPr>
          </w:rPrChange>
        </w:rPr>
        <w:t xml:space="preserve"> leadership research </w:t>
      </w:r>
      <w:ins w:id="1436" w:author="Author">
        <w:r w:rsidR="000970E5">
          <w:rPr>
            <w:rFonts w:ascii="Arial Nova Cond" w:hAnsi="Arial Nova Cond"/>
            <w:sz w:val="28"/>
            <w:szCs w:val="28"/>
            <w:lang w:val="en-US"/>
          </w:rPr>
          <w:t>seeks to identify</w:t>
        </w:r>
      </w:ins>
      <w:del w:id="1437" w:author="Author">
        <w:r w:rsidRPr="006609DE" w:rsidDel="000970E5">
          <w:rPr>
            <w:rFonts w:ascii="Arial Nova Cond" w:hAnsi="Arial Nova Cond"/>
            <w:sz w:val="28"/>
            <w:szCs w:val="28"/>
            <w:lang w:val="en-US"/>
            <w:rPrChange w:id="1438" w:author="Author">
              <w:rPr>
                <w:rFonts w:ascii="Arial Nova Cond" w:hAnsi="Arial Nova Cond"/>
                <w:sz w:val="32"/>
                <w:szCs w:val="32"/>
                <w:lang w:val="en-US"/>
              </w:rPr>
            </w:rPrChange>
          </w:rPr>
          <w:delText>has been looking for</w:delText>
        </w:r>
      </w:del>
      <w:r w:rsidRPr="006609DE">
        <w:rPr>
          <w:rFonts w:ascii="Arial Nova Cond" w:hAnsi="Arial Nova Cond"/>
          <w:sz w:val="28"/>
          <w:szCs w:val="28"/>
          <w:lang w:val="en-US"/>
          <w:rPrChange w:id="1439" w:author="Author">
            <w:rPr>
              <w:rFonts w:ascii="Arial Nova Cond" w:hAnsi="Arial Nova Cond"/>
              <w:sz w:val="32"/>
              <w:szCs w:val="32"/>
              <w:lang w:val="en-US"/>
            </w:rPr>
          </w:rPrChange>
        </w:rPr>
        <w:t xml:space="preserve"> the characteristics of a) the leader, b) the follower</w:t>
      </w:r>
      <w:ins w:id="1440" w:author="Author">
        <w:r w:rsidR="003E3C58" w:rsidRPr="006609DE">
          <w:rPr>
            <w:rFonts w:ascii="Arial Nova Cond" w:hAnsi="Arial Nova Cond"/>
            <w:sz w:val="28"/>
            <w:szCs w:val="28"/>
            <w:lang w:val="en-US"/>
            <w:rPrChange w:id="1441" w:author="Author">
              <w:rPr>
                <w:rFonts w:ascii="Arial Nova Cond" w:hAnsi="Arial Nova Cond"/>
                <w:sz w:val="32"/>
                <w:szCs w:val="32"/>
                <w:lang w:val="en-US"/>
              </w:rPr>
            </w:rPrChange>
          </w:rPr>
          <w:t>,</w:t>
        </w:r>
      </w:ins>
      <w:r w:rsidRPr="006609DE">
        <w:rPr>
          <w:rFonts w:ascii="Arial Nova Cond" w:hAnsi="Arial Nova Cond"/>
          <w:sz w:val="28"/>
          <w:szCs w:val="28"/>
          <w:lang w:val="en-US"/>
          <w:rPrChange w:id="1442" w:author="Author">
            <w:rPr>
              <w:rFonts w:ascii="Arial Nova Cond" w:hAnsi="Arial Nova Cond"/>
              <w:sz w:val="32"/>
              <w:szCs w:val="32"/>
              <w:lang w:val="en-US"/>
            </w:rPr>
          </w:rPrChange>
        </w:rPr>
        <w:t xml:space="preserve"> and c) the process</w:t>
      </w:r>
      <w:ins w:id="1443" w:author="Author">
        <w:r w:rsidR="002D1436" w:rsidRPr="006609DE">
          <w:rPr>
            <w:rFonts w:ascii="Arial Nova Cond" w:hAnsi="Arial Nova Cond"/>
            <w:sz w:val="28"/>
            <w:szCs w:val="28"/>
            <w:lang w:val="en-US"/>
            <w:rPrChange w:id="1444" w:author="Author">
              <w:rPr>
                <w:rFonts w:ascii="Arial Nova Cond" w:hAnsi="Arial Nova Cond"/>
                <w:sz w:val="32"/>
                <w:szCs w:val="32"/>
                <w:lang w:val="en-US"/>
              </w:rPr>
            </w:rPrChange>
          </w:rPr>
          <w:t>es</w:t>
        </w:r>
      </w:ins>
      <w:r w:rsidRPr="006609DE">
        <w:rPr>
          <w:rFonts w:ascii="Arial Nova Cond" w:hAnsi="Arial Nova Cond"/>
          <w:sz w:val="28"/>
          <w:szCs w:val="28"/>
          <w:lang w:val="en-US"/>
          <w:rPrChange w:id="1445" w:author="Author">
            <w:rPr>
              <w:rFonts w:ascii="Arial Nova Cond" w:hAnsi="Arial Nova Cond"/>
              <w:sz w:val="32"/>
              <w:szCs w:val="32"/>
              <w:lang w:val="en-US"/>
            </w:rPr>
          </w:rPrChange>
        </w:rPr>
        <w:t xml:space="preserve"> </w:t>
      </w:r>
      <w:del w:id="1446" w:author="Author">
        <w:r w:rsidRPr="006609DE" w:rsidDel="00B43087">
          <w:rPr>
            <w:rFonts w:ascii="Arial Nova Cond" w:hAnsi="Arial Nova Cond"/>
            <w:sz w:val="28"/>
            <w:szCs w:val="28"/>
            <w:lang w:val="en-US"/>
            <w:rPrChange w:id="1447" w:author="Author">
              <w:rPr>
                <w:rFonts w:ascii="Arial Nova Cond" w:hAnsi="Arial Nova Cond"/>
                <w:sz w:val="32"/>
                <w:szCs w:val="32"/>
                <w:lang w:val="en-US"/>
              </w:rPr>
            </w:rPrChange>
          </w:rPr>
          <w:delText xml:space="preserve">which </w:delText>
        </w:r>
      </w:del>
      <w:ins w:id="1448" w:author="Author">
        <w:r w:rsidR="00B43087" w:rsidRPr="006609DE">
          <w:rPr>
            <w:rFonts w:ascii="Arial Nova Cond" w:hAnsi="Arial Nova Cond"/>
            <w:sz w:val="28"/>
            <w:szCs w:val="28"/>
            <w:lang w:val="en-US"/>
            <w:rPrChange w:id="1449" w:author="Author">
              <w:rPr>
                <w:rFonts w:ascii="Arial Nova Cond" w:hAnsi="Arial Nova Cond"/>
                <w:sz w:val="32"/>
                <w:szCs w:val="32"/>
                <w:lang w:val="en-US"/>
              </w:rPr>
            </w:rPrChange>
          </w:rPr>
          <w:t>explaining</w:t>
        </w:r>
      </w:ins>
      <w:del w:id="1450" w:author="Author">
        <w:r w:rsidRPr="006609DE" w:rsidDel="00B43087">
          <w:rPr>
            <w:rFonts w:ascii="Arial Nova Cond" w:hAnsi="Arial Nova Cond"/>
            <w:sz w:val="28"/>
            <w:szCs w:val="28"/>
            <w:lang w:val="en-US"/>
            <w:rPrChange w:id="1451" w:author="Author">
              <w:rPr>
                <w:rFonts w:ascii="Arial Nova Cond" w:hAnsi="Arial Nova Cond"/>
                <w:sz w:val="32"/>
                <w:szCs w:val="32"/>
                <w:lang w:val="en-US"/>
              </w:rPr>
            </w:rPrChange>
          </w:rPr>
          <w:delText>explains</w:delText>
        </w:r>
      </w:del>
      <w:r w:rsidRPr="006609DE">
        <w:rPr>
          <w:rFonts w:ascii="Arial Nova Cond" w:hAnsi="Arial Nova Cond"/>
          <w:sz w:val="28"/>
          <w:szCs w:val="28"/>
          <w:lang w:val="en-US"/>
          <w:rPrChange w:id="1452" w:author="Author">
            <w:rPr>
              <w:rFonts w:ascii="Arial Nova Cond" w:hAnsi="Arial Nova Cond"/>
              <w:sz w:val="32"/>
              <w:szCs w:val="32"/>
              <w:lang w:val="en-US"/>
            </w:rPr>
          </w:rPrChange>
        </w:rPr>
        <w:t xml:space="preserve"> th</w:t>
      </w:r>
      <w:ins w:id="1453" w:author="Author">
        <w:r w:rsidR="00B43087" w:rsidRPr="006609DE">
          <w:rPr>
            <w:rFonts w:ascii="Arial Nova Cond" w:hAnsi="Arial Nova Cond"/>
            <w:sz w:val="28"/>
            <w:szCs w:val="28"/>
            <w:lang w:val="en-US"/>
            <w:rPrChange w:id="1454" w:author="Author">
              <w:rPr>
                <w:rFonts w:ascii="Arial Nova Cond" w:hAnsi="Arial Nova Cond"/>
                <w:sz w:val="32"/>
                <w:szCs w:val="32"/>
                <w:lang w:val="en-US"/>
              </w:rPr>
            </w:rPrChange>
          </w:rPr>
          <w:t>eir</w:t>
        </w:r>
      </w:ins>
      <w:del w:id="1455" w:author="Author">
        <w:r w:rsidRPr="006609DE" w:rsidDel="00B43087">
          <w:rPr>
            <w:rFonts w:ascii="Arial Nova Cond" w:hAnsi="Arial Nova Cond"/>
            <w:sz w:val="28"/>
            <w:szCs w:val="28"/>
            <w:lang w:val="en-US"/>
            <w:rPrChange w:id="1456" w:author="Author">
              <w:rPr>
                <w:rFonts w:ascii="Arial Nova Cond" w:hAnsi="Arial Nova Cond"/>
                <w:sz w:val="32"/>
                <w:szCs w:val="32"/>
                <w:lang w:val="en-US"/>
              </w:rPr>
            </w:rPrChange>
          </w:rPr>
          <w:delText>e</w:delText>
        </w:r>
      </w:del>
      <w:r w:rsidRPr="006609DE">
        <w:rPr>
          <w:rFonts w:ascii="Arial Nova Cond" w:hAnsi="Arial Nova Cond"/>
          <w:sz w:val="28"/>
          <w:szCs w:val="28"/>
          <w:lang w:val="en-US"/>
          <w:rPrChange w:id="1457" w:author="Author">
            <w:rPr>
              <w:rFonts w:ascii="Arial Nova Cond" w:hAnsi="Arial Nova Cond"/>
              <w:sz w:val="32"/>
              <w:szCs w:val="32"/>
              <w:lang w:val="en-US"/>
            </w:rPr>
          </w:rPrChange>
        </w:rPr>
        <w:t xml:space="preserve"> relationship,</w:t>
      </w:r>
      <w:ins w:id="1458" w:author="Author">
        <w:r w:rsidR="002D1436" w:rsidRPr="006609DE">
          <w:rPr>
            <w:rFonts w:ascii="Arial Nova Cond" w:hAnsi="Arial Nova Cond"/>
            <w:sz w:val="28"/>
            <w:szCs w:val="28"/>
            <w:lang w:val="en-US"/>
            <w:rPrChange w:id="1459" w:author="Author">
              <w:rPr>
                <w:rFonts w:ascii="Arial Nova Cond" w:hAnsi="Arial Nova Cond"/>
                <w:sz w:val="32"/>
                <w:szCs w:val="32"/>
                <w:lang w:val="en-US"/>
              </w:rPr>
            </w:rPrChange>
          </w:rPr>
          <w:t xml:space="preserve"> </w:t>
        </w:r>
      </w:ins>
      <w:del w:id="1460" w:author="Author">
        <w:r w:rsidRPr="006609DE" w:rsidDel="002D1436">
          <w:rPr>
            <w:rFonts w:ascii="Arial Nova Cond" w:hAnsi="Arial Nova Cond"/>
            <w:sz w:val="28"/>
            <w:szCs w:val="28"/>
            <w:lang w:val="en-US"/>
            <w:rPrChange w:id="1461"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462" w:author="Author">
            <w:rPr>
              <w:rFonts w:ascii="Arial Nova Cond" w:hAnsi="Arial Nova Cond"/>
              <w:sz w:val="32"/>
              <w:szCs w:val="32"/>
              <w:lang w:val="en-US"/>
            </w:rPr>
          </w:rPrChange>
        </w:rPr>
        <w:t xml:space="preserve">particularly </w:t>
      </w:r>
      <w:ins w:id="1463" w:author="Author">
        <w:r w:rsidR="003E3C58" w:rsidRPr="006609DE">
          <w:rPr>
            <w:rFonts w:ascii="Arial Nova Cond" w:hAnsi="Arial Nova Cond"/>
            <w:sz w:val="28"/>
            <w:szCs w:val="28"/>
            <w:lang w:val="en-US"/>
            <w:rPrChange w:id="1464" w:author="Author">
              <w:rPr>
                <w:rFonts w:ascii="Arial Nova Cond" w:hAnsi="Arial Nova Cond"/>
                <w:sz w:val="32"/>
                <w:szCs w:val="32"/>
                <w:lang w:val="en-US"/>
              </w:rPr>
            </w:rPrChange>
          </w:rPr>
          <w:t xml:space="preserve">the </w:t>
        </w:r>
      </w:ins>
      <w:r w:rsidRPr="006609DE">
        <w:rPr>
          <w:rFonts w:ascii="Arial Nova Cond" w:hAnsi="Arial Nova Cond"/>
          <w:sz w:val="28"/>
          <w:szCs w:val="28"/>
          <w:lang w:val="en-US"/>
          <w:rPrChange w:id="1465" w:author="Author">
            <w:rPr>
              <w:rFonts w:ascii="Arial Nova Cond" w:hAnsi="Arial Nova Cond"/>
              <w:sz w:val="32"/>
              <w:szCs w:val="32"/>
              <w:lang w:val="en-US"/>
            </w:rPr>
          </w:rPrChange>
        </w:rPr>
        <w:t>distribution of influence</w:t>
      </w:r>
      <w:ins w:id="1466" w:author="Author">
        <w:r w:rsidR="002D1436" w:rsidRPr="006609DE">
          <w:rPr>
            <w:rFonts w:ascii="Arial Nova Cond" w:hAnsi="Arial Nova Cond"/>
            <w:sz w:val="28"/>
            <w:szCs w:val="28"/>
            <w:lang w:val="en-US"/>
            <w:rPrChange w:id="1467" w:author="Author">
              <w:rPr>
                <w:rFonts w:ascii="Arial Nova Cond" w:hAnsi="Arial Nova Cond"/>
                <w:sz w:val="32"/>
                <w:szCs w:val="32"/>
                <w:lang w:val="en-US"/>
              </w:rPr>
            </w:rPrChange>
          </w:rPr>
          <w:t xml:space="preserve"> in it</w:t>
        </w:r>
        <w:r w:rsidR="000970E5">
          <w:rPr>
            <w:rFonts w:ascii="Arial Nova Cond" w:hAnsi="Arial Nova Cond"/>
            <w:sz w:val="28"/>
            <w:szCs w:val="28"/>
            <w:lang w:val="en-US"/>
          </w:rPr>
          <w:t>. Leadership research also investigates</w:t>
        </w:r>
        <w:del w:id="1468" w:author="Author">
          <w:r w:rsidR="003E3C58" w:rsidRPr="006609DE" w:rsidDel="000970E5">
            <w:rPr>
              <w:rFonts w:ascii="Arial Nova Cond" w:hAnsi="Arial Nova Cond"/>
              <w:sz w:val="28"/>
              <w:szCs w:val="28"/>
              <w:lang w:val="en-US"/>
              <w:rPrChange w:id="1469" w:author="Author">
                <w:rPr>
                  <w:rFonts w:ascii="Arial Nova Cond" w:hAnsi="Arial Nova Cond"/>
                  <w:sz w:val="32"/>
                  <w:szCs w:val="32"/>
                  <w:lang w:val="en-US"/>
                </w:rPr>
              </w:rPrChange>
            </w:rPr>
            <w:delText>;</w:delText>
          </w:r>
        </w:del>
      </w:ins>
      <w:del w:id="1470" w:author="Author">
        <w:r w:rsidRPr="006609DE" w:rsidDel="000970E5">
          <w:rPr>
            <w:rFonts w:ascii="Arial Nova Cond" w:hAnsi="Arial Nova Cond"/>
            <w:sz w:val="28"/>
            <w:szCs w:val="28"/>
            <w:lang w:val="en-US"/>
            <w:rPrChange w:id="1471" w:author="Author">
              <w:rPr>
                <w:rFonts w:ascii="Arial Nova Cond" w:hAnsi="Arial Nova Cond"/>
                <w:sz w:val="32"/>
                <w:szCs w:val="32"/>
                <w:lang w:val="en-US"/>
              </w:rPr>
            </w:rPrChange>
          </w:rPr>
          <w:delText xml:space="preserve"> </w:delText>
        </w:r>
      </w:del>
      <w:ins w:id="1472" w:author="Author">
        <w:del w:id="1473" w:author="Author">
          <w:r w:rsidR="002D1436" w:rsidRPr="006609DE" w:rsidDel="000970E5">
            <w:rPr>
              <w:rFonts w:ascii="Arial Nova Cond" w:hAnsi="Arial Nova Cond"/>
              <w:sz w:val="28"/>
              <w:szCs w:val="28"/>
              <w:lang w:val="en-US"/>
              <w:rPrChange w:id="1474" w:author="Author">
                <w:rPr>
                  <w:rFonts w:ascii="Arial Nova Cond" w:hAnsi="Arial Nova Cond"/>
                  <w:sz w:val="32"/>
                  <w:szCs w:val="32"/>
                  <w:lang w:val="en-US"/>
                </w:rPr>
              </w:rPrChange>
            </w:rPr>
            <w:delText xml:space="preserve">the research has </w:delText>
          </w:r>
          <w:r w:rsidR="003E3C58" w:rsidRPr="006609DE" w:rsidDel="000970E5">
            <w:rPr>
              <w:rFonts w:ascii="Arial Nova Cond" w:hAnsi="Arial Nova Cond"/>
              <w:sz w:val="28"/>
              <w:szCs w:val="28"/>
              <w:lang w:val="en-US"/>
              <w:rPrChange w:id="1475" w:author="Author">
                <w:rPr>
                  <w:rFonts w:ascii="Arial Nova Cond" w:hAnsi="Arial Nova Cond"/>
                  <w:sz w:val="32"/>
                  <w:szCs w:val="32"/>
                  <w:lang w:val="en-US"/>
                </w:rPr>
              </w:rPrChange>
            </w:rPr>
            <w:delText>also</w:delText>
          </w:r>
          <w:r w:rsidR="002D1436" w:rsidRPr="006609DE" w:rsidDel="000970E5">
            <w:rPr>
              <w:rFonts w:ascii="Arial Nova Cond" w:hAnsi="Arial Nova Cond"/>
              <w:sz w:val="28"/>
              <w:szCs w:val="28"/>
              <w:lang w:val="en-US"/>
              <w:rPrChange w:id="1476" w:author="Author">
                <w:rPr>
                  <w:rFonts w:ascii="Arial Nova Cond" w:hAnsi="Arial Nova Cond"/>
                  <w:sz w:val="32"/>
                  <w:szCs w:val="32"/>
                  <w:lang w:val="en-US"/>
                </w:rPr>
              </w:rPrChange>
            </w:rPr>
            <w:delText xml:space="preserve"> been investigating</w:delText>
          </w:r>
        </w:del>
      </w:ins>
      <w:del w:id="1477" w:author="Author">
        <w:r w:rsidRPr="006609DE" w:rsidDel="000970E5">
          <w:rPr>
            <w:rFonts w:ascii="Arial Nova Cond" w:hAnsi="Arial Nova Cond"/>
            <w:sz w:val="28"/>
            <w:szCs w:val="28"/>
            <w:lang w:val="en-US"/>
            <w:rPrChange w:id="1478" w:author="Author">
              <w:rPr>
                <w:rFonts w:ascii="Arial Nova Cond" w:hAnsi="Arial Nova Cond"/>
                <w:sz w:val="32"/>
                <w:szCs w:val="32"/>
                <w:lang w:val="en-US"/>
              </w:rPr>
            </w:rPrChange>
          </w:rPr>
          <w:delText xml:space="preserve">and d) </w:delText>
        </w:r>
      </w:del>
      <w:ins w:id="1479" w:author="Author">
        <w:r w:rsidR="000970E5">
          <w:rPr>
            <w:rFonts w:ascii="Arial Nova Cond" w:hAnsi="Arial Nova Cond"/>
            <w:sz w:val="28"/>
            <w:szCs w:val="28"/>
            <w:lang w:val="en-US"/>
          </w:rPr>
          <w:t xml:space="preserve"> </w:t>
        </w:r>
      </w:ins>
      <w:r w:rsidRPr="006609DE">
        <w:rPr>
          <w:rFonts w:ascii="Arial Nova Cond" w:hAnsi="Arial Nova Cond"/>
          <w:sz w:val="28"/>
          <w:szCs w:val="28"/>
          <w:lang w:val="en-US"/>
          <w:rPrChange w:id="1480" w:author="Author">
            <w:rPr>
              <w:rFonts w:ascii="Arial Nova Cond" w:hAnsi="Arial Nova Cond"/>
              <w:sz w:val="32"/>
              <w:szCs w:val="32"/>
              <w:lang w:val="en-US"/>
            </w:rPr>
          </w:rPrChange>
        </w:rPr>
        <w:t>the outcome</w:t>
      </w:r>
      <w:ins w:id="1481" w:author="Author">
        <w:r w:rsidR="002D1436" w:rsidRPr="006609DE">
          <w:rPr>
            <w:rFonts w:ascii="Arial Nova Cond" w:hAnsi="Arial Nova Cond"/>
            <w:sz w:val="28"/>
            <w:szCs w:val="28"/>
            <w:lang w:val="en-US"/>
            <w:rPrChange w:id="1482" w:author="Author">
              <w:rPr>
                <w:rFonts w:ascii="Arial Nova Cond" w:hAnsi="Arial Nova Cond"/>
                <w:sz w:val="32"/>
                <w:szCs w:val="32"/>
                <w:lang w:val="en-US"/>
              </w:rPr>
            </w:rPrChange>
          </w:rPr>
          <w:t>s</w:t>
        </w:r>
      </w:ins>
      <w:r w:rsidRPr="006609DE">
        <w:rPr>
          <w:rFonts w:ascii="Arial Nova Cond" w:hAnsi="Arial Nova Cond"/>
          <w:sz w:val="28"/>
          <w:szCs w:val="28"/>
          <w:lang w:val="en-US"/>
          <w:rPrChange w:id="1483" w:author="Author">
            <w:rPr>
              <w:rFonts w:ascii="Arial Nova Cond" w:hAnsi="Arial Nova Cond"/>
              <w:sz w:val="32"/>
              <w:szCs w:val="32"/>
              <w:lang w:val="en-US"/>
            </w:rPr>
          </w:rPrChange>
        </w:rPr>
        <w:t xml:space="preserve"> of different forms or leadership for a) and b)</w:t>
      </w:r>
      <w:ins w:id="1484" w:author="Author">
        <w:r w:rsidR="002D1436" w:rsidRPr="006609DE">
          <w:rPr>
            <w:rFonts w:ascii="Arial Nova Cond" w:hAnsi="Arial Nova Cond"/>
            <w:sz w:val="28"/>
            <w:szCs w:val="28"/>
            <w:lang w:val="en-US"/>
            <w:rPrChange w:id="1485" w:author="Author">
              <w:rPr>
                <w:rFonts w:ascii="Arial Nova Cond" w:hAnsi="Arial Nova Cond"/>
                <w:sz w:val="32"/>
                <w:szCs w:val="32"/>
                <w:lang w:val="en-US"/>
              </w:rPr>
            </w:rPrChange>
          </w:rPr>
          <w:t>,</w:t>
        </w:r>
      </w:ins>
      <w:r w:rsidR="00CE12E8" w:rsidRPr="006609DE">
        <w:rPr>
          <w:rFonts w:ascii="Arial Nova Cond" w:hAnsi="Arial Nova Cond"/>
          <w:sz w:val="28"/>
          <w:szCs w:val="28"/>
          <w:lang w:val="en-US"/>
          <w:rPrChange w:id="1486" w:author="Author">
            <w:rPr>
              <w:rFonts w:ascii="Arial Nova Cond" w:hAnsi="Arial Nova Cond"/>
              <w:sz w:val="32"/>
              <w:szCs w:val="32"/>
              <w:lang w:val="en-US"/>
            </w:rPr>
          </w:rPrChange>
        </w:rPr>
        <w:t xml:space="preserve"> as well as </w:t>
      </w:r>
      <w:ins w:id="1487" w:author="Author">
        <w:r w:rsidR="002D1436" w:rsidRPr="006609DE">
          <w:rPr>
            <w:rFonts w:ascii="Arial Nova Cond" w:hAnsi="Arial Nova Cond"/>
            <w:sz w:val="28"/>
            <w:szCs w:val="28"/>
            <w:lang w:val="en-US"/>
            <w:rPrChange w:id="1488" w:author="Author">
              <w:rPr>
                <w:rFonts w:ascii="Arial Nova Cond" w:hAnsi="Arial Nova Cond"/>
                <w:sz w:val="32"/>
                <w:szCs w:val="32"/>
                <w:lang w:val="en-US"/>
              </w:rPr>
            </w:rPrChange>
          </w:rPr>
          <w:t xml:space="preserve">their effect on </w:t>
        </w:r>
      </w:ins>
      <w:r w:rsidR="00CE12E8" w:rsidRPr="006609DE">
        <w:rPr>
          <w:rFonts w:ascii="Arial Nova Cond" w:hAnsi="Arial Nova Cond"/>
          <w:sz w:val="28"/>
          <w:szCs w:val="28"/>
          <w:lang w:val="en-US"/>
          <w:rPrChange w:id="1489" w:author="Author">
            <w:rPr>
              <w:rFonts w:ascii="Arial Nova Cond" w:hAnsi="Arial Nova Cond"/>
              <w:sz w:val="32"/>
              <w:szCs w:val="32"/>
              <w:lang w:val="en-US"/>
            </w:rPr>
          </w:rPrChange>
        </w:rPr>
        <w:t>performance indicators</w:t>
      </w:r>
      <w:ins w:id="1490" w:author="Author">
        <w:r w:rsidR="000970E5">
          <w:rPr>
            <w:rFonts w:ascii="Arial Nova Cond" w:hAnsi="Arial Nova Cond"/>
            <w:sz w:val="28"/>
            <w:szCs w:val="28"/>
            <w:lang w:val="en-US"/>
          </w:rPr>
          <w:t>,</w:t>
        </w:r>
      </w:ins>
      <w:r w:rsidR="00CE12E8" w:rsidRPr="006609DE">
        <w:rPr>
          <w:rFonts w:ascii="Arial Nova Cond" w:hAnsi="Arial Nova Cond"/>
          <w:sz w:val="28"/>
          <w:szCs w:val="28"/>
          <w:lang w:val="en-US"/>
          <w:rPrChange w:id="1491" w:author="Author">
            <w:rPr>
              <w:rFonts w:ascii="Arial Nova Cond" w:hAnsi="Arial Nova Cond"/>
              <w:sz w:val="32"/>
              <w:szCs w:val="32"/>
              <w:lang w:val="en-US"/>
            </w:rPr>
          </w:rPrChange>
        </w:rPr>
        <w:t xml:space="preserve"> such as </w:t>
      </w:r>
      <w:commentRangeStart w:id="1492"/>
      <w:r w:rsidR="00CE12E8" w:rsidRPr="006609DE">
        <w:rPr>
          <w:rFonts w:ascii="Arial Nova Cond" w:hAnsi="Arial Nova Cond"/>
          <w:sz w:val="28"/>
          <w:szCs w:val="28"/>
          <w:lang w:val="en-US"/>
          <w:rPrChange w:id="1493" w:author="Author">
            <w:rPr>
              <w:rFonts w:ascii="Arial Nova Cond" w:hAnsi="Arial Nova Cond"/>
              <w:sz w:val="32"/>
              <w:szCs w:val="32"/>
              <w:lang w:val="en-US"/>
            </w:rPr>
          </w:rPrChange>
        </w:rPr>
        <w:t>productivity, quality,</w:t>
      </w:r>
      <w:del w:id="1494" w:author="Author">
        <w:r w:rsidR="00CE12E8" w:rsidRPr="006609DE" w:rsidDel="006A34D0">
          <w:rPr>
            <w:rFonts w:ascii="Arial Nova Cond" w:hAnsi="Arial Nova Cond"/>
            <w:sz w:val="28"/>
            <w:szCs w:val="28"/>
            <w:lang w:val="en-US"/>
            <w:rPrChange w:id="1495" w:author="Author">
              <w:rPr>
                <w:rFonts w:ascii="Arial Nova Cond" w:hAnsi="Arial Nova Cond"/>
                <w:sz w:val="32"/>
                <w:szCs w:val="32"/>
                <w:lang w:val="en-US"/>
              </w:rPr>
            </w:rPrChange>
          </w:rPr>
          <w:delText xml:space="preserve"> but also</w:delText>
        </w:r>
      </w:del>
      <w:r w:rsidR="00CE12E8" w:rsidRPr="006609DE">
        <w:rPr>
          <w:rFonts w:ascii="Arial Nova Cond" w:hAnsi="Arial Nova Cond"/>
          <w:sz w:val="28"/>
          <w:szCs w:val="28"/>
          <w:lang w:val="en-US"/>
          <w:rPrChange w:id="1496" w:author="Author">
            <w:rPr>
              <w:rFonts w:ascii="Arial Nova Cond" w:hAnsi="Arial Nova Cond"/>
              <w:sz w:val="32"/>
              <w:szCs w:val="32"/>
              <w:lang w:val="en-US"/>
            </w:rPr>
          </w:rPrChange>
        </w:rPr>
        <w:t xml:space="preserve"> innovation</w:t>
      </w:r>
      <w:ins w:id="1497" w:author="Author">
        <w:r w:rsidR="002D1436" w:rsidRPr="006609DE">
          <w:rPr>
            <w:rFonts w:ascii="Arial Nova Cond" w:hAnsi="Arial Nova Cond"/>
            <w:sz w:val="28"/>
            <w:szCs w:val="28"/>
            <w:lang w:val="en-US"/>
            <w:rPrChange w:id="1498" w:author="Author">
              <w:rPr>
                <w:rFonts w:ascii="Arial Nova Cond" w:hAnsi="Arial Nova Cond"/>
                <w:sz w:val="32"/>
                <w:szCs w:val="32"/>
                <w:lang w:val="en-US"/>
              </w:rPr>
            </w:rPrChange>
          </w:rPr>
          <w:t>,</w:t>
        </w:r>
      </w:ins>
      <w:r w:rsidR="00CE12E8" w:rsidRPr="006609DE">
        <w:rPr>
          <w:rFonts w:ascii="Arial Nova Cond" w:hAnsi="Arial Nova Cond"/>
          <w:sz w:val="28"/>
          <w:szCs w:val="28"/>
          <w:lang w:val="en-US"/>
          <w:rPrChange w:id="1499" w:author="Author">
            <w:rPr>
              <w:rFonts w:ascii="Arial Nova Cond" w:hAnsi="Arial Nova Cond"/>
              <w:sz w:val="32"/>
              <w:szCs w:val="32"/>
              <w:lang w:val="en-US"/>
            </w:rPr>
          </w:rPrChange>
        </w:rPr>
        <w:t xml:space="preserve"> </w:t>
      </w:r>
      <w:del w:id="1500" w:author="Author">
        <w:r w:rsidR="00CE12E8" w:rsidRPr="006609DE" w:rsidDel="00406B5E">
          <w:rPr>
            <w:rFonts w:ascii="Arial Nova Cond" w:hAnsi="Arial Nova Cond"/>
            <w:sz w:val="28"/>
            <w:szCs w:val="28"/>
            <w:lang w:val="en-US"/>
            <w:rPrChange w:id="1501" w:author="Author">
              <w:rPr>
                <w:rFonts w:ascii="Arial Nova Cond" w:hAnsi="Arial Nova Cond"/>
                <w:sz w:val="32"/>
                <w:szCs w:val="32"/>
                <w:lang w:val="en-US"/>
              </w:rPr>
            </w:rPrChange>
          </w:rPr>
          <w:delText>e</w:delText>
        </w:r>
      </w:del>
      <w:ins w:id="1502" w:author="Author">
        <w:r w:rsidR="00406B5E" w:rsidRPr="006609DE">
          <w:rPr>
            <w:rFonts w:ascii="Arial Nova Cond" w:hAnsi="Arial Nova Cond"/>
            <w:sz w:val="28"/>
            <w:szCs w:val="28"/>
            <w:lang w:val="en-US"/>
            <w:rPrChange w:id="1503" w:author="Author">
              <w:rPr>
                <w:rFonts w:ascii="Arial Nova Cond" w:hAnsi="Arial Nova Cond"/>
                <w:sz w:val="32"/>
                <w:szCs w:val="32"/>
                <w:lang w:val="en-US"/>
              </w:rPr>
            </w:rPrChange>
          </w:rPr>
          <w:t xml:space="preserve">and </w:t>
        </w:r>
        <w:r w:rsidR="000970E5">
          <w:rPr>
            <w:rFonts w:ascii="Arial Nova Cond" w:hAnsi="Arial Nova Cond"/>
            <w:sz w:val="28"/>
            <w:szCs w:val="28"/>
            <w:lang w:val="en-US"/>
          </w:rPr>
          <w:t>more</w:t>
        </w:r>
        <w:del w:id="1504" w:author="Author">
          <w:r w:rsidR="00406B5E" w:rsidRPr="006609DE" w:rsidDel="000970E5">
            <w:rPr>
              <w:rFonts w:ascii="Arial Nova Cond" w:hAnsi="Arial Nova Cond"/>
              <w:sz w:val="28"/>
              <w:szCs w:val="28"/>
              <w:lang w:val="en-US"/>
              <w:rPrChange w:id="1505" w:author="Author">
                <w:rPr>
                  <w:rFonts w:ascii="Arial Nova Cond" w:hAnsi="Arial Nova Cond"/>
                  <w:sz w:val="32"/>
                  <w:szCs w:val="32"/>
                  <w:lang w:val="en-US"/>
                </w:rPr>
              </w:rPrChange>
            </w:rPr>
            <w:delText>others</w:delText>
          </w:r>
        </w:del>
        <w:commentRangeEnd w:id="1492"/>
        <w:r w:rsidR="006A34D0" w:rsidRPr="006609DE">
          <w:rPr>
            <w:rStyle w:val="CommentReference"/>
            <w:sz w:val="28"/>
            <w:szCs w:val="28"/>
            <w:rPrChange w:id="1506" w:author="Author">
              <w:rPr>
                <w:rStyle w:val="CommentReference"/>
              </w:rPr>
            </w:rPrChange>
          </w:rPr>
          <w:commentReference w:id="1492"/>
        </w:r>
      </w:ins>
      <w:del w:id="1507" w:author="Author">
        <w:r w:rsidR="00CE12E8" w:rsidRPr="006609DE" w:rsidDel="00406B5E">
          <w:rPr>
            <w:rFonts w:ascii="Arial Nova Cond" w:hAnsi="Arial Nova Cond"/>
            <w:sz w:val="28"/>
            <w:szCs w:val="28"/>
            <w:lang w:val="en-US"/>
            <w:rPrChange w:id="1508" w:author="Author">
              <w:rPr>
                <w:rFonts w:ascii="Arial Nova Cond" w:hAnsi="Arial Nova Cond"/>
                <w:sz w:val="32"/>
                <w:szCs w:val="32"/>
                <w:lang w:val="en-US"/>
              </w:rPr>
            </w:rPrChange>
          </w:rPr>
          <w:delText>tc</w:delText>
        </w:r>
      </w:del>
      <w:r w:rsidR="00CE12E8" w:rsidRPr="006609DE">
        <w:rPr>
          <w:rFonts w:ascii="Arial Nova Cond" w:hAnsi="Arial Nova Cond"/>
          <w:sz w:val="28"/>
          <w:szCs w:val="28"/>
          <w:lang w:val="en-US"/>
          <w:rPrChange w:id="1509" w:author="Author">
            <w:rPr>
              <w:rFonts w:ascii="Arial Nova Cond" w:hAnsi="Arial Nova Cond"/>
              <w:sz w:val="32"/>
              <w:szCs w:val="32"/>
              <w:lang w:val="en-US"/>
            </w:rPr>
          </w:rPrChange>
        </w:rPr>
        <w:t>.</w:t>
      </w:r>
      <w:r w:rsidR="00435C7D" w:rsidRPr="006609DE">
        <w:rPr>
          <w:rFonts w:ascii="Arial Nova Cond" w:hAnsi="Arial Nova Cond"/>
          <w:sz w:val="28"/>
          <w:szCs w:val="28"/>
          <w:lang w:val="en-US"/>
          <w:rPrChange w:id="1510"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511" w:author="Author">
            <w:rPr>
              <w:rFonts w:ascii="Arial Nova Cond" w:hAnsi="Arial Nova Cond"/>
              <w:sz w:val="32"/>
              <w:szCs w:val="32"/>
              <w:lang w:val="en-US"/>
            </w:rPr>
          </w:rPrChange>
        </w:rPr>
        <w:t>A</w:t>
      </w:r>
      <w:ins w:id="1512" w:author="Author">
        <w:r w:rsidR="002D1436" w:rsidRPr="006609DE">
          <w:rPr>
            <w:rFonts w:ascii="Arial Nova Cond" w:hAnsi="Arial Nova Cond"/>
            <w:sz w:val="28"/>
            <w:szCs w:val="28"/>
            <w:lang w:val="en-US"/>
            <w:rPrChange w:id="1513" w:author="Author">
              <w:rPr>
                <w:rFonts w:ascii="Arial Nova Cond" w:hAnsi="Arial Nova Cond"/>
                <w:sz w:val="32"/>
                <w:szCs w:val="32"/>
                <w:lang w:val="en-US"/>
              </w:rPr>
            </w:rPrChange>
          </w:rPr>
          <w:t xml:space="preserve">nother </w:t>
        </w:r>
        <w:commentRangeStart w:id="1514"/>
        <w:r w:rsidR="002D1436" w:rsidRPr="006609DE">
          <w:rPr>
            <w:rFonts w:ascii="Arial Nova Cond" w:hAnsi="Arial Nova Cond"/>
            <w:sz w:val="28"/>
            <w:szCs w:val="28"/>
            <w:lang w:val="en-US"/>
            <w:rPrChange w:id="1515" w:author="Author">
              <w:rPr>
                <w:rFonts w:ascii="Arial Nova Cond" w:hAnsi="Arial Nova Cond"/>
                <w:sz w:val="32"/>
                <w:szCs w:val="32"/>
                <w:lang w:val="en-US"/>
              </w:rPr>
            </w:rPrChange>
          </w:rPr>
          <w:t>more theoretical</w:t>
        </w:r>
      </w:ins>
      <w:del w:id="1516" w:author="Author">
        <w:r w:rsidRPr="006609DE" w:rsidDel="002D1436">
          <w:rPr>
            <w:rFonts w:ascii="Arial Nova Cond" w:hAnsi="Arial Nova Cond"/>
            <w:sz w:val="28"/>
            <w:szCs w:val="28"/>
            <w:lang w:val="en-US"/>
            <w:rPrChange w:id="1517" w:author="Author">
              <w:rPr>
                <w:rFonts w:ascii="Arial Nova Cond" w:hAnsi="Arial Nova Cond"/>
                <w:sz w:val="32"/>
                <w:szCs w:val="32"/>
                <w:lang w:val="en-US"/>
              </w:rPr>
            </w:rPrChange>
          </w:rPr>
          <w:delText>nother</w:delText>
        </w:r>
      </w:del>
      <w:r w:rsidRPr="006609DE">
        <w:rPr>
          <w:rFonts w:ascii="Arial Nova Cond" w:hAnsi="Arial Nova Cond"/>
          <w:sz w:val="28"/>
          <w:szCs w:val="28"/>
          <w:lang w:val="en-US"/>
          <w:rPrChange w:id="1518" w:author="Author">
            <w:rPr>
              <w:rFonts w:ascii="Arial Nova Cond" w:hAnsi="Arial Nova Cond"/>
              <w:sz w:val="32"/>
              <w:szCs w:val="32"/>
              <w:lang w:val="en-US"/>
            </w:rPr>
          </w:rPrChange>
        </w:rPr>
        <w:t xml:space="preserve"> </w:t>
      </w:r>
      <w:commentRangeEnd w:id="1514"/>
      <w:r w:rsidR="002D1436" w:rsidRPr="006609DE">
        <w:rPr>
          <w:rStyle w:val="CommentReference"/>
          <w:sz w:val="28"/>
          <w:szCs w:val="28"/>
          <w:rPrChange w:id="1519" w:author="Author">
            <w:rPr>
              <w:rStyle w:val="CommentReference"/>
            </w:rPr>
          </w:rPrChange>
        </w:rPr>
        <w:commentReference w:id="1514"/>
      </w:r>
      <w:r w:rsidRPr="006609DE">
        <w:rPr>
          <w:rFonts w:ascii="Arial Nova Cond" w:hAnsi="Arial Nova Cond"/>
          <w:sz w:val="28"/>
          <w:szCs w:val="28"/>
          <w:lang w:val="en-US"/>
          <w:rPrChange w:id="1520" w:author="Author">
            <w:rPr>
              <w:rFonts w:ascii="Arial Nova Cond" w:hAnsi="Arial Nova Cond"/>
              <w:sz w:val="32"/>
              <w:szCs w:val="32"/>
              <w:lang w:val="en-US"/>
            </w:rPr>
          </w:rPrChange>
        </w:rPr>
        <w:t xml:space="preserve">stream of research has been </w:t>
      </w:r>
      <w:ins w:id="1521" w:author="Author">
        <w:r w:rsidR="00406B5E" w:rsidRPr="006609DE">
          <w:rPr>
            <w:rFonts w:ascii="Arial Nova Cond" w:hAnsi="Arial Nova Cond"/>
            <w:sz w:val="28"/>
            <w:szCs w:val="28"/>
            <w:lang w:val="en-US"/>
            <w:rPrChange w:id="1522" w:author="Author">
              <w:rPr>
                <w:rFonts w:ascii="Arial Nova Cond" w:hAnsi="Arial Nova Cond"/>
                <w:sz w:val="32"/>
                <w:szCs w:val="32"/>
                <w:lang w:val="en-US"/>
              </w:rPr>
            </w:rPrChange>
          </w:rPr>
          <w:t>exploring</w:t>
        </w:r>
        <w:del w:id="1523" w:author="Author">
          <w:r w:rsidR="00406B5E" w:rsidRPr="006609DE" w:rsidDel="00655A65">
            <w:rPr>
              <w:rFonts w:ascii="Arial Nova Cond" w:hAnsi="Arial Nova Cond"/>
              <w:sz w:val="28"/>
              <w:szCs w:val="28"/>
              <w:lang w:val="en-US"/>
              <w:rPrChange w:id="1524" w:author="Author">
                <w:rPr>
                  <w:rFonts w:ascii="Arial Nova Cond" w:hAnsi="Arial Nova Cond"/>
                  <w:sz w:val="32"/>
                  <w:szCs w:val="32"/>
                  <w:lang w:val="en-US"/>
                </w:rPr>
              </w:rPrChange>
            </w:rPr>
            <w:delText xml:space="preserve"> </w:delText>
          </w:r>
        </w:del>
      </w:ins>
      <w:del w:id="1525" w:author="Author">
        <w:r w:rsidRPr="006609DE" w:rsidDel="00406B5E">
          <w:rPr>
            <w:rFonts w:ascii="Arial Nova Cond" w:hAnsi="Arial Nova Cond"/>
            <w:sz w:val="28"/>
            <w:szCs w:val="28"/>
            <w:lang w:val="en-US"/>
            <w:rPrChange w:id="1526" w:author="Author">
              <w:rPr>
                <w:rFonts w:ascii="Arial Nova Cond" w:hAnsi="Arial Nova Cond"/>
                <w:sz w:val="32"/>
                <w:szCs w:val="32"/>
                <w:lang w:val="en-US"/>
              </w:rPr>
            </w:rPrChange>
          </w:rPr>
          <w:delText>dealing with</w:delText>
        </w:r>
      </w:del>
      <w:r w:rsidRPr="006609DE">
        <w:rPr>
          <w:rFonts w:ascii="Arial Nova Cond" w:hAnsi="Arial Nova Cond"/>
          <w:sz w:val="28"/>
          <w:szCs w:val="28"/>
          <w:lang w:val="en-US"/>
          <w:rPrChange w:id="1527" w:author="Author">
            <w:rPr>
              <w:rFonts w:ascii="Arial Nova Cond" w:hAnsi="Arial Nova Cond"/>
              <w:sz w:val="32"/>
              <w:szCs w:val="32"/>
              <w:lang w:val="en-US"/>
            </w:rPr>
          </w:rPrChange>
        </w:rPr>
        <w:t xml:space="preserve"> a </w:t>
      </w:r>
      <w:r w:rsidRPr="006609DE">
        <w:rPr>
          <w:rFonts w:ascii="Arial Nova Cond" w:hAnsi="Arial Nova Cond"/>
          <w:sz w:val="28"/>
          <w:szCs w:val="28"/>
          <w:lang w:val="en-US"/>
          <w:rPrChange w:id="1528" w:author="Author">
            <w:rPr>
              <w:rFonts w:ascii="Arial Nova Cond" w:hAnsi="Arial Nova Cond"/>
              <w:sz w:val="32"/>
              <w:szCs w:val="32"/>
              <w:lang w:val="en-US"/>
            </w:rPr>
          </w:rPrChange>
        </w:rPr>
        <w:lastRenderedPageBreak/>
        <w:t>variety of ideas, concepts, theories, practices</w:t>
      </w:r>
      <w:ins w:id="1529" w:author="Author">
        <w:r w:rsidR="002D1436" w:rsidRPr="006609DE">
          <w:rPr>
            <w:rFonts w:ascii="Arial Nova Cond" w:hAnsi="Arial Nova Cond"/>
            <w:sz w:val="28"/>
            <w:szCs w:val="28"/>
            <w:lang w:val="en-US"/>
            <w:rPrChange w:id="1530" w:author="Author">
              <w:rPr>
                <w:rFonts w:ascii="Arial Nova Cond" w:hAnsi="Arial Nova Cond"/>
                <w:sz w:val="32"/>
                <w:szCs w:val="32"/>
                <w:lang w:val="en-US"/>
              </w:rPr>
            </w:rPrChange>
          </w:rPr>
          <w:t>,</w:t>
        </w:r>
      </w:ins>
      <w:r w:rsidRPr="006609DE">
        <w:rPr>
          <w:rFonts w:ascii="Arial Nova Cond" w:hAnsi="Arial Nova Cond"/>
          <w:sz w:val="28"/>
          <w:szCs w:val="28"/>
          <w:lang w:val="en-US"/>
          <w:rPrChange w:id="1531" w:author="Author">
            <w:rPr>
              <w:rFonts w:ascii="Arial Nova Cond" w:hAnsi="Arial Nova Cond"/>
              <w:sz w:val="32"/>
              <w:szCs w:val="32"/>
              <w:lang w:val="en-US"/>
            </w:rPr>
          </w:rPrChange>
        </w:rPr>
        <w:t xml:space="preserve"> etc. on how leadership is being or could be </w:t>
      </w:r>
      <w:ins w:id="1532" w:author="Author">
        <w:r w:rsidR="000970E5">
          <w:rPr>
            <w:rFonts w:ascii="Arial Nova Cond" w:hAnsi="Arial Nova Cond"/>
            <w:sz w:val="28"/>
            <w:szCs w:val="28"/>
            <w:lang w:val="en-US"/>
          </w:rPr>
          <w:t>exercised</w:t>
        </w:r>
      </w:ins>
      <w:del w:id="1533" w:author="Author">
        <w:r w:rsidRPr="006609DE" w:rsidDel="000970E5">
          <w:rPr>
            <w:rFonts w:ascii="Arial Nova Cond" w:hAnsi="Arial Nova Cond"/>
            <w:sz w:val="28"/>
            <w:szCs w:val="28"/>
            <w:lang w:val="en-US"/>
            <w:rPrChange w:id="1534" w:author="Author">
              <w:rPr>
                <w:rFonts w:ascii="Arial Nova Cond" w:hAnsi="Arial Nova Cond"/>
                <w:sz w:val="32"/>
                <w:szCs w:val="32"/>
                <w:lang w:val="en-US"/>
              </w:rPr>
            </w:rPrChange>
          </w:rPr>
          <w:delText>done</w:delText>
        </w:r>
      </w:del>
      <w:r w:rsidRPr="006609DE">
        <w:rPr>
          <w:rFonts w:ascii="Arial Nova Cond" w:hAnsi="Arial Nova Cond"/>
          <w:sz w:val="28"/>
          <w:szCs w:val="28"/>
          <w:lang w:val="en-US"/>
          <w:rPrChange w:id="1535" w:author="Author">
            <w:rPr>
              <w:rFonts w:ascii="Arial Nova Cond" w:hAnsi="Arial Nova Cond"/>
              <w:sz w:val="32"/>
              <w:szCs w:val="32"/>
              <w:lang w:val="en-US"/>
            </w:rPr>
          </w:rPrChange>
        </w:rPr>
        <w:t xml:space="preserve">. </w:t>
      </w:r>
    </w:p>
    <w:p w14:paraId="70403642" w14:textId="77777777" w:rsidR="005723EF" w:rsidRPr="006609DE" w:rsidRDefault="005723EF" w:rsidP="006609DE">
      <w:pPr>
        <w:tabs>
          <w:tab w:val="left" w:pos="1037"/>
        </w:tabs>
        <w:spacing w:after="0" w:line="360" w:lineRule="auto"/>
        <w:rPr>
          <w:rFonts w:ascii="Arial Nova Cond" w:hAnsi="Arial Nova Cond"/>
          <w:sz w:val="28"/>
          <w:szCs w:val="28"/>
          <w:lang w:val="en-US"/>
          <w:rPrChange w:id="1536" w:author="Author">
            <w:rPr>
              <w:rFonts w:ascii="Arial Nova Cond" w:hAnsi="Arial Nova Cond"/>
              <w:sz w:val="32"/>
              <w:szCs w:val="32"/>
              <w:lang w:val="en-US"/>
            </w:rPr>
          </w:rPrChange>
        </w:rPr>
        <w:pPrChange w:id="1537" w:author="Author">
          <w:pPr>
            <w:tabs>
              <w:tab w:val="left" w:pos="1037"/>
            </w:tabs>
            <w:spacing w:after="0" w:line="480" w:lineRule="auto"/>
          </w:pPr>
        </w:pPrChange>
      </w:pPr>
    </w:p>
    <w:p w14:paraId="76BB3C30" w14:textId="1929177B" w:rsidR="00F050CF" w:rsidRPr="006609DE" w:rsidRDefault="004C0EBE" w:rsidP="006609DE">
      <w:pPr>
        <w:tabs>
          <w:tab w:val="left" w:pos="1037"/>
        </w:tabs>
        <w:spacing w:after="0" w:line="360" w:lineRule="auto"/>
        <w:rPr>
          <w:rFonts w:ascii="Arial Nova Cond" w:hAnsi="Arial Nova Cond"/>
          <w:sz w:val="28"/>
          <w:szCs w:val="28"/>
          <w:lang w:val="en-US"/>
          <w:rPrChange w:id="1538" w:author="Author">
            <w:rPr>
              <w:rFonts w:ascii="Arial Nova Cond" w:hAnsi="Arial Nova Cond"/>
              <w:sz w:val="32"/>
              <w:szCs w:val="32"/>
              <w:lang w:val="en-US"/>
            </w:rPr>
          </w:rPrChange>
        </w:rPr>
        <w:pPrChange w:id="1539" w:author="Author">
          <w:pPr>
            <w:tabs>
              <w:tab w:val="left" w:pos="1037"/>
            </w:tabs>
            <w:spacing w:after="0" w:line="480" w:lineRule="auto"/>
          </w:pPr>
        </w:pPrChange>
      </w:pPr>
      <w:ins w:id="1540" w:author="Author">
        <w:r w:rsidRPr="006609DE">
          <w:rPr>
            <w:rFonts w:ascii="Arial Nova Cond" w:hAnsi="Arial Nova Cond"/>
            <w:sz w:val="28"/>
            <w:szCs w:val="28"/>
            <w:lang w:val="en-US"/>
            <w:rPrChange w:id="1541" w:author="Author">
              <w:rPr>
                <w:rFonts w:ascii="Arial Nova Cond" w:hAnsi="Arial Nova Cond"/>
                <w:sz w:val="32"/>
                <w:szCs w:val="32"/>
                <w:lang w:val="en-US"/>
              </w:rPr>
            </w:rPrChange>
          </w:rPr>
          <w:t>A</w:t>
        </w:r>
      </w:ins>
      <w:del w:id="1542" w:author="Author">
        <w:r w:rsidR="008A147D" w:rsidRPr="006609DE" w:rsidDel="004C0EBE">
          <w:rPr>
            <w:rFonts w:ascii="Arial Nova Cond" w:hAnsi="Arial Nova Cond"/>
            <w:sz w:val="28"/>
            <w:szCs w:val="28"/>
            <w:lang w:val="en-US"/>
            <w:rPrChange w:id="1543" w:author="Author">
              <w:rPr>
                <w:rFonts w:ascii="Arial Nova Cond" w:hAnsi="Arial Nova Cond"/>
                <w:sz w:val="32"/>
                <w:szCs w:val="32"/>
                <w:lang w:val="en-US"/>
              </w:rPr>
            </w:rPrChange>
          </w:rPr>
          <w:delText>One of the</w:delText>
        </w:r>
      </w:del>
      <w:r w:rsidR="00F77A76" w:rsidRPr="006609DE">
        <w:rPr>
          <w:rFonts w:ascii="Arial Nova Cond" w:hAnsi="Arial Nova Cond"/>
          <w:sz w:val="28"/>
          <w:szCs w:val="28"/>
          <w:lang w:val="en-US"/>
          <w:rPrChange w:id="1544" w:author="Author">
            <w:rPr>
              <w:rFonts w:ascii="Arial Nova Cond" w:hAnsi="Arial Nova Cond"/>
              <w:sz w:val="32"/>
              <w:szCs w:val="32"/>
              <w:lang w:val="en-US"/>
            </w:rPr>
          </w:rPrChange>
        </w:rPr>
        <w:t xml:space="preserve"> well</w:t>
      </w:r>
      <w:r w:rsidR="0A31F1E7" w:rsidRPr="006609DE">
        <w:rPr>
          <w:rFonts w:ascii="Arial Nova Cond" w:hAnsi="Arial Nova Cond"/>
          <w:sz w:val="28"/>
          <w:szCs w:val="28"/>
          <w:lang w:val="en-US"/>
          <w:rPrChange w:id="1545" w:author="Author">
            <w:rPr>
              <w:rFonts w:ascii="Arial Nova Cond" w:hAnsi="Arial Nova Cond"/>
              <w:sz w:val="32"/>
              <w:szCs w:val="32"/>
              <w:lang w:val="en-US"/>
            </w:rPr>
          </w:rPrChange>
        </w:rPr>
        <w:t>-</w:t>
      </w:r>
      <w:r w:rsidR="00F77A76" w:rsidRPr="006609DE">
        <w:rPr>
          <w:rFonts w:ascii="Arial Nova Cond" w:hAnsi="Arial Nova Cond"/>
          <w:sz w:val="28"/>
          <w:szCs w:val="28"/>
          <w:lang w:val="en-US"/>
          <w:rPrChange w:id="1546" w:author="Author">
            <w:rPr>
              <w:rFonts w:ascii="Arial Nova Cond" w:hAnsi="Arial Nova Cond"/>
              <w:sz w:val="32"/>
              <w:szCs w:val="32"/>
              <w:lang w:val="en-US"/>
            </w:rPr>
          </w:rPrChange>
        </w:rPr>
        <w:t>known</w:t>
      </w:r>
      <w:r w:rsidR="008A147D" w:rsidRPr="006609DE">
        <w:rPr>
          <w:rFonts w:ascii="Arial Nova Cond" w:hAnsi="Arial Nova Cond"/>
          <w:sz w:val="28"/>
          <w:szCs w:val="28"/>
          <w:lang w:val="en-US"/>
          <w:rPrChange w:id="1547" w:author="Author">
            <w:rPr>
              <w:rFonts w:ascii="Arial Nova Cond" w:hAnsi="Arial Nova Cond"/>
              <w:sz w:val="32"/>
              <w:szCs w:val="32"/>
              <w:lang w:val="en-US"/>
            </w:rPr>
          </w:rPrChange>
        </w:rPr>
        <w:t xml:space="preserve"> form</w:t>
      </w:r>
      <w:del w:id="1548" w:author="Author">
        <w:r w:rsidR="008A147D" w:rsidRPr="006609DE" w:rsidDel="004C0EBE">
          <w:rPr>
            <w:rFonts w:ascii="Arial Nova Cond" w:hAnsi="Arial Nova Cond"/>
            <w:sz w:val="28"/>
            <w:szCs w:val="28"/>
            <w:lang w:val="en-US"/>
            <w:rPrChange w:id="1549" w:author="Author">
              <w:rPr>
                <w:rFonts w:ascii="Arial Nova Cond" w:hAnsi="Arial Nova Cond"/>
                <w:sz w:val="32"/>
                <w:szCs w:val="32"/>
                <w:lang w:val="en-US"/>
              </w:rPr>
            </w:rPrChange>
          </w:rPr>
          <w:delText>s</w:delText>
        </w:r>
      </w:del>
      <w:r w:rsidR="008A147D" w:rsidRPr="006609DE">
        <w:rPr>
          <w:rFonts w:ascii="Arial Nova Cond" w:hAnsi="Arial Nova Cond"/>
          <w:sz w:val="28"/>
          <w:szCs w:val="28"/>
          <w:lang w:val="en-US"/>
          <w:rPrChange w:id="1550" w:author="Author">
            <w:rPr>
              <w:rFonts w:ascii="Arial Nova Cond" w:hAnsi="Arial Nova Cond"/>
              <w:sz w:val="32"/>
              <w:szCs w:val="32"/>
              <w:lang w:val="en-US"/>
            </w:rPr>
          </w:rPrChange>
        </w:rPr>
        <w:t xml:space="preserve"> of leadership </w:t>
      </w:r>
      <w:del w:id="1551" w:author="Author">
        <w:r w:rsidR="008A147D" w:rsidRPr="006609DE" w:rsidDel="004C0EBE">
          <w:rPr>
            <w:rFonts w:ascii="Arial Nova Cond" w:hAnsi="Arial Nova Cond"/>
            <w:sz w:val="28"/>
            <w:szCs w:val="28"/>
            <w:lang w:val="en-US"/>
            <w:rPrChange w:id="1552" w:author="Author">
              <w:rPr>
                <w:rFonts w:ascii="Arial Nova Cond" w:hAnsi="Arial Nova Cond"/>
                <w:sz w:val="32"/>
                <w:szCs w:val="32"/>
                <w:lang w:val="en-US"/>
              </w:rPr>
            </w:rPrChange>
          </w:rPr>
          <w:delText xml:space="preserve">comes </w:delText>
        </w:r>
      </w:del>
      <w:ins w:id="1553" w:author="Author">
        <w:r w:rsidRPr="006609DE">
          <w:rPr>
            <w:rFonts w:ascii="Arial Nova Cond" w:hAnsi="Arial Nova Cond"/>
            <w:sz w:val="28"/>
            <w:szCs w:val="28"/>
            <w:lang w:val="en-US"/>
            <w:rPrChange w:id="1554" w:author="Author">
              <w:rPr>
                <w:rFonts w:ascii="Arial Nova Cond" w:hAnsi="Arial Nova Cond"/>
                <w:sz w:val="32"/>
                <w:szCs w:val="32"/>
                <w:lang w:val="en-US"/>
              </w:rPr>
            </w:rPrChange>
          </w:rPr>
          <w:t>is referred to as</w:t>
        </w:r>
      </w:ins>
      <w:del w:id="1555" w:author="Author">
        <w:r w:rsidR="008A147D" w:rsidRPr="006609DE" w:rsidDel="004C0EBE">
          <w:rPr>
            <w:rFonts w:ascii="Arial Nova Cond" w:hAnsi="Arial Nova Cond"/>
            <w:sz w:val="28"/>
            <w:szCs w:val="28"/>
            <w:lang w:val="en-US"/>
            <w:rPrChange w:id="1556" w:author="Author">
              <w:rPr>
                <w:rFonts w:ascii="Arial Nova Cond" w:hAnsi="Arial Nova Cond"/>
                <w:sz w:val="32"/>
                <w:szCs w:val="32"/>
                <w:lang w:val="en-US"/>
              </w:rPr>
            </w:rPrChange>
          </w:rPr>
          <w:delText>as</w:delText>
        </w:r>
      </w:del>
      <w:r w:rsidR="008A147D" w:rsidRPr="006609DE">
        <w:rPr>
          <w:rFonts w:ascii="Arial Nova Cond" w:hAnsi="Arial Nova Cond"/>
          <w:sz w:val="28"/>
          <w:szCs w:val="28"/>
          <w:lang w:val="en-US"/>
          <w:rPrChange w:id="1557" w:author="Author">
            <w:rPr>
              <w:rFonts w:ascii="Arial Nova Cond" w:hAnsi="Arial Nova Cond"/>
              <w:sz w:val="32"/>
              <w:szCs w:val="32"/>
              <w:lang w:val="en-US"/>
            </w:rPr>
          </w:rPrChange>
        </w:rPr>
        <w:t xml:space="preserve"> </w:t>
      </w:r>
      <w:ins w:id="1558" w:author="Author">
        <w:r w:rsidR="00406B5E" w:rsidRPr="006609DE">
          <w:rPr>
            <w:rFonts w:ascii="Arial Nova Cond" w:hAnsi="Arial Nova Cond"/>
            <w:sz w:val="28"/>
            <w:szCs w:val="28"/>
            <w:lang w:val="en-US"/>
            <w:rPrChange w:id="1559" w:author="Author">
              <w:rPr>
                <w:rFonts w:ascii="Arial Nova Cond" w:hAnsi="Arial Nova Cond"/>
                <w:sz w:val="32"/>
                <w:szCs w:val="32"/>
                <w:lang w:val="en-US"/>
              </w:rPr>
            </w:rPrChange>
          </w:rPr>
          <w:t>“</w:t>
        </w:r>
      </w:ins>
      <w:del w:id="1560" w:author="Author">
        <w:r w:rsidR="008A147D" w:rsidRPr="006609DE" w:rsidDel="00406B5E">
          <w:rPr>
            <w:rFonts w:ascii="Arial Nova Cond" w:hAnsi="Arial Nova Cond"/>
            <w:sz w:val="28"/>
            <w:szCs w:val="28"/>
            <w:lang w:val="en-US"/>
            <w:rPrChange w:id="1561" w:author="Author">
              <w:rPr>
                <w:rFonts w:ascii="Arial Nova Cond" w:hAnsi="Arial Nova Cond"/>
                <w:sz w:val="32"/>
                <w:szCs w:val="32"/>
                <w:lang w:val="en-US"/>
              </w:rPr>
            </w:rPrChange>
          </w:rPr>
          <w:delText>«</w:delText>
        </w:r>
      </w:del>
      <w:r w:rsidR="008A147D" w:rsidRPr="006609DE">
        <w:rPr>
          <w:rFonts w:ascii="Arial Nova Cond" w:hAnsi="Arial Nova Cond"/>
          <w:sz w:val="28"/>
          <w:szCs w:val="28"/>
          <w:lang w:val="en-US"/>
          <w:rPrChange w:id="1562" w:author="Author">
            <w:rPr>
              <w:rFonts w:ascii="Arial Nova Cond" w:hAnsi="Arial Nova Cond"/>
              <w:sz w:val="32"/>
              <w:szCs w:val="32"/>
              <w:lang w:val="en-US"/>
            </w:rPr>
          </w:rPrChange>
        </w:rPr>
        <w:t>hierarch</w:t>
      </w:r>
      <w:ins w:id="1563" w:author="Author">
        <w:r w:rsidR="000970E5">
          <w:rPr>
            <w:rFonts w:ascii="Arial Nova Cond" w:hAnsi="Arial Nova Cond"/>
            <w:sz w:val="28"/>
            <w:szCs w:val="28"/>
            <w:lang w:val="en-US"/>
          </w:rPr>
          <w:t>ical</w:t>
        </w:r>
      </w:ins>
      <w:del w:id="1564" w:author="Author">
        <w:r w:rsidR="008A147D" w:rsidRPr="006609DE" w:rsidDel="000970E5">
          <w:rPr>
            <w:rFonts w:ascii="Arial Nova Cond" w:hAnsi="Arial Nova Cond"/>
            <w:sz w:val="28"/>
            <w:szCs w:val="28"/>
            <w:lang w:val="en-US"/>
            <w:rPrChange w:id="1565" w:author="Author">
              <w:rPr>
                <w:rFonts w:ascii="Arial Nova Cond" w:hAnsi="Arial Nova Cond"/>
                <w:sz w:val="32"/>
                <w:szCs w:val="32"/>
                <w:lang w:val="en-US"/>
              </w:rPr>
            </w:rPrChange>
          </w:rPr>
          <w:delText>y</w:delText>
        </w:r>
      </w:del>
      <w:ins w:id="1566" w:author="Author">
        <w:r w:rsidR="00406B5E" w:rsidRPr="006609DE">
          <w:rPr>
            <w:rFonts w:ascii="Arial Nova Cond" w:hAnsi="Arial Nova Cond"/>
            <w:sz w:val="28"/>
            <w:szCs w:val="28"/>
            <w:lang w:val="en-US"/>
            <w:rPrChange w:id="1567" w:author="Author">
              <w:rPr>
                <w:rFonts w:ascii="Arial Nova Cond" w:hAnsi="Arial Nova Cond"/>
                <w:sz w:val="32"/>
                <w:szCs w:val="32"/>
                <w:lang w:val="en-US"/>
              </w:rPr>
            </w:rPrChange>
          </w:rPr>
          <w:t>”</w:t>
        </w:r>
      </w:ins>
      <w:del w:id="1568" w:author="Author">
        <w:r w:rsidR="008A147D" w:rsidRPr="006609DE" w:rsidDel="00406B5E">
          <w:rPr>
            <w:rFonts w:ascii="Arial Nova Cond" w:hAnsi="Arial Nova Cond"/>
            <w:sz w:val="28"/>
            <w:szCs w:val="28"/>
            <w:lang w:val="en-US"/>
            <w:rPrChange w:id="1569" w:author="Author">
              <w:rPr>
                <w:rFonts w:ascii="Arial Nova Cond" w:hAnsi="Arial Nova Cond"/>
                <w:sz w:val="32"/>
                <w:szCs w:val="32"/>
                <w:lang w:val="en-US"/>
              </w:rPr>
            </w:rPrChange>
          </w:rPr>
          <w:delText>»</w:delText>
        </w:r>
      </w:del>
      <w:r w:rsidR="008A147D" w:rsidRPr="006609DE">
        <w:rPr>
          <w:rFonts w:ascii="Arial Nova Cond" w:hAnsi="Arial Nova Cond"/>
          <w:sz w:val="28"/>
          <w:szCs w:val="28"/>
          <w:lang w:val="en-US"/>
          <w:rPrChange w:id="1570" w:author="Author">
            <w:rPr>
              <w:rFonts w:ascii="Arial Nova Cond" w:hAnsi="Arial Nova Cond"/>
              <w:sz w:val="32"/>
              <w:szCs w:val="32"/>
              <w:lang w:val="en-US"/>
            </w:rPr>
          </w:rPrChange>
        </w:rPr>
        <w:t xml:space="preserve"> (</w:t>
      </w:r>
      <w:ins w:id="1571" w:author="Author">
        <w:r w:rsidR="00EB66A8">
          <w:rPr>
            <w:rFonts w:ascii="Arial Nova Cond" w:hAnsi="Arial Nova Cond"/>
            <w:sz w:val="28"/>
            <w:szCs w:val="28"/>
            <w:lang w:val="en-US"/>
          </w:rPr>
          <w:t xml:space="preserve">meaning </w:t>
        </w:r>
      </w:ins>
      <w:r w:rsidR="008A147D" w:rsidRPr="006609DE">
        <w:rPr>
          <w:rFonts w:ascii="Arial Nova Cond" w:hAnsi="Arial Nova Cond"/>
          <w:sz w:val="28"/>
          <w:szCs w:val="28"/>
          <w:lang w:val="en-US"/>
          <w:rPrChange w:id="1572" w:author="Author">
            <w:rPr>
              <w:rFonts w:ascii="Arial Nova Cond" w:hAnsi="Arial Nova Cond"/>
              <w:sz w:val="32"/>
              <w:szCs w:val="32"/>
              <w:lang w:val="en-US"/>
            </w:rPr>
          </w:rPrChange>
        </w:rPr>
        <w:t>ranked order</w:t>
      </w:r>
      <w:r w:rsidR="00EAD0ED" w:rsidRPr="006609DE">
        <w:rPr>
          <w:rFonts w:ascii="Arial Nova Cond" w:hAnsi="Arial Nova Cond"/>
          <w:sz w:val="28"/>
          <w:szCs w:val="28"/>
          <w:lang w:val="en-US"/>
          <w:rPrChange w:id="1573" w:author="Author">
            <w:rPr>
              <w:rFonts w:ascii="Arial Nova Cond" w:hAnsi="Arial Nova Cond"/>
              <w:sz w:val="32"/>
              <w:szCs w:val="32"/>
              <w:lang w:val="en-US"/>
            </w:rPr>
          </w:rPrChange>
        </w:rPr>
        <w:t xml:space="preserve">, literally from </w:t>
      </w:r>
      <w:ins w:id="1574" w:author="Author">
        <w:r w:rsidR="00406B5E" w:rsidRPr="006609DE">
          <w:rPr>
            <w:rFonts w:ascii="Arial Nova Cond" w:hAnsi="Arial Nova Cond"/>
            <w:sz w:val="28"/>
            <w:szCs w:val="28"/>
            <w:lang w:val="en-US"/>
            <w:rPrChange w:id="1575" w:author="Author">
              <w:rPr>
                <w:rFonts w:ascii="Arial Nova Cond" w:hAnsi="Arial Nova Cond"/>
                <w:sz w:val="32"/>
                <w:szCs w:val="32"/>
                <w:lang w:val="en-US"/>
              </w:rPr>
            </w:rPrChange>
          </w:rPr>
          <w:t xml:space="preserve">the </w:t>
        </w:r>
        <w:r w:rsidRPr="006609DE">
          <w:rPr>
            <w:rFonts w:ascii="Arial Nova Cond" w:hAnsi="Arial Nova Cond"/>
            <w:sz w:val="28"/>
            <w:szCs w:val="28"/>
            <w:lang w:val="en-US"/>
            <w:rPrChange w:id="1576" w:author="Author">
              <w:rPr>
                <w:rFonts w:ascii="Arial Nova Cond" w:hAnsi="Arial Nova Cond"/>
                <w:sz w:val="32"/>
                <w:szCs w:val="32"/>
                <w:lang w:val="en-US"/>
              </w:rPr>
            </w:rPrChange>
          </w:rPr>
          <w:t>a</w:t>
        </w:r>
      </w:ins>
      <w:del w:id="1577" w:author="Author">
        <w:r w:rsidR="00EAD0ED" w:rsidRPr="006609DE" w:rsidDel="004C0EBE">
          <w:rPr>
            <w:rFonts w:ascii="Arial Nova Cond" w:hAnsi="Arial Nova Cond"/>
            <w:sz w:val="28"/>
            <w:szCs w:val="28"/>
            <w:lang w:val="en-US"/>
            <w:rPrChange w:id="1578" w:author="Author">
              <w:rPr>
                <w:rFonts w:ascii="Arial Nova Cond" w:hAnsi="Arial Nova Cond"/>
                <w:sz w:val="32"/>
                <w:szCs w:val="32"/>
                <w:lang w:val="en-US"/>
              </w:rPr>
            </w:rPrChange>
          </w:rPr>
          <w:delText>A</w:delText>
        </w:r>
      </w:del>
      <w:r w:rsidR="00EAD0ED" w:rsidRPr="006609DE">
        <w:rPr>
          <w:rFonts w:ascii="Arial Nova Cond" w:hAnsi="Arial Nova Cond"/>
          <w:sz w:val="28"/>
          <w:szCs w:val="28"/>
          <w:lang w:val="en-US"/>
          <w:rPrChange w:id="1579" w:author="Author">
            <w:rPr>
              <w:rFonts w:ascii="Arial Nova Cond" w:hAnsi="Arial Nova Cond"/>
              <w:sz w:val="32"/>
              <w:szCs w:val="32"/>
              <w:lang w:val="en-US"/>
            </w:rPr>
          </w:rPrChange>
        </w:rPr>
        <w:t>ncient Greek</w:t>
      </w:r>
      <w:ins w:id="1580" w:author="Author">
        <w:r w:rsidR="00EB66A8">
          <w:rPr>
            <w:rFonts w:ascii="Arial Nova Cond" w:hAnsi="Arial Nova Cond"/>
            <w:sz w:val="28"/>
            <w:szCs w:val="28"/>
            <w:lang w:val="en-US"/>
          </w:rPr>
          <w:t>,</w:t>
        </w:r>
      </w:ins>
      <w:del w:id="1581" w:author="Author">
        <w:r w:rsidR="00EAD0ED" w:rsidRPr="006609DE" w:rsidDel="00EB66A8">
          <w:rPr>
            <w:rFonts w:ascii="Arial Nova Cond" w:hAnsi="Arial Nova Cond"/>
            <w:sz w:val="28"/>
            <w:szCs w:val="28"/>
            <w:lang w:val="en-US"/>
            <w:rPrChange w:id="1582" w:author="Author">
              <w:rPr>
                <w:rFonts w:ascii="Arial Nova Cond" w:hAnsi="Arial Nova Cond"/>
                <w:sz w:val="32"/>
                <w:szCs w:val="32"/>
                <w:lang w:val="en-US"/>
              </w:rPr>
            </w:rPrChange>
          </w:rPr>
          <w:delText>:</w:delText>
        </w:r>
      </w:del>
      <w:r w:rsidR="00EAD0ED" w:rsidRPr="006609DE">
        <w:rPr>
          <w:rFonts w:ascii="Arial Nova Cond" w:hAnsi="Arial Nova Cond"/>
          <w:sz w:val="28"/>
          <w:szCs w:val="28"/>
          <w:lang w:val="en-US"/>
          <w:rPrChange w:id="1583" w:author="Author">
            <w:rPr>
              <w:rFonts w:ascii="Arial Nova Cond" w:hAnsi="Arial Nova Cond"/>
              <w:sz w:val="32"/>
              <w:szCs w:val="32"/>
              <w:lang w:val="en-US"/>
            </w:rPr>
          </w:rPrChange>
        </w:rPr>
        <w:t xml:space="preserve"> </w:t>
      </w:r>
      <w:ins w:id="1584" w:author="Author">
        <w:r w:rsidR="00E80041" w:rsidRPr="006609DE">
          <w:rPr>
            <w:rFonts w:ascii="Arial Nova Cond" w:hAnsi="Arial Nova Cond"/>
            <w:sz w:val="28"/>
            <w:szCs w:val="28"/>
            <w:lang w:val="en-US"/>
            <w:rPrChange w:id="1585" w:author="Author">
              <w:rPr>
                <w:rFonts w:ascii="Arial Nova Cond" w:hAnsi="Arial Nova Cond"/>
                <w:sz w:val="32"/>
                <w:szCs w:val="32"/>
                <w:lang w:val="en-US"/>
              </w:rPr>
            </w:rPrChange>
          </w:rPr>
          <w:t>“</w:t>
        </w:r>
      </w:ins>
      <w:r w:rsidR="1B064215" w:rsidRPr="006609DE">
        <w:rPr>
          <w:rFonts w:ascii="Arial Nova Cond" w:hAnsi="Arial Nova Cond"/>
          <w:sz w:val="28"/>
          <w:szCs w:val="28"/>
          <w:lang w:val="en-US"/>
          <w:rPrChange w:id="1586" w:author="Author">
            <w:rPr>
              <w:rFonts w:ascii="Arial Nova Cond" w:hAnsi="Arial Nova Cond"/>
              <w:sz w:val="32"/>
              <w:szCs w:val="32"/>
              <w:lang w:val="en-US"/>
            </w:rPr>
          </w:rPrChange>
        </w:rPr>
        <w:t>authority</w:t>
      </w:r>
      <w:r w:rsidR="00EAD0ED" w:rsidRPr="006609DE">
        <w:rPr>
          <w:rFonts w:ascii="Arial Nova Cond" w:hAnsi="Arial Nova Cond"/>
          <w:sz w:val="28"/>
          <w:szCs w:val="28"/>
          <w:lang w:val="en-US"/>
          <w:rPrChange w:id="1587" w:author="Author">
            <w:rPr>
              <w:rFonts w:ascii="Arial Nova Cond" w:hAnsi="Arial Nova Cond"/>
              <w:sz w:val="32"/>
              <w:szCs w:val="32"/>
              <w:lang w:val="en-US"/>
            </w:rPr>
          </w:rPrChange>
        </w:rPr>
        <w:t xml:space="preserve"> of the priests</w:t>
      </w:r>
      <w:ins w:id="1588" w:author="Author">
        <w:r w:rsidR="00E80041" w:rsidRPr="006609DE">
          <w:rPr>
            <w:rFonts w:ascii="Arial Nova Cond" w:hAnsi="Arial Nova Cond"/>
            <w:sz w:val="28"/>
            <w:szCs w:val="28"/>
            <w:lang w:val="en-US"/>
            <w:rPrChange w:id="1589" w:author="Author">
              <w:rPr>
                <w:rFonts w:ascii="Arial Nova Cond" w:hAnsi="Arial Nova Cond"/>
                <w:sz w:val="32"/>
                <w:szCs w:val="32"/>
                <w:lang w:val="en-US"/>
              </w:rPr>
            </w:rPrChange>
          </w:rPr>
          <w:t>”</w:t>
        </w:r>
      </w:ins>
      <w:r w:rsidR="008A147D" w:rsidRPr="006609DE">
        <w:rPr>
          <w:rFonts w:ascii="Arial Nova Cond" w:hAnsi="Arial Nova Cond"/>
          <w:sz w:val="28"/>
          <w:szCs w:val="28"/>
          <w:lang w:val="en-US"/>
          <w:rPrChange w:id="1590" w:author="Author">
            <w:rPr>
              <w:rFonts w:ascii="Arial Nova Cond" w:hAnsi="Arial Nova Cond"/>
              <w:sz w:val="32"/>
              <w:szCs w:val="32"/>
              <w:lang w:val="en-US"/>
            </w:rPr>
          </w:rPrChange>
        </w:rPr>
        <w:t>)</w:t>
      </w:r>
      <w:r w:rsidR="00B4222B" w:rsidRPr="006609DE">
        <w:rPr>
          <w:rFonts w:ascii="Arial Nova Cond" w:hAnsi="Arial Nova Cond"/>
          <w:sz w:val="28"/>
          <w:szCs w:val="28"/>
          <w:lang w:val="en-US"/>
          <w:rPrChange w:id="1591" w:author="Author">
            <w:rPr>
              <w:rFonts w:ascii="Arial Nova Cond" w:hAnsi="Arial Nova Cond"/>
              <w:sz w:val="32"/>
              <w:szCs w:val="32"/>
              <w:lang w:val="en-US"/>
            </w:rPr>
          </w:rPrChange>
        </w:rPr>
        <w:t xml:space="preserve">. Rank has been attached to individuals and </w:t>
      </w:r>
      <w:ins w:id="1592" w:author="Author">
        <w:r w:rsidR="00C9267F" w:rsidRPr="006609DE">
          <w:rPr>
            <w:rFonts w:ascii="Arial Nova Cond" w:hAnsi="Arial Nova Cond"/>
            <w:sz w:val="28"/>
            <w:szCs w:val="28"/>
            <w:lang w:val="en-US"/>
            <w:rPrChange w:id="1593" w:author="Author">
              <w:rPr>
                <w:rFonts w:ascii="Arial Nova Cond" w:hAnsi="Arial Nova Cond"/>
                <w:sz w:val="32"/>
                <w:szCs w:val="32"/>
                <w:lang w:val="en-US"/>
              </w:rPr>
            </w:rPrChange>
          </w:rPr>
          <w:t xml:space="preserve">crystallized into </w:t>
        </w:r>
      </w:ins>
      <w:del w:id="1594" w:author="Author">
        <w:r w:rsidR="00B4222B" w:rsidRPr="006609DE" w:rsidDel="00C9267F">
          <w:rPr>
            <w:rFonts w:ascii="Arial Nova Cond" w:hAnsi="Arial Nova Cond"/>
            <w:sz w:val="28"/>
            <w:szCs w:val="28"/>
            <w:lang w:val="en-US"/>
            <w:rPrChange w:id="1595" w:author="Author">
              <w:rPr>
                <w:rFonts w:ascii="Arial Nova Cond" w:hAnsi="Arial Nova Cond"/>
                <w:sz w:val="32"/>
                <w:szCs w:val="32"/>
                <w:lang w:val="en-US"/>
              </w:rPr>
            </w:rPrChange>
          </w:rPr>
          <w:delText xml:space="preserve">symbolized for the sake of </w:delText>
        </w:r>
        <w:commentRangeStart w:id="1596"/>
        <w:r w:rsidR="00B4222B" w:rsidRPr="006609DE" w:rsidDel="00E80041">
          <w:rPr>
            <w:rFonts w:ascii="Arial Nova Cond" w:hAnsi="Arial Nova Cond"/>
            <w:sz w:val="28"/>
            <w:szCs w:val="28"/>
            <w:lang w:val="en-US"/>
            <w:rPrChange w:id="1597" w:author="Author">
              <w:rPr>
                <w:rFonts w:ascii="Arial Nova Cond" w:hAnsi="Arial Nova Cond"/>
                <w:sz w:val="32"/>
                <w:szCs w:val="32"/>
                <w:lang w:val="en-US"/>
              </w:rPr>
            </w:rPrChange>
          </w:rPr>
          <w:delText>“usability</w:delText>
        </w:r>
      </w:del>
      <w:ins w:id="1598" w:author="Author">
        <w:r w:rsidR="00C9267F" w:rsidRPr="006609DE">
          <w:rPr>
            <w:rFonts w:ascii="Arial Nova Cond" w:hAnsi="Arial Nova Cond"/>
            <w:sz w:val="28"/>
            <w:szCs w:val="28"/>
            <w:lang w:val="en-US"/>
            <w:rPrChange w:id="1599" w:author="Author">
              <w:rPr>
                <w:rFonts w:ascii="Arial Nova Cond" w:hAnsi="Arial Nova Cond"/>
                <w:sz w:val="32"/>
                <w:szCs w:val="32"/>
                <w:lang w:val="en-US"/>
              </w:rPr>
            </w:rPrChange>
          </w:rPr>
          <w:t>symbolic forms for the sake of convention</w:t>
        </w:r>
        <w:r w:rsidR="00B92929" w:rsidRPr="006609DE">
          <w:rPr>
            <w:rFonts w:ascii="Arial Nova Cond" w:hAnsi="Arial Nova Cond"/>
            <w:sz w:val="28"/>
            <w:szCs w:val="28"/>
            <w:lang w:val="en-US"/>
            <w:rPrChange w:id="1600" w:author="Author">
              <w:rPr>
                <w:rFonts w:ascii="Arial Nova Cond" w:hAnsi="Arial Nova Cond"/>
                <w:sz w:val="32"/>
                <w:szCs w:val="32"/>
                <w:lang w:val="en-US"/>
              </w:rPr>
            </w:rPrChange>
          </w:rPr>
          <w:t>,</w:t>
        </w:r>
        <w:commentRangeEnd w:id="1596"/>
        <w:r w:rsidR="00E80041" w:rsidRPr="006609DE">
          <w:rPr>
            <w:rStyle w:val="CommentReference"/>
            <w:sz w:val="28"/>
            <w:szCs w:val="28"/>
            <w:rPrChange w:id="1601" w:author="Author">
              <w:rPr>
                <w:rStyle w:val="CommentReference"/>
              </w:rPr>
            </w:rPrChange>
          </w:rPr>
          <w:commentReference w:id="1596"/>
        </w:r>
      </w:ins>
      <w:del w:id="1602" w:author="Author">
        <w:r w:rsidR="00B4222B" w:rsidRPr="006609DE" w:rsidDel="00E80041">
          <w:rPr>
            <w:rFonts w:ascii="Arial Nova Cond" w:hAnsi="Arial Nova Cond"/>
            <w:sz w:val="28"/>
            <w:szCs w:val="28"/>
            <w:lang w:val="en-US"/>
            <w:rPrChange w:id="1603" w:author="Author">
              <w:rPr>
                <w:rFonts w:ascii="Arial Nova Cond" w:hAnsi="Arial Nova Cond"/>
                <w:sz w:val="32"/>
                <w:szCs w:val="32"/>
                <w:lang w:val="en-US"/>
              </w:rPr>
            </w:rPrChange>
          </w:rPr>
          <w:delText>”</w:delText>
        </w:r>
        <w:r w:rsidR="00B4222B" w:rsidRPr="006609DE" w:rsidDel="00B92929">
          <w:rPr>
            <w:rFonts w:ascii="Arial Nova Cond" w:hAnsi="Arial Nova Cond"/>
            <w:sz w:val="28"/>
            <w:szCs w:val="28"/>
            <w:lang w:val="en-US"/>
            <w:rPrChange w:id="1604" w:author="Author">
              <w:rPr>
                <w:rFonts w:ascii="Arial Nova Cond" w:hAnsi="Arial Nova Cond"/>
                <w:sz w:val="32"/>
                <w:szCs w:val="32"/>
                <w:lang w:val="en-US"/>
              </w:rPr>
            </w:rPrChange>
          </w:rPr>
          <w:delText>,</w:delText>
        </w:r>
      </w:del>
      <w:r w:rsidR="00B4222B" w:rsidRPr="006609DE">
        <w:rPr>
          <w:rFonts w:ascii="Arial Nova Cond" w:hAnsi="Arial Nova Cond"/>
          <w:sz w:val="28"/>
          <w:szCs w:val="28"/>
          <w:lang w:val="en-US"/>
          <w:rPrChange w:id="1605" w:author="Author">
            <w:rPr>
              <w:rFonts w:ascii="Arial Nova Cond" w:hAnsi="Arial Nova Cond"/>
              <w:sz w:val="32"/>
              <w:szCs w:val="32"/>
              <w:lang w:val="en-US"/>
            </w:rPr>
          </w:rPrChange>
        </w:rPr>
        <w:t xml:space="preserve"> e.g.</w:t>
      </w:r>
      <w:ins w:id="1606" w:author="Author">
        <w:r w:rsidR="00E80041" w:rsidRPr="006609DE">
          <w:rPr>
            <w:rFonts w:ascii="Arial Nova Cond" w:hAnsi="Arial Nova Cond"/>
            <w:sz w:val="28"/>
            <w:szCs w:val="28"/>
            <w:lang w:val="en-US"/>
            <w:rPrChange w:id="1607" w:author="Author">
              <w:rPr>
                <w:rFonts w:ascii="Arial Nova Cond" w:hAnsi="Arial Nova Cond"/>
                <w:sz w:val="32"/>
                <w:szCs w:val="32"/>
                <w:lang w:val="en-US"/>
              </w:rPr>
            </w:rPrChange>
          </w:rPr>
          <w:t>,</w:t>
        </w:r>
      </w:ins>
      <w:r w:rsidR="00B4222B" w:rsidRPr="006609DE">
        <w:rPr>
          <w:rFonts w:ascii="Arial Nova Cond" w:hAnsi="Arial Nova Cond"/>
          <w:sz w:val="28"/>
          <w:szCs w:val="28"/>
          <w:lang w:val="en-US"/>
          <w:rPrChange w:id="1608" w:author="Author">
            <w:rPr>
              <w:rFonts w:ascii="Arial Nova Cond" w:hAnsi="Arial Nova Cond"/>
              <w:sz w:val="32"/>
              <w:szCs w:val="32"/>
              <w:lang w:val="en-US"/>
            </w:rPr>
          </w:rPrChange>
        </w:rPr>
        <w:t xml:space="preserve"> </w:t>
      </w:r>
      <w:ins w:id="1609" w:author="Author">
        <w:r w:rsidR="00503D90" w:rsidRPr="006609DE">
          <w:rPr>
            <w:rFonts w:ascii="Arial Nova Cond" w:hAnsi="Arial Nova Cond"/>
            <w:sz w:val="28"/>
            <w:szCs w:val="28"/>
            <w:lang w:val="en-US"/>
            <w:rPrChange w:id="1610" w:author="Author">
              <w:rPr>
                <w:rFonts w:ascii="Arial Nova Cond" w:hAnsi="Arial Nova Cond"/>
                <w:sz w:val="32"/>
                <w:szCs w:val="32"/>
                <w:lang w:val="en-US"/>
              </w:rPr>
            </w:rPrChange>
          </w:rPr>
          <w:t>as</w:t>
        </w:r>
      </w:ins>
      <w:del w:id="1611" w:author="Author">
        <w:r w:rsidR="00B4222B" w:rsidRPr="006609DE" w:rsidDel="00B92929">
          <w:rPr>
            <w:rFonts w:ascii="Arial Nova Cond" w:hAnsi="Arial Nova Cond"/>
            <w:sz w:val="28"/>
            <w:szCs w:val="28"/>
            <w:lang w:val="en-US"/>
            <w:rPrChange w:id="1612" w:author="Author">
              <w:rPr>
                <w:rFonts w:ascii="Arial Nova Cond" w:hAnsi="Arial Nova Cond"/>
                <w:sz w:val="32"/>
                <w:szCs w:val="32"/>
                <w:lang w:val="en-US"/>
              </w:rPr>
            </w:rPrChange>
          </w:rPr>
          <w:delText>as</w:delText>
        </w:r>
      </w:del>
      <w:r w:rsidR="00B4222B" w:rsidRPr="006609DE">
        <w:rPr>
          <w:rFonts w:ascii="Arial Nova Cond" w:hAnsi="Arial Nova Cond"/>
          <w:sz w:val="28"/>
          <w:szCs w:val="28"/>
          <w:lang w:val="en-US"/>
          <w:rPrChange w:id="1613" w:author="Author">
            <w:rPr>
              <w:rFonts w:ascii="Arial Nova Cond" w:hAnsi="Arial Nova Cond"/>
              <w:sz w:val="32"/>
              <w:szCs w:val="32"/>
              <w:lang w:val="en-US"/>
            </w:rPr>
          </w:rPrChange>
        </w:rPr>
        <w:t xml:space="preserve"> the chief, the boss, the king</w:t>
      </w:r>
      <w:ins w:id="1614" w:author="Author">
        <w:r w:rsidR="00B92929" w:rsidRPr="006609DE">
          <w:rPr>
            <w:rFonts w:ascii="Arial Nova Cond" w:hAnsi="Arial Nova Cond"/>
            <w:sz w:val="28"/>
            <w:szCs w:val="28"/>
            <w:lang w:val="en-US"/>
            <w:rPrChange w:id="1615" w:author="Author">
              <w:rPr>
                <w:rFonts w:ascii="Arial Nova Cond" w:hAnsi="Arial Nova Cond"/>
                <w:sz w:val="32"/>
                <w:szCs w:val="32"/>
                <w:lang w:val="en-US"/>
              </w:rPr>
            </w:rPrChange>
          </w:rPr>
          <w:t>,</w:t>
        </w:r>
      </w:ins>
      <w:r w:rsidR="00497720" w:rsidRPr="006609DE">
        <w:rPr>
          <w:rFonts w:ascii="Arial Nova Cond" w:hAnsi="Arial Nova Cond"/>
          <w:sz w:val="28"/>
          <w:szCs w:val="28"/>
          <w:lang w:val="en-US"/>
          <w:rPrChange w:id="1616" w:author="Author">
            <w:rPr>
              <w:rFonts w:ascii="Arial Nova Cond" w:hAnsi="Arial Nova Cond"/>
              <w:sz w:val="32"/>
              <w:szCs w:val="32"/>
              <w:lang w:val="en-US"/>
            </w:rPr>
          </w:rPrChange>
        </w:rPr>
        <w:t xml:space="preserve"> </w:t>
      </w:r>
      <w:r w:rsidR="00B4222B" w:rsidRPr="006609DE">
        <w:rPr>
          <w:rFonts w:ascii="Arial Nova Cond" w:hAnsi="Arial Nova Cond"/>
          <w:sz w:val="28"/>
          <w:szCs w:val="28"/>
          <w:lang w:val="en-US"/>
          <w:rPrChange w:id="1617" w:author="Author">
            <w:rPr>
              <w:rFonts w:ascii="Arial Nova Cond" w:hAnsi="Arial Nova Cond"/>
              <w:sz w:val="32"/>
              <w:szCs w:val="32"/>
              <w:lang w:val="en-US"/>
            </w:rPr>
          </w:rPrChange>
        </w:rPr>
        <w:t>etc.</w:t>
      </w:r>
      <w:r w:rsidR="002C7F4E" w:rsidRPr="006609DE">
        <w:rPr>
          <w:rFonts w:ascii="Arial Nova Cond" w:hAnsi="Arial Nova Cond"/>
          <w:sz w:val="28"/>
          <w:szCs w:val="28"/>
          <w:lang w:val="en-US"/>
          <w:rPrChange w:id="1618" w:author="Author">
            <w:rPr>
              <w:rFonts w:ascii="Arial Nova Cond" w:hAnsi="Arial Nova Cond"/>
              <w:sz w:val="32"/>
              <w:szCs w:val="32"/>
              <w:lang w:val="en-US"/>
            </w:rPr>
          </w:rPrChange>
        </w:rPr>
        <w:t xml:space="preserve"> </w:t>
      </w:r>
      <w:r w:rsidR="002904FF" w:rsidRPr="006609DE">
        <w:rPr>
          <w:rFonts w:ascii="Arial Nova Cond" w:hAnsi="Arial Nova Cond"/>
          <w:sz w:val="28"/>
          <w:szCs w:val="28"/>
          <w:lang w:val="en-US"/>
          <w:rPrChange w:id="1619" w:author="Author">
            <w:rPr>
              <w:rFonts w:ascii="Arial Nova Cond" w:hAnsi="Arial Nova Cond"/>
              <w:sz w:val="32"/>
              <w:szCs w:val="32"/>
              <w:lang w:val="en-US"/>
            </w:rPr>
          </w:rPrChange>
        </w:rPr>
        <w:t xml:space="preserve">However, </w:t>
      </w:r>
      <w:del w:id="1620" w:author="Author">
        <w:r w:rsidR="002904FF" w:rsidRPr="006609DE" w:rsidDel="00E0083D">
          <w:rPr>
            <w:rFonts w:ascii="Arial Nova Cond" w:hAnsi="Arial Nova Cond"/>
            <w:sz w:val="28"/>
            <w:szCs w:val="28"/>
            <w:lang w:val="en-US"/>
            <w:rPrChange w:id="1621" w:author="Author">
              <w:rPr>
                <w:rFonts w:ascii="Arial Nova Cond" w:hAnsi="Arial Nova Cond"/>
                <w:sz w:val="32"/>
                <w:szCs w:val="32"/>
                <w:lang w:val="en-US"/>
              </w:rPr>
            </w:rPrChange>
          </w:rPr>
          <w:delText>rank</w:delText>
        </w:r>
        <w:r w:rsidR="002904FF" w:rsidRPr="006609DE" w:rsidDel="00503D90">
          <w:rPr>
            <w:rFonts w:ascii="Arial Nova Cond" w:hAnsi="Arial Nova Cond"/>
            <w:sz w:val="28"/>
            <w:szCs w:val="28"/>
            <w:lang w:val="en-US"/>
            <w:rPrChange w:id="1622" w:author="Author">
              <w:rPr>
                <w:rFonts w:ascii="Arial Nova Cond" w:hAnsi="Arial Nova Cond"/>
                <w:sz w:val="32"/>
                <w:szCs w:val="32"/>
                <w:lang w:val="en-US"/>
              </w:rPr>
            </w:rPrChange>
          </w:rPr>
          <w:delText xml:space="preserve"> is</w:delText>
        </w:r>
      </w:del>
      <w:ins w:id="1623" w:author="Author">
        <w:r w:rsidR="00E0083D" w:rsidRPr="006609DE">
          <w:rPr>
            <w:rFonts w:ascii="Arial Nova Cond" w:hAnsi="Arial Nova Cond"/>
            <w:sz w:val="28"/>
            <w:szCs w:val="28"/>
            <w:lang w:val="en-US"/>
            <w:rPrChange w:id="1624" w:author="Author">
              <w:rPr>
                <w:rFonts w:ascii="Arial Nova Cond" w:hAnsi="Arial Nova Cond"/>
                <w:sz w:val="32"/>
                <w:szCs w:val="32"/>
                <w:lang w:val="en-US"/>
              </w:rPr>
            </w:rPrChange>
          </w:rPr>
          <w:t>rank</w:t>
        </w:r>
      </w:ins>
      <w:r w:rsidR="002904FF" w:rsidRPr="006609DE">
        <w:rPr>
          <w:rFonts w:ascii="Arial Nova Cond" w:hAnsi="Arial Nova Cond"/>
          <w:sz w:val="28"/>
          <w:szCs w:val="28"/>
          <w:lang w:val="en-US"/>
          <w:rPrChange w:id="1625" w:author="Author">
            <w:rPr>
              <w:rFonts w:ascii="Arial Nova Cond" w:hAnsi="Arial Nova Cond"/>
              <w:sz w:val="32"/>
              <w:szCs w:val="32"/>
              <w:lang w:val="en-US"/>
            </w:rPr>
          </w:rPrChange>
        </w:rPr>
        <w:t xml:space="preserve"> </w:t>
      </w:r>
      <w:ins w:id="1626" w:author="Author">
        <w:r w:rsidR="000970E5">
          <w:rPr>
            <w:rFonts w:ascii="Arial Nova Cond" w:hAnsi="Arial Nova Cond"/>
            <w:sz w:val="28"/>
            <w:szCs w:val="28"/>
            <w:lang w:val="en-US"/>
          </w:rPr>
          <w:t xml:space="preserve">can </w:t>
        </w:r>
      </w:ins>
      <w:del w:id="1627" w:author="Author">
        <w:r w:rsidR="002904FF" w:rsidRPr="006609DE" w:rsidDel="000970E5">
          <w:rPr>
            <w:rFonts w:ascii="Arial Nova Cond" w:hAnsi="Arial Nova Cond"/>
            <w:sz w:val="28"/>
            <w:szCs w:val="28"/>
            <w:lang w:val="en-US"/>
            <w:rPrChange w:id="1628" w:author="Author">
              <w:rPr>
                <w:rFonts w:ascii="Arial Nova Cond" w:hAnsi="Arial Nova Cond"/>
                <w:sz w:val="32"/>
                <w:szCs w:val="32"/>
                <w:lang w:val="en-US"/>
              </w:rPr>
            </w:rPrChange>
          </w:rPr>
          <w:delText xml:space="preserve">only </w:delText>
        </w:r>
      </w:del>
      <w:ins w:id="1629" w:author="Author">
        <w:r w:rsidR="000970E5">
          <w:rPr>
            <w:rFonts w:ascii="Arial Nova Cond" w:hAnsi="Arial Nova Cond"/>
            <w:sz w:val="28"/>
            <w:szCs w:val="28"/>
            <w:lang w:val="en-US"/>
          </w:rPr>
          <w:t>succeed in ordering</w:t>
        </w:r>
      </w:ins>
      <w:del w:id="1630" w:author="Author">
        <w:r w:rsidR="002904FF" w:rsidRPr="006609DE" w:rsidDel="000970E5">
          <w:rPr>
            <w:rFonts w:ascii="Arial Nova Cond" w:hAnsi="Arial Nova Cond"/>
            <w:sz w:val="28"/>
            <w:szCs w:val="28"/>
            <w:lang w:val="en-US"/>
            <w:rPrChange w:id="1631" w:author="Author">
              <w:rPr>
                <w:rFonts w:ascii="Arial Nova Cond" w:hAnsi="Arial Nova Cond"/>
                <w:sz w:val="32"/>
                <w:szCs w:val="32"/>
                <w:lang w:val="en-US"/>
              </w:rPr>
            </w:rPrChange>
          </w:rPr>
          <w:delText>work</w:delText>
        </w:r>
      </w:del>
      <w:ins w:id="1632" w:author="Author">
        <w:del w:id="1633" w:author="Author">
          <w:r w:rsidR="00503D90" w:rsidRPr="006609DE" w:rsidDel="000970E5">
            <w:rPr>
              <w:rFonts w:ascii="Arial Nova Cond" w:hAnsi="Arial Nova Cond"/>
              <w:sz w:val="28"/>
              <w:szCs w:val="28"/>
              <w:lang w:val="en-US"/>
              <w:rPrChange w:id="1634" w:author="Author">
                <w:rPr>
                  <w:rFonts w:ascii="Arial Nova Cond" w:hAnsi="Arial Nova Cond"/>
                  <w:sz w:val="32"/>
                  <w:szCs w:val="32"/>
                  <w:lang w:val="en-US"/>
                </w:rPr>
              </w:rPrChange>
            </w:rPr>
            <w:delText>s</w:delText>
          </w:r>
          <w:r w:rsidR="00E0083D" w:rsidRPr="006609DE" w:rsidDel="000970E5">
            <w:rPr>
              <w:rFonts w:ascii="Arial Nova Cond" w:hAnsi="Arial Nova Cond"/>
              <w:sz w:val="28"/>
              <w:szCs w:val="28"/>
              <w:lang w:val="en-US"/>
              <w:rPrChange w:id="1635" w:author="Author">
                <w:rPr>
                  <w:rFonts w:ascii="Arial Nova Cond" w:hAnsi="Arial Nova Cond"/>
                  <w:sz w:val="32"/>
                  <w:szCs w:val="32"/>
                  <w:lang w:val="en-US"/>
                </w:rPr>
              </w:rPrChange>
            </w:rPr>
            <w:delText xml:space="preserve"> to order</w:delText>
          </w:r>
        </w:del>
        <w:r w:rsidR="00E0083D" w:rsidRPr="006609DE">
          <w:rPr>
            <w:rFonts w:ascii="Arial Nova Cond" w:hAnsi="Arial Nova Cond"/>
            <w:sz w:val="28"/>
            <w:szCs w:val="28"/>
            <w:lang w:val="en-US"/>
            <w:rPrChange w:id="1636" w:author="Author">
              <w:rPr>
                <w:rFonts w:ascii="Arial Nova Cond" w:hAnsi="Arial Nova Cond"/>
                <w:sz w:val="32"/>
                <w:szCs w:val="32"/>
                <w:lang w:val="en-US"/>
              </w:rPr>
            </w:rPrChange>
          </w:rPr>
          <w:t xml:space="preserve"> a social system</w:t>
        </w:r>
      </w:ins>
      <w:del w:id="1637" w:author="Author">
        <w:r w:rsidR="002904FF" w:rsidRPr="006609DE" w:rsidDel="00503D90">
          <w:rPr>
            <w:rFonts w:ascii="Arial Nova Cond" w:hAnsi="Arial Nova Cond"/>
            <w:sz w:val="28"/>
            <w:szCs w:val="28"/>
            <w:lang w:val="en-US"/>
            <w:rPrChange w:id="1638" w:author="Author">
              <w:rPr>
                <w:rFonts w:ascii="Arial Nova Cond" w:hAnsi="Arial Nova Cond"/>
                <w:sz w:val="32"/>
                <w:szCs w:val="32"/>
                <w:lang w:val="en-US"/>
              </w:rPr>
            </w:rPrChange>
          </w:rPr>
          <w:delText>ing</w:delText>
        </w:r>
      </w:del>
      <w:r w:rsidR="002904FF" w:rsidRPr="006609DE">
        <w:rPr>
          <w:rFonts w:ascii="Arial Nova Cond" w:hAnsi="Arial Nova Cond"/>
          <w:sz w:val="28"/>
          <w:szCs w:val="28"/>
          <w:lang w:val="en-US"/>
          <w:rPrChange w:id="1639" w:author="Author">
            <w:rPr>
              <w:rFonts w:ascii="Arial Nova Cond" w:hAnsi="Arial Nova Cond"/>
              <w:sz w:val="32"/>
              <w:szCs w:val="32"/>
              <w:lang w:val="en-US"/>
            </w:rPr>
          </w:rPrChange>
        </w:rPr>
        <w:t xml:space="preserve"> </w:t>
      </w:r>
      <w:ins w:id="1640" w:author="Author">
        <w:r w:rsidR="000970E5">
          <w:rPr>
            <w:rFonts w:ascii="Arial Nova Cond" w:hAnsi="Arial Nova Cond"/>
            <w:sz w:val="28"/>
            <w:szCs w:val="28"/>
            <w:lang w:val="en-US"/>
          </w:rPr>
          <w:t xml:space="preserve">only </w:t>
        </w:r>
      </w:ins>
      <w:r w:rsidR="009A0B8C" w:rsidRPr="006609DE">
        <w:rPr>
          <w:rFonts w:ascii="Arial Nova Cond" w:hAnsi="Arial Nova Cond"/>
          <w:sz w:val="28"/>
          <w:szCs w:val="28"/>
          <w:lang w:val="en-US"/>
          <w:rPrChange w:id="1641" w:author="Author">
            <w:rPr>
              <w:rFonts w:ascii="Arial Nova Cond" w:hAnsi="Arial Nova Cond"/>
              <w:sz w:val="32"/>
              <w:szCs w:val="32"/>
              <w:lang w:val="en-US"/>
            </w:rPr>
          </w:rPrChange>
        </w:rPr>
        <w:t>if</w:t>
      </w:r>
      <w:del w:id="1642" w:author="Author">
        <w:r w:rsidR="002904FF" w:rsidRPr="006609DE" w:rsidDel="00503D90">
          <w:rPr>
            <w:rFonts w:ascii="Arial Nova Cond" w:hAnsi="Arial Nova Cond"/>
            <w:sz w:val="28"/>
            <w:szCs w:val="28"/>
            <w:lang w:val="en-US"/>
            <w:rPrChange w:id="1643" w:author="Author">
              <w:rPr>
                <w:rFonts w:ascii="Arial Nova Cond" w:hAnsi="Arial Nova Cond"/>
                <w:sz w:val="32"/>
                <w:szCs w:val="32"/>
                <w:lang w:val="en-US"/>
              </w:rPr>
            </w:rPrChange>
          </w:rPr>
          <w:delText xml:space="preserve"> most if not</w:delText>
        </w:r>
      </w:del>
      <w:r w:rsidR="002904FF" w:rsidRPr="006609DE">
        <w:rPr>
          <w:rFonts w:ascii="Arial Nova Cond" w:hAnsi="Arial Nova Cond"/>
          <w:sz w:val="28"/>
          <w:szCs w:val="28"/>
          <w:lang w:val="en-US"/>
          <w:rPrChange w:id="1644" w:author="Author">
            <w:rPr>
              <w:rFonts w:ascii="Arial Nova Cond" w:hAnsi="Arial Nova Cond"/>
              <w:sz w:val="32"/>
              <w:szCs w:val="32"/>
              <w:lang w:val="en-US"/>
            </w:rPr>
          </w:rPrChange>
        </w:rPr>
        <w:t xml:space="preserve"> all</w:t>
      </w:r>
      <w:ins w:id="1645" w:author="Author">
        <w:r w:rsidR="00C9267F" w:rsidRPr="006609DE">
          <w:rPr>
            <w:rFonts w:ascii="Arial Nova Cond" w:hAnsi="Arial Nova Cond"/>
            <w:sz w:val="28"/>
            <w:szCs w:val="28"/>
            <w:lang w:val="en-US"/>
            <w:rPrChange w:id="1646" w:author="Author">
              <w:rPr>
                <w:rFonts w:ascii="Arial Nova Cond" w:hAnsi="Arial Nova Cond"/>
                <w:sz w:val="32"/>
                <w:szCs w:val="32"/>
                <w:lang w:val="en-US"/>
              </w:rPr>
            </w:rPrChange>
          </w:rPr>
          <w:t xml:space="preserve"> or </w:t>
        </w:r>
        <w:r w:rsidR="00503D90" w:rsidRPr="006609DE">
          <w:rPr>
            <w:rFonts w:ascii="Arial Nova Cond" w:hAnsi="Arial Nova Cond"/>
            <w:sz w:val="28"/>
            <w:szCs w:val="28"/>
            <w:lang w:val="en-US"/>
            <w:rPrChange w:id="1647" w:author="Author">
              <w:rPr>
                <w:rFonts w:ascii="Arial Nova Cond" w:hAnsi="Arial Nova Cond"/>
                <w:sz w:val="32"/>
                <w:szCs w:val="32"/>
                <w:lang w:val="en-US"/>
              </w:rPr>
            </w:rPrChange>
          </w:rPr>
          <w:t>most</w:t>
        </w:r>
        <w:r w:rsidR="00E0083D" w:rsidRPr="006609DE">
          <w:rPr>
            <w:rFonts w:ascii="Arial Nova Cond" w:hAnsi="Arial Nova Cond"/>
            <w:sz w:val="28"/>
            <w:szCs w:val="28"/>
            <w:lang w:val="en-US"/>
            <w:rPrChange w:id="1648" w:author="Author">
              <w:rPr>
                <w:rFonts w:ascii="Arial Nova Cond" w:hAnsi="Arial Nova Cond"/>
                <w:sz w:val="32"/>
                <w:szCs w:val="32"/>
                <w:lang w:val="en-US"/>
              </w:rPr>
            </w:rPrChange>
          </w:rPr>
          <w:t xml:space="preserve"> </w:t>
        </w:r>
      </w:ins>
      <w:del w:id="1649" w:author="Author">
        <w:r w:rsidR="002904FF" w:rsidRPr="006609DE" w:rsidDel="00E0083D">
          <w:rPr>
            <w:rFonts w:ascii="Arial Nova Cond" w:hAnsi="Arial Nova Cond"/>
            <w:sz w:val="28"/>
            <w:szCs w:val="28"/>
            <w:lang w:val="en-US"/>
            <w:rPrChange w:id="1650" w:author="Author">
              <w:rPr>
                <w:rFonts w:ascii="Arial Nova Cond" w:hAnsi="Arial Nova Cond"/>
                <w:sz w:val="32"/>
                <w:szCs w:val="32"/>
                <w:lang w:val="en-US"/>
              </w:rPr>
            </w:rPrChange>
          </w:rPr>
          <w:delText xml:space="preserve"> </w:delText>
        </w:r>
      </w:del>
      <w:r w:rsidR="002904FF" w:rsidRPr="006609DE">
        <w:rPr>
          <w:rFonts w:ascii="Arial Nova Cond" w:hAnsi="Arial Nova Cond"/>
          <w:sz w:val="28"/>
          <w:szCs w:val="28"/>
          <w:lang w:val="en-US"/>
          <w:rPrChange w:id="1651" w:author="Author">
            <w:rPr>
              <w:rFonts w:ascii="Arial Nova Cond" w:hAnsi="Arial Nova Cond"/>
              <w:sz w:val="32"/>
              <w:szCs w:val="32"/>
              <w:lang w:val="en-US"/>
            </w:rPr>
          </w:rPrChange>
        </w:rPr>
        <w:t xml:space="preserve">actors </w:t>
      </w:r>
      <w:ins w:id="1652" w:author="Author">
        <w:r w:rsidR="000970E5">
          <w:rPr>
            <w:rFonts w:ascii="Arial Nova Cond" w:hAnsi="Arial Nova Cond"/>
            <w:sz w:val="28"/>
            <w:szCs w:val="28"/>
            <w:lang w:val="en-US"/>
          </w:rPr>
          <w:t xml:space="preserve">within that system </w:t>
        </w:r>
      </w:ins>
      <w:del w:id="1653" w:author="Author">
        <w:r w:rsidR="002904FF" w:rsidRPr="006609DE" w:rsidDel="00E0083D">
          <w:rPr>
            <w:rFonts w:ascii="Arial Nova Cond" w:hAnsi="Arial Nova Cond"/>
            <w:sz w:val="28"/>
            <w:szCs w:val="28"/>
            <w:lang w:val="en-US"/>
            <w:rPrChange w:id="1654" w:author="Author">
              <w:rPr>
                <w:rFonts w:ascii="Arial Nova Cond" w:hAnsi="Arial Nova Cond"/>
                <w:sz w:val="32"/>
                <w:szCs w:val="32"/>
                <w:lang w:val="en-US"/>
              </w:rPr>
            </w:rPrChange>
          </w:rPr>
          <w:delText xml:space="preserve">in a system </w:delText>
        </w:r>
      </w:del>
      <w:r w:rsidR="002904FF" w:rsidRPr="006609DE">
        <w:rPr>
          <w:rFonts w:ascii="Arial Nova Cond" w:hAnsi="Arial Nova Cond"/>
          <w:sz w:val="28"/>
          <w:szCs w:val="28"/>
          <w:lang w:val="en-US"/>
          <w:rPrChange w:id="1655" w:author="Author">
            <w:rPr>
              <w:rFonts w:ascii="Arial Nova Cond" w:hAnsi="Arial Nova Cond"/>
              <w:sz w:val="32"/>
              <w:szCs w:val="32"/>
              <w:lang w:val="en-US"/>
            </w:rPr>
          </w:rPrChange>
        </w:rPr>
        <w:t>accept</w:t>
      </w:r>
      <w:ins w:id="1656" w:author="Author">
        <w:r w:rsidR="000970E5">
          <w:rPr>
            <w:rFonts w:ascii="Arial Nova Cond" w:hAnsi="Arial Nova Cond"/>
            <w:sz w:val="28"/>
            <w:szCs w:val="28"/>
            <w:lang w:val="en-US"/>
          </w:rPr>
          <w:t xml:space="preserve"> rank</w:t>
        </w:r>
      </w:ins>
      <w:del w:id="1657" w:author="Author">
        <w:r w:rsidR="002904FF" w:rsidRPr="006609DE" w:rsidDel="000970E5">
          <w:rPr>
            <w:rFonts w:ascii="Arial Nova Cond" w:hAnsi="Arial Nova Cond"/>
            <w:sz w:val="28"/>
            <w:szCs w:val="28"/>
            <w:lang w:val="en-US"/>
            <w:rPrChange w:id="1658" w:author="Author">
              <w:rPr>
                <w:rFonts w:ascii="Arial Nova Cond" w:hAnsi="Arial Nova Cond"/>
                <w:sz w:val="32"/>
                <w:szCs w:val="32"/>
                <w:lang w:val="en-US"/>
              </w:rPr>
            </w:rPrChange>
          </w:rPr>
          <w:delText xml:space="preserve"> </w:delText>
        </w:r>
        <w:r w:rsidR="002904FF" w:rsidRPr="006609DE" w:rsidDel="00C9267F">
          <w:rPr>
            <w:rFonts w:ascii="Arial Nova Cond" w:hAnsi="Arial Nova Cond"/>
            <w:sz w:val="28"/>
            <w:szCs w:val="28"/>
            <w:lang w:val="en-US"/>
            <w:rPrChange w:id="1659" w:author="Author">
              <w:rPr>
                <w:rFonts w:ascii="Arial Nova Cond" w:hAnsi="Arial Nova Cond"/>
                <w:sz w:val="32"/>
                <w:szCs w:val="32"/>
                <w:lang w:val="en-US"/>
              </w:rPr>
            </w:rPrChange>
          </w:rPr>
          <w:delText xml:space="preserve">the </w:delText>
        </w:r>
      </w:del>
      <w:ins w:id="1660" w:author="Author">
        <w:del w:id="1661" w:author="Author">
          <w:r w:rsidR="0020357C" w:rsidRPr="006609DE" w:rsidDel="000970E5">
            <w:rPr>
              <w:rFonts w:ascii="Arial Nova Cond" w:hAnsi="Arial Nova Cond"/>
              <w:sz w:val="28"/>
              <w:szCs w:val="28"/>
              <w:lang w:val="en-US"/>
              <w:rPrChange w:id="1662" w:author="Author">
                <w:rPr>
                  <w:rFonts w:ascii="Arial Nova Cond" w:hAnsi="Arial Nova Cond"/>
                  <w:sz w:val="32"/>
                  <w:szCs w:val="32"/>
                  <w:lang w:val="en-US"/>
                </w:rPr>
              </w:rPrChange>
            </w:rPr>
            <w:delText>it</w:delText>
          </w:r>
        </w:del>
        <w:r w:rsidR="0020357C" w:rsidRPr="006609DE">
          <w:rPr>
            <w:rFonts w:ascii="Arial Nova Cond" w:hAnsi="Arial Nova Cond"/>
            <w:sz w:val="28"/>
            <w:szCs w:val="28"/>
            <w:lang w:val="en-US"/>
            <w:rPrChange w:id="1663" w:author="Author">
              <w:rPr>
                <w:rFonts w:ascii="Arial Nova Cond" w:hAnsi="Arial Nova Cond"/>
                <w:sz w:val="32"/>
                <w:szCs w:val="32"/>
                <w:lang w:val="en-US"/>
              </w:rPr>
            </w:rPrChange>
          </w:rPr>
          <w:t xml:space="preserve"> as a</w:t>
        </w:r>
        <w:r w:rsidR="00E0083D" w:rsidRPr="006609DE">
          <w:rPr>
            <w:rFonts w:ascii="Arial Nova Cond" w:hAnsi="Arial Nova Cond"/>
            <w:sz w:val="28"/>
            <w:szCs w:val="28"/>
            <w:lang w:val="en-US"/>
            <w:rPrChange w:id="1664" w:author="Author">
              <w:rPr>
                <w:rFonts w:ascii="Arial Nova Cond" w:hAnsi="Arial Nova Cond"/>
                <w:sz w:val="32"/>
                <w:szCs w:val="32"/>
                <w:lang w:val="en-US"/>
              </w:rPr>
            </w:rPrChange>
          </w:rPr>
          <w:t xml:space="preserve"> governing </w:t>
        </w:r>
      </w:ins>
      <w:r w:rsidR="002904FF" w:rsidRPr="006609DE">
        <w:rPr>
          <w:rFonts w:ascii="Arial Nova Cond" w:hAnsi="Arial Nova Cond"/>
          <w:sz w:val="28"/>
          <w:szCs w:val="28"/>
          <w:lang w:val="en-US"/>
          <w:rPrChange w:id="1665" w:author="Author">
            <w:rPr>
              <w:rFonts w:ascii="Arial Nova Cond" w:hAnsi="Arial Nova Cond"/>
              <w:sz w:val="32"/>
              <w:szCs w:val="32"/>
              <w:lang w:val="en-US"/>
            </w:rPr>
          </w:rPrChange>
        </w:rPr>
        <w:t>principle</w:t>
      </w:r>
      <w:del w:id="1666" w:author="Author">
        <w:r w:rsidR="002904FF" w:rsidRPr="006609DE" w:rsidDel="00E0083D">
          <w:rPr>
            <w:rFonts w:ascii="Arial Nova Cond" w:hAnsi="Arial Nova Cond"/>
            <w:sz w:val="28"/>
            <w:szCs w:val="28"/>
            <w:lang w:val="en-US"/>
            <w:rPrChange w:id="1667" w:author="Author">
              <w:rPr>
                <w:rFonts w:ascii="Arial Nova Cond" w:hAnsi="Arial Nova Cond"/>
                <w:sz w:val="32"/>
                <w:szCs w:val="32"/>
                <w:lang w:val="en-US"/>
              </w:rPr>
            </w:rPrChange>
          </w:rPr>
          <w:delText xml:space="preserve"> of rank</w:delText>
        </w:r>
      </w:del>
      <w:r w:rsidR="002904FF" w:rsidRPr="006609DE">
        <w:rPr>
          <w:rFonts w:ascii="Arial Nova Cond" w:hAnsi="Arial Nova Cond"/>
          <w:sz w:val="28"/>
          <w:szCs w:val="28"/>
          <w:lang w:val="en-US"/>
          <w:rPrChange w:id="1668" w:author="Author">
            <w:rPr>
              <w:rFonts w:ascii="Arial Nova Cond" w:hAnsi="Arial Nova Cond"/>
              <w:sz w:val="32"/>
              <w:szCs w:val="32"/>
              <w:lang w:val="en-US"/>
            </w:rPr>
          </w:rPrChange>
        </w:rPr>
        <w:t xml:space="preserve">. </w:t>
      </w:r>
      <w:ins w:id="1669" w:author="Author">
        <w:r w:rsidR="0020357C" w:rsidRPr="006609DE">
          <w:rPr>
            <w:rFonts w:ascii="Arial Nova Cond" w:hAnsi="Arial Nova Cond"/>
            <w:sz w:val="28"/>
            <w:szCs w:val="28"/>
            <w:lang w:val="en-US"/>
            <w:rPrChange w:id="1670" w:author="Author">
              <w:rPr>
                <w:rFonts w:ascii="Arial Nova Cond" w:hAnsi="Arial Nova Cond"/>
                <w:sz w:val="32"/>
                <w:szCs w:val="32"/>
                <w:lang w:val="en-US"/>
              </w:rPr>
            </w:rPrChange>
          </w:rPr>
          <w:t xml:space="preserve">This principle </w:t>
        </w:r>
        <w:r w:rsidR="000970E5">
          <w:rPr>
            <w:rFonts w:ascii="Arial Nova Cond" w:hAnsi="Arial Nova Cond"/>
            <w:sz w:val="28"/>
            <w:szCs w:val="28"/>
            <w:lang w:val="en-US"/>
          </w:rPr>
          <w:t xml:space="preserve">of using rank as a form of leadership </w:t>
        </w:r>
        <w:r w:rsidR="0020357C" w:rsidRPr="006609DE">
          <w:rPr>
            <w:rFonts w:ascii="Arial Nova Cond" w:hAnsi="Arial Nova Cond"/>
            <w:sz w:val="28"/>
            <w:szCs w:val="28"/>
            <w:lang w:val="en-US"/>
            <w:rPrChange w:id="1671" w:author="Author">
              <w:rPr>
                <w:rFonts w:ascii="Arial Nova Cond" w:hAnsi="Arial Nova Cond"/>
                <w:sz w:val="32"/>
                <w:szCs w:val="32"/>
                <w:lang w:val="en-US"/>
              </w:rPr>
            </w:rPrChange>
          </w:rPr>
          <w:t>is</w:t>
        </w:r>
      </w:ins>
      <w:del w:id="1672" w:author="Author">
        <w:r w:rsidR="00F371DD" w:rsidRPr="006609DE" w:rsidDel="00E0083D">
          <w:rPr>
            <w:rFonts w:ascii="Arial Nova Cond" w:hAnsi="Arial Nova Cond"/>
            <w:sz w:val="28"/>
            <w:szCs w:val="28"/>
            <w:lang w:val="en-US"/>
            <w:rPrChange w:id="1673" w:author="Author">
              <w:rPr>
                <w:rFonts w:ascii="Arial Nova Cond" w:hAnsi="Arial Nova Cond"/>
                <w:sz w:val="32"/>
                <w:szCs w:val="32"/>
                <w:lang w:val="en-US"/>
              </w:rPr>
            </w:rPrChange>
          </w:rPr>
          <w:delText>It</w:delText>
        </w:r>
      </w:del>
      <w:ins w:id="1674" w:author="Author">
        <w:r w:rsidR="00503D90" w:rsidRPr="006609DE">
          <w:rPr>
            <w:rFonts w:ascii="Arial Nova Cond" w:hAnsi="Arial Nova Cond"/>
            <w:sz w:val="28"/>
            <w:szCs w:val="28"/>
            <w:lang w:val="en-US"/>
            <w:rPrChange w:id="1675" w:author="Author">
              <w:rPr>
                <w:rFonts w:ascii="Arial Nova Cond" w:hAnsi="Arial Nova Cond"/>
                <w:sz w:val="32"/>
                <w:szCs w:val="32"/>
                <w:lang w:val="en-US"/>
              </w:rPr>
            </w:rPrChange>
          </w:rPr>
          <w:t xml:space="preserve"> rooted in</w:t>
        </w:r>
      </w:ins>
      <w:del w:id="1676" w:author="Author">
        <w:r w:rsidR="00F371DD" w:rsidRPr="006609DE" w:rsidDel="00503D90">
          <w:rPr>
            <w:rFonts w:ascii="Arial Nova Cond" w:hAnsi="Arial Nova Cond"/>
            <w:sz w:val="28"/>
            <w:szCs w:val="28"/>
            <w:lang w:val="en-US"/>
            <w:rPrChange w:id="1677" w:author="Author">
              <w:rPr>
                <w:rFonts w:ascii="Arial Nova Cond" w:hAnsi="Arial Nova Cond"/>
                <w:sz w:val="32"/>
                <w:szCs w:val="32"/>
                <w:lang w:val="en-US"/>
              </w:rPr>
            </w:rPrChange>
          </w:rPr>
          <w:delText>s basis is rooted in</w:delText>
        </w:r>
      </w:del>
      <w:r w:rsidR="00F371DD" w:rsidRPr="006609DE">
        <w:rPr>
          <w:rFonts w:ascii="Arial Nova Cond" w:hAnsi="Arial Nova Cond"/>
          <w:sz w:val="28"/>
          <w:szCs w:val="28"/>
          <w:lang w:val="en-US"/>
          <w:rPrChange w:id="1678" w:author="Author">
            <w:rPr>
              <w:rFonts w:ascii="Arial Nova Cond" w:hAnsi="Arial Nova Cond"/>
              <w:sz w:val="32"/>
              <w:szCs w:val="32"/>
              <w:lang w:val="en-US"/>
            </w:rPr>
          </w:rPrChange>
        </w:rPr>
        <w:t xml:space="preserve"> the </w:t>
      </w:r>
      <w:ins w:id="1679" w:author="Author">
        <w:r w:rsidR="00503D90" w:rsidRPr="006609DE">
          <w:rPr>
            <w:rFonts w:ascii="Arial Nova Cond" w:hAnsi="Arial Nova Cond"/>
            <w:sz w:val="28"/>
            <w:szCs w:val="28"/>
            <w:lang w:val="en-US"/>
            <w:rPrChange w:id="1680" w:author="Author">
              <w:rPr>
                <w:rFonts w:ascii="Arial Nova Cond" w:hAnsi="Arial Nova Cond"/>
                <w:sz w:val="32"/>
                <w:szCs w:val="32"/>
                <w:lang w:val="en-US"/>
              </w:rPr>
            </w:rPrChange>
          </w:rPr>
          <w:t>“</w:t>
        </w:r>
      </w:ins>
      <w:del w:id="1681" w:author="Author">
        <w:r w:rsidR="00F371DD" w:rsidRPr="006609DE" w:rsidDel="00503D90">
          <w:rPr>
            <w:rFonts w:ascii="Arial Nova Cond" w:hAnsi="Arial Nova Cond"/>
            <w:sz w:val="28"/>
            <w:szCs w:val="28"/>
            <w:lang w:val="en-US"/>
            <w:rPrChange w:id="1682" w:author="Author">
              <w:rPr>
                <w:rFonts w:ascii="Arial Nova Cond" w:hAnsi="Arial Nova Cond"/>
                <w:sz w:val="32"/>
                <w:szCs w:val="32"/>
                <w:lang w:val="en-US"/>
              </w:rPr>
            </w:rPrChange>
          </w:rPr>
          <w:delText>«</w:delText>
        </w:r>
      </w:del>
      <w:r w:rsidR="00F371DD" w:rsidRPr="006609DE">
        <w:rPr>
          <w:rFonts w:ascii="Arial Nova Cond" w:hAnsi="Arial Nova Cond"/>
          <w:sz w:val="28"/>
          <w:szCs w:val="28"/>
          <w:lang w:val="en-US"/>
          <w:rPrChange w:id="1683" w:author="Author">
            <w:rPr>
              <w:rFonts w:ascii="Arial Nova Cond" w:hAnsi="Arial Nova Cond"/>
              <w:sz w:val="32"/>
              <w:szCs w:val="32"/>
              <w:lang w:val="en-US"/>
            </w:rPr>
          </w:rPrChange>
        </w:rPr>
        <w:t>rule of force</w:t>
      </w:r>
      <w:del w:id="1684" w:author="Author">
        <w:r w:rsidR="00F371DD" w:rsidRPr="006609DE" w:rsidDel="00503D90">
          <w:rPr>
            <w:rFonts w:ascii="Arial Nova Cond" w:hAnsi="Arial Nova Cond"/>
            <w:sz w:val="28"/>
            <w:szCs w:val="28"/>
            <w:lang w:val="en-US"/>
            <w:rPrChange w:id="1685" w:author="Author">
              <w:rPr>
                <w:rFonts w:ascii="Arial Nova Cond" w:hAnsi="Arial Nova Cond"/>
                <w:sz w:val="32"/>
                <w:szCs w:val="32"/>
                <w:lang w:val="en-US"/>
              </w:rPr>
            </w:rPrChange>
          </w:rPr>
          <w:delText>»</w:delText>
        </w:r>
      </w:del>
      <w:r w:rsidR="00F371DD" w:rsidRPr="006609DE">
        <w:rPr>
          <w:rFonts w:ascii="Arial Nova Cond" w:hAnsi="Arial Nova Cond"/>
          <w:sz w:val="28"/>
          <w:szCs w:val="28"/>
          <w:lang w:val="en-US"/>
          <w:rPrChange w:id="1686" w:author="Author">
            <w:rPr>
              <w:rFonts w:ascii="Arial Nova Cond" w:hAnsi="Arial Nova Cond"/>
              <w:sz w:val="32"/>
              <w:szCs w:val="32"/>
              <w:lang w:val="en-US"/>
            </w:rPr>
          </w:rPrChange>
        </w:rPr>
        <w:t>,</w:t>
      </w:r>
      <w:ins w:id="1687" w:author="Author">
        <w:r w:rsidR="00503D90" w:rsidRPr="006609DE">
          <w:rPr>
            <w:rFonts w:ascii="Arial Nova Cond" w:hAnsi="Arial Nova Cond"/>
            <w:sz w:val="28"/>
            <w:szCs w:val="28"/>
            <w:lang w:val="en-US"/>
            <w:rPrChange w:id="1688" w:author="Author">
              <w:rPr>
                <w:rFonts w:ascii="Arial Nova Cond" w:hAnsi="Arial Nova Cond"/>
                <w:sz w:val="32"/>
                <w:szCs w:val="32"/>
                <w:lang w:val="en-US"/>
              </w:rPr>
            </w:rPrChange>
          </w:rPr>
          <w:t>”</w:t>
        </w:r>
      </w:ins>
      <w:r w:rsidR="00F371DD" w:rsidRPr="006609DE">
        <w:rPr>
          <w:rFonts w:ascii="Arial Nova Cond" w:hAnsi="Arial Nova Cond"/>
          <w:sz w:val="28"/>
          <w:szCs w:val="28"/>
          <w:lang w:val="en-US"/>
          <w:rPrChange w:id="1689" w:author="Author">
            <w:rPr>
              <w:rFonts w:ascii="Arial Nova Cond" w:hAnsi="Arial Nova Cond"/>
              <w:sz w:val="32"/>
              <w:szCs w:val="32"/>
              <w:lang w:val="en-US"/>
            </w:rPr>
          </w:rPrChange>
        </w:rPr>
        <w:t xml:space="preserve"> </w:t>
      </w:r>
      <w:ins w:id="1690" w:author="Author">
        <w:r w:rsidR="0020357C" w:rsidRPr="006609DE">
          <w:rPr>
            <w:rFonts w:ascii="Arial Nova Cond" w:hAnsi="Arial Nova Cond"/>
            <w:sz w:val="28"/>
            <w:szCs w:val="28"/>
            <w:lang w:val="en-US"/>
            <w:rPrChange w:id="1691" w:author="Author">
              <w:rPr>
                <w:rFonts w:ascii="Arial Nova Cond" w:hAnsi="Arial Nova Cond"/>
                <w:sz w:val="32"/>
                <w:szCs w:val="32"/>
                <w:lang w:val="en-US"/>
              </w:rPr>
            </w:rPrChange>
          </w:rPr>
          <w:t xml:space="preserve">which </w:t>
        </w:r>
      </w:ins>
      <w:del w:id="1692" w:author="Author">
        <w:r w:rsidR="00F371DD" w:rsidRPr="006609DE" w:rsidDel="0020357C">
          <w:rPr>
            <w:rFonts w:ascii="Arial Nova Cond" w:hAnsi="Arial Nova Cond"/>
            <w:sz w:val="28"/>
            <w:szCs w:val="28"/>
            <w:lang w:val="en-US"/>
            <w:rPrChange w:id="1693" w:author="Author">
              <w:rPr>
                <w:rFonts w:ascii="Arial Nova Cond" w:hAnsi="Arial Nova Cond"/>
                <w:sz w:val="32"/>
                <w:szCs w:val="32"/>
                <w:lang w:val="en-US"/>
              </w:rPr>
            </w:rPrChange>
          </w:rPr>
          <w:delText>which means</w:delText>
        </w:r>
      </w:del>
      <w:ins w:id="1694" w:author="Author">
        <w:r w:rsidR="0020357C" w:rsidRPr="006609DE">
          <w:rPr>
            <w:rFonts w:ascii="Arial Nova Cond" w:hAnsi="Arial Nova Cond"/>
            <w:sz w:val="28"/>
            <w:szCs w:val="28"/>
            <w:lang w:val="en-US"/>
            <w:rPrChange w:id="1695" w:author="Author">
              <w:rPr>
                <w:rFonts w:ascii="Arial Nova Cond" w:hAnsi="Arial Nova Cond"/>
                <w:sz w:val="32"/>
                <w:szCs w:val="32"/>
                <w:lang w:val="en-US"/>
              </w:rPr>
            </w:rPrChange>
          </w:rPr>
          <w:t>means that</w:t>
        </w:r>
      </w:ins>
      <w:r w:rsidR="00F371DD" w:rsidRPr="006609DE">
        <w:rPr>
          <w:rFonts w:ascii="Arial Nova Cond" w:hAnsi="Arial Nova Cond"/>
          <w:sz w:val="28"/>
          <w:szCs w:val="28"/>
          <w:lang w:val="en-US"/>
          <w:rPrChange w:id="1696" w:author="Author">
            <w:rPr>
              <w:rFonts w:ascii="Arial Nova Cond" w:hAnsi="Arial Nova Cond"/>
              <w:sz w:val="32"/>
              <w:szCs w:val="32"/>
              <w:lang w:val="en-US"/>
            </w:rPr>
          </w:rPrChange>
        </w:rPr>
        <w:t xml:space="preserve"> the stronger</w:t>
      </w:r>
      <w:r w:rsidR="00B618D5" w:rsidRPr="006609DE">
        <w:rPr>
          <w:rFonts w:ascii="Arial Nova Cond" w:hAnsi="Arial Nova Cond"/>
          <w:sz w:val="28"/>
          <w:szCs w:val="28"/>
          <w:lang w:val="en-US"/>
          <w:rPrChange w:id="1697" w:author="Author">
            <w:rPr>
              <w:rFonts w:ascii="Arial Nova Cond" w:hAnsi="Arial Nova Cond"/>
              <w:sz w:val="32"/>
              <w:szCs w:val="32"/>
              <w:lang w:val="en-US"/>
            </w:rPr>
          </w:rPrChange>
        </w:rPr>
        <w:t xml:space="preserve">, </w:t>
      </w:r>
      <w:ins w:id="1698" w:author="Author">
        <w:r w:rsidR="00503D90" w:rsidRPr="006609DE">
          <w:rPr>
            <w:rFonts w:ascii="Arial Nova Cond" w:hAnsi="Arial Nova Cond"/>
            <w:sz w:val="28"/>
            <w:szCs w:val="28"/>
            <w:lang w:val="en-US"/>
            <w:rPrChange w:id="1699" w:author="Author">
              <w:rPr>
                <w:rFonts w:ascii="Arial Nova Cond" w:hAnsi="Arial Nova Cond"/>
                <w:sz w:val="32"/>
                <w:szCs w:val="32"/>
                <w:lang w:val="en-US"/>
              </w:rPr>
            </w:rPrChange>
          </w:rPr>
          <w:t xml:space="preserve">i.e., </w:t>
        </w:r>
      </w:ins>
      <w:r w:rsidR="00B618D5" w:rsidRPr="006609DE">
        <w:rPr>
          <w:rFonts w:ascii="Arial Nova Cond" w:hAnsi="Arial Nova Cond"/>
          <w:sz w:val="28"/>
          <w:szCs w:val="28"/>
          <w:lang w:val="en-US"/>
          <w:rPrChange w:id="1700" w:author="Author">
            <w:rPr>
              <w:rFonts w:ascii="Arial Nova Cond" w:hAnsi="Arial Nova Cond"/>
              <w:sz w:val="32"/>
              <w:szCs w:val="32"/>
              <w:lang w:val="en-US"/>
            </w:rPr>
          </w:rPrChange>
        </w:rPr>
        <w:t xml:space="preserve">the one </w:t>
      </w:r>
      <w:ins w:id="1701" w:author="Author">
        <w:r w:rsidR="00E0083D" w:rsidRPr="006609DE">
          <w:rPr>
            <w:rFonts w:ascii="Arial Nova Cond" w:hAnsi="Arial Nova Cond"/>
            <w:sz w:val="28"/>
            <w:szCs w:val="28"/>
            <w:lang w:val="en-US"/>
            <w:rPrChange w:id="1702" w:author="Author">
              <w:rPr>
                <w:rFonts w:ascii="Arial Nova Cond" w:hAnsi="Arial Nova Cond"/>
                <w:sz w:val="32"/>
                <w:szCs w:val="32"/>
                <w:lang w:val="en-US"/>
              </w:rPr>
            </w:rPrChange>
          </w:rPr>
          <w:t>wielding</w:t>
        </w:r>
      </w:ins>
      <w:del w:id="1703" w:author="Author">
        <w:r w:rsidR="00B618D5" w:rsidRPr="006609DE" w:rsidDel="00E0083D">
          <w:rPr>
            <w:rFonts w:ascii="Arial Nova Cond" w:hAnsi="Arial Nova Cond"/>
            <w:sz w:val="28"/>
            <w:szCs w:val="28"/>
            <w:lang w:val="en-US"/>
            <w:rPrChange w:id="1704" w:author="Author">
              <w:rPr>
                <w:rFonts w:ascii="Arial Nova Cond" w:hAnsi="Arial Nova Cond"/>
                <w:sz w:val="32"/>
                <w:szCs w:val="32"/>
                <w:lang w:val="en-US"/>
              </w:rPr>
            </w:rPrChange>
          </w:rPr>
          <w:delText>who has</w:delText>
        </w:r>
      </w:del>
      <w:r w:rsidR="00B618D5" w:rsidRPr="006609DE">
        <w:rPr>
          <w:rFonts w:ascii="Arial Nova Cond" w:hAnsi="Arial Nova Cond"/>
          <w:sz w:val="28"/>
          <w:szCs w:val="28"/>
          <w:lang w:val="en-US"/>
          <w:rPrChange w:id="1705" w:author="Author">
            <w:rPr>
              <w:rFonts w:ascii="Arial Nova Cond" w:hAnsi="Arial Nova Cond"/>
              <w:sz w:val="32"/>
              <w:szCs w:val="32"/>
              <w:lang w:val="en-US"/>
            </w:rPr>
          </w:rPrChange>
        </w:rPr>
        <w:t xml:space="preserve"> more resources,</w:t>
      </w:r>
      <w:r w:rsidR="00F371DD" w:rsidRPr="006609DE">
        <w:rPr>
          <w:rFonts w:ascii="Arial Nova Cond" w:hAnsi="Arial Nova Cond"/>
          <w:sz w:val="28"/>
          <w:szCs w:val="28"/>
          <w:lang w:val="en-US"/>
          <w:rPrChange w:id="1706" w:author="Author">
            <w:rPr>
              <w:rFonts w:ascii="Arial Nova Cond" w:hAnsi="Arial Nova Cond"/>
              <w:sz w:val="32"/>
              <w:szCs w:val="32"/>
              <w:lang w:val="en-US"/>
            </w:rPr>
          </w:rPrChange>
        </w:rPr>
        <w:t xml:space="preserve"> </w:t>
      </w:r>
      <w:del w:id="1707" w:author="Author">
        <w:r w:rsidR="00F371DD" w:rsidRPr="006609DE" w:rsidDel="00503D90">
          <w:rPr>
            <w:rFonts w:ascii="Arial Nova Cond" w:hAnsi="Arial Nova Cond"/>
            <w:sz w:val="28"/>
            <w:szCs w:val="28"/>
            <w:lang w:val="en-US"/>
            <w:rPrChange w:id="1708" w:author="Author">
              <w:rPr>
                <w:rFonts w:ascii="Arial Nova Cond" w:hAnsi="Arial Nova Cond"/>
                <w:sz w:val="32"/>
                <w:szCs w:val="32"/>
                <w:lang w:val="en-US"/>
              </w:rPr>
            </w:rPrChange>
          </w:rPr>
          <w:delText xml:space="preserve">will </w:delText>
        </w:r>
      </w:del>
      <w:r w:rsidR="00F371DD" w:rsidRPr="006609DE">
        <w:rPr>
          <w:rFonts w:ascii="Arial Nova Cond" w:hAnsi="Arial Nova Cond"/>
          <w:sz w:val="28"/>
          <w:szCs w:val="28"/>
          <w:lang w:val="en-US"/>
          <w:rPrChange w:id="1709" w:author="Author">
            <w:rPr>
              <w:rFonts w:ascii="Arial Nova Cond" w:hAnsi="Arial Nova Cond"/>
              <w:sz w:val="32"/>
              <w:szCs w:val="32"/>
              <w:lang w:val="en-US"/>
            </w:rPr>
          </w:rPrChange>
        </w:rPr>
        <w:t>prevail</w:t>
      </w:r>
      <w:ins w:id="1710" w:author="Author">
        <w:r w:rsidR="00503D90" w:rsidRPr="006609DE">
          <w:rPr>
            <w:rFonts w:ascii="Arial Nova Cond" w:hAnsi="Arial Nova Cond"/>
            <w:sz w:val="28"/>
            <w:szCs w:val="28"/>
            <w:lang w:val="en-US"/>
            <w:rPrChange w:id="1711" w:author="Author">
              <w:rPr>
                <w:rFonts w:ascii="Arial Nova Cond" w:hAnsi="Arial Nova Cond"/>
                <w:sz w:val="32"/>
                <w:szCs w:val="32"/>
                <w:lang w:val="en-US"/>
              </w:rPr>
            </w:rPrChange>
          </w:rPr>
          <w:t>s</w:t>
        </w:r>
        <w:r w:rsidR="000970E5">
          <w:rPr>
            <w:rFonts w:ascii="Arial Nova Cond" w:hAnsi="Arial Nova Cond"/>
            <w:sz w:val="28"/>
            <w:szCs w:val="28"/>
            <w:lang w:val="en-US"/>
          </w:rPr>
          <w:t>. T</w:t>
        </w:r>
      </w:ins>
      <w:del w:id="1712" w:author="Author">
        <w:r w:rsidR="00F371DD" w:rsidRPr="006609DE" w:rsidDel="00503D90">
          <w:rPr>
            <w:rFonts w:ascii="Arial Nova Cond" w:hAnsi="Arial Nova Cond"/>
            <w:sz w:val="28"/>
            <w:szCs w:val="28"/>
            <w:lang w:val="en-US"/>
            <w:rPrChange w:id="1713" w:author="Author">
              <w:rPr>
                <w:rFonts w:ascii="Arial Nova Cond" w:hAnsi="Arial Nova Cond"/>
                <w:sz w:val="32"/>
                <w:szCs w:val="32"/>
                <w:lang w:val="en-US"/>
              </w:rPr>
            </w:rPrChange>
          </w:rPr>
          <w:delText xml:space="preserve"> at the end</w:delText>
        </w:r>
      </w:del>
      <w:ins w:id="1714" w:author="Author">
        <w:del w:id="1715" w:author="Author">
          <w:r w:rsidR="0020357C" w:rsidRPr="006609DE" w:rsidDel="000970E5">
            <w:rPr>
              <w:rFonts w:ascii="Arial Nova Cond" w:hAnsi="Arial Nova Cond"/>
              <w:sz w:val="28"/>
              <w:szCs w:val="28"/>
              <w:lang w:val="en-US"/>
              <w:rPrChange w:id="1716" w:author="Author">
                <w:rPr>
                  <w:rFonts w:ascii="Arial Nova Cond" w:hAnsi="Arial Nova Cond"/>
                  <w:sz w:val="32"/>
                  <w:szCs w:val="32"/>
                  <w:lang w:val="en-US"/>
                </w:rPr>
              </w:rPrChange>
            </w:rPr>
            <w:delText>;</w:delText>
          </w:r>
        </w:del>
      </w:ins>
      <w:del w:id="1717" w:author="Author">
        <w:r w:rsidR="00F371DD" w:rsidRPr="006609DE" w:rsidDel="0020357C">
          <w:rPr>
            <w:rFonts w:ascii="Arial Nova Cond" w:hAnsi="Arial Nova Cond"/>
            <w:sz w:val="28"/>
            <w:szCs w:val="28"/>
            <w:lang w:val="en-US"/>
            <w:rPrChange w:id="1718" w:author="Author">
              <w:rPr>
                <w:rFonts w:ascii="Arial Nova Cond" w:hAnsi="Arial Nova Cond"/>
                <w:sz w:val="32"/>
                <w:szCs w:val="32"/>
                <w:lang w:val="en-US"/>
              </w:rPr>
            </w:rPrChange>
          </w:rPr>
          <w:delText xml:space="preserve">. </w:delText>
        </w:r>
      </w:del>
      <w:ins w:id="1719" w:author="Author">
        <w:del w:id="1720" w:author="Author">
          <w:r w:rsidR="0020357C" w:rsidRPr="006609DE" w:rsidDel="000970E5">
            <w:rPr>
              <w:rFonts w:ascii="Arial Nova Cond" w:hAnsi="Arial Nova Cond"/>
              <w:sz w:val="28"/>
              <w:szCs w:val="28"/>
              <w:lang w:val="en-US"/>
              <w:rPrChange w:id="1721" w:author="Author">
                <w:rPr>
                  <w:rFonts w:ascii="Arial Nova Cond" w:hAnsi="Arial Nova Cond"/>
                  <w:sz w:val="32"/>
                  <w:szCs w:val="32"/>
                  <w:lang w:val="en-US"/>
                </w:rPr>
              </w:rPrChange>
            </w:rPr>
            <w:delText xml:space="preserve"> t</w:delText>
          </w:r>
        </w:del>
        <w:r w:rsidR="0020357C" w:rsidRPr="006609DE">
          <w:rPr>
            <w:rFonts w:ascii="Arial Nova Cond" w:hAnsi="Arial Nova Cond"/>
            <w:sz w:val="28"/>
            <w:szCs w:val="28"/>
            <w:lang w:val="en-US"/>
            <w:rPrChange w:id="1722" w:author="Author">
              <w:rPr>
                <w:rFonts w:ascii="Arial Nova Cond" w:hAnsi="Arial Nova Cond"/>
                <w:sz w:val="32"/>
                <w:szCs w:val="32"/>
                <w:lang w:val="en-US"/>
              </w:rPr>
            </w:rPrChange>
          </w:rPr>
          <w:t>hus</w:t>
        </w:r>
        <w:r w:rsidR="00EB66A8">
          <w:rPr>
            <w:rFonts w:ascii="Arial Nova Cond" w:hAnsi="Arial Nova Cond"/>
            <w:sz w:val="28"/>
            <w:szCs w:val="28"/>
            <w:lang w:val="en-US"/>
          </w:rPr>
          <w:t>,</w:t>
        </w:r>
        <w:r w:rsidR="0020357C" w:rsidRPr="006609DE">
          <w:rPr>
            <w:rFonts w:ascii="Arial Nova Cond" w:hAnsi="Arial Nova Cond"/>
            <w:sz w:val="28"/>
            <w:szCs w:val="28"/>
            <w:lang w:val="en-US"/>
            <w:rPrChange w:id="1723" w:author="Author">
              <w:rPr>
                <w:rFonts w:ascii="Arial Nova Cond" w:hAnsi="Arial Nova Cond"/>
                <w:sz w:val="32"/>
                <w:szCs w:val="32"/>
                <w:lang w:val="en-US"/>
              </w:rPr>
            </w:rPrChange>
          </w:rPr>
          <w:t xml:space="preserve"> in such a system,</w:t>
        </w:r>
        <w:commentRangeStart w:id="1724"/>
        <w:r w:rsidR="00503D90" w:rsidRPr="006609DE">
          <w:rPr>
            <w:rFonts w:ascii="Arial Nova Cond" w:hAnsi="Arial Nova Cond"/>
            <w:sz w:val="28"/>
            <w:szCs w:val="28"/>
            <w:lang w:val="en-US"/>
            <w:rPrChange w:id="1725" w:author="Author">
              <w:rPr>
                <w:rFonts w:ascii="Arial Nova Cond" w:hAnsi="Arial Nova Cond"/>
                <w:sz w:val="32"/>
                <w:szCs w:val="32"/>
                <w:lang w:val="en-US"/>
              </w:rPr>
            </w:rPrChange>
          </w:rPr>
          <w:t xml:space="preserve"> t</w:t>
        </w:r>
      </w:ins>
      <w:del w:id="1726" w:author="Author">
        <w:r w:rsidR="00F050CF" w:rsidRPr="006609DE" w:rsidDel="00503D90">
          <w:rPr>
            <w:rFonts w:ascii="Arial Nova Cond" w:hAnsi="Arial Nova Cond"/>
            <w:sz w:val="28"/>
            <w:szCs w:val="28"/>
            <w:lang w:val="en-US"/>
            <w:rPrChange w:id="1727" w:author="Author">
              <w:rPr>
                <w:rFonts w:ascii="Arial Nova Cond" w:hAnsi="Arial Nova Cond"/>
                <w:sz w:val="32"/>
                <w:szCs w:val="32"/>
                <w:lang w:val="en-US"/>
              </w:rPr>
            </w:rPrChange>
          </w:rPr>
          <w:delText>T</w:delText>
        </w:r>
      </w:del>
      <w:r w:rsidR="00F050CF" w:rsidRPr="006609DE">
        <w:rPr>
          <w:rFonts w:ascii="Arial Nova Cond" w:hAnsi="Arial Nova Cond"/>
          <w:sz w:val="28"/>
          <w:szCs w:val="28"/>
          <w:lang w:val="en-US"/>
          <w:rPrChange w:id="1728" w:author="Author">
            <w:rPr>
              <w:rFonts w:ascii="Arial Nova Cond" w:hAnsi="Arial Nova Cond"/>
              <w:sz w:val="32"/>
              <w:szCs w:val="32"/>
              <w:lang w:val="en-US"/>
            </w:rPr>
          </w:rPrChange>
        </w:rPr>
        <w:t xml:space="preserve">he strongest could </w:t>
      </w:r>
      <w:ins w:id="1729" w:author="Author">
        <w:r w:rsidR="00503D90" w:rsidRPr="006609DE">
          <w:rPr>
            <w:rFonts w:ascii="Arial Nova Cond" w:hAnsi="Arial Nova Cond"/>
            <w:sz w:val="28"/>
            <w:szCs w:val="28"/>
            <w:lang w:val="en-US"/>
            <w:rPrChange w:id="1730" w:author="Author">
              <w:rPr>
                <w:rFonts w:ascii="Arial Nova Cond" w:hAnsi="Arial Nova Cond"/>
                <w:sz w:val="32"/>
                <w:szCs w:val="32"/>
                <w:lang w:val="en-US"/>
              </w:rPr>
            </w:rPrChange>
          </w:rPr>
          <w:t xml:space="preserve">theoretically </w:t>
        </w:r>
      </w:ins>
      <w:del w:id="1731" w:author="Author">
        <w:r w:rsidR="00F050CF" w:rsidRPr="006609DE" w:rsidDel="00EB66A8">
          <w:rPr>
            <w:rFonts w:ascii="Arial Nova Cond" w:hAnsi="Arial Nova Cond"/>
            <w:sz w:val="28"/>
            <w:szCs w:val="28"/>
            <w:lang w:val="en-US"/>
            <w:rPrChange w:id="1732" w:author="Author">
              <w:rPr>
                <w:rFonts w:ascii="Arial Nova Cond" w:hAnsi="Arial Nova Cond"/>
                <w:sz w:val="32"/>
                <w:szCs w:val="32"/>
                <w:lang w:val="en-US"/>
              </w:rPr>
            </w:rPrChange>
          </w:rPr>
          <w:delText xml:space="preserve">just </w:delText>
        </w:r>
      </w:del>
      <w:ins w:id="1733" w:author="Author">
        <w:r w:rsidR="000970E5">
          <w:rPr>
            <w:rFonts w:ascii="Arial Nova Cond" w:hAnsi="Arial Nova Cond"/>
            <w:sz w:val="28"/>
            <w:szCs w:val="28"/>
            <w:lang w:val="en-US"/>
          </w:rPr>
          <w:t xml:space="preserve">advance </w:t>
        </w:r>
        <w:r w:rsidR="00EB66A8" w:rsidRPr="0039713A">
          <w:rPr>
            <w:rFonts w:ascii="Arial Nova Cond" w:hAnsi="Arial Nova Cond"/>
            <w:sz w:val="28"/>
            <w:szCs w:val="28"/>
            <w:lang w:val="en-US"/>
          </w:rPr>
          <w:t xml:space="preserve">just </w:t>
        </w:r>
        <w:r w:rsidR="000970E5">
          <w:rPr>
            <w:rFonts w:ascii="Arial Nova Cond" w:hAnsi="Arial Nova Cond"/>
            <w:sz w:val="28"/>
            <w:szCs w:val="28"/>
            <w:lang w:val="en-US"/>
          </w:rPr>
          <w:t>his or her own</w:t>
        </w:r>
      </w:ins>
      <w:del w:id="1734" w:author="Author">
        <w:r w:rsidR="00F050CF" w:rsidRPr="006609DE" w:rsidDel="005E7755">
          <w:rPr>
            <w:rFonts w:ascii="Arial Nova Cond" w:hAnsi="Arial Nova Cond"/>
            <w:sz w:val="28"/>
            <w:szCs w:val="28"/>
            <w:lang w:val="en-US"/>
            <w:rPrChange w:id="1735" w:author="Author">
              <w:rPr>
                <w:rFonts w:ascii="Arial Nova Cond" w:hAnsi="Arial Nova Cond"/>
                <w:sz w:val="32"/>
                <w:szCs w:val="32"/>
                <w:lang w:val="en-US"/>
              </w:rPr>
            </w:rPrChange>
          </w:rPr>
          <w:delText>t</w:delText>
        </w:r>
      </w:del>
      <w:ins w:id="1736" w:author="Author">
        <w:del w:id="1737" w:author="Author">
          <w:r w:rsidR="005E7755" w:rsidRPr="006609DE" w:rsidDel="000970E5">
            <w:rPr>
              <w:rFonts w:ascii="Arial Nova Cond" w:hAnsi="Arial Nova Cond"/>
              <w:sz w:val="28"/>
              <w:szCs w:val="28"/>
              <w:lang w:val="en-US"/>
              <w:rPrChange w:id="1738" w:author="Author">
                <w:rPr>
                  <w:rFonts w:ascii="Arial Nova Cond" w:hAnsi="Arial Nova Cond"/>
                  <w:sz w:val="32"/>
                  <w:szCs w:val="32"/>
                  <w:lang w:val="en-US"/>
                </w:rPr>
              </w:rPrChange>
            </w:rPr>
            <w:delText>push his</w:delText>
          </w:r>
        </w:del>
        <w:r w:rsidR="005E7755" w:rsidRPr="006609DE">
          <w:rPr>
            <w:rFonts w:ascii="Arial Nova Cond" w:hAnsi="Arial Nova Cond"/>
            <w:sz w:val="28"/>
            <w:szCs w:val="28"/>
            <w:lang w:val="en-US"/>
            <w:rPrChange w:id="1739" w:author="Author">
              <w:rPr>
                <w:rFonts w:ascii="Arial Nova Cond" w:hAnsi="Arial Nova Cond"/>
                <w:sz w:val="32"/>
                <w:szCs w:val="32"/>
                <w:lang w:val="en-US"/>
              </w:rPr>
            </w:rPrChange>
          </w:rPr>
          <w:t xml:space="preserve"> agenda</w:t>
        </w:r>
      </w:ins>
      <w:del w:id="1740" w:author="Author">
        <w:r w:rsidR="00F050CF" w:rsidRPr="006609DE" w:rsidDel="005E7755">
          <w:rPr>
            <w:rFonts w:ascii="Arial Nova Cond" w:hAnsi="Arial Nova Cond"/>
            <w:sz w:val="28"/>
            <w:szCs w:val="28"/>
            <w:lang w:val="en-US"/>
            <w:rPrChange w:id="1741" w:author="Author">
              <w:rPr>
                <w:rFonts w:ascii="Arial Nova Cond" w:hAnsi="Arial Nova Cond"/>
                <w:sz w:val="32"/>
                <w:szCs w:val="32"/>
                <w:lang w:val="en-US"/>
              </w:rPr>
            </w:rPrChange>
          </w:rPr>
          <w:delText>ake what he wants</w:delText>
        </w:r>
      </w:del>
      <w:r w:rsidR="00F050CF" w:rsidRPr="006609DE">
        <w:rPr>
          <w:rFonts w:ascii="Arial Nova Cond" w:hAnsi="Arial Nova Cond"/>
          <w:sz w:val="28"/>
          <w:szCs w:val="28"/>
          <w:lang w:val="en-US"/>
          <w:rPrChange w:id="1742" w:author="Author">
            <w:rPr>
              <w:rFonts w:ascii="Arial Nova Cond" w:hAnsi="Arial Nova Cond"/>
              <w:sz w:val="32"/>
              <w:szCs w:val="32"/>
              <w:lang w:val="en-US"/>
            </w:rPr>
          </w:rPrChange>
        </w:rPr>
        <w:t xml:space="preserve"> </w:t>
      </w:r>
      <w:commentRangeEnd w:id="1724"/>
      <w:r w:rsidR="00503D90" w:rsidRPr="006609DE">
        <w:rPr>
          <w:rStyle w:val="CommentReference"/>
          <w:sz w:val="28"/>
          <w:szCs w:val="28"/>
          <w:rPrChange w:id="1743" w:author="Author">
            <w:rPr>
              <w:rStyle w:val="CommentReference"/>
            </w:rPr>
          </w:rPrChange>
        </w:rPr>
        <w:commentReference w:id="1724"/>
      </w:r>
      <w:r w:rsidR="008A147D" w:rsidRPr="006609DE">
        <w:rPr>
          <w:rFonts w:ascii="Arial Nova Cond" w:hAnsi="Arial Nova Cond"/>
          <w:sz w:val="28"/>
          <w:szCs w:val="28"/>
          <w:lang w:val="en-US"/>
          <w:rPrChange w:id="1744" w:author="Author">
            <w:rPr>
              <w:rFonts w:ascii="Arial Nova Cond" w:hAnsi="Arial Nova Cond"/>
              <w:sz w:val="32"/>
              <w:szCs w:val="32"/>
              <w:lang w:val="en-US"/>
            </w:rPr>
          </w:rPrChange>
        </w:rPr>
        <w:fldChar w:fldCharType="begin"/>
      </w:r>
      <w:r w:rsidR="008A147D" w:rsidRPr="006609DE">
        <w:rPr>
          <w:rFonts w:ascii="Arial Nova Cond" w:hAnsi="Arial Nova Cond"/>
          <w:sz w:val="28"/>
          <w:szCs w:val="28"/>
          <w:lang w:val="en-US"/>
          <w:rPrChange w:id="1745" w:author="Author">
            <w:rPr>
              <w:rFonts w:ascii="Arial Nova Cond" w:hAnsi="Arial Nova Cond"/>
              <w:sz w:val="32"/>
              <w:szCs w:val="32"/>
              <w:lang w:val="en-US"/>
            </w:rPr>
          </w:rPrChange>
        </w:rPr>
        <w:instrText xml:space="preserve"> ADDIN ZOTERO_ITEM CSL_CITATION {"citationID":"JoKlMJUr","properties":{"formattedCitation":"(Tufts, 1918, S. 29)","plainCitation":"(Tufts, 1918, S. 29)","dontUpdate":true,"noteIndex":0},"citationItems":[{"id":1283,"uris":["http://zotero.org/groups/2554625/items/25K4UMRD"],"uri":["http://zotero.org/groups/2554625/items/25K4UMRD"],"itemData":{"id":1283,"type":"book","collection-title":"Barbara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Hayden"}],"issued":{"date-parts":[["1918"]]}},"locator":"29"}],"schema":"https://github.com/citation-style-language/schema/raw/master/csl-citation.json"} </w:instrText>
      </w:r>
      <w:r w:rsidR="008A147D" w:rsidRPr="006609DE">
        <w:rPr>
          <w:rFonts w:ascii="Arial Nova Cond" w:hAnsi="Arial Nova Cond"/>
          <w:sz w:val="28"/>
          <w:szCs w:val="28"/>
          <w:lang w:val="en-US"/>
          <w:rPrChange w:id="1746" w:author="Author">
            <w:rPr>
              <w:rFonts w:ascii="Arial Nova Cond" w:hAnsi="Arial Nova Cond"/>
              <w:sz w:val="32"/>
              <w:szCs w:val="32"/>
              <w:lang w:val="en-US"/>
            </w:rPr>
          </w:rPrChange>
        </w:rPr>
        <w:fldChar w:fldCharType="separate"/>
      </w:r>
      <w:r w:rsidR="00F050CF" w:rsidRPr="006609DE">
        <w:rPr>
          <w:rFonts w:ascii="Arial Nova Cond" w:hAnsi="Arial Nova Cond"/>
          <w:sz w:val="28"/>
          <w:szCs w:val="28"/>
          <w:lang w:val="en-US"/>
          <w:rPrChange w:id="1747" w:author="Author">
            <w:rPr>
              <w:rFonts w:ascii="Arial Nova Cond" w:hAnsi="Arial Nova Cond"/>
              <w:sz w:val="32"/>
              <w:szCs w:val="32"/>
              <w:lang w:val="en-US"/>
            </w:rPr>
          </w:rPrChange>
        </w:rPr>
        <w:t xml:space="preserve">(Tufts, 1918, </w:t>
      </w:r>
      <w:r w:rsidR="00411902" w:rsidRPr="006609DE">
        <w:rPr>
          <w:rFonts w:ascii="Arial Nova Cond" w:hAnsi="Arial Nova Cond"/>
          <w:sz w:val="28"/>
          <w:szCs w:val="28"/>
          <w:lang w:val="en-US"/>
          <w:rPrChange w:id="1748" w:author="Author">
            <w:rPr>
              <w:rFonts w:ascii="Arial Nova Cond" w:hAnsi="Arial Nova Cond"/>
              <w:sz w:val="32"/>
              <w:szCs w:val="32"/>
              <w:lang w:val="en-US"/>
            </w:rPr>
          </w:rPrChange>
        </w:rPr>
        <w:t>p</w:t>
      </w:r>
      <w:r w:rsidR="00F050CF" w:rsidRPr="006609DE">
        <w:rPr>
          <w:rFonts w:ascii="Arial Nova Cond" w:hAnsi="Arial Nova Cond"/>
          <w:sz w:val="28"/>
          <w:szCs w:val="28"/>
          <w:lang w:val="en-US"/>
          <w:rPrChange w:id="1749" w:author="Author">
            <w:rPr>
              <w:rFonts w:ascii="Arial Nova Cond" w:hAnsi="Arial Nova Cond"/>
              <w:sz w:val="32"/>
              <w:szCs w:val="32"/>
              <w:lang w:val="en-US"/>
            </w:rPr>
          </w:rPrChange>
        </w:rPr>
        <w:t>. 29)</w:t>
      </w:r>
      <w:r w:rsidR="008A147D" w:rsidRPr="006609DE">
        <w:rPr>
          <w:rFonts w:ascii="Arial Nova Cond" w:hAnsi="Arial Nova Cond"/>
          <w:sz w:val="28"/>
          <w:szCs w:val="28"/>
          <w:lang w:val="en-US"/>
          <w:rPrChange w:id="1750" w:author="Author">
            <w:rPr>
              <w:rFonts w:ascii="Arial Nova Cond" w:hAnsi="Arial Nova Cond"/>
              <w:sz w:val="32"/>
              <w:szCs w:val="32"/>
              <w:lang w:val="en-US"/>
            </w:rPr>
          </w:rPrChange>
        </w:rPr>
        <w:fldChar w:fldCharType="end"/>
      </w:r>
      <w:ins w:id="1751" w:author="Author">
        <w:r w:rsidR="0020357C" w:rsidRPr="006609DE">
          <w:rPr>
            <w:rFonts w:ascii="Arial Nova Cond" w:hAnsi="Arial Nova Cond"/>
            <w:sz w:val="28"/>
            <w:szCs w:val="28"/>
            <w:lang w:val="en-US"/>
            <w:rPrChange w:id="1752" w:author="Author">
              <w:rPr>
                <w:rFonts w:ascii="Arial Nova Cond" w:hAnsi="Arial Nova Cond"/>
                <w:sz w:val="32"/>
                <w:szCs w:val="32"/>
                <w:lang w:val="en-US"/>
              </w:rPr>
            </w:rPrChange>
          </w:rPr>
          <w:t>. However,</w:t>
        </w:r>
      </w:ins>
      <w:del w:id="1753" w:author="Author">
        <w:r w:rsidR="00F050CF" w:rsidRPr="006609DE" w:rsidDel="0020357C">
          <w:rPr>
            <w:rFonts w:ascii="Arial Nova Cond" w:hAnsi="Arial Nova Cond"/>
            <w:sz w:val="28"/>
            <w:szCs w:val="28"/>
            <w:lang w:val="en-US"/>
            <w:rPrChange w:id="1754" w:author="Author">
              <w:rPr>
                <w:rFonts w:ascii="Arial Nova Cond" w:hAnsi="Arial Nova Cond"/>
                <w:sz w:val="32"/>
                <w:szCs w:val="32"/>
                <w:lang w:val="en-US"/>
              </w:rPr>
            </w:rPrChange>
          </w:rPr>
          <w:delText>,</w:delText>
        </w:r>
        <w:r w:rsidR="00F050CF" w:rsidRPr="006609DE" w:rsidDel="00503D90">
          <w:rPr>
            <w:rFonts w:ascii="Arial Nova Cond" w:hAnsi="Arial Nova Cond"/>
            <w:sz w:val="28"/>
            <w:szCs w:val="28"/>
            <w:lang w:val="en-US"/>
            <w:rPrChange w:id="1755" w:author="Author">
              <w:rPr>
                <w:rFonts w:ascii="Arial Nova Cond" w:hAnsi="Arial Nova Cond"/>
                <w:sz w:val="32"/>
                <w:szCs w:val="32"/>
                <w:lang w:val="en-US"/>
              </w:rPr>
            </w:rPrChange>
          </w:rPr>
          <w:delText xml:space="preserve"> however</w:delText>
        </w:r>
      </w:del>
      <w:r w:rsidR="00F050CF" w:rsidRPr="006609DE">
        <w:rPr>
          <w:rFonts w:ascii="Arial Nova Cond" w:hAnsi="Arial Nova Cond"/>
          <w:sz w:val="28"/>
          <w:szCs w:val="28"/>
          <w:lang w:val="en-US"/>
          <w:rPrChange w:id="1756" w:author="Author">
            <w:rPr>
              <w:rFonts w:ascii="Arial Nova Cond" w:hAnsi="Arial Nova Cond"/>
              <w:sz w:val="32"/>
              <w:szCs w:val="32"/>
              <w:lang w:val="en-US"/>
            </w:rPr>
          </w:rPrChange>
        </w:rPr>
        <w:t xml:space="preserve"> we </w:t>
      </w:r>
      <w:ins w:id="1757" w:author="Author">
        <w:r w:rsidR="00E0083D" w:rsidRPr="006609DE">
          <w:rPr>
            <w:rFonts w:ascii="Arial Nova Cond" w:hAnsi="Arial Nova Cond"/>
            <w:sz w:val="28"/>
            <w:szCs w:val="28"/>
            <w:lang w:val="en-US"/>
            <w:rPrChange w:id="1758" w:author="Author">
              <w:rPr>
                <w:rFonts w:ascii="Arial Nova Cond" w:hAnsi="Arial Nova Cond"/>
                <w:sz w:val="32"/>
                <w:szCs w:val="32"/>
                <w:lang w:val="en-US"/>
              </w:rPr>
            </w:rPrChange>
          </w:rPr>
          <w:t>sha</w:t>
        </w:r>
      </w:ins>
      <w:del w:id="1759" w:author="Author">
        <w:r w:rsidR="00F050CF" w:rsidRPr="006609DE" w:rsidDel="00E0083D">
          <w:rPr>
            <w:rFonts w:ascii="Arial Nova Cond" w:hAnsi="Arial Nova Cond"/>
            <w:sz w:val="28"/>
            <w:szCs w:val="28"/>
            <w:lang w:val="en-US"/>
            <w:rPrChange w:id="1760" w:author="Author">
              <w:rPr>
                <w:rFonts w:ascii="Arial Nova Cond" w:hAnsi="Arial Nova Cond"/>
                <w:sz w:val="32"/>
                <w:szCs w:val="32"/>
                <w:lang w:val="en-US"/>
              </w:rPr>
            </w:rPrChange>
          </w:rPr>
          <w:delText>wi</w:delText>
        </w:r>
      </w:del>
      <w:r w:rsidR="00F050CF" w:rsidRPr="006609DE">
        <w:rPr>
          <w:rFonts w:ascii="Arial Nova Cond" w:hAnsi="Arial Nova Cond"/>
          <w:sz w:val="28"/>
          <w:szCs w:val="28"/>
          <w:lang w:val="en-US"/>
          <w:rPrChange w:id="1761" w:author="Author">
            <w:rPr>
              <w:rFonts w:ascii="Arial Nova Cond" w:hAnsi="Arial Nova Cond"/>
              <w:sz w:val="32"/>
              <w:szCs w:val="32"/>
              <w:lang w:val="en-US"/>
            </w:rPr>
          </w:rPrChange>
        </w:rPr>
        <w:t xml:space="preserve">ll show that it </w:t>
      </w:r>
      <w:ins w:id="1762" w:author="Author">
        <w:r w:rsidR="000970E5">
          <w:rPr>
            <w:rFonts w:ascii="Arial Nova Cond" w:hAnsi="Arial Nova Cond"/>
            <w:sz w:val="28"/>
            <w:szCs w:val="28"/>
            <w:lang w:val="en-US"/>
          </w:rPr>
          <w:t>is actually</w:t>
        </w:r>
      </w:ins>
      <w:del w:id="1763" w:author="Author">
        <w:r w:rsidR="00F050CF" w:rsidRPr="006609DE" w:rsidDel="000970E5">
          <w:rPr>
            <w:rFonts w:ascii="Arial Nova Cond" w:hAnsi="Arial Nova Cond"/>
            <w:sz w:val="28"/>
            <w:szCs w:val="28"/>
            <w:lang w:val="en-US"/>
            <w:rPrChange w:id="1764" w:author="Author">
              <w:rPr>
                <w:rFonts w:ascii="Arial Nova Cond" w:hAnsi="Arial Nova Cond"/>
                <w:sz w:val="32"/>
                <w:szCs w:val="32"/>
                <w:lang w:val="en-US"/>
              </w:rPr>
            </w:rPrChange>
          </w:rPr>
          <w:delText>would be</w:delText>
        </w:r>
      </w:del>
      <w:r w:rsidR="00F050CF" w:rsidRPr="006609DE">
        <w:rPr>
          <w:rFonts w:ascii="Arial Nova Cond" w:hAnsi="Arial Nova Cond"/>
          <w:sz w:val="28"/>
          <w:szCs w:val="28"/>
          <w:lang w:val="en-US"/>
          <w:rPrChange w:id="1765" w:author="Author">
            <w:rPr>
              <w:rFonts w:ascii="Arial Nova Cond" w:hAnsi="Arial Nova Cond"/>
              <w:sz w:val="32"/>
              <w:szCs w:val="32"/>
              <w:lang w:val="en-US"/>
            </w:rPr>
          </w:rPrChange>
        </w:rPr>
        <w:t xml:space="preserve"> shortsighted to </w:t>
      </w:r>
      <w:r w:rsidR="00B844AC" w:rsidRPr="006609DE">
        <w:rPr>
          <w:rFonts w:ascii="Arial Nova Cond" w:hAnsi="Arial Nova Cond"/>
          <w:sz w:val="28"/>
          <w:szCs w:val="28"/>
          <w:lang w:val="en-US"/>
          <w:rPrChange w:id="1766" w:author="Author">
            <w:rPr>
              <w:rFonts w:ascii="Arial Nova Cond" w:hAnsi="Arial Nova Cond"/>
              <w:sz w:val="32"/>
              <w:szCs w:val="32"/>
              <w:lang w:val="en-US"/>
            </w:rPr>
          </w:rPrChange>
        </w:rPr>
        <w:t xml:space="preserve">act </w:t>
      </w:r>
      <w:ins w:id="1767" w:author="Author">
        <w:r w:rsidR="000970E5">
          <w:rPr>
            <w:rFonts w:ascii="Arial Nova Cond" w:hAnsi="Arial Nova Cond"/>
            <w:sz w:val="28"/>
            <w:szCs w:val="28"/>
            <w:lang w:val="en-US"/>
          </w:rPr>
          <w:t>according to this principle,</w:t>
        </w:r>
      </w:ins>
      <w:del w:id="1768" w:author="Author">
        <w:r w:rsidR="00B844AC" w:rsidRPr="006609DE" w:rsidDel="000970E5">
          <w:rPr>
            <w:rFonts w:ascii="Arial Nova Cond" w:hAnsi="Arial Nova Cond"/>
            <w:sz w:val="28"/>
            <w:szCs w:val="28"/>
            <w:lang w:val="en-US"/>
            <w:rPrChange w:id="1769" w:author="Author">
              <w:rPr>
                <w:rFonts w:ascii="Arial Nova Cond" w:hAnsi="Arial Nova Cond"/>
                <w:sz w:val="32"/>
                <w:szCs w:val="32"/>
                <w:lang w:val="en-US"/>
              </w:rPr>
            </w:rPrChange>
          </w:rPr>
          <w:delText>in this manner</w:delText>
        </w:r>
        <w:r w:rsidR="00FA7586" w:rsidRPr="006609DE" w:rsidDel="000970E5">
          <w:rPr>
            <w:rFonts w:ascii="Arial Nova Cond" w:hAnsi="Arial Nova Cond"/>
            <w:sz w:val="28"/>
            <w:szCs w:val="28"/>
            <w:lang w:val="en-US"/>
            <w:rPrChange w:id="1770" w:author="Author">
              <w:rPr>
                <w:rFonts w:ascii="Arial Nova Cond" w:hAnsi="Arial Nova Cond"/>
                <w:sz w:val="32"/>
                <w:szCs w:val="32"/>
                <w:lang w:val="en-US"/>
              </w:rPr>
            </w:rPrChange>
          </w:rPr>
          <w:delText>,</w:delText>
        </w:r>
      </w:del>
      <w:r w:rsidR="00FA7586" w:rsidRPr="006609DE">
        <w:rPr>
          <w:rFonts w:ascii="Arial Nova Cond" w:hAnsi="Arial Nova Cond"/>
          <w:sz w:val="28"/>
          <w:szCs w:val="28"/>
          <w:lang w:val="en-US"/>
          <w:rPrChange w:id="1771" w:author="Author">
            <w:rPr>
              <w:rFonts w:ascii="Arial Nova Cond" w:hAnsi="Arial Nova Cond"/>
              <w:sz w:val="32"/>
              <w:szCs w:val="32"/>
              <w:lang w:val="en-US"/>
            </w:rPr>
          </w:rPrChange>
        </w:rPr>
        <w:t xml:space="preserve"> at least under conditions that require the solution of complex tasks, as is often the case today.</w:t>
      </w:r>
    </w:p>
    <w:p w14:paraId="6A6E6B66" w14:textId="77777777" w:rsidR="005723EF" w:rsidRPr="006609DE" w:rsidRDefault="005723EF" w:rsidP="006609DE">
      <w:pPr>
        <w:tabs>
          <w:tab w:val="left" w:pos="1037"/>
        </w:tabs>
        <w:spacing w:after="0" w:line="360" w:lineRule="auto"/>
        <w:rPr>
          <w:rFonts w:ascii="Arial Nova Cond" w:hAnsi="Arial Nova Cond"/>
          <w:sz w:val="28"/>
          <w:szCs w:val="28"/>
          <w:lang w:val="en-US"/>
          <w:rPrChange w:id="1772" w:author="Author">
            <w:rPr>
              <w:rFonts w:ascii="Arial Nova Cond" w:hAnsi="Arial Nova Cond"/>
              <w:sz w:val="32"/>
              <w:szCs w:val="32"/>
              <w:lang w:val="en-US"/>
            </w:rPr>
          </w:rPrChange>
        </w:rPr>
        <w:pPrChange w:id="1773" w:author="Author">
          <w:pPr>
            <w:tabs>
              <w:tab w:val="left" w:pos="1037"/>
            </w:tabs>
            <w:spacing w:after="0" w:line="480" w:lineRule="auto"/>
          </w:pPr>
        </w:pPrChange>
      </w:pPr>
    </w:p>
    <w:p w14:paraId="2E7C0B2A" w14:textId="412364C9" w:rsidR="002C7F4E" w:rsidRPr="006609DE" w:rsidRDefault="0020357C" w:rsidP="006609DE">
      <w:pPr>
        <w:tabs>
          <w:tab w:val="left" w:pos="1037"/>
        </w:tabs>
        <w:spacing w:after="0" w:line="360" w:lineRule="auto"/>
        <w:rPr>
          <w:rFonts w:ascii="Arial Nova Cond" w:hAnsi="Arial Nova Cond"/>
          <w:sz w:val="28"/>
          <w:szCs w:val="28"/>
          <w:lang w:val="en-US"/>
          <w:rPrChange w:id="1774" w:author="Author">
            <w:rPr>
              <w:rFonts w:ascii="Arial Nova Cond" w:hAnsi="Arial Nova Cond"/>
              <w:sz w:val="32"/>
              <w:szCs w:val="32"/>
              <w:lang w:val="en-US"/>
            </w:rPr>
          </w:rPrChange>
        </w:rPr>
        <w:pPrChange w:id="1775" w:author="Author">
          <w:pPr>
            <w:tabs>
              <w:tab w:val="left" w:pos="1037"/>
            </w:tabs>
            <w:spacing w:after="0" w:line="480" w:lineRule="auto"/>
          </w:pPr>
        </w:pPrChange>
      </w:pPr>
      <w:ins w:id="1776" w:author="Author">
        <w:r w:rsidRPr="006609DE">
          <w:rPr>
            <w:rFonts w:ascii="Arial Nova Cond" w:hAnsi="Arial Nova Cond"/>
            <w:sz w:val="28"/>
            <w:szCs w:val="28"/>
            <w:lang w:val="en-US"/>
            <w:rPrChange w:id="1777" w:author="Author">
              <w:rPr>
                <w:rFonts w:ascii="Arial Nova Cond" w:hAnsi="Arial Nova Cond"/>
                <w:sz w:val="32"/>
                <w:szCs w:val="32"/>
                <w:lang w:val="en-US"/>
              </w:rPr>
            </w:rPrChange>
          </w:rPr>
          <w:t>The e</w:t>
        </w:r>
      </w:ins>
      <w:del w:id="1778" w:author="Author">
        <w:r w:rsidR="00F371DD" w:rsidRPr="006609DE" w:rsidDel="0020357C">
          <w:rPr>
            <w:rFonts w:ascii="Arial Nova Cond" w:hAnsi="Arial Nova Cond"/>
            <w:sz w:val="28"/>
            <w:szCs w:val="28"/>
            <w:lang w:val="en-US"/>
            <w:rPrChange w:id="1779" w:author="Author">
              <w:rPr>
                <w:rFonts w:ascii="Arial Nova Cond" w:hAnsi="Arial Nova Cond"/>
                <w:sz w:val="32"/>
                <w:szCs w:val="32"/>
                <w:lang w:val="en-US"/>
              </w:rPr>
            </w:rPrChange>
          </w:rPr>
          <w:delText>E</w:delText>
        </w:r>
      </w:del>
      <w:r w:rsidR="00F371DD" w:rsidRPr="006609DE">
        <w:rPr>
          <w:rFonts w:ascii="Arial Nova Cond" w:hAnsi="Arial Nova Cond"/>
          <w:sz w:val="28"/>
          <w:szCs w:val="28"/>
          <w:lang w:val="en-US"/>
          <w:rPrChange w:id="1780" w:author="Author">
            <w:rPr>
              <w:rFonts w:ascii="Arial Nova Cond" w:hAnsi="Arial Nova Cond"/>
              <w:sz w:val="32"/>
              <w:szCs w:val="32"/>
              <w:lang w:val="en-US"/>
            </w:rPr>
          </w:rPrChange>
        </w:rPr>
        <w:t>xtreme forms of hierarchy</w:t>
      </w:r>
      <w:r w:rsidR="002C7F4E" w:rsidRPr="006609DE">
        <w:rPr>
          <w:rFonts w:ascii="Arial Nova Cond" w:hAnsi="Arial Nova Cond"/>
          <w:sz w:val="28"/>
          <w:szCs w:val="28"/>
          <w:lang w:val="en-US"/>
          <w:rPrChange w:id="1781" w:author="Author">
            <w:rPr>
              <w:rFonts w:ascii="Arial Nova Cond" w:hAnsi="Arial Nova Cond"/>
              <w:sz w:val="32"/>
              <w:szCs w:val="32"/>
              <w:lang w:val="en-US"/>
            </w:rPr>
          </w:rPrChange>
        </w:rPr>
        <w:t xml:space="preserve"> </w:t>
      </w:r>
      <w:del w:id="1782" w:author="Author">
        <w:r w:rsidR="002C7F4E" w:rsidRPr="006609DE" w:rsidDel="00C07AFB">
          <w:rPr>
            <w:rFonts w:ascii="Arial Nova Cond" w:hAnsi="Arial Nova Cond"/>
            <w:sz w:val="28"/>
            <w:szCs w:val="28"/>
            <w:lang w:val="en-US"/>
            <w:rPrChange w:id="1783" w:author="Author">
              <w:rPr>
                <w:rFonts w:ascii="Arial Nova Cond" w:hAnsi="Arial Nova Cond"/>
                <w:sz w:val="32"/>
                <w:szCs w:val="32"/>
                <w:lang w:val="en-US"/>
              </w:rPr>
            </w:rPrChange>
          </w:rPr>
          <w:delText xml:space="preserve">would be </w:delText>
        </w:r>
        <w:r w:rsidR="00F371DD" w:rsidRPr="006609DE" w:rsidDel="00C07AFB">
          <w:rPr>
            <w:rFonts w:ascii="Arial Nova Cond" w:hAnsi="Arial Nova Cond"/>
            <w:sz w:val="28"/>
            <w:szCs w:val="28"/>
            <w:lang w:val="en-US"/>
            <w:rPrChange w:id="1784" w:author="Author">
              <w:rPr>
                <w:rFonts w:ascii="Arial Nova Cond" w:hAnsi="Arial Nova Cond"/>
                <w:sz w:val="32"/>
                <w:szCs w:val="32"/>
                <w:lang w:val="en-US"/>
              </w:rPr>
            </w:rPrChange>
          </w:rPr>
          <w:delText>either</w:delText>
        </w:r>
      </w:del>
      <w:ins w:id="1785" w:author="Author">
        <w:r w:rsidR="00C07AFB" w:rsidRPr="006609DE">
          <w:rPr>
            <w:rFonts w:ascii="Arial Nova Cond" w:hAnsi="Arial Nova Cond"/>
            <w:sz w:val="28"/>
            <w:szCs w:val="28"/>
            <w:lang w:val="en-US"/>
            <w:rPrChange w:id="1786" w:author="Author">
              <w:rPr>
                <w:rFonts w:ascii="Arial Nova Cond" w:hAnsi="Arial Nova Cond"/>
                <w:sz w:val="32"/>
                <w:szCs w:val="32"/>
                <w:lang w:val="en-US"/>
              </w:rPr>
            </w:rPrChange>
          </w:rPr>
          <w:t>are</w:t>
        </w:r>
      </w:ins>
      <w:r w:rsidR="00F371DD" w:rsidRPr="006609DE">
        <w:rPr>
          <w:rFonts w:ascii="Arial Nova Cond" w:hAnsi="Arial Nova Cond"/>
          <w:sz w:val="28"/>
          <w:szCs w:val="28"/>
          <w:lang w:val="en-US"/>
          <w:rPrChange w:id="1787" w:author="Author">
            <w:rPr>
              <w:rFonts w:ascii="Arial Nova Cond" w:hAnsi="Arial Nova Cond"/>
              <w:sz w:val="32"/>
              <w:szCs w:val="32"/>
              <w:lang w:val="en-US"/>
            </w:rPr>
          </w:rPrChange>
        </w:rPr>
        <w:t xml:space="preserve"> </w:t>
      </w:r>
      <w:ins w:id="1788" w:author="Author">
        <w:r w:rsidR="00C07AFB" w:rsidRPr="006609DE">
          <w:rPr>
            <w:rFonts w:ascii="Arial Nova Cond" w:hAnsi="Arial Nova Cond"/>
            <w:sz w:val="28"/>
            <w:szCs w:val="28"/>
            <w:lang w:val="en-US"/>
            <w:rPrChange w:id="1789" w:author="Author">
              <w:rPr>
                <w:rFonts w:ascii="Arial Nova Cond" w:hAnsi="Arial Nova Cond"/>
                <w:sz w:val="32"/>
                <w:szCs w:val="32"/>
                <w:lang w:val="en-US"/>
              </w:rPr>
            </w:rPrChange>
          </w:rPr>
          <w:t>a</w:t>
        </w:r>
      </w:ins>
      <w:del w:id="1790" w:author="Author">
        <w:r w:rsidR="002C7F4E" w:rsidRPr="006609DE" w:rsidDel="00C07AFB">
          <w:rPr>
            <w:rFonts w:ascii="Arial Nova Cond" w:hAnsi="Arial Nova Cond"/>
            <w:sz w:val="28"/>
            <w:szCs w:val="28"/>
            <w:lang w:val="en-US"/>
            <w:rPrChange w:id="1791" w:author="Author">
              <w:rPr>
                <w:rFonts w:ascii="Arial Nova Cond" w:hAnsi="Arial Nova Cond"/>
                <w:sz w:val="32"/>
                <w:szCs w:val="32"/>
                <w:lang w:val="en-US"/>
              </w:rPr>
            </w:rPrChange>
          </w:rPr>
          <w:delText>A</w:delText>
        </w:r>
      </w:del>
      <w:r w:rsidR="002C7F4E" w:rsidRPr="006609DE">
        <w:rPr>
          <w:rFonts w:ascii="Arial Nova Cond" w:hAnsi="Arial Nova Cond"/>
          <w:sz w:val="28"/>
          <w:szCs w:val="28"/>
          <w:lang w:val="en-US"/>
          <w:rPrChange w:id="1792" w:author="Author">
            <w:rPr>
              <w:rFonts w:ascii="Arial Nova Cond" w:hAnsi="Arial Nova Cond"/>
              <w:sz w:val="32"/>
              <w:szCs w:val="32"/>
              <w:lang w:val="en-US"/>
            </w:rPr>
          </w:rPrChange>
        </w:rPr>
        <w:t>utocracy, where</w:t>
      </w:r>
      <w:del w:id="1793" w:author="Author">
        <w:r w:rsidR="002C7F4E" w:rsidRPr="006609DE" w:rsidDel="0020357C">
          <w:rPr>
            <w:rFonts w:ascii="Arial Nova Cond" w:hAnsi="Arial Nova Cond"/>
            <w:sz w:val="28"/>
            <w:szCs w:val="28"/>
            <w:lang w:val="en-US"/>
            <w:rPrChange w:id="1794" w:author="Author">
              <w:rPr>
                <w:rFonts w:ascii="Arial Nova Cond" w:hAnsi="Arial Nova Cond"/>
                <w:sz w:val="32"/>
                <w:szCs w:val="32"/>
                <w:lang w:val="en-US"/>
              </w:rPr>
            </w:rPrChange>
          </w:rPr>
          <w:delText xml:space="preserve"> just</w:delText>
        </w:r>
      </w:del>
      <w:r w:rsidR="002C7F4E" w:rsidRPr="006609DE">
        <w:rPr>
          <w:rFonts w:ascii="Arial Nova Cond" w:hAnsi="Arial Nova Cond"/>
          <w:sz w:val="28"/>
          <w:szCs w:val="28"/>
          <w:lang w:val="en-US"/>
          <w:rPrChange w:id="1795" w:author="Author">
            <w:rPr>
              <w:rFonts w:ascii="Arial Nova Cond" w:hAnsi="Arial Nova Cond"/>
              <w:sz w:val="32"/>
              <w:szCs w:val="32"/>
              <w:lang w:val="en-US"/>
            </w:rPr>
          </w:rPrChange>
        </w:rPr>
        <w:t xml:space="preserve"> one person holds the ultimate power</w:t>
      </w:r>
      <w:ins w:id="1796" w:author="Author">
        <w:r w:rsidR="005E7755" w:rsidRPr="006609DE">
          <w:rPr>
            <w:rFonts w:ascii="Arial Nova Cond" w:hAnsi="Arial Nova Cond"/>
            <w:sz w:val="28"/>
            <w:szCs w:val="28"/>
            <w:lang w:val="en-US"/>
            <w:rPrChange w:id="1797" w:author="Author">
              <w:rPr>
                <w:rFonts w:ascii="Arial Nova Cond" w:hAnsi="Arial Nova Cond"/>
                <w:sz w:val="32"/>
                <w:szCs w:val="32"/>
                <w:lang w:val="en-US"/>
              </w:rPr>
            </w:rPrChange>
          </w:rPr>
          <w:t>, and</w:t>
        </w:r>
      </w:ins>
      <w:del w:id="1798" w:author="Author">
        <w:r w:rsidR="002C7F4E" w:rsidRPr="006609DE" w:rsidDel="005E7755">
          <w:rPr>
            <w:rFonts w:ascii="Arial Nova Cond" w:hAnsi="Arial Nova Cond"/>
            <w:sz w:val="28"/>
            <w:szCs w:val="28"/>
            <w:lang w:val="en-US"/>
            <w:rPrChange w:id="1799" w:author="Author">
              <w:rPr>
                <w:rFonts w:ascii="Arial Nova Cond" w:hAnsi="Arial Nova Cond"/>
                <w:sz w:val="32"/>
                <w:szCs w:val="32"/>
                <w:lang w:val="en-US"/>
              </w:rPr>
            </w:rPrChange>
          </w:rPr>
          <w:delText xml:space="preserve"> or</w:delText>
        </w:r>
      </w:del>
      <w:r w:rsidR="002C7F4E" w:rsidRPr="006609DE">
        <w:rPr>
          <w:rFonts w:ascii="Arial Nova Cond" w:hAnsi="Arial Nova Cond"/>
          <w:sz w:val="28"/>
          <w:szCs w:val="28"/>
          <w:lang w:val="en-US"/>
          <w:rPrChange w:id="1800" w:author="Author">
            <w:rPr>
              <w:rFonts w:ascii="Arial Nova Cond" w:hAnsi="Arial Nova Cond"/>
              <w:sz w:val="32"/>
              <w:szCs w:val="32"/>
              <w:lang w:val="en-US"/>
            </w:rPr>
          </w:rPrChange>
        </w:rPr>
        <w:t xml:space="preserve"> </w:t>
      </w:r>
      <w:ins w:id="1801" w:author="Author">
        <w:r w:rsidR="00C07AFB" w:rsidRPr="006609DE">
          <w:rPr>
            <w:rFonts w:ascii="Arial Nova Cond" w:hAnsi="Arial Nova Cond"/>
            <w:sz w:val="28"/>
            <w:szCs w:val="28"/>
            <w:lang w:val="en-US"/>
            <w:rPrChange w:id="1802" w:author="Author">
              <w:rPr>
                <w:rFonts w:ascii="Arial Nova Cond" w:hAnsi="Arial Nova Cond"/>
                <w:sz w:val="32"/>
                <w:szCs w:val="32"/>
                <w:lang w:val="en-US"/>
              </w:rPr>
            </w:rPrChange>
          </w:rPr>
          <w:t>o</w:t>
        </w:r>
      </w:ins>
      <w:del w:id="1803" w:author="Author">
        <w:r w:rsidR="002C7F4E" w:rsidRPr="006609DE" w:rsidDel="00C07AFB">
          <w:rPr>
            <w:rFonts w:ascii="Arial Nova Cond" w:hAnsi="Arial Nova Cond"/>
            <w:sz w:val="28"/>
            <w:szCs w:val="28"/>
            <w:lang w:val="en-US"/>
            <w:rPrChange w:id="1804" w:author="Author">
              <w:rPr>
                <w:rFonts w:ascii="Arial Nova Cond" w:hAnsi="Arial Nova Cond"/>
                <w:sz w:val="32"/>
                <w:szCs w:val="32"/>
                <w:lang w:val="en-US"/>
              </w:rPr>
            </w:rPrChange>
          </w:rPr>
          <w:delText>O</w:delText>
        </w:r>
      </w:del>
      <w:r w:rsidR="002C7F4E" w:rsidRPr="006609DE">
        <w:rPr>
          <w:rFonts w:ascii="Arial Nova Cond" w:hAnsi="Arial Nova Cond"/>
          <w:sz w:val="28"/>
          <w:szCs w:val="28"/>
          <w:lang w:val="en-US"/>
          <w:rPrChange w:id="1805" w:author="Author">
            <w:rPr>
              <w:rFonts w:ascii="Arial Nova Cond" w:hAnsi="Arial Nova Cond"/>
              <w:sz w:val="32"/>
              <w:szCs w:val="32"/>
              <w:lang w:val="en-US"/>
            </w:rPr>
          </w:rPrChange>
        </w:rPr>
        <w:t xml:space="preserve">ligarchy, where a </w:t>
      </w:r>
      <w:commentRangeStart w:id="1806"/>
      <w:r w:rsidR="002C7F4E" w:rsidRPr="006609DE">
        <w:rPr>
          <w:rFonts w:ascii="Arial Nova Cond" w:hAnsi="Arial Nova Cond"/>
          <w:sz w:val="28"/>
          <w:szCs w:val="28"/>
          <w:lang w:val="en-US"/>
          <w:rPrChange w:id="1807" w:author="Author">
            <w:rPr>
              <w:rFonts w:ascii="Arial Nova Cond" w:hAnsi="Arial Nova Cond"/>
              <w:sz w:val="32"/>
              <w:szCs w:val="32"/>
              <w:lang w:val="en-US"/>
            </w:rPr>
          </w:rPrChange>
        </w:rPr>
        <w:t xml:space="preserve">group of people </w:t>
      </w:r>
      <w:del w:id="1808" w:author="Author">
        <w:r w:rsidR="002C7F4E" w:rsidRPr="006609DE" w:rsidDel="005E7755">
          <w:rPr>
            <w:rFonts w:ascii="Arial Nova Cond" w:hAnsi="Arial Nova Cond"/>
            <w:sz w:val="28"/>
            <w:szCs w:val="28"/>
            <w:lang w:val="en-US"/>
            <w:rPrChange w:id="1809" w:author="Author">
              <w:rPr>
                <w:rFonts w:ascii="Arial Nova Cond" w:hAnsi="Arial Nova Cond"/>
                <w:sz w:val="32"/>
                <w:szCs w:val="32"/>
                <w:lang w:val="en-US"/>
              </w:rPr>
            </w:rPrChange>
          </w:rPr>
          <w:delText>are</w:delText>
        </w:r>
        <w:r w:rsidR="002C7F4E" w:rsidRPr="006609DE" w:rsidDel="0020357C">
          <w:rPr>
            <w:rFonts w:ascii="Arial Nova Cond" w:hAnsi="Arial Nova Cond"/>
            <w:sz w:val="28"/>
            <w:szCs w:val="28"/>
            <w:lang w:val="en-US"/>
            <w:rPrChange w:id="1810" w:author="Author">
              <w:rPr>
                <w:rFonts w:ascii="Arial Nova Cond" w:hAnsi="Arial Nova Cond"/>
                <w:sz w:val="32"/>
                <w:szCs w:val="32"/>
                <w:lang w:val="en-US"/>
              </w:rPr>
            </w:rPrChange>
          </w:rPr>
          <w:delText xml:space="preserve"> </w:delText>
        </w:r>
      </w:del>
      <w:ins w:id="1811" w:author="Author">
        <w:r w:rsidR="00F15632" w:rsidRPr="006609DE">
          <w:rPr>
            <w:rFonts w:ascii="Arial Nova Cond" w:hAnsi="Arial Nova Cond"/>
            <w:sz w:val="28"/>
            <w:szCs w:val="28"/>
            <w:lang w:val="en-US"/>
            <w:rPrChange w:id="1812" w:author="Author">
              <w:rPr>
                <w:rFonts w:ascii="Arial Nova Cond" w:hAnsi="Arial Nova Cond"/>
                <w:sz w:val="32"/>
                <w:szCs w:val="32"/>
                <w:lang w:val="en-US"/>
              </w:rPr>
            </w:rPrChange>
          </w:rPr>
          <w:t>rules</w:t>
        </w:r>
      </w:ins>
      <w:del w:id="1813" w:author="Author">
        <w:r w:rsidR="002C7F4E" w:rsidRPr="006609DE" w:rsidDel="00660667">
          <w:rPr>
            <w:rFonts w:ascii="Arial Nova Cond" w:hAnsi="Arial Nova Cond"/>
            <w:sz w:val="28"/>
            <w:szCs w:val="28"/>
            <w:lang w:val="en-US"/>
            <w:rPrChange w:id="1814" w:author="Author">
              <w:rPr>
                <w:rFonts w:ascii="Arial Nova Cond" w:hAnsi="Arial Nova Cond"/>
                <w:sz w:val="32"/>
                <w:szCs w:val="32"/>
                <w:lang w:val="en-US"/>
              </w:rPr>
            </w:rPrChange>
          </w:rPr>
          <w:delText>act</w:delText>
        </w:r>
        <w:r w:rsidR="002C7F4E" w:rsidRPr="006609DE" w:rsidDel="005E7755">
          <w:rPr>
            <w:rFonts w:ascii="Arial Nova Cond" w:hAnsi="Arial Nova Cond"/>
            <w:sz w:val="28"/>
            <w:szCs w:val="28"/>
            <w:lang w:val="en-US"/>
            <w:rPrChange w:id="1815" w:author="Author">
              <w:rPr>
                <w:rFonts w:ascii="Arial Nova Cond" w:hAnsi="Arial Nova Cond"/>
                <w:sz w:val="32"/>
                <w:szCs w:val="32"/>
                <w:lang w:val="en-US"/>
              </w:rPr>
            </w:rPrChange>
          </w:rPr>
          <w:delText>ing</w:delText>
        </w:r>
      </w:del>
      <w:r w:rsidR="002C7F4E" w:rsidRPr="006609DE">
        <w:rPr>
          <w:rFonts w:ascii="Arial Nova Cond" w:hAnsi="Arial Nova Cond"/>
          <w:sz w:val="28"/>
          <w:szCs w:val="28"/>
          <w:lang w:val="en-US"/>
          <w:rPrChange w:id="1816" w:author="Author">
            <w:rPr>
              <w:rFonts w:ascii="Arial Nova Cond" w:hAnsi="Arial Nova Cond"/>
              <w:sz w:val="32"/>
              <w:szCs w:val="32"/>
              <w:lang w:val="en-US"/>
            </w:rPr>
          </w:rPrChange>
        </w:rPr>
        <w:t xml:space="preserve"> </w:t>
      </w:r>
      <w:ins w:id="1817" w:author="Author">
        <w:r w:rsidR="005E7755" w:rsidRPr="006609DE">
          <w:rPr>
            <w:rFonts w:ascii="Arial Nova Cond" w:hAnsi="Arial Nova Cond"/>
            <w:sz w:val="28"/>
            <w:szCs w:val="28"/>
            <w:lang w:val="en-US"/>
            <w:rPrChange w:id="1818" w:author="Author">
              <w:rPr>
                <w:rFonts w:ascii="Arial Nova Cond" w:hAnsi="Arial Nova Cond"/>
                <w:sz w:val="32"/>
                <w:szCs w:val="32"/>
                <w:lang w:val="en-US"/>
              </w:rPr>
            </w:rPrChange>
          </w:rPr>
          <w:t xml:space="preserve">without </w:t>
        </w:r>
        <w:r w:rsidR="00660667" w:rsidRPr="006609DE">
          <w:rPr>
            <w:rFonts w:ascii="Arial Nova Cond" w:hAnsi="Arial Nova Cond"/>
            <w:sz w:val="28"/>
            <w:szCs w:val="28"/>
            <w:lang w:val="en-US"/>
            <w:rPrChange w:id="1819" w:author="Author">
              <w:rPr>
                <w:rFonts w:ascii="Arial Nova Cond" w:hAnsi="Arial Nova Cond"/>
                <w:sz w:val="32"/>
                <w:szCs w:val="32"/>
                <w:lang w:val="en-US"/>
              </w:rPr>
            </w:rPrChange>
          </w:rPr>
          <w:t>being accountable to the rest of the system</w:t>
        </w:r>
        <w:commentRangeEnd w:id="1806"/>
        <w:r w:rsidR="00C349DB" w:rsidRPr="006609DE">
          <w:rPr>
            <w:rStyle w:val="CommentReference"/>
            <w:sz w:val="28"/>
            <w:szCs w:val="28"/>
            <w:rPrChange w:id="1820" w:author="Author">
              <w:rPr>
                <w:rStyle w:val="CommentReference"/>
              </w:rPr>
            </w:rPrChange>
          </w:rPr>
          <w:commentReference w:id="1806"/>
        </w:r>
      </w:ins>
      <w:del w:id="1821" w:author="Author">
        <w:r w:rsidR="002C7F4E" w:rsidRPr="006609DE" w:rsidDel="005E7755">
          <w:rPr>
            <w:rFonts w:ascii="Arial Nova Cond" w:hAnsi="Arial Nova Cond"/>
            <w:sz w:val="28"/>
            <w:szCs w:val="28"/>
            <w:lang w:val="en-US"/>
            <w:rPrChange w:id="1822" w:author="Author">
              <w:rPr>
                <w:rFonts w:ascii="Arial Nova Cond" w:hAnsi="Arial Nova Cond"/>
                <w:sz w:val="32"/>
                <w:szCs w:val="32"/>
                <w:lang w:val="en-US"/>
              </w:rPr>
            </w:rPrChange>
          </w:rPr>
          <w:delText>as they want</w:delText>
        </w:r>
      </w:del>
      <w:r w:rsidR="002C7F4E" w:rsidRPr="006609DE">
        <w:rPr>
          <w:rFonts w:ascii="Arial Nova Cond" w:hAnsi="Arial Nova Cond"/>
          <w:sz w:val="28"/>
          <w:szCs w:val="28"/>
          <w:lang w:val="en-US"/>
          <w:rPrChange w:id="1823" w:author="Author">
            <w:rPr>
              <w:rFonts w:ascii="Arial Nova Cond" w:hAnsi="Arial Nova Cond"/>
              <w:sz w:val="32"/>
              <w:szCs w:val="32"/>
              <w:lang w:val="en-US"/>
            </w:rPr>
          </w:rPrChange>
        </w:rPr>
        <w:t>.</w:t>
      </w:r>
    </w:p>
    <w:p w14:paraId="291B17C6" w14:textId="77777777" w:rsidR="005723EF" w:rsidRPr="006609DE" w:rsidRDefault="005723EF" w:rsidP="006609DE">
      <w:pPr>
        <w:tabs>
          <w:tab w:val="left" w:pos="1037"/>
        </w:tabs>
        <w:spacing w:after="0" w:line="360" w:lineRule="auto"/>
        <w:rPr>
          <w:rFonts w:ascii="Arial Nova Cond" w:hAnsi="Arial Nova Cond"/>
          <w:sz w:val="28"/>
          <w:szCs w:val="28"/>
          <w:lang w:val="en-US"/>
          <w:rPrChange w:id="1824" w:author="Author">
            <w:rPr>
              <w:rFonts w:ascii="Arial Nova Cond" w:hAnsi="Arial Nova Cond"/>
              <w:sz w:val="32"/>
              <w:szCs w:val="32"/>
              <w:lang w:val="en-US"/>
            </w:rPr>
          </w:rPrChange>
        </w:rPr>
        <w:pPrChange w:id="1825" w:author="Author">
          <w:pPr>
            <w:tabs>
              <w:tab w:val="left" w:pos="1037"/>
            </w:tabs>
            <w:spacing w:after="0" w:line="480" w:lineRule="auto"/>
          </w:pPr>
        </w:pPrChange>
      </w:pPr>
    </w:p>
    <w:p w14:paraId="79A58FFB" w14:textId="2C60403C" w:rsidR="008A147D" w:rsidRPr="006609DE" w:rsidRDefault="00C2277B" w:rsidP="006609DE">
      <w:pPr>
        <w:tabs>
          <w:tab w:val="left" w:pos="1037"/>
        </w:tabs>
        <w:spacing w:after="0" w:line="360" w:lineRule="auto"/>
        <w:rPr>
          <w:rFonts w:ascii="Arial Nova Cond" w:hAnsi="Arial Nova Cond"/>
          <w:sz w:val="28"/>
          <w:szCs w:val="28"/>
          <w:lang w:val="en-US"/>
          <w:rPrChange w:id="1826" w:author="Author">
            <w:rPr>
              <w:rFonts w:ascii="Arial Nova Cond" w:hAnsi="Arial Nova Cond"/>
              <w:sz w:val="32"/>
              <w:szCs w:val="32"/>
              <w:lang w:val="en-US"/>
            </w:rPr>
          </w:rPrChange>
        </w:rPr>
        <w:pPrChange w:id="1827" w:author="Author">
          <w:pPr>
            <w:tabs>
              <w:tab w:val="left" w:pos="1037"/>
            </w:tabs>
            <w:spacing w:after="0" w:line="480" w:lineRule="auto"/>
          </w:pPr>
        </w:pPrChange>
      </w:pPr>
      <w:r w:rsidRPr="006609DE">
        <w:rPr>
          <w:rFonts w:ascii="Arial Nova Cond" w:hAnsi="Arial Nova Cond"/>
          <w:sz w:val="28"/>
          <w:szCs w:val="28"/>
          <w:lang w:val="en-US"/>
          <w:rPrChange w:id="1828" w:author="Author">
            <w:rPr>
              <w:rFonts w:ascii="Arial Nova Cond" w:hAnsi="Arial Nova Cond"/>
              <w:sz w:val="32"/>
              <w:szCs w:val="32"/>
              <w:lang w:val="en-US"/>
            </w:rPr>
          </w:rPrChange>
        </w:rPr>
        <w:t>Ironically though</w:t>
      </w:r>
      <w:r w:rsidR="008A147D" w:rsidRPr="006609DE">
        <w:rPr>
          <w:rFonts w:ascii="Arial Nova Cond" w:hAnsi="Arial Nova Cond"/>
          <w:sz w:val="28"/>
          <w:szCs w:val="28"/>
          <w:lang w:val="en-US"/>
          <w:rPrChange w:id="1829" w:author="Author">
            <w:rPr>
              <w:rFonts w:ascii="Arial Nova Cond" w:hAnsi="Arial Nova Cond"/>
              <w:sz w:val="32"/>
              <w:szCs w:val="32"/>
              <w:lang w:val="en-US"/>
            </w:rPr>
          </w:rPrChange>
        </w:rPr>
        <w:t>, th</w:t>
      </w:r>
      <w:r w:rsidR="0856B10B" w:rsidRPr="006609DE">
        <w:rPr>
          <w:rFonts w:ascii="Arial Nova Cond" w:hAnsi="Arial Nova Cond"/>
          <w:sz w:val="28"/>
          <w:szCs w:val="28"/>
          <w:lang w:val="en-US"/>
          <w:rPrChange w:id="1830" w:author="Author">
            <w:rPr>
              <w:rFonts w:ascii="Arial Nova Cond" w:hAnsi="Arial Nova Cond"/>
              <w:sz w:val="32"/>
              <w:szCs w:val="32"/>
              <w:lang w:val="en-US"/>
            </w:rPr>
          </w:rPrChange>
        </w:rPr>
        <w:t>e</w:t>
      </w:r>
      <w:r w:rsidR="008A147D" w:rsidRPr="006609DE">
        <w:rPr>
          <w:rFonts w:ascii="Arial Nova Cond" w:hAnsi="Arial Nova Cond"/>
          <w:sz w:val="28"/>
          <w:szCs w:val="28"/>
          <w:lang w:val="en-US"/>
          <w:rPrChange w:id="1831" w:author="Author">
            <w:rPr>
              <w:rFonts w:ascii="Arial Nova Cond" w:hAnsi="Arial Nova Cond"/>
              <w:sz w:val="32"/>
              <w:szCs w:val="32"/>
              <w:lang w:val="en-US"/>
            </w:rPr>
          </w:rPrChange>
        </w:rPr>
        <w:t>se individuals</w:t>
      </w:r>
      <w:del w:id="1832" w:author="Author">
        <w:r w:rsidR="008A147D" w:rsidRPr="006609DE" w:rsidDel="005E7755">
          <w:rPr>
            <w:rFonts w:ascii="Arial Nova Cond" w:hAnsi="Arial Nova Cond"/>
            <w:sz w:val="28"/>
            <w:szCs w:val="28"/>
            <w:lang w:val="en-US"/>
            <w:rPrChange w:id="1833" w:author="Author">
              <w:rPr>
                <w:rFonts w:ascii="Arial Nova Cond" w:hAnsi="Arial Nova Cond"/>
                <w:sz w:val="32"/>
                <w:szCs w:val="32"/>
                <w:lang w:val="en-US"/>
              </w:rPr>
            </w:rPrChange>
          </w:rPr>
          <w:delText>,</w:delText>
        </w:r>
      </w:del>
      <w:r w:rsidR="002F4853" w:rsidRPr="006609DE">
        <w:rPr>
          <w:rFonts w:ascii="Arial Nova Cond" w:hAnsi="Arial Nova Cond"/>
          <w:sz w:val="28"/>
          <w:szCs w:val="28"/>
          <w:lang w:val="en-US"/>
          <w:rPrChange w:id="1834" w:author="Author">
            <w:rPr>
              <w:rFonts w:ascii="Arial Nova Cond" w:hAnsi="Arial Nova Cond"/>
              <w:sz w:val="32"/>
              <w:szCs w:val="32"/>
              <w:lang w:val="en-US"/>
            </w:rPr>
          </w:rPrChange>
        </w:rPr>
        <w:t xml:space="preserve"> </w:t>
      </w:r>
      <w:r w:rsidR="008A147D" w:rsidRPr="006609DE">
        <w:rPr>
          <w:rFonts w:ascii="Arial Nova Cond" w:hAnsi="Arial Nova Cond"/>
          <w:sz w:val="28"/>
          <w:szCs w:val="28"/>
          <w:lang w:val="en-US"/>
          <w:rPrChange w:id="1835" w:author="Author">
            <w:rPr>
              <w:rFonts w:ascii="Arial Nova Cond" w:hAnsi="Arial Nova Cond"/>
              <w:sz w:val="32"/>
              <w:szCs w:val="32"/>
              <w:lang w:val="en-US"/>
            </w:rPr>
          </w:rPrChange>
        </w:rPr>
        <w:t>necessarily need to be replaceable</w:t>
      </w:r>
      <w:r w:rsidR="00272622" w:rsidRPr="006609DE">
        <w:rPr>
          <w:rFonts w:ascii="Arial Nova Cond" w:hAnsi="Arial Nova Cond"/>
          <w:sz w:val="28"/>
          <w:szCs w:val="28"/>
          <w:lang w:val="en-US"/>
          <w:rPrChange w:id="1836" w:author="Author">
            <w:rPr>
              <w:rFonts w:ascii="Arial Nova Cond" w:hAnsi="Arial Nova Cond"/>
              <w:sz w:val="32"/>
              <w:szCs w:val="32"/>
              <w:lang w:val="en-US"/>
            </w:rPr>
          </w:rPrChange>
        </w:rPr>
        <w:t xml:space="preserve"> if the </w:t>
      </w:r>
      <w:r w:rsidR="00272622" w:rsidRPr="006609DE">
        <w:rPr>
          <w:rFonts w:ascii="Arial Nova Cond" w:hAnsi="Arial Nova Cond"/>
          <w:i/>
          <w:iCs/>
          <w:sz w:val="28"/>
          <w:szCs w:val="28"/>
          <w:lang w:val="en-US"/>
          <w:rPrChange w:id="1837" w:author="Author">
            <w:rPr>
              <w:rFonts w:ascii="Arial Nova Cond" w:hAnsi="Arial Nova Cond"/>
              <w:i/>
              <w:iCs/>
              <w:sz w:val="32"/>
              <w:szCs w:val="32"/>
              <w:lang w:val="en-US"/>
            </w:rPr>
          </w:rPrChange>
        </w:rPr>
        <w:t>principle</w:t>
      </w:r>
      <w:r w:rsidR="00272622" w:rsidRPr="006609DE">
        <w:rPr>
          <w:rFonts w:ascii="Arial Nova Cond" w:hAnsi="Arial Nova Cond"/>
          <w:sz w:val="28"/>
          <w:szCs w:val="28"/>
          <w:lang w:val="en-US"/>
          <w:rPrChange w:id="1838" w:author="Author">
            <w:rPr>
              <w:rFonts w:ascii="Arial Nova Cond" w:hAnsi="Arial Nova Cond"/>
              <w:sz w:val="32"/>
              <w:szCs w:val="32"/>
              <w:lang w:val="en-US"/>
            </w:rPr>
          </w:rPrChange>
        </w:rPr>
        <w:t xml:space="preserve"> </w:t>
      </w:r>
      <w:del w:id="1839" w:author="Author">
        <w:r w:rsidR="00272622" w:rsidRPr="006609DE" w:rsidDel="005E7755">
          <w:rPr>
            <w:rFonts w:ascii="Arial Nova Cond" w:hAnsi="Arial Nova Cond"/>
            <w:sz w:val="28"/>
            <w:szCs w:val="28"/>
            <w:lang w:val="en-US"/>
            <w:rPrChange w:id="1840" w:author="Author">
              <w:rPr>
                <w:rFonts w:ascii="Arial Nova Cond" w:hAnsi="Arial Nova Cond"/>
                <w:sz w:val="32"/>
                <w:szCs w:val="32"/>
                <w:lang w:val="en-US"/>
              </w:rPr>
            </w:rPrChange>
          </w:rPr>
          <w:delText xml:space="preserve">should </w:delText>
        </w:r>
      </w:del>
      <w:ins w:id="1841" w:author="Author">
        <w:r w:rsidR="005E7755" w:rsidRPr="006609DE">
          <w:rPr>
            <w:rFonts w:ascii="Arial Nova Cond" w:hAnsi="Arial Nova Cond"/>
            <w:sz w:val="28"/>
            <w:szCs w:val="28"/>
            <w:lang w:val="en-US"/>
            <w:rPrChange w:id="1842" w:author="Author">
              <w:rPr>
                <w:rFonts w:ascii="Arial Nova Cond" w:hAnsi="Arial Nova Cond"/>
                <w:sz w:val="32"/>
                <w:szCs w:val="32"/>
                <w:lang w:val="en-US"/>
              </w:rPr>
            </w:rPrChange>
          </w:rPr>
          <w:t xml:space="preserve">is to </w:t>
        </w:r>
      </w:ins>
      <w:r w:rsidR="00272622" w:rsidRPr="006609DE">
        <w:rPr>
          <w:rFonts w:ascii="Arial Nova Cond" w:hAnsi="Arial Nova Cond"/>
          <w:sz w:val="28"/>
          <w:szCs w:val="28"/>
          <w:lang w:val="en-US"/>
          <w:rPrChange w:id="1843" w:author="Author">
            <w:rPr>
              <w:rFonts w:ascii="Arial Nova Cond" w:hAnsi="Arial Nova Cond"/>
              <w:sz w:val="32"/>
              <w:szCs w:val="32"/>
              <w:lang w:val="en-US"/>
            </w:rPr>
          </w:rPrChange>
        </w:rPr>
        <w:t>survive.</w:t>
      </w:r>
      <w:r w:rsidR="008A147D" w:rsidRPr="006609DE">
        <w:rPr>
          <w:rFonts w:ascii="Arial Nova Cond" w:hAnsi="Arial Nova Cond"/>
          <w:sz w:val="28"/>
          <w:szCs w:val="28"/>
          <w:lang w:val="en-US"/>
          <w:rPrChange w:id="1844" w:author="Author">
            <w:rPr>
              <w:rFonts w:ascii="Arial Nova Cond" w:hAnsi="Arial Nova Cond"/>
              <w:sz w:val="32"/>
              <w:szCs w:val="32"/>
              <w:lang w:val="en-US"/>
            </w:rPr>
          </w:rPrChange>
        </w:rPr>
        <w:t xml:space="preserve"> </w:t>
      </w:r>
      <w:ins w:id="1845" w:author="Author">
        <w:r w:rsidR="000970E5">
          <w:rPr>
            <w:rFonts w:ascii="Arial Nova Cond" w:hAnsi="Arial Nova Cond"/>
            <w:sz w:val="28"/>
            <w:szCs w:val="28"/>
            <w:lang w:val="en-US"/>
          </w:rPr>
          <w:t>While i</w:t>
        </w:r>
      </w:ins>
      <w:del w:id="1846" w:author="Author">
        <w:r w:rsidR="008A147D" w:rsidRPr="006609DE" w:rsidDel="000970E5">
          <w:rPr>
            <w:rFonts w:ascii="Arial Nova Cond" w:hAnsi="Arial Nova Cond"/>
            <w:sz w:val="28"/>
            <w:szCs w:val="28"/>
            <w:lang w:val="en-US"/>
            <w:rPrChange w:id="1847" w:author="Author">
              <w:rPr>
                <w:rFonts w:ascii="Arial Nova Cond" w:hAnsi="Arial Nova Cond"/>
                <w:sz w:val="32"/>
                <w:szCs w:val="32"/>
                <w:lang w:val="en-US"/>
              </w:rPr>
            </w:rPrChange>
          </w:rPr>
          <w:delText>I</w:delText>
        </w:r>
      </w:del>
      <w:r w:rsidR="008A147D" w:rsidRPr="006609DE">
        <w:rPr>
          <w:rFonts w:ascii="Arial Nova Cond" w:hAnsi="Arial Nova Cond"/>
          <w:sz w:val="28"/>
          <w:szCs w:val="28"/>
          <w:lang w:val="en-US"/>
          <w:rPrChange w:id="1848" w:author="Author">
            <w:rPr>
              <w:rFonts w:ascii="Arial Nova Cond" w:hAnsi="Arial Nova Cond"/>
              <w:sz w:val="32"/>
              <w:szCs w:val="32"/>
              <w:lang w:val="en-US"/>
            </w:rPr>
          </w:rPrChange>
        </w:rPr>
        <w:t>t</w:t>
      </w:r>
      <w:ins w:id="1849" w:author="Author">
        <w:r w:rsidR="005E7755" w:rsidRPr="006609DE">
          <w:rPr>
            <w:rFonts w:ascii="Arial Nova Cond" w:hAnsi="Arial Nova Cond"/>
            <w:sz w:val="28"/>
            <w:szCs w:val="28"/>
            <w:lang w:val="en-US"/>
            <w:rPrChange w:id="1850" w:author="Author">
              <w:rPr>
                <w:rFonts w:ascii="Arial Nova Cond" w:hAnsi="Arial Nova Cond"/>
                <w:sz w:val="32"/>
                <w:szCs w:val="32"/>
                <w:lang w:val="en-US"/>
              </w:rPr>
            </w:rPrChange>
          </w:rPr>
          <w:t xml:space="preserve"> i</w:t>
        </w:r>
      </w:ins>
      <w:del w:id="1851" w:author="Author">
        <w:r w:rsidR="008A147D" w:rsidRPr="006609DE" w:rsidDel="005E7755">
          <w:rPr>
            <w:rFonts w:ascii="Arial Nova Cond" w:hAnsi="Arial Nova Cond"/>
            <w:sz w:val="28"/>
            <w:szCs w:val="28"/>
            <w:lang w:val="en-US"/>
            <w:rPrChange w:id="1852" w:author="Author">
              <w:rPr>
                <w:rFonts w:ascii="Arial Nova Cond" w:hAnsi="Arial Nova Cond"/>
                <w:sz w:val="32"/>
                <w:szCs w:val="32"/>
                <w:lang w:val="en-US"/>
              </w:rPr>
            </w:rPrChange>
          </w:rPr>
          <w:delText>’</w:delText>
        </w:r>
      </w:del>
      <w:r w:rsidR="008A147D" w:rsidRPr="006609DE">
        <w:rPr>
          <w:rFonts w:ascii="Arial Nova Cond" w:hAnsi="Arial Nova Cond"/>
          <w:sz w:val="28"/>
          <w:szCs w:val="28"/>
          <w:lang w:val="en-US"/>
          <w:rPrChange w:id="1853" w:author="Author">
            <w:rPr>
              <w:rFonts w:ascii="Arial Nova Cond" w:hAnsi="Arial Nova Cond"/>
              <w:sz w:val="32"/>
              <w:szCs w:val="32"/>
              <w:lang w:val="en-US"/>
            </w:rPr>
          </w:rPrChange>
        </w:rPr>
        <w:t xml:space="preserve">s not </w:t>
      </w:r>
      <w:ins w:id="1854" w:author="Author">
        <w:r w:rsidR="000970E5">
          <w:rPr>
            <w:rFonts w:ascii="Arial Nova Cond" w:hAnsi="Arial Nova Cond"/>
            <w:sz w:val="28"/>
            <w:szCs w:val="28"/>
            <w:lang w:val="en-US"/>
          </w:rPr>
          <w:t xml:space="preserve">critical </w:t>
        </w:r>
      </w:ins>
      <w:del w:id="1855" w:author="Author">
        <w:r w:rsidR="008A147D" w:rsidRPr="006609DE" w:rsidDel="00D51C2E">
          <w:rPr>
            <w:rFonts w:ascii="Arial Nova Cond" w:hAnsi="Arial Nova Cond"/>
            <w:sz w:val="28"/>
            <w:szCs w:val="28"/>
            <w:lang w:val="en-US"/>
            <w:rPrChange w:id="1856" w:author="Author">
              <w:rPr>
                <w:rFonts w:ascii="Arial Nova Cond" w:hAnsi="Arial Nova Cond"/>
                <w:sz w:val="32"/>
                <w:szCs w:val="32"/>
                <w:lang w:val="en-US"/>
              </w:rPr>
            </w:rPrChange>
          </w:rPr>
          <w:delText xml:space="preserve">crucial </w:delText>
        </w:r>
      </w:del>
      <w:ins w:id="1857" w:author="Author">
        <w:del w:id="1858" w:author="Author">
          <w:r w:rsidR="00D51C2E" w:rsidRPr="006609DE" w:rsidDel="000970E5">
            <w:rPr>
              <w:rFonts w:ascii="Arial Nova Cond" w:hAnsi="Arial Nova Cond"/>
              <w:sz w:val="28"/>
              <w:szCs w:val="28"/>
              <w:lang w:val="en-US"/>
              <w:rPrChange w:id="1859" w:author="Author">
                <w:rPr>
                  <w:rFonts w:ascii="Arial Nova Cond" w:hAnsi="Arial Nova Cond"/>
                  <w:sz w:val="32"/>
                  <w:szCs w:val="32"/>
                  <w:lang w:val="en-US"/>
                </w:rPr>
              </w:rPrChange>
            </w:rPr>
            <w:delText xml:space="preserve">central </w:delText>
          </w:r>
        </w:del>
        <w:r w:rsidR="005E7755" w:rsidRPr="006609DE">
          <w:rPr>
            <w:rFonts w:ascii="Arial Nova Cond" w:hAnsi="Arial Nova Cond"/>
            <w:sz w:val="28"/>
            <w:szCs w:val="28"/>
            <w:lang w:val="en-US"/>
            <w:rPrChange w:id="1860" w:author="Author">
              <w:rPr>
                <w:rFonts w:ascii="Arial Nova Cond" w:hAnsi="Arial Nova Cond"/>
                <w:sz w:val="32"/>
                <w:szCs w:val="32"/>
                <w:lang w:val="en-US"/>
              </w:rPr>
            </w:rPrChange>
          </w:rPr>
          <w:t>whether</w:t>
        </w:r>
      </w:ins>
      <w:del w:id="1861" w:author="Author">
        <w:r w:rsidR="008A147D" w:rsidRPr="006609DE" w:rsidDel="005E7755">
          <w:rPr>
            <w:rFonts w:ascii="Arial Nova Cond" w:hAnsi="Arial Nova Cond"/>
            <w:sz w:val="28"/>
            <w:szCs w:val="28"/>
            <w:lang w:val="en-US"/>
            <w:rPrChange w:id="1862" w:author="Author">
              <w:rPr>
                <w:rFonts w:ascii="Arial Nova Cond" w:hAnsi="Arial Nova Cond"/>
                <w:sz w:val="32"/>
                <w:szCs w:val="32"/>
                <w:lang w:val="en-US"/>
              </w:rPr>
            </w:rPrChange>
          </w:rPr>
          <w:delText>if</w:delText>
        </w:r>
      </w:del>
      <w:r w:rsidR="008A147D" w:rsidRPr="006609DE">
        <w:rPr>
          <w:rFonts w:ascii="Arial Nova Cond" w:hAnsi="Arial Nova Cond"/>
          <w:sz w:val="28"/>
          <w:szCs w:val="28"/>
          <w:lang w:val="en-US"/>
          <w:rPrChange w:id="1863" w:author="Author">
            <w:rPr>
              <w:rFonts w:ascii="Arial Nova Cond" w:hAnsi="Arial Nova Cond"/>
              <w:sz w:val="32"/>
              <w:szCs w:val="32"/>
              <w:lang w:val="en-US"/>
            </w:rPr>
          </w:rPrChange>
        </w:rPr>
        <w:t xml:space="preserve"> Smith or Mulle</w:t>
      </w:r>
      <w:commentRangeStart w:id="1864"/>
      <w:r w:rsidR="008A147D" w:rsidRPr="006609DE">
        <w:rPr>
          <w:rFonts w:ascii="Arial Nova Cond" w:hAnsi="Arial Nova Cond"/>
          <w:sz w:val="28"/>
          <w:szCs w:val="28"/>
          <w:lang w:val="en-US"/>
          <w:rPrChange w:id="1865" w:author="Author">
            <w:rPr>
              <w:rFonts w:ascii="Arial Nova Cond" w:hAnsi="Arial Nova Cond"/>
              <w:sz w:val="32"/>
              <w:szCs w:val="32"/>
              <w:lang w:val="en-US"/>
            </w:rPr>
          </w:rPrChange>
        </w:rPr>
        <w:t xml:space="preserve">r </w:t>
      </w:r>
      <w:commentRangeEnd w:id="1864"/>
      <w:r w:rsidR="000F6612">
        <w:rPr>
          <w:rStyle w:val="CommentReference"/>
        </w:rPr>
        <w:commentReference w:id="1864"/>
      </w:r>
      <w:ins w:id="1866" w:author="Author">
        <w:r w:rsidR="00D51C2E" w:rsidRPr="006609DE">
          <w:rPr>
            <w:rFonts w:ascii="Arial Nova Cond" w:hAnsi="Arial Nova Cond"/>
            <w:sz w:val="28"/>
            <w:szCs w:val="28"/>
            <w:lang w:val="en-US"/>
            <w:rPrChange w:id="1867" w:author="Author">
              <w:rPr>
                <w:rFonts w:ascii="Arial Nova Cond" w:hAnsi="Arial Nova Cond"/>
                <w:sz w:val="32"/>
                <w:szCs w:val="32"/>
                <w:lang w:val="en-US"/>
              </w:rPr>
            </w:rPrChange>
          </w:rPr>
          <w:t xml:space="preserve">currently </w:t>
        </w:r>
      </w:ins>
      <w:r w:rsidR="008A147D" w:rsidRPr="006609DE">
        <w:rPr>
          <w:rFonts w:ascii="Arial Nova Cond" w:hAnsi="Arial Nova Cond"/>
          <w:sz w:val="28"/>
          <w:szCs w:val="28"/>
          <w:lang w:val="en-US"/>
          <w:rPrChange w:id="1868" w:author="Author">
            <w:rPr>
              <w:rFonts w:ascii="Arial Nova Cond" w:hAnsi="Arial Nova Cond"/>
              <w:sz w:val="32"/>
              <w:szCs w:val="32"/>
              <w:lang w:val="en-US"/>
            </w:rPr>
          </w:rPrChange>
        </w:rPr>
        <w:t>hold</w:t>
      </w:r>
      <w:ins w:id="1869" w:author="Author">
        <w:r w:rsidR="00D51C2E" w:rsidRPr="006609DE">
          <w:rPr>
            <w:rFonts w:ascii="Arial Nova Cond" w:hAnsi="Arial Nova Cond"/>
            <w:sz w:val="28"/>
            <w:szCs w:val="28"/>
            <w:lang w:val="en-US"/>
            <w:rPrChange w:id="1870" w:author="Author">
              <w:rPr>
                <w:rFonts w:ascii="Arial Nova Cond" w:hAnsi="Arial Nova Cond"/>
                <w:sz w:val="32"/>
                <w:szCs w:val="32"/>
                <w:lang w:val="en-US"/>
              </w:rPr>
            </w:rPrChange>
          </w:rPr>
          <w:t>s</w:t>
        </w:r>
      </w:ins>
      <w:del w:id="1871" w:author="Author">
        <w:r w:rsidR="008A147D" w:rsidRPr="006609DE" w:rsidDel="00D51C2E">
          <w:rPr>
            <w:rFonts w:ascii="Arial Nova Cond" w:hAnsi="Arial Nova Cond"/>
            <w:sz w:val="28"/>
            <w:szCs w:val="28"/>
            <w:lang w:val="en-US"/>
            <w:rPrChange w:id="1872" w:author="Author">
              <w:rPr>
                <w:rFonts w:ascii="Arial Nova Cond" w:hAnsi="Arial Nova Cond"/>
                <w:sz w:val="32"/>
                <w:szCs w:val="32"/>
                <w:lang w:val="en-US"/>
              </w:rPr>
            </w:rPrChange>
          </w:rPr>
          <w:delText>ing</w:delText>
        </w:r>
      </w:del>
      <w:r w:rsidR="008A147D" w:rsidRPr="006609DE">
        <w:rPr>
          <w:rFonts w:ascii="Arial Nova Cond" w:hAnsi="Arial Nova Cond"/>
          <w:sz w:val="28"/>
          <w:szCs w:val="28"/>
          <w:lang w:val="en-US"/>
          <w:rPrChange w:id="1873" w:author="Author">
            <w:rPr>
              <w:rFonts w:ascii="Arial Nova Cond" w:hAnsi="Arial Nova Cond"/>
              <w:sz w:val="32"/>
              <w:szCs w:val="32"/>
              <w:lang w:val="en-US"/>
            </w:rPr>
          </w:rPrChange>
        </w:rPr>
        <w:t xml:space="preserve"> the </w:t>
      </w:r>
      <w:ins w:id="1874" w:author="Author">
        <w:r w:rsidR="00D51C2E" w:rsidRPr="006609DE">
          <w:rPr>
            <w:rFonts w:ascii="Arial Nova Cond" w:hAnsi="Arial Nova Cond"/>
            <w:sz w:val="28"/>
            <w:szCs w:val="28"/>
            <w:lang w:val="en-US"/>
            <w:rPrChange w:id="1875" w:author="Author">
              <w:rPr>
                <w:rFonts w:ascii="Arial Nova Cond" w:hAnsi="Arial Nova Cond"/>
                <w:sz w:val="32"/>
                <w:szCs w:val="32"/>
                <w:lang w:val="en-US"/>
              </w:rPr>
            </w:rPrChange>
          </w:rPr>
          <w:t xml:space="preserve">leadership </w:t>
        </w:r>
      </w:ins>
      <w:r w:rsidR="008A147D" w:rsidRPr="006609DE">
        <w:rPr>
          <w:rFonts w:ascii="Arial Nova Cond" w:hAnsi="Arial Nova Cond"/>
          <w:sz w:val="28"/>
          <w:szCs w:val="28"/>
          <w:lang w:val="en-US"/>
          <w:rPrChange w:id="1876" w:author="Author">
            <w:rPr>
              <w:rFonts w:ascii="Arial Nova Cond" w:hAnsi="Arial Nova Cond"/>
              <w:sz w:val="32"/>
              <w:szCs w:val="32"/>
              <w:lang w:val="en-US"/>
            </w:rPr>
          </w:rPrChange>
        </w:rPr>
        <w:t>position</w:t>
      </w:r>
      <w:ins w:id="1877" w:author="Author">
        <w:r w:rsidR="000970E5">
          <w:rPr>
            <w:rFonts w:ascii="Arial Nova Cond" w:hAnsi="Arial Nova Cond"/>
            <w:sz w:val="28"/>
            <w:szCs w:val="28"/>
            <w:lang w:val="en-US"/>
          </w:rPr>
          <w:t>, the actual person is</w:t>
        </w:r>
      </w:ins>
      <w:del w:id="1878" w:author="Author">
        <w:r w:rsidR="008A147D" w:rsidRPr="006609DE" w:rsidDel="00D51C2E">
          <w:rPr>
            <w:rFonts w:ascii="Arial Nova Cond" w:hAnsi="Arial Nova Cond"/>
            <w:sz w:val="28"/>
            <w:szCs w:val="28"/>
            <w:lang w:val="en-US"/>
            <w:rPrChange w:id="1879" w:author="Author">
              <w:rPr>
                <w:rFonts w:ascii="Arial Nova Cond" w:hAnsi="Arial Nova Cond"/>
                <w:sz w:val="32"/>
                <w:szCs w:val="32"/>
                <w:lang w:val="en-US"/>
              </w:rPr>
            </w:rPrChange>
          </w:rPr>
          <w:delText xml:space="preserve"> of</w:delText>
        </w:r>
        <w:r w:rsidR="000628E9" w:rsidRPr="006609DE" w:rsidDel="00D51C2E">
          <w:rPr>
            <w:rFonts w:ascii="Arial Nova Cond" w:hAnsi="Arial Nova Cond"/>
            <w:sz w:val="28"/>
            <w:szCs w:val="28"/>
            <w:lang w:val="en-US"/>
            <w:rPrChange w:id="1880" w:author="Author">
              <w:rPr>
                <w:rFonts w:ascii="Arial Nova Cond" w:hAnsi="Arial Nova Cond"/>
                <w:sz w:val="32"/>
                <w:szCs w:val="32"/>
                <w:lang w:val="en-US"/>
              </w:rPr>
            </w:rPrChange>
          </w:rPr>
          <w:delText xml:space="preserve"> a</w:delText>
        </w:r>
        <w:r w:rsidR="008A147D" w:rsidRPr="006609DE" w:rsidDel="00D51C2E">
          <w:rPr>
            <w:rFonts w:ascii="Arial Nova Cond" w:hAnsi="Arial Nova Cond"/>
            <w:sz w:val="28"/>
            <w:szCs w:val="28"/>
            <w:lang w:val="en-US"/>
            <w:rPrChange w:id="1881" w:author="Author">
              <w:rPr>
                <w:rFonts w:ascii="Arial Nova Cond" w:hAnsi="Arial Nova Cond"/>
                <w:sz w:val="32"/>
                <w:szCs w:val="32"/>
                <w:lang w:val="en-US"/>
              </w:rPr>
            </w:rPrChange>
          </w:rPr>
          <w:delText xml:space="preserve"> leader</w:delText>
        </w:r>
      </w:del>
      <w:ins w:id="1882" w:author="Author">
        <w:del w:id="1883" w:author="Author">
          <w:r w:rsidR="00D51C2E" w:rsidRPr="006609DE" w:rsidDel="000970E5">
            <w:rPr>
              <w:rFonts w:ascii="Arial Nova Cond" w:hAnsi="Arial Nova Cond"/>
              <w:sz w:val="28"/>
              <w:szCs w:val="28"/>
              <w:lang w:val="en-US"/>
              <w:rPrChange w:id="1884" w:author="Author">
                <w:rPr>
                  <w:rFonts w:ascii="Arial Nova Cond" w:hAnsi="Arial Nova Cond"/>
                  <w:sz w:val="32"/>
                  <w:szCs w:val="32"/>
                  <w:lang w:val="en-US"/>
                </w:rPr>
              </w:rPrChange>
            </w:rPr>
            <w:delText>; still,</w:delText>
          </w:r>
        </w:del>
      </w:ins>
      <w:del w:id="1885" w:author="Author">
        <w:r w:rsidR="008A147D" w:rsidRPr="006609DE" w:rsidDel="00D51C2E">
          <w:rPr>
            <w:rFonts w:ascii="Arial Nova Cond" w:hAnsi="Arial Nova Cond"/>
            <w:sz w:val="28"/>
            <w:szCs w:val="28"/>
            <w:lang w:val="en-US"/>
            <w:rPrChange w:id="1886" w:author="Author">
              <w:rPr>
                <w:rFonts w:ascii="Arial Nova Cond" w:hAnsi="Arial Nova Cond"/>
                <w:sz w:val="32"/>
                <w:szCs w:val="32"/>
                <w:lang w:val="en-US"/>
              </w:rPr>
            </w:rPrChange>
          </w:rPr>
          <w:delText>, although</w:delText>
        </w:r>
        <w:r w:rsidR="008A147D" w:rsidRPr="006609DE" w:rsidDel="000970E5">
          <w:rPr>
            <w:rFonts w:ascii="Arial Nova Cond" w:hAnsi="Arial Nova Cond"/>
            <w:sz w:val="28"/>
            <w:szCs w:val="28"/>
            <w:lang w:val="en-US"/>
            <w:rPrChange w:id="1887" w:author="Author">
              <w:rPr>
                <w:rFonts w:ascii="Arial Nova Cond" w:hAnsi="Arial Nova Cond"/>
                <w:sz w:val="32"/>
                <w:szCs w:val="32"/>
                <w:lang w:val="en-US"/>
              </w:rPr>
            </w:rPrChange>
          </w:rPr>
          <w:delText xml:space="preserve"> the person is</w:delText>
        </w:r>
      </w:del>
      <w:r w:rsidR="008A147D" w:rsidRPr="006609DE">
        <w:rPr>
          <w:rFonts w:ascii="Arial Nova Cond" w:hAnsi="Arial Nova Cond"/>
          <w:sz w:val="28"/>
          <w:szCs w:val="28"/>
          <w:lang w:val="en-US"/>
          <w:rPrChange w:id="1888" w:author="Author">
            <w:rPr>
              <w:rFonts w:ascii="Arial Nova Cond" w:hAnsi="Arial Nova Cond"/>
              <w:sz w:val="32"/>
              <w:szCs w:val="32"/>
              <w:lang w:val="en-US"/>
            </w:rPr>
          </w:rPrChange>
        </w:rPr>
        <w:t xml:space="preserve"> not completely </w:t>
      </w:r>
      <w:ins w:id="1889" w:author="Author">
        <w:r w:rsidR="005E7755" w:rsidRPr="006609DE">
          <w:rPr>
            <w:rFonts w:ascii="Arial Nova Cond" w:hAnsi="Arial Nova Cond"/>
            <w:sz w:val="28"/>
            <w:szCs w:val="28"/>
            <w:lang w:val="en-US"/>
            <w:rPrChange w:id="1890" w:author="Author">
              <w:rPr>
                <w:rFonts w:ascii="Arial Nova Cond" w:hAnsi="Arial Nova Cond"/>
                <w:sz w:val="32"/>
                <w:szCs w:val="32"/>
                <w:lang w:val="en-US"/>
              </w:rPr>
            </w:rPrChange>
          </w:rPr>
          <w:t>negligible</w:t>
        </w:r>
        <w:r w:rsidR="000970E5">
          <w:rPr>
            <w:rFonts w:ascii="Arial Nova Cond" w:hAnsi="Arial Nova Cond"/>
            <w:sz w:val="28"/>
            <w:szCs w:val="28"/>
            <w:lang w:val="en-US"/>
          </w:rPr>
          <w:t>,</w:t>
        </w:r>
      </w:ins>
      <w:del w:id="1891" w:author="Author">
        <w:r w:rsidR="008A147D" w:rsidRPr="006609DE" w:rsidDel="005E7755">
          <w:rPr>
            <w:rFonts w:ascii="Arial Nova Cond" w:hAnsi="Arial Nova Cond"/>
            <w:sz w:val="28"/>
            <w:szCs w:val="28"/>
            <w:lang w:val="en-US"/>
            <w:rPrChange w:id="1892" w:author="Author">
              <w:rPr>
                <w:rFonts w:ascii="Arial Nova Cond" w:hAnsi="Arial Nova Cond"/>
                <w:sz w:val="32"/>
                <w:szCs w:val="32"/>
                <w:lang w:val="en-US"/>
              </w:rPr>
            </w:rPrChange>
          </w:rPr>
          <w:delText>ne</w:delText>
        </w:r>
        <w:r w:rsidR="000B14CD" w:rsidRPr="006609DE" w:rsidDel="005E7755">
          <w:rPr>
            <w:rFonts w:ascii="Arial Nova Cond" w:hAnsi="Arial Nova Cond"/>
            <w:sz w:val="28"/>
            <w:szCs w:val="28"/>
            <w:lang w:val="en-US"/>
            <w:rPrChange w:id="1893" w:author="Author">
              <w:rPr>
                <w:rFonts w:ascii="Arial Nova Cond" w:hAnsi="Arial Nova Cond"/>
                <w:sz w:val="32"/>
                <w:szCs w:val="32"/>
                <w:lang w:val="en-US"/>
              </w:rPr>
            </w:rPrChange>
          </w:rPr>
          <w:delText>g</w:delText>
        </w:r>
        <w:r w:rsidR="008A147D" w:rsidRPr="006609DE" w:rsidDel="005E7755">
          <w:rPr>
            <w:rFonts w:ascii="Arial Nova Cond" w:hAnsi="Arial Nova Cond"/>
            <w:sz w:val="28"/>
            <w:szCs w:val="28"/>
            <w:lang w:val="en-US"/>
            <w:rPrChange w:id="1894" w:author="Author">
              <w:rPr>
                <w:rFonts w:ascii="Arial Nova Cond" w:hAnsi="Arial Nova Cond"/>
                <w:sz w:val="32"/>
                <w:szCs w:val="32"/>
                <w:lang w:val="en-US"/>
              </w:rPr>
            </w:rPrChange>
          </w:rPr>
          <w:delText>lectable</w:delText>
        </w:r>
      </w:del>
      <w:r w:rsidR="008A147D" w:rsidRPr="006609DE">
        <w:rPr>
          <w:rFonts w:ascii="Arial Nova Cond" w:hAnsi="Arial Nova Cond"/>
          <w:sz w:val="28"/>
          <w:szCs w:val="28"/>
          <w:lang w:val="en-US"/>
          <w:rPrChange w:id="1895" w:author="Author">
            <w:rPr>
              <w:rFonts w:ascii="Arial Nova Cond" w:hAnsi="Arial Nova Cond"/>
              <w:sz w:val="32"/>
              <w:szCs w:val="32"/>
              <w:lang w:val="en-US"/>
            </w:rPr>
          </w:rPrChange>
        </w:rPr>
        <w:t xml:space="preserve"> </w:t>
      </w:r>
      <w:ins w:id="1896" w:author="Author">
        <w:r w:rsidR="00D51C2E" w:rsidRPr="006609DE">
          <w:rPr>
            <w:rFonts w:ascii="Arial Nova Cond" w:hAnsi="Arial Nova Cond"/>
            <w:sz w:val="28"/>
            <w:szCs w:val="28"/>
            <w:lang w:val="en-US"/>
            <w:rPrChange w:id="1897" w:author="Author">
              <w:rPr>
                <w:rFonts w:ascii="Arial Nova Cond" w:hAnsi="Arial Nova Cond"/>
                <w:sz w:val="32"/>
                <w:szCs w:val="32"/>
                <w:lang w:val="en-US"/>
              </w:rPr>
            </w:rPrChange>
          </w:rPr>
          <w:t>because</w:t>
        </w:r>
      </w:ins>
      <w:del w:id="1898" w:author="Author">
        <w:r w:rsidR="008A147D" w:rsidRPr="006609DE" w:rsidDel="005E7755">
          <w:rPr>
            <w:rFonts w:ascii="Arial Nova Cond" w:hAnsi="Arial Nova Cond"/>
            <w:sz w:val="28"/>
            <w:szCs w:val="28"/>
            <w:lang w:val="en-US"/>
            <w:rPrChange w:id="1899" w:author="Author">
              <w:rPr>
                <w:rFonts w:ascii="Arial Nova Cond" w:hAnsi="Arial Nova Cond"/>
                <w:sz w:val="32"/>
                <w:szCs w:val="32"/>
                <w:lang w:val="en-US"/>
              </w:rPr>
            </w:rPrChange>
          </w:rPr>
          <w:delText>due to</w:delText>
        </w:r>
      </w:del>
      <w:r w:rsidR="008A147D" w:rsidRPr="006609DE">
        <w:rPr>
          <w:rFonts w:ascii="Arial Nova Cond" w:hAnsi="Arial Nova Cond"/>
          <w:sz w:val="28"/>
          <w:szCs w:val="28"/>
          <w:lang w:val="en-US"/>
          <w:rPrChange w:id="1900" w:author="Author">
            <w:rPr>
              <w:rFonts w:ascii="Arial Nova Cond" w:hAnsi="Arial Nova Cond"/>
              <w:sz w:val="32"/>
              <w:szCs w:val="32"/>
              <w:lang w:val="en-US"/>
            </w:rPr>
          </w:rPrChange>
        </w:rPr>
        <w:t xml:space="preserve"> </w:t>
      </w:r>
      <w:del w:id="1901" w:author="Author">
        <w:r w:rsidR="5E9A90BC" w:rsidRPr="006609DE" w:rsidDel="005E7755">
          <w:rPr>
            <w:rFonts w:ascii="Arial Nova Cond" w:hAnsi="Arial Nova Cond"/>
            <w:sz w:val="28"/>
            <w:szCs w:val="28"/>
            <w:lang w:val="en-US"/>
            <w:rPrChange w:id="1902" w:author="Author">
              <w:rPr>
                <w:rFonts w:ascii="Arial Nova Cond" w:hAnsi="Arial Nova Cond"/>
                <w:sz w:val="32"/>
                <w:szCs w:val="32"/>
                <w:lang w:val="en-US"/>
              </w:rPr>
            </w:rPrChange>
          </w:rPr>
          <w:delText>his</w:delText>
        </w:r>
        <w:r w:rsidR="008A147D" w:rsidRPr="006609DE" w:rsidDel="005E7755">
          <w:rPr>
            <w:rFonts w:ascii="Arial Nova Cond" w:hAnsi="Arial Nova Cond"/>
            <w:sz w:val="28"/>
            <w:szCs w:val="28"/>
            <w:lang w:val="en-US"/>
            <w:rPrChange w:id="1903" w:author="Author">
              <w:rPr>
                <w:rFonts w:ascii="Arial Nova Cond" w:hAnsi="Arial Nova Cond"/>
                <w:sz w:val="32"/>
                <w:szCs w:val="32"/>
                <w:lang w:val="en-US"/>
              </w:rPr>
            </w:rPrChange>
          </w:rPr>
          <w:delText xml:space="preserve"> </w:delText>
        </w:r>
      </w:del>
      <w:r w:rsidR="008A147D" w:rsidRPr="006609DE">
        <w:rPr>
          <w:rFonts w:ascii="Arial Nova Cond" w:hAnsi="Arial Nova Cond"/>
          <w:sz w:val="28"/>
          <w:szCs w:val="28"/>
          <w:lang w:val="en-US"/>
          <w:rPrChange w:id="1904" w:author="Author">
            <w:rPr>
              <w:rFonts w:ascii="Arial Nova Cond" w:hAnsi="Arial Nova Cond"/>
              <w:sz w:val="32"/>
              <w:szCs w:val="32"/>
              <w:lang w:val="en-US"/>
            </w:rPr>
          </w:rPrChange>
        </w:rPr>
        <w:t xml:space="preserve">personal </w:t>
      </w:r>
      <w:del w:id="1905" w:author="Author">
        <w:r w:rsidR="008A147D" w:rsidRPr="006609DE" w:rsidDel="005E7755">
          <w:rPr>
            <w:rFonts w:ascii="Arial Nova Cond" w:hAnsi="Arial Nova Cond"/>
            <w:sz w:val="28"/>
            <w:szCs w:val="28"/>
            <w:lang w:val="en-US"/>
            <w:rPrChange w:id="1906" w:author="Author">
              <w:rPr>
                <w:rFonts w:ascii="Arial Nova Cond" w:hAnsi="Arial Nova Cond"/>
                <w:sz w:val="32"/>
                <w:szCs w:val="32"/>
                <w:lang w:val="en-US"/>
              </w:rPr>
            </w:rPrChange>
          </w:rPr>
          <w:delText>capacities etc.,</w:delText>
        </w:r>
      </w:del>
      <w:ins w:id="1907" w:author="Author">
        <w:r w:rsidR="00D51C2E" w:rsidRPr="006609DE">
          <w:rPr>
            <w:rFonts w:ascii="Arial Nova Cond" w:hAnsi="Arial Nova Cond"/>
            <w:sz w:val="28"/>
            <w:szCs w:val="28"/>
            <w:lang w:val="en-US"/>
            <w:rPrChange w:id="1908" w:author="Author">
              <w:rPr>
                <w:rFonts w:ascii="Arial Nova Cond" w:hAnsi="Arial Nova Cond"/>
                <w:sz w:val="32"/>
                <w:szCs w:val="32"/>
                <w:lang w:val="en-US"/>
              </w:rPr>
            </w:rPrChange>
          </w:rPr>
          <w:t xml:space="preserve">qualities </w:t>
        </w:r>
        <w:r w:rsidR="005E7755" w:rsidRPr="006609DE">
          <w:rPr>
            <w:rFonts w:ascii="Arial Nova Cond" w:hAnsi="Arial Nova Cond"/>
            <w:sz w:val="28"/>
            <w:szCs w:val="28"/>
            <w:lang w:val="en-US"/>
            <w:rPrChange w:id="1909" w:author="Author">
              <w:rPr>
                <w:rFonts w:ascii="Arial Nova Cond" w:hAnsi="Arial Nova Cond"/>
                <w:sz w:val="32"/>
                <w:szCs w:val="32"/>
                <w:lang w:val="en-US"/>
              </w:rPr>
            </w:rPrChange>
          </w:rPr>
          <w:t>may</w:t>
        </w:r>
      </w:ins>
      <w:del w:id="1910" w:author="Author">
        <w:r w:rsidR="008A147D" w:rsidRPr="006609DE" w:rsidDel="005E7755">
          <w:rPr>
            <w:rFonts w:ascii="Arial Nova Cond" w:hAnsi="Arial Nova Cond"/>
            <w:sz w:val="28"/>
            <w:szCs w:val="28"/>
            <w:lang w:val="en-US"/>
            <w:rPrChange w:id="1911" w:author="Author">
              <w:rPr>
                <w:rFonts w:ascii="Arial Nova Cond" w:hAnsi="Arial Nova Cond"/>
                <w:sz w:val="32"/>
                <w:szCs w:val="32"/>
                <w:lang w:val="en-US"/>
              </w:rPr>
            </w:rPrChange>
          </w:rPr>
          <w:delText xml:space="preserve"> which will have an</w:delText>
        </w:r>
      </w:del>
      <w:r w:rsidR="008A147D" w:rsidRPr="006609DE">
        <w:rPr>
          <w:rFonts w:ascii="Arial Nova Cond" w:hAnsi="Arial Nova Cond"/>
          <w:sz w:val="28"/>
          <w:szCs w:val="28"/>
          <w:lang w:val="en-US"/>
          <w:rPrChange w:id="1912" w:author="Author">
            <w:rPr>
              <w:rFonts w:ascii="Arial Nova Cond" w:hAnsi="Arial Nova Cond"/>
              <w:sz w:val="32"/>
              <w:szCs w:val="32"/>
              <w:lang w:val="en-US"/>
            </w:rPr>
          </w:rPrChange>
        </w:rPr>
        <w:t xml:space="preserve"> </w:t>
      </w:r>
      <w:ins w:id="1913" w:author="Author">
        <w:r w:rsidR="00EB66A8">
          <w:rPr>
            <w:rFonts w:ascii="Arial Nova Cond" w:hAnsi="Arial Nova Cond"/>
            <w:sz w:val="28"/>
            <w:szCs w:val="28"/>
            <w:lang w:val="en-US"/>
          </w:rPr>
          <w:t xml:space="preserve">have an </w:t>
        </w:r>
      </w:ins>
      <w:r w:rsidR="008A147D" w:rsidRPr="006609DE">
        <w:rPr>
          <w:rFonts w:ascii="Arial Nova Cond" w:hAnsi="Arial Nova Cond"/>
          <w:sz w:val="28"/>
          <w:szCs w:val="28"/>
          <w:lang w:val="en-US"/>
          <w:rPrChange w:id="1914" w:author="Author">
            <w:rPr>
              <w:rFonts w:ascii="Arial Nova Cond" w:hAnsi="Arial Nova Cond"/>
              <w:sz w:val="32"/>
              <w:szCs w:val="32"/>
              <w:lang w:val="en-US"/>
            </w:rPr>
          </w:rPrChange>
        </w:rPr>
        <w:t>impact</w:t>
      </w:r>
      <w:del w:id="1915" w:author="Author">
        <w:r w:rsidR="008A147D" w:rsidRPr="006609DE" w:rsidDel="005E7755">
          <w:rPr>
            <w:rFonts w:ascii="Arial Nova Cond" w:hAnsi="Arial Nova Cond"/>
            <w:sz w:val="28"/>
            <w:szCs w:val="28"/>
            <w:lang w:val="en-US"/>
            <w:rPrChange w:id="1916" w:author="Author">
              <w:rPr>
                <w:rFonts w:ascii="Arial Nova Cond" w:hAnsi="Arial Nova Cond"/>
                <w:sz w:val="32"/>
                <w:szCs w:val="32"/>
                <w:lang w:val="en-US"/>
              </w:rPr>
            </w:rPrChange>
          </w:rPr>
          <w:delText xml:space="preserve"> on</w:delText>
        </w:r>
      </w:del>
      <w:r w:rsidR="008A147D" w:rsidRPr="006609DE">
        <w:rPr>
          <w:rFonts w:ascii="Arial Nova Cond" w:hAnsi="Arial Nova Cond"/>
          <w:sz w:val="28"/>
          <w:szCs w:val="28"/>
          <w:lang w:val="en-US"/>
          <w:rPrChange w:id="1917" w:author="Author">
            <w:rPr>
              <w:rFonts w:ascii="Arial Nova Cond" w:hAnsi="Arial Nova Cond"/>
              <w:sz w:val="32"/>
              <w:szCs w:val="32"/>
              <w:lang w:val="en-US"/>
            </w:rPr>
          </w:rPrChange>
        </w:rPr>
        <w:t xml:space="preserve"> </w:t>
      </w:r>
      <w:ins w:id="1918" w:author="Author">
        <w:r w:rsidR="00EB66A8">
          <w:rPr>
            <w:rFonts w:ascii="Arial Nova Cond" w:hAnsi="Arial Nova Cond"/>
            <w:sz w:val="28"/>
            <w:szCs w:val="28"/>
            <w:lang w:val="en-US"/>
          </w:rPr>
          <w:t xml:space="preserve">on </w:t>
        </w:r>
        <w:r w:rsidR="005E7755" w:rsidRPr="006609DE">
          <w:rPr>
            <w:rFonts w:ascii="Arial Nova Cond" w:hAnsi="Arial Nova Cond"/>
            <w:sz w:val="28"/>
            <w:szCs w:val="28"/>
            <w:lang w:val="en-US"/>
            <w:rPrChange w:id="1919" w:author="Author">
              <w:rPr>
                <w:rFonts w:ascii="Arial Nova Cond" w:hAnsi="Arial Nova Cond"/>
                <w:sz w:val="32"/>
                <w:szCs w:val="32"/>
                <w:lang w:val="en-US"/>
              </w:rPr>
            </w:rPrChange>
          </w:rPr>
          <w:t xml:space="preserve">his or her actions </w:t>
        </w:r>
      </w:ins>
      <w:del w:id="1920" w:author="Author">
        <w:r w:rsidR="008A147D" w:rsidRPr="006609DE" w:rsidDel="005E7755">
          <w:rPr>
            <w:rFonts w:ascii="Arial Nova Cond" w:hAnsi="Arial Nova Cond"/>
            <w:sz w:val="28"/>
            <w:szCs w:val="28"/>
            <w:lang w:val="en-US"/>
            <w:rPrChange w:id="1921" w:author="Author">
              <w:rPr>
                <w:rFonts w:ascii="Arial Nova Cond" w:hAnsi="Arial Nova Cond"/>
                <w:sz w:val="32"/>
                <w:szCs w:val="32"/>
                <w:lang w:val="en-US"/>
              </w:rPr>
            </w:rPrChange>
          </w:rPr>
          <w:delText xml:space="preserve">the way this person is acting </w:delText>
        </w:r>
      </w:del>
      <w:r w:rsidR="008A147D" w:rsidRPr="006609DE">
        <w:rPr>
          <w:rFonts w:ascii="Arial Nova Cond" w:hAnsi="Arial Nova Cond"/>
          <w:sz w:val="28"/>
          <w:szCs w:val="28"/>
          <w:lang w:val="en-US"/>
          <w:rPrChange w:id="1922" w:author="Author">
            <w:rPr>
              <w:rFonts w:ascii="Arial Nova Cond" w:hAnsi="Arial Nova Cond"/>
              <w:sz w:val="32"/>
              <w:szCs w:val="32"/>
              <w:lang w:val="en-US"/>
            </w:rPr>
          </w:rPrChange>
        </w:rPr>
        <w:t>in the leadership role</w:t>
      </w:r>
      <w:r w:rsidR="00FA62CD" w:rsidRPr="006609DE">
        <w:rPr>
          <w:rFonts w:ascii="Arial Nova Cond" w:hAnsi="Arial Nova Cond"/>
          <w:sz w:val="28"/>
          <w:szCs w:val="28"/>
          <w:lang w:val="en-US"/>
          <w:rPrChange w:id="1923" w:author="Author">
            <w:rPr>
              <w:rFonts w:ascii="Arial Nova Cond" w:hAnsi="Arial Nova Cond"/>
              <w:sz w:val="32"/>
              <w:szCs w:val="32"/>
              <w:lang w:val="en-US"/>
            </w:rPr>
          </w:rPrChange>
        </w:rPr>
        <w:t xml:space="preserve"> (which is, </w:t>
      </w:r>
      <w:del w:id="1924" w:author="Author">
        <w:r w:rsidR="00FA62CD" w:rsidRPr="006609DE" w:rsidDel="00D51C2E">
          <w:rPr>
            <w:rFonts w:ascii="Arial Nova Cond" w:hAnsi="Arial Nova Cond"/>
            <w:sz w:val="28"/>
            <w:szCs w:val="28"/>
            <w:lang w:val="en-US"/>
            <w:rPrChange w:id="1925" w:author="Author">
              <w:rPr>
                <w:rFonts w:ascii="Arial Nova Cond" w:hAnsi="Arial Nova Cond"/>
                <w:sz w:val="32"/>
                <w:szCs w:val="32"/>
                <w:lang w:val="en-US"/>
              </w:rPr>
            </w:rPrChange>
          </w:rPr>
          <w:delText xml:space="preserve">by the way, </w:delText>
        </w:r>
      </w:del>
      <w:ins w:id="1926" w:author="Author">
        <w:r w:rsidR="00D51C2E" w:rsidRPr="006609DE">
          <w:rPr>
            <w:rFonts w:ascii="Arial Nova Cond" w:hAnsi="Arial Nova Cond"/>
            <w:sz w:val="28"/>
            <w:szCs w:val="28"/>
            <w:lang w:val="en-US"/>
            <w:rPrChange w:id="1927" w:author="Author">
              <w:rPr>
                <w:rFonts w:ascii="Arial Nova Cond" w:hAnsi="Arial Nova Cond"/>
                <w:sz w:val="32"/>
                <w:szCs w:val="32"/>
                <w:lang w:val="en-US"/>
              </w:rPr>
            </w:rPrChange>
          </w:rPr>
          <w:t xml:space="preserve">incidentally, </w:t>
        </w:r>
      </w:ins>
      <w:r w:rsidR="00FA62CD" w:rsidRPr="006609DE">
        <w:rPr>
          <w:rFonts w:ascii="Arial Nova Cond" w:hAnsi="Arial Nova Cond"/>
          <w:sz w:val="28"/>
          <w:szCs w:val="28"/>
          <w:lang w:val="en-US"/>
          <w:rPrChange w:id="1928" w:author="Author">
            <w:rPr>
              <w:rFonts w:ascii="Arial Nova Cond" w:hAnsi="Arial Nova Cond"/>
              <w:sz w:val="32"/>
              <w:szCs w:val="32"/>
              <w:lang w:val="en-US"/>
            </w:rPr>
          </w:rPrChange>
        </w:rPr>
        <w:t>itself subject to contingency)</w:t>
      </w:r>
      <w:r w:rsidR="0082778E" w:rsidRPr="006609DE">
        <w:rPr>
          <w:rFonts w:ascii="Arial Nova Cond" w:hAnsi="Arial Nova Cond"/>
          <w:sz w:val="28"/>
          <w:szCs w:val="28"/>
          <w:lang w:val="en-US"/>
          <w:rPrChange w:id="1929" w:author="Author">
            <w:rPr>
              <w:rFonts w:ascii="Arial Nova Cond" w:hAnsi="Arial Nova Cond"/>
              <w:sz w:val="32"/>
              <w:szCs w:val="32"/>
              <w:lang w:val="en-US"/>
            </w:rPr>
          </w:rPrChange>
        </w:rPr>
        <w:t>.</w:t>
      </w:r>
    </w:p>
    <w:p w14:paraId="0F6BDA1A" w14:textId="77777777" w:rsidR="005723EF" w:rsidRPr="006609DE" w:rsidRDefault="005723EF" w:rsidP="006609DE">
      <w:pPr>
        <w:tabs>
          <w:tab w:val="left" w:pos="1037"/>
        </w:tabs>
        <w:spacing w:after="0" w:line="360" w:lineRule="auto"/>
        <w:rPr>
          <w:rFonts w:ascii="Arial Nova Cond" w:hAnsi="Arial Nova Cond"/>
          <w:sz w:val="28"/>
          <w:szCs w:val="28"/>
          <w:lang w:val="en-US"/>
          <w:rPrChange w:id="1930" w:author="Author">
            <w:rPr>
              <w:rFonts w:ascii="Arial Nova Cond" w:hAnsi="Arial Nova Cond"/>
              <w:sz w:val="32"/>
              <w:szCs w:val="32"/>
              <w:lang w:val="en-US"/>
            </w:rPr>
          </w:rPrChange>
        </w:rPr>
        <w:pPrChange w:id="1931" w:author="Author">
          <w:pPr>
            <w:tabs>
              <w:tab w:val="left" w:pos="1037"/>
            </w:tabs>
            <w:spacing w:after="0" w:line="480" w:lineRule="auto"/>
          </w:pPr>
        </w:pPrChange>
      </w:pPr>
    </w:p>
    <w:p w14:paraId="444B6816" w14:textId="213AF4FD" w:rsidR="0035014E" w:rsidRPr="006609DE" w:rsidRDefault="0035014E" w:rsidP="006609DE">
      <w:pPr>
        <w:spacing w:after="0" w:line="360" w:lineRule="auto"/>
        <w:rPr>
          <w:ins w:id="1932" w:author="Author"/>
          <w:rFonts w:ascii="Arial Nova Cond" w:hAnsi="Arial Nova Cond"/>
          <w:sz w:val="28"/>
          <w:szCs w:val="28"/>
          <w:lang w:val="en-US"/>
          <w:rPrChange w:id="1933" w:author="Author">
            <w:rPr>
              <w:ins w:id="1934" w:author="Author"/>
              <w:rFonts w:ascii="Arial Nova Cond" w:hAnsi="Arial Nova Cond"/>
              <w:sz w:val="36"/>
              <w:szCs w:val="36"/>
              <w:lang w:val="en-US"/>
            </w:rPr>
          </w:rPrChange>
        </w:rPr>
        <w:pPrChange w:id="1935" w:author="Author">
          <w:pPr>
            <w:spacing w:after="0" w:line="480" w:lineRule="auto"/>
          </w:pPr>
        </w:pPrChange>
      </w:pPr>
      <w:r w:rsidRPr="006609DE">
        <w:rPr>
          <w:rFonts w:ascii="Arial Nova Cond" w:hAnsi="Arial Nova Cond"/>
          <w:sz w:val="28"/>
          <w:szCs w:val="28"/>
          <w:lang w:val="en-US"/>
          <w:rPrChange w:id="1936" w:author="Author">
            <w:rPr>
              <w:rFonts w:ascii="Arial Nova Cond" w:hAnsi="Arial Nova Cond"/>
              <w:sz w:val="32"/>
              <w:szCs w:val="32"/>
              <w:lang w:val="en-US"/>
            </w:rPr>
          </w:rPrChange>
        </w:rPr>
        <w:lastRenderedPageBreak/>
        <w:t xml:space="preserve">The framework of hierarchical leadership </w:t>
      </w:r>
      <w:ins w:id="1937" w:author="Author">
        <w:r w:rsidR="005E7755" w:rsidRPr="006609DE">
          <w:rPr>
            <w:rFonts w:ascii="Arial Nova Cond" w:hAnsi="Arial Nova Cond"/>
            <w:sz w:val="28"/>
            <w:szCs w:val="28"/>
            <w:lang w:val="en-US"/>
            <w:rPrChange w:id="1938" w:author="Author">
              <w:rPr>
                <w:rFonts w:ascii="Arial Nova Cond" w:hAnsi="Arial Nova Cond"/>
                <w:sz w:val="32"/>
                <w:szCs w:val="32"/>
                <w:lang w:val="en-US"/>
              </w:rPr>
            </w:rPrChange>
          </w:rPr>
          <w:t xml:space="preserve">sets up </w:t>
        </w:r>
      </w:ins>
      <w:del w:id="1939" w:author="Author">
        <w:r w:rsidRPr="006609DE" w:rsidDel="005E7755">
          <w:rPr>
            <w:rFonts w:ascii="Arial Nova Cond" w:hAnsi="Arial Nova Cond"/>
            <w:sz w:val="28"/>
            <w:szCs w:val="28"/>
            <w:lang w:val="en-US"/>
            <w:rPrChange w:id="1940" w:author="Author">
              <w:rPr>
                <w:rFonts w:ascii="Arial Nova Cond" w:hAnsi="Arial Nova Cond"/>
                <w:sz w:val="32"/>
                <w:szCs w:val="32"/>
                <w:lang w:val="en-US"/>
              </w:rPr>
            </w:rPrChange>
          </w:rPr>
          <w:delText>set</w:delText>
        </w:r>
        <w:r w:rsidR="00272622" w:rsidRPr="006609DE" w:rsidDel="005E7755">
          <w:rPr>
            <w:rFonts w:ascii="Arial Nova Cond" w:hAnsi="Arial Nova Cond"/>
            <w:sz w:val="28"/>
            <w:szCs w:val="28"/>
            <w:lang w:val="en-US"/>
            <w:rPrChange w:id="1941" w:author="Author">
              <w:rPr>
                <w:rFonts w:ascii="Arial Nova Cond" w:hAnsi="Arial Nova Cond"/>
                <w:sz w:val="32"/>
                <w:szCs w:val="32"/>
                <w:lang w:val="en-US"/>
              </w:rPr>
            </w:rPrChange>
          </w:rPr>
          <w:delText>s</w:delText>
        </w:r>
        <w:r w:rsidRPr="006609DE" w:rsidDel="005E7755">
          <w:rPr>
            <w:rFonts w:ascii="Arial Nova Cond" w:hAnsi="Arial Nova Cond"/>
            <w:sz w:val="28"/>
            <w:szCs w:val="28"/>
            <w:lang w:val="en-US"/>
            <w:rPrChange w:id="1942"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943" w:author="Author">
            <w:rPr>
              <w:rFonts w:ascii="Arial Nova Cond" w:hAnsi="Arial Nova Cond"/>
              <w:sz w:val="32"/>
              <w:szCs w:val="32"/>
              <w:lang w:val="en-US"/>
            </w:rPr>
          </w:rPrChange>
        </w:rPr>
        <w:t xml:space="preserve">a ranked order </w:t>
      </w:r>
      <w:ins w:id="1944" w:author="Author">
        <w:r w:rsidR="004F0DCB" w:rsidRPr="006609DE">
          <w:rPr>
            <w:rFonts w:ascii="Arial Nova Cond" w:hAnsi="Arial Nova Cond"/>
            <w:sz w:val="28"/>
            <w:szCs w:val="28"/>
            <w:lang w:val="en-US"/>
            <w:rPrChange w:id="1945" w:author="Author">
              <w:rPr>
                <w:rFonts w:ascii="Arial Nova Cond" w:hAnsi="Arial Nova Cond"/>
                <w:sz w:val="32"/>
                <w:szCs w:val="32"/>
                <w:lang w:val="en-US"/>
              </w:rPr>
            </w:rPrChange>
          </w:rPr>
          <w:t>that situates</w:t>
        </w:r>
        <w:r w:rsidR="005E7755" w:rsidRPr="006609DE">
          <w:rPr>
            <w:rFonts w:ascii="Arial Nova Cond" w:hAnsi="Arial Nova Cond"/>
            <w:sz w:val="28"/>
            <w:szCs w:val="28"/>
            <w:lang w:val="en-US"/>
            <w:rPrChange w:id="1946" w:author="Author">
              <w:rPr>
                <w:rFonts w:ascii="Arial Nova Cond" w:hAnsi="Arial Nova Cond"/>
                <w:sz w:val="32"/>
                <w:szCs w:val="32"/>
                <w:lang w:val="en-US"/>
              </w:rPr>
            </w:rPrChange>
          </w:rPr>
          <w:t xml:space="preserve"> power </w:t>
        </w:r>
      </w:ins>
      <w:del w:id="1947" w:author="Author">
        <w:r w:rsidRPr="006609DE" w:rsidDel="005E7755">
          <w:rPr>
            <w:rFonts w:ascii="Arial Nova Cond" w:hAnsi="Arial Nova Cond"/>
            <w:sz w:val="28"/>
            <w:szCs w:val="28"/>
            <w:lang w:val="en-US"/>
            <w:rPrChange w:id="1948" w:author="Author">
              <w:rPr>
                <w:rFonts w:ascii="Arial Nova Cond" w:hAnsi="Arial Nova Cond"/>
                <w:sz w:val="32"/>
                <w:szCs w:val="32"/>
                <w:lang w:val="en-US"/>
              </w:rPr>
            </w:rPrChange>
          </w:rPr>
          <w:delText xml:space="preserve">where the power </w:delText>
        </w:r>
        <w:r w:rsidR="00272622" w:rsidRPr="006609DE" w:rsidDel="005E7755">
          <w:rPr>
            <w:rFonts w:ascii="Arial Nova Cond" w:hAnsi="Arial Nova Cond"/>
            <w:sz w:val="28"/>
            <w:szCs w:val="28"/>
            <w:lang w:val="en-US"/>
            <w:rPrChange w:id="1949" w:author="Author">
              <w:rPr>
                <w:rFonts w:ascii="Arial Nova Cond" w:hAnsi="Arial Nova Cond"/>
                <w:sz w:val="32"/>
                <w:szCs w:val="32"/>
                <w:lang w:val="en-US"/>
              </w:rPr>
            </w:rPrChange>
          </w:rPr>
          <w:delText>is</w:delText>
        </w:r>
        <w:r w:rsidRPr="006609DE" w:rsidDel="005E7755">
          <w:rPr>
            <w:rFonts w:ascii="Arial Nova Cond" w:hAnsi="Arial Nova Cond"/>
            <w:sz w:val="28"/>
            <w:szCs w:val="28"/>
            <w:lang w:val="en-US"/>
            <w:rPrChange w:id="1950" w:author="Author">
              <w:rPr>
                <w:rFonts w:ascii="Arial Nova Cond" w:hAnsi="Arial Nova Cond"/>
                <w:sz w:val="32"/>
                <w:szCs w:val="32"/>
                <w:lang w:val="en-US"/>
              </w:rPr>
            </w:rPrChange>
          </w:rPr>
          <w:delText xml:space="preserve"> situated </w:delText>
        </w:r>
      </w:del>
      <w:r w:rsidRPr="006609DE">
        <w:rPr>
          <w:rFonts w:ascii="Arial Nova Cond" w:hAnsi="Arial Nova Cond"/>
          <w:sz w:val="28"/>
          <w:szCs w:val="28"/>
          <w:lang w:val="en-US"/>
          <w:rPrChange w:id="1951" w:author="Author">
            <w:rPr>
              <w:rFonts w:ascii="Arial Nova Cond" w:hAnsi="Arial Nova Cond"/>
              <w:sz w:val="32"/>
              <w:szCs w:val="32"/>
              <w:lang w:val="en-US"/>
            </w:rPr>
          </w:rPrChange>
        </w:rPr>
        <w:t xml:space="preserve">in </w:t>
      </w:r>
      <w:del w:id="1952" w:author="Author">
        <w:r w:rsidRPr="006609DE" w:rsidDel="004F0DCB">
          <w:rPr>
            <w:rFonts w:ascii="Arial Nova Cond" w:hAnsi="Arial Nova Cond"/>
            <w:sz w:val="28"/>
            <w:szCs w:val="28"/>
            <w:lang w:val="en-US"/>
            <w:rPrChange w:id="1953" w:author="Author">
              <w:rPr>
                <w:rFonts w:ascii="Arial Nova Cond" w:hAnsi="Arial Nova Cond"/>
                <w:sz w:val="32"/>
                <w:szCs w:val="32"/>
                <w:lang w:val="en-US"/>
              </w:rPr>
            </w:rPrChange>
          </w:rPr>
          <w:delText>the respective</w:delText>
        </w:r>
      </w:del>
      <w:ins w:id="1954" w:author="Author">
        <w:r w:rsidR="004F0DCB" w:rsidRPr="006609DE">
          <w:rPr>
            <w:rFonts w:ascii="Arial Nova Cond" w:hAnsi="Arial Nova Cond"/>
            <w:sz w:val="28"/>
            <w:szCs w:val="28"/>
            <w:lang w:val="en-US"/>
            <w:rPrChange w:id="1955" w:author="Author">
              <w:rPr>
                <w:rFonts w:ascii="Arial Nova Cond" w:hAnsi="Arial Nova Cond"/>
                <w:sz w:val="32"/>
                <w:szCs w:val="32"/>
                <w:lang w:val="en-US"/>
              </w:rPr>
            </w:rPrChange>
          </w:rPr>
          <w:t>a</w:t>
        </w:r>
      </w:ins>
      <w:r w:rsidRPr="006609DE">
        <w:rPr>
          <w:rFonts w:ascii="Arial Nova Cond" w:hAnsi="Arial Nova Cond"/>
          <w:sz w:val="28"/>
          <w:szCs w:val="28"/>
          <w:lang w:val="en-US"/>
          <w:rPrChange w:id="1956" w:author="Author">
            <w:rPr>
              <w:rFonts w:ascii="Arial Nova Cond" w:hAnsi="Arial Nova Cond"/>
              <w:sz w:val="32"/>
              <w:szCs w:val="32"/>
              <w:lang w:val="en-US"/>
            </w:rPr>
          </w:rPrChange>
        </w:rPr>
        <w:t xml:space="preserve"> person (leader)</w:t>
      </w:r>
      <w:del w:id="1957" w:author="Author">
        <w:r w:rsidR="0012773B" w:rsidRPr="006609DE" w:rsidDel="004F0DCB">
          <w:rPr>
            <w:rFonts w:ascii="Arial Nova Cond" w:hAnsi="Arial Nova Cond"/>
            <w:sz w:val="28"/>
            <w:szCs w:val="28"/>
            <w:lang w:val="en-US"/>
            <w:rPrChange w:id="1958" w:author="Author">
              <w:rPr>
                <w:rFonts w:ascii="Arial Nova Cond" w:hAnsi="Arial Nova Cond"/>
                <w:sz w:val="32"/>
                <w:szCs w:val="32"/>
                <w:lang w:val="en-US"/>
              </w:rPr>
            </w:rPrChange>
          </w:rPr>
          <w:delText>,</w:delText>
        </w:r>
      </w:del>
      <w:r w:rsidR="0012773B" w:rsidRPr="006609DE">
        <w:rPr>
          <w:rFonts w:ascii="Arial Nova Cond" w:hAnsi="Arial Nova Cond"/>
          <w:sz w:val="28"/>
          <w:szCs w:val="28"/>
          <w:lang w:val="en-US"/>
          <w:rPrChange w:id="1959" w:author="Author">
            <w:rPr>
              <w:rFonts w:ascii="Arial Nova Cond" w:hAnsi="Arial Nova Cond"/>
              <w:sz w:val="32"/>
              <w:szCs w:val="32"/>
              <w:lang w:val="en-US"/>
            </w:rPr>
          </w:rPrChange>
        </w:rPr>
        <w:t xml:space="preserve"> who </w:t>
      </w:r>
      <w:del w:id="1960" w:author="Author">
        <w:r w:rsidR="0012773B" w:rsidRPr="006609DE" w:rsidDel="005E7755">
          <w:rPr>
            <w:rFonts w:ascii="Arial Nova Cond" w:hAnsi="Arial Nova Cond"/>
            <w:sz w:val="28"/>
            <w:szCs w:val="28"/>
            <w:lang w:val="en-US"/>
            <w:rPrChange w:id="1961" w:author="Author">
              <w:rPr>
                <w:rFonts w:ascii="Arial Nova Cond" w:hAnsi="Arial Nova Cond"/>
                <w:sz w:val="32"/>
                <w:szCs w:val="32"/>
                <w:lang w:val="en-US"/>
              </w:rPr>
            </w:rPrChange>
          </w:rPr>
          <w:delText xml:space="preserve">gets </w:delText>
        </w:r>
      </w:del>
      <w:ins w:id="1962" w:author="Author">
        <w:r w:rsidR="005E7755" w:rsidRPr="006609DE">
          <w:rPr>
            <w:rFonts w:ascii="Arial Nova Cond" w:hAnsi="Arial Nova Cond"/>
            <w:sz w:val="28"/>
            <w:szCs w:val="28"/>
            <w:lang w:val="en-US"/>
            <w:rPrChange w:id="1963" w:author="Author">
              <w:rPr>
                <w:rFonts w:ascii="Arial Nova Cond" w:hAnsi="Arial Nova Cond"/>
                <w:sz w:val="32"/>
                <w:szCs w:val="32"/>
                <w:lang w:val="en-US"/>
              </w:rPr>
            </w:rPrChange>
          </w:rPr>
          <w:t xml:space="preserve">receives </w:t>
        </w:r>
      </w:ins>
      <w:r w:rsidR="0012773B" w:rsidRPr="006609DE">
        <w:rPr>
          <w:rFonts w:ascii="Arial Nova Cond" w:hAnsi="Arial Nova Cond"/>
          <w:sz w:val="28"/>
          <w:szCs w:val="28"/>
          <w:lang w:val="en-US"/>
          <w:rPrChange w:id="1964" w:author="Author">
            <w:rPr>
              <w:rFonts w:ascii="Arial Nova Cond" w:hAnsi="Arial Nova Cond"/>
              <w:sz w:val="32"/>
              <w:szCs w:val="32"/>
              <w:lang w:val="en-US"/>
            </w:rPr>
          </w:rPrChange>
        </w:rPr>
        <w:t xml:space="preserve">a “mandate” </w:t>
      </w:r>
      <w:ins w:id="1965" w:author="Author">
        <w:r w:rsidR="005E7755" w:rsidRPr="006609DE">
          <w:rPr>
            <w:rFonts w:ascii="Arial Nova Cond" w:hAnsi="Arial Nova Cond"/>
            <w:sz w:val="28"/>
            <w:szCs w:val="28"/>
            <w:lang w:val="en-US"/>
            <w:rPrChange w:id="1966" w:author="Author">
              <w:rPr>
                <w:rFonts w:ascii="Arial Nova Cond" w:hAnsi="Arial Nova Cond"/>
                <w:sz w:val="32"/>
                <w:szCs w:val="32"/>
                <w:lang w:val="en-US"/>
              </w:rPr>
            </w:rPrChange>
          </w:rPr>
          <w:t>imparting</w:t>
        </w:r>
      </w:ins>
      <w:del w:id="1967" w:author="Author">
        <w:r w:rsidR="0012773B" w:rsidRPr="006609DE" w:rsidDel="005E7755">
          <w:rPr>
            <w:rFonts w:ascii="Arial Nova Cond" w:hAnsi="Arial Nova Cond"/>
            <w:sz w:val="28"/>
            <w:szCs w:val="28"/>
            <w:lang w:val="en-US"/>
            <w:rPrChange w:id="1968" w:author="Author">
              <w:rPr>
                <w:rFonts w:ascii="Arial Nova Cond" w:hAnsi="Arial Nova Cond"/>
                <w:sz w:val="32"/>
                <w:szCs w:val="32"/>
                <w:lang w:val="en-US"/>
              </w:rPr>
            </w:rPrChange>
          </w:rPr>
          <w:delText>and obtains</w:delText>
        </w:r>
      </w:del>
      <w:r w:rsidR="0012773B" w:rsidRPr="006609DE">
        <w:rPr>
          <w:rFonts w:ascii="Arial Nova Cond" w:hAnsi="Arial Nova Cond"/>
          <w:sz w:val="28"/>
          <w:szCs w:val="28"/>
          <w:lang w:val="en-US"/>
          <w:rPrChange w:id="1969" w:author="Author">
            <w:rPr>
              <w:rFonts w:ascii="Arial Nova Cond" w:hAnsi="Arial Nova Cond"/>
              <w:sz w:val="32"/>
              <w:szCs w:val="32"/>
              <w:lang w:val="en-US"/>
            </w:rPr>
          </w:rPrChange>
        </w:rPr>
        <w:t xml:space="preserve"> the right to</w:t>
      </w:r>
      <w:ins w:id="1970" w:author="Author">
        <w:r w:rsidR="005C6EDC" w:rsidRPr="006609DE">
          <w:rPr>
            <w:rFonts w:ascii="Arial Nova Cond" w:hAnsi="Arial Nova Cond"/>
            <w:sz w:val="28"/>
            <w:szCs w:val="28"/>
            <w:lang w:val="en-US"/>
            <w:rPrChange w:id="1971" w:author="Author">
              <w:rPr>
                <w:rFonts w:ascii="Arial Nova Cond" w:hAnsi="Arial Nova Cond"/>
                <w:sz w:val="32"/>
                <w:szCs w:val="32"/>
                <w:lang w:val="en-US"/>
              </w:rPr>
            </w:rPrChange>
          </w:rPr>
          <w:t xml:space="preserve"> exercise</w:t>
        </w:r>
      </w:ins>
      <w:r w:rsidR="0012773B" w:rsidRPr="006609DE">
        <w:rPr>
          <w:rFonts w:ascii="Arial Nova Cond" w:hAnsi="Arial Nova Cond"/>
          <w:sz w:val="28"/>
          <w:szCs w:val="28"/>
          <w:lang w:val="en-US"/>
          <w:rPrChange w:id="1972" w:author="Author">
            <w:rPr>
              <w:rFonts w:ascii="Arial Nova Cond" w:hAnsi="Arial Nova Cond"/>
              <w:sz w:val="32"/>
              <w:szCs w:val="32"/>
              <w:lang w:val="en-US"/>
            </w:rPr>
          </w:rPrChange>
        </w:rPr>
        <w:t xml:space="preserve"> </w:t>
      </w:r>
      <w:del w:id="1973" w:author="Author">
        <w:r w:rsidR="0012773B" w:rsidRPr="006609DE" w:rsidDel="005C6EDC">
          <w:rPr>
            <w:rFonts w:ascii="Arial Nova Cond" w:hAnsi="Arial Nova Cond"/>
            <w:sz w:val="28"/>
            <w:szCs w:val="28"/>
            <w:lang w:val="en-US"/>
            <w:rPrChange w:id="1974" w:author="Author">
              <w:rPr>
                <w:rFonts w:ascii="Arial Nova Cond" w:hAnsi="Arial Nova Cond"/>
                <w:sz w:val="32"/>
                <w:szCs w:val="32"/>
                <w:lang w:val="en-US"/>
              </w:rPr>
            </w:rPrChange>
          </w:rPr>
          <w:delText>use power</w:delText>
        </w:r>
      </w:del>
      <w:ins w:id="1975" w:author="Author">
        <w:r w:rsidR="005C6EDC" w:rsidRPr="006609DE">
          <w:rPr>
            <w:rFonts w:ascii="Arial Nova Cond" w:hAnsi="Arial Nova Cond"/>
            <w:sz w:val="28"/>
            <w:szCs w:val="28"/>
            <w:lang w:val="en-US"/>
            <w:rPrChange w:id="1976" w:author="Author">
              <w:rPr>
                <w:rFonts w:ascii="Arial Nova Cond" w:hAnsi="Arial Nova Cond"/>
                <w:sz w:val="32"/>
                <w:szCs w:val="32"/>
                <w:lang w:val="en-US"/>
              </w:rPr>
            </w:rPrChange>
          </w:rPr>
          <w:t>it</w:t>
        </w:r>
      </w:ins>
      <w:r w:rsidRPr="006609DE">
        <w:rPr>
          <w:rFonts w:ascii="Arial Nova Cond" w:hAnsi="Arial Nova Cond"/>
          <w:sz w:val="28"/>
          <w:szCs w:val="28"/>
          <w:lang w:val="en-US"/>
          <w:rPrChange w:id="1977" w:author="Author">
            <w:rPr>
              <w:rFonts w:ascii="Arial Nova Cond" w:hAnsi="Arial Nova Cond"/>
              <w:sz w:val="32"/>
              <w:szCs w:val="32"/>
              <w:lang w:val="en-US"/>
            </w:rPr>
          </w:rPrChange>
        </w:rPr>
        <w:t>.</w:t>
      </w:r>
      <w:ins w:id="1978" w:author="Author">
        <w:r w:rsidR="005E7755" w:rsidRPr="006609DE">
          <w:rPr>
            <w:rFonts w:ascii="Arial Nova Cond" w:hAnsi="Arial Nova Cond"/>
            <w:sz w:val="28"/>
            <w:szCs w:val="28"/>
            <w:lang w:val="en-US"/>
            <w:rPrChange w:id="1979" w:author="Author">
              <w:rPr>
                <w:rFonts w:ascii="Arial Nova Cond" w:hAnsi="Arial Nova Cond"/>
                <w:sz w:val="32"/>
                <w:szCs w:val="32"/>
                <w:lang w:val="en-US"/>
              </w:rPr>
            </w:rPrChange>
          </w:rPr>
          <w:t xml:space="preserve"> </w:t>
        </w:r>
      </w:ins>
      <w:del w:id="1980" w:author="Author">
        <w:r w:rsidRPr="006609DE" w:rsidDel="005E7755">
          <w:rPr>
            <w:rFonts w:ascii="Arial Nova Cond" w:hAnsi="Arial Nova Cond"/>
            <w:sz w:val="28"/>
            <w:szCs w:val="28"/>
            <w:lang w:val="en-US"/>
            <w:rPrChange w:id="1981"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982" w:author="Author">
            <w:rPr>
              <w:rFonts w:ascii="Arial Nova Cond" w:hAnsi="Arial Nova Cond"/>
              <w:sz w:val="32"/>
              <w:szCs w:val="32"/>
              <w:lang w:val="en-US"/>
            </w:rPr>
          </w:rPrChange>
        </w:rPr>
        <w:t xml:space="preserve">Leadership </w:t>
      </w:r>
      <w:r w:rsidR="00272622" w:rsidRPr="006609DE">
        <w:rPr>
          <w:rFonts w:ascii="Arial Nova Cond" w:hAnsi="Arial Nova Cond"/>
          <w:sz w:val="28"/>
          <w:szCs w:val="28"/>
          <w:lang w:val="en-US"/>
          <w:rPrChange w:id="1983" w:author="Author">
            <w:rPr>
              <w:rFonts w:ascii="Arial Nova Cond" w:hAnsi="Arial Nova Cond"/>
              <w:sz w:val="32"/>
              <w:szCs w:val="32"/>
              <w:lang w:val="en-US"/>
            </w:rPr>
          </w:rPrChange>
        </w:rPr>
        <w:t>is</w:t>
      </w:r>
      <w:r w:rsidRPr="006609DE">
        <w:rPr>
          <w:rFonts w:ascii="Arial Nova Cond" w:hAnsi="Arial Nova Cond"/>
          <w:sz w:val="28"/>
          <w:szCs w:val="28"/>
          <w:lang w:val="en-US"/>
          <w:rPrChange w:id="1984" w:author="Author">
            <w:rPr>
              <w:rFonts w:ascii="Arial Nova Cond" w:hAnsi="Arial Nova Cond"/>
              <w:sz w:val="32"/>
              <w:szCs w:val="32"/>
              <w:lang w:val="en-US"/>
            </w:rPr>
          </w:rPrChange>
        </w:rPr>
        <w:t xml:space="preserve"> seen as </w:t>
      </w:r>
      <w:del w:id="1985" w:author="Author">
        <w:r w:rsidRPr="006609DE" w:rsidDel="005E7755">
          <w:rPr>
            <w:rFonts w:ascii="Arial Nova Cond" w:hAnsi="Arial Nova Cond"/>
            <w:sz w:val="28"/>
            <w:szCs w:val="28"/>
            <w:lang w:val="en-US"/>
            <w:rPrChange w:id="1986" w:author="Author">
              <w:rPr>
                <w:rFonts w:ascii="Arial Nova Cond" w:hAnsi="Arial Nova Cond"/>
                <w:sz w:val="32"/>
                <w:szCs w:val="32"/>
                <w:lang w:val="en-US"/>
              </w:rPr>
            </w:rPrChange>
          </w:rPr>
          <w:delText xml:space="preserve">exercising </w:delText>
        </w:r>
      </w:del>
      <w:ins w:id="1987" w:author="Author">
        <w:r w:rsidR="005E7755" w:rsidRPr="006609DE">
          <w:rPr>
            <w:rFonts w:ascii="Arial Nova Cond" w:hAnsi="Arial Nova Cond"/>
            <w:sz w:val="28"/>
            <w:szCs w:val="28"/>
            <w:lang w:val="en-US"/>
            <w:rPrChange w:id="1988" w:author="Author">
              <w:rPr>
                <w:rFonts w:ascii="Arial Nova Cond" w:hAnsi="Arial Nova Cond"/>
                <w:sz w:val="36"/>
                <w:szCs w:val="36"/>
                <w:lang w:val="en-US"/>
              </w:rPr>
            </w:rPrChange>
          </w:rPr>
          <w:t xml:space="preserve">imposing </w:t>
        </w:r>
      </w:ins>
      <w:r w:rsidRPr="006609DE">
        <w:rPr>
          <w:rFonts w:ascii="Arial Nova Cond" w:hAnsi="Arial Nova Cond"/>
          <w:sz w:val="28"/>
          <w:szCs w:val="28"/>
          <w:lang w:val="en-US"/>
          <w:rPrChange w:id="1989" w:author="Author">
            <w:rPr>
              <w:rFonts w:ascii="Arial Nova Cond" w:hAnsi="Arial Nova Cond"/>
              <w:sz w:val="32"/>
              <w:szCs w:val="32"/>
              <w:lang w:val="en-US"/>
            </w:rPr>
          </w:rPrChange>
        </w:rPr>
        <w:t>the leader’s will (</w:t>
      </w:r>
      <w:commentRangeStart w:id="1990"/>
      <w:r w:rsidRPr="006609DE">
        <w:rPr>
          <w:rFonts w:ascii="Arial Nova Cond" w:hAnsi="Arial Nova Cond"/>
          <w:sz w:val="28"/>
          <w:szCs w:val="28"/>
          <w:lang w:val="en-US"/>
          <w:rPrChange w:id="1991" w:author="Author">
            <w:rPr>
              <w:rFonts w:ascii="Arial Nova Cond" w:hAnsi="Arial Nova Cond"/>
              <w:sz w:val="32"/>
              <w:szCs w:val="32"/>
              <w:lang w:val="en-US"/>
            </w:rPr>
          </w:rPrChange>
        </w:rPr>
        <w:t xml:space="preserve">which </w:t>
      </w:r>
      <w:r w:rsidR="007A62F6" w:rsidRPr="006609DE">
        <w:rPr>
          <w:rFonts w:ascii="Arial Nova Cond" w:hAnsi="Arial Nova Cond"/>
          <w:sz w:val="28"/>
          <w:szCs w:val="28"/>
          <w:lang w:val="en-US"/>
          <w:rPrChange w:id="1992" w:author="Author">
            <w:rPr>
              <w:rFonts w:ascii="Arial Nova Cond" w:hAnsi="Arial Nova Cond"/>
              <w:sz w:val="32"/>
              <w:szCs w:val="32"/>
              <w:lang w:val="en-US"/>
            </w:rPr>
          </w:rPrChange>
        </w:rPr>
        <w:t>is</w:t>
      </w:r>
      <w:r w:rsidRPr="006609DE">
        <w:rPr>
          <w:rFonts w:ascii="Arial Nova Cond" w:hAnsi="Arial Nova Cond"/>
          <w:sz w:val="28"/>
          <w:szCs w:val="28"/>
          <w:lang w:val="en-US"/>
          <w:rPrChange w:id="1993" w:author="Author">
            <w:rPr>
              <w:rFonts w:ascii="Arial Nova Cond" w:hAnsi="Arial Nova Cond"/>
              <w:sz w:val="32"/>
              <w:szCs w:val="32"/>
              <w:lang w:val="en-US"/>
            </w:rPr>
          </w:rPrChange>
        </w:rPr>
        <w:t xml:space="preserve"> itself often</w:t>
      </w:r>
      <w:ins w:id="1994" w:author="Author">
        <w:r w:rsidR="005C6EDC" w:rsidRPr="006609DE">
          <w:rPr>
            <w:rFonts w:ascii="Arial Nova Cond" w:hAnsi="Arial Nova Cond"/>
            <w:sz w:val="28"/>
            <w:szCs w:val="28"/>
            <w:lang w:val="en-US"/>
            <w:rPrChange w:id="1995" w:author="Author">
              <w:rPr>
                <w:rFonts w:ascii="Arial Nova Cond" w:hAnsi="Arial Nova Cond"/>
                <w:sz w:val="32"/>
                <w:szCs w:val="32"/>
                <w:lang w:val="en-US"/>
              </w:rPr>
            </w:rPrChange>
          </w:rPr>
          <w:t xml:space="preserve"> represented as</w:t>
        </w:r>
      </w:ins>
      <w:del w:id="1996" w:author="Author">
        <w:r w:rsidRPr="006609DE" w:rsidDel="005C6EDC">
          <w:rPr>
            <w:rFonts w:ascii="Arial Nova Cond" w:hAnsi="Arial Nova Cond"/>
            <w:sz w:val="28"/>
            <w:szCs w:val="28"/>
            <w:lang w:val="en-US"/>
            <w:rPrChange w:id="1997" w:author="Author">
              <w:rPr>
                <w:rFonts w:ascii="Arial Nova Cond" w:hAnsi="Arial Nova Cond"/>
                <w:sz w:val="32"/>
                <w:szCs w:val="32"/>
                <w:lang w:val="en-US"/>
              </w:rPr>
            </w:rPrChange>
          </w:rPr>
          <w:delText xml:space="preserve"> a</w:delText>
        </w:r>
      </w:del>
      <w:r w:rsidRPr="006609DE">
        <w:rPr>
          <w:rFonts w:ascii="Arial Nova Cond" w:hAnsi="Arial Nova Cond"/>
          <w:sz w:val="28"/>
          <w:szCs w:val="28"/>
          <w:lang w:val="en-US"/>
          <w:rPrChange w:id="1998" w:author="Author">
            <w:rPr>
              <w:rFonts w:ascii="Arial Nova Cond" w:hAnsi="Arial Nova Cond"/>
              <w:sz w:val="32"/>
              <w:szCs w:val="32"/>
              <w:lang w:val="en-US"/>
            </w:rPr>
          </w:rPrChange>
        </w:rPr>
        <w:t xml:space="preserve"> </w:t>
      </w:r>
      <w:del w:id="1999" w:author="Author">
        <w:r w:rsidRPr="006609DE" w:rsidDel="005C6EDC">
          <w:rPr>
            <w:rFonts w:ascii="Arial Nova Cond" w:hAnsi="Arial Nova Cond"/>
            <w:sz w:val="28"/>
            <w:szCs w:val="28"/>
            <w:lang w:val="en-US"/>
            <w:rPrChange w:id="2000" w:author="Author">
              <w:rPr>
                <w:rFonts w:ascii="Arial Nova Cond" w:hAnsi="Arial Nova Cond"/>
                <w:sz w:val="32"/>
                <w:szCs w:val="32"/>
                <w:lang w:val="en-US"/>
              </w:rPr>
            </w:rPrChange>
          </w:rPr>
          <w:delText>represen</w:delText>
        </w:r>
        <w:r w:rsidR="000B14CD" w:rsidRPr="006609DE" w:rsidDel="005C6EDC">
          <w:rPr>
            <w:rFonts w:ascii="Arial Nova Cond" w:hAnsi="Arial Nova Cond"/>
            <w:sz w:val="28"/>
            <w:szCs w:val="28"/>
            <w:lang w:val="en-US"/>
            <w:rPrChange w:id="2001" w:author="Author">
              <w:rPr>
                <w:rFonts w:ascii="Arial Nova Cond" w:hAnsi="Arial Nova Cond"/>
                <w:sz w:val="32"/>
                <w:szCs w:val="32"/>
                <w:lang w:val="en-US"/>
              </w:rPr>
            </w:rPrChange>
          </w:rPr>
          <w:delText>t</w:delText>
        </w:r>
        <w:r w:rsidRPr="006609DE" w:rsidDel="005C6EDC">
          <w:rPr>
            <w:rFonts w:ascii="Arial Nova Cond" w:hAnsi="Arial Nova Cond"/>
            <w:sz w:val="28"/>
            <w:szCs w:val="28"/>
            <w:lang w:val="en-US"/>
            <w:rPrChange w:id="2002" w:author="Author">
              <w:rPr>
                <w:rFonts w:ascii="Arial Nova Cond" w:hAnsi="Arial Nova Cond"/>
                <w:sz w:val="32"/>
                <w:szCs w:val="32"/>
                <w:lang w:val="en-US"/>
              </w:rPr>
            </w:rPrChange>
          </w:rPr>
          <w:delText>ation of</w:delText>
        </w:r>
        <w:r w:rsidR="001F74E8" w:rsidRPr="006609DE" w:rsidDel="005C6EDC">
          <w:rPr>
            <w:rFonts w:ascii="Arial Nova Cond" w:hAnsi="Arial Nova Cond"/>
            <w:sz w:val="28"/>
            <w:szCs w:val="28"/>
            <w:lang w:val="en-US"/>
            <w:rPrChange w:id="2003" w:author="Author">
              <w:rPr>
                <w:rFonts w:ascii="Arial Nova Cond" w:hAnsi="Arial Nova Cond"/>
                <w:sz w:val="32"/>
                <w:szCs w:val="32"/>
                <w:lang w:val="en-US"/>
              </w:rPr>
            </w:rPrChange>
          </w:rPr>
          <w:delText xml:space="preserve"> </w:delText>
        </w:r>
      </w:del>
      <w:r w:rsidR="001F74E8" w:rsidRPr="006609DE">
        <w:rPr>
          <w:rFonts w:ascii="Arial Nova Cond" w:hAnsi="Arial Nova Cond"/>
          <w:sz w:val="28"/>
          <w:szCs w:val="28"/>
          <w:lang w:val="en-US"/>
          <w:rPrChange w:id="2004" w:author="Author">
            <w:rPr>
              <w:rFonts w:ascii="Arial Nova Cond" w:hAnsi="Arial Nova Cond"/>
              <w:sz w:val="32"/>
              <w:szCs w:val="32"/>
              <w:lang w:val="en-US"/>
            </w:rPr>
          </w:rPrChange>
        </w:rPr>
        <w:t xml:space="preserve">an “idea” or </w:t>
      </w:r>
      <w:ins w:id="2005" w:author="Author">
        <w:r w:rsidR="005C6EDC" w:rsidRPr="006609DE">
          <w:rPr>
            <w:rFonts w:ascii="Arial Nova Cond" w:hAnsi="Arial Nova Cond"/>
            <w:sz w:val="28"/>
            <w:szCs w:val="28"/>
            <w:lang w:val="en-US"/>
            <w:rPrChange w:id="2006" w:author="Author">
              <w:rPr>
                <w:rFonts w:ascii="Arial Nova Cond" w:hAnsi="Arial Nova Cond"/>
                <w:sz w:val="32"/>
                <w:szCs w:val="32"/>
                <w:lang w:val="en-US"/>
              </w:rPr>
            </w:rPrChange>
          </w:rPr>
          <w:t xml:space="preserve">the aims of </w:t>
        </w:r>
      </w:ins>
      <w:r w:rsidR="001F74E8" w:rsidRPr="006609DE">
        <w:rPr>
          <w:rFonts w:ascii="Arial Nova Cond" w:hAnsi="Arial Nova Cond"/>
          <w:sz w:val="28"/>
          <w:szCs w:val="28"/>
          <w:lang w:val="en-US"/>
          <w:rPrChange w:id="2007" w:author="Author">
            <w:rPr>
              <w:rFonts w:ascii="Arial Nova Cond" w:hAnsi="Arial Nova Cond"/>
              <w:sz w:val="32"/>
              <w:szCs w:val="32"/>
              <w:lang w:val="en-US"/>
            </w:rPr>
          </w:rPrChange>
        </w:rPr>
        <w:t xml:space="preserve">an </w:t>
      </w:r>
      <w:r w:rsidRPr="006609DE">
        <w:rPr>
          <w:rFonts w:ascii="Arial Nova Cond" w:hAnsi="Arial Nova Cond"/>
          <w:sz w:val="28"/>
          <w:szCs w:val="28"/>
          <w:lang w:val="en-US"/>
          <w:rPrChange w:id="2008" w:author="Author">
            <w:rPr>
              <w:rFonts w:ascii="Arial Nova Cond" w:hAnsi="Arial Nova Cond"/>
              <w:sz w:val="32"/>
              <w:szCs w:val="32"/>
              <w:lang w:val="en-US"/>
            </w:rPr>
          </w:rPrChange>
        </w:rPr>
        <w:t>organization</w:t>
      </w:r>
      <w:commentRangeEnd w:id="1990"/>
      <w:r w:rsidR="005C6EDC" w:rsidRPr="006609DE">
        <w:rPr>
          <w:rStyle w:val="CommentReference"/>
          <w:sz w:val="28"/>
          <w:szCs w:val="28"/>
          <w:rPrChange w:id="2009" w:author="Author">
            <w:rPr>
              <w:rStyle w:val="CommentReference"/>
            </w:rPr>
          </w:rPrChange>
        </w:rPr>
        <w:commentReference w:id="1990"/>
      </w:r>
      <w:del w:id="2010" w:author="Author">
        <w:r w:rsidRPr="006609DE" w:rsidDel="005C6EDC">
          <w:rPr>
            <w:rFonts w:ascii="Arial Nova Cond" w:hAnsi="Arial Nova Cond"/>
            <w:sz w:val="28"/>
            <w:szCs w:val="28"/>
            <w:lang w:val="en-US"/>
            <w:rPrChange w:id="2011" w:author="Author">
              <w:rPr>
                <w:rFonts w:ascii="Arial Nova Cond" w:hAnsi="Arial Nova Cond"/>
                <w:sz w:val="32"/>
                <w:szCs w:val="32"/>
                <w:lang w:val="en-US"/>
              </w:rPr>
            </w:rPrChange>
          </w:rPr>
          <w:delText>’s will or ends</w:delText>
        </w:r>
      </w:del>
      <w:r w:rsidRPr="006609DE">
        <w:rPr>
          <w:rFonts w:ascii="Arial Nova Cond" w:hAnsi="Arial Nova Cond"/>
          <w:sz w:val="28"/>
          <w:szCs w:val="28"/>
          <w:lang w:val="en-US"/>
          <w:rPrChange w:id="2012" w:author="Author">
            <w:rPr>
              <w:rFonts w:ascii="Arial Nova Cond" w:hAnsi="Arial Nova Cond"/>
              <w:sz w:val="32"/>
              <w:szCs w:val="32"/>
              <w:lang w:val="en-US"/>
            </w:rPr>
          </w:rPrChange>
        </w:rPr>
        <w:t xml:space="preserve">) upon </w:t>
      </w:r>
      <w:ins w:id="2013" w:author="Author">
        <w:r w:rsidR="005E7755" w:rsidRPr="006609DE">
          <w:rPr>
            <w:rFonts w:ascii="Arial Nova Cond" w:hAnsi="Arial Nova Cond"/>
            <w:sz w:val="28"/>
            <w:szCs w:val="28"/>
            <w:lang w:val="en-US"/>
            <w:rPrChange w:id="2014" w:author="Author">
              <w:rPr>
                <w:rFonts w:ascii="Arial Nova Cond" w:hAnsi="Arial Nova Cond"/>
                <w:sz w:val="36"/>
                <w:szCs w:val="36"/>
                <w:lang w:val="en-US"/>
              </w:rPr>
            </w:rPrChange>
          </w:rPr>
          <w:t>“</w:t>
        </w:r>
      </w:ins>
      <w:del w:id="2015" w:author="Author">
        <w:r w:rsidRPr="006609DE" w:rsidDel="005E7755">
          <w:rPr>
            <w:rFonts w:ascii="Arial Nova Cond" w:hAnsi="Arial Nova Cond"/>
            <w:sz w:val="28"/>
            <w:szCs w:val="28"/>
            <w:lang w:val="en-US"/>
            <w:rPrChange w:id="201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2017" w:author="Author">
            <w:rPr>
              <w:rFonts w:ascii="Arial Nova Cond" w:hAnsi="Arial Nova Cond"/>
              <w:sz w:val="32"/>
              <w:szCs w:val="32"/>
              <w:lang w:val="en-US"/>
            </w:rPr>
          </w:rPrChange>
        </w:rPr>
        <w:t>followers</w:t>
      </w:r>
      <w:ins w:id="2018" w:author="Author">
        <w:r w:rsidR="005E7755" w:rsidRPr="006609DE">
          <w:rPr>
            <w:rFonts w:ascii="Arial Nova Cond" w:hAnsi="Arial Nova Cond"/>
            <w:sz w:val="28"/>
            <w:szCs w:val="28"/>
            <w:lang w:val="en-US"/>
            <w:rPrChange w:id="2019" w:author="Author">
              <w:rPr>
                <w:rFonts w:ascii="Arial Nova Cond" w:hAnsi="Arial Nova Cond"/>
                <w:sz w:val="36"/>
                <w:szCs w:val="36"/>
                <w:lang w:val="en-US"/>
              </w:rPr>
            </w:rPrChange>
          </w:rPr>
          <w:t>”</w:t>
        </w:r>
      </w:ins>
      <w:del w:id="2020" w:author="Author">
        <w:r w:rsidRPr="006609DE" w:rsidDel="005E7755">
          <w:rPr>
            <w:rFonts w:ascii="Arial Nova Cond" w:hAnsi="Arial Nova Cond"/>
            <w:sz w:val="28"/>
            <w:szCs w:val="28"/>
            <w:lang w:val="en-US"/>
            <w:rPrChange w:id="202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2022" w:author="Author">
            <w:rPr>
              <w:rFonts w:ascii="Arial Nova Cond" w:hAnsi="Arial Nova Cond"/>
              <w:sz w:val="32"/>
              <w:szCs w:val="32"/>
              <w:lang w:val="en-US"/>
            </w:rPr>
          </w:rPrChange>
        </w:rPr>
        <w:t xml:space="preserve"> using power as the main means. The leader’s function </w:t>
      </w:r>
      <w:r w:rsidR="00272622" w:rsidRPr="006609DE">
        <w:rPr>
          <w:rFonts w:ascii="Arial Nova Cond" w:hAnsi="Arial Nova Cond"/>
          <w:sz w:val="28"/>
          <w:szCs w:val="28"/>
          <w:lang w:val="en-US"/>
          <w:rPrChange w:id="2023" w:author="Author">
            <w:rPr>
              <w:rFonts w:ascii="Arial Nova Cond" w:hAnsi="Arial Nova Cond"/>
              <w:sz w:val="32"/>
              <w:szCs w:val="32"/>
              <w:lang w:val="en-US"/>
            </w:rPr>
          </w:rPrChange>
        </w:rPr>
        <w:t>is</w:t>
      </w:r>
      <w:r w:rsidRPr="006609DE">
        <w:rPr>
          <w:rFonts w:ascii="Arial Nova Cond" w:hAnsi="Arial Nova Cond"/>
          <w:sz w:val="28"/>
          <w:szCs w:val="28"/>
          <w:lang w:val="en-US"/>
          <w:rPrChange w:id="2024" w:author="Author">
            <w:rPr>
              <w:rFonts w:ascii="Arial Nova Cond" w:hAnsi="Arial Nova Cond"/>
              <w:sz w:val="32"/>
              <w:szCs w:val="32"/>
              <w:lang w:val="en-US"/>
            </w:rPr>
          </w:rPrChange>
        </w:rPr>
        <w:t xml:space="preserve"> to </w:t>
      </w:r>
      <w:r w:rsidR="3B2F9D5A" w:rsidRPr="006609DE">
        <w:rPr>
          <w:rFonts w:ascii="Arial Nova Cond" w:hAnsi="Arial Nova Cond"/>
          <w:sz w:val="28"/>
          <w:szCs w:val="28"/>
          <w:lang w:val="en-US"/>
          <w:rPrChange w:id="2025" w:author="Author">
            <w:rPr>
              <w:rFonts w:ascii="Arial Nova Cond" w:hAnsi="Arial Nova Cond"/>
              <w:sz w:val="32"/>
              <w:szCs w:val="32"/>
              <w:lang w:val="en-US"/>
            </w:rPr>
          </w:rPrChange>
        </w:rPr>
        <w:t xml:space="preserve">command </w:t>
      </w:r>
      <w:r w:rsidRPr="006609DE">
        <w:rPr>
          <w:rFonts w:ascii="Arial Nova Cond" w:hAnsi="Arial Nova Cond"/>
          <w:sz w:val="28"/>
          <w:szCs w:val="28"/>
          <w:lang w:val="en-US"/>
          <w:rPrChange w:id="2026" w:author="Author">
            <w:rPr>
              <w:rFonts w:ascii="Arial Nova Cond" w:hAnsi="Arial Nova Cond"/>
              <w:sz w:val="32"/>
              <w:szCs w:val="32"/>
              <w:lang w:val="en-US"/>
            </w:rPr>
          </w:rPrChange>
        </w:rPr>
        <w:t xml:space="preserve">people </w:t>
      </w:r>
      <w:ins w:id="2027" w:author="Author">
        <w:r w:rsidR="005E7755" w:rsidRPr="006609DE">
          <w:rPr>
            <w:rFonts w:ascii="Arial Nova Cond" w:hAnsi="Arial Nova Cond"/>
            <w:sz w:val="28"/>
            <w:szCs w:val="28"/>
            <w:lang w:val="en-US"/>
            <w:rPrChange w:id="2028" w:author="Author">
              <w:rPr>
                <w:rFonts w:ascii="Arial Nova Cond" w:hAnsi="Arial Nova Cond"/>
                <w:sz w:val="36"/>
                <w:szCs w:val="36"/>
                <w:lang w:val="en-US"/>
              </w:rPr>
            </w:rPrChange>
          </w:rPr>
          <w:t xml:space="preserve">to </w:t>
        </w:r>
      </w:ins>
      <w:r w:rsidRPr="006609DE">
        <w:rPr>
          <w:rFonts w:ascii="Arial Nova Cond" w:hAnsi="Arial Nova Cond"/>
          <w:sz w:val="28"/>
          <w:szCs w:val="28"/>
          <w:lang w:val="en-US"/>
          <w:rPrChange w:id="2029" w:author="Author">
            <w:rPr>
              <w:rFonts w:ascii="Arial Nova Cond" w:hAnsi="Arial Nova Cond"/>
              <w:sz w:val="32"/>
              <w:szCs w:val="32"/>
              <w:lang w:val="en-US"/>
            </w:rPr>
          </w:rPrChange>
        </w:rPr>
        <w:t xml:space="preserve">do </w:t>
      </w:r>
      <w:del w:id="2030" w:author="Author">
        <w:r w:rsidRPr="006609DE" w:rsidDel="00EB66A8">
          <w:rPr>
            <w:rFonts w:ascii="Arial Nova Cond" w:hAnsi="Arial Nova Cond"/>
            <w:sz w:val="28"/>
            <w:szCs w:val="28"/>
            <w:lang w:val="en-US"/>
            <w:rPrChange w:id="2031" w:author="Author">
              <w:rPr>
                <w:rFonts w:ascii="Arial Nova Cond" w:hAnsi="Arial Nova Cond"/>
                <w:sz w:val="32"/>
                <w:szCs w:val="32"/>
                <w:lang w:val="en-US"/>
              </w:rPr>
            </w:rPrChange>
          </w:rPr>
          <w:delText xml:space="preserve">to </w:delText>
        </w:r>
      </w:del>
      <w:r w:rsidRPr="006609DE">
        <w:rPr>
          <w:rFonts w:ascii="Arial Nova Cond" w:hAnsi="Arial Nova Cond"/>
          <w:sz w:val="28"/>
          <w:szCs w:val="28"/>
          <w:lang w:val="en-US"/>
          <w:rPrChange w:id="2032" w:author="Author">
            <w:rPr>
              <w:rFonts w:ascii="Arial Nova Cond" w:hAnsi="Arial Nova Cond"/>
              <w:sz w:val="32"/>
              <w:szCs w:val="32"/>
              <w:lang w:val="en-US"/>
            </w:rPr>
          </w:rPrChange>
        </w:rPr>
        <w:t xml:space="preserve">what </w:t>
      </w:r>
      <w:ins w:id="2033" w:author="Author">
        <w:r w:rsidR="000970E5">
          <w:rPr>
            <w:rFonts w:ascii="Arial Nova Cond" w:hAnsi="Arial Nova Cond"/>
            <w:sz w:val="28"/>
            <w:szCs w:val="28"/>
            <w:lang w:val="en-US"/>
          </w:rPr>
          <w:t>the leader</w:t>
        </w:r>
      </w:ins>
      <w:del w:id="2034" w:author="Author">
        <w:r w:rsidR="3EA8CC57" w:rsidRPr="006609DE" w:rsidDel="000970E5">
          <w:rPr>
            <w:rFonts w:ascii="Arial Nova Cond" w:hAnsi="Arial Nova Cond"/>
            <w:sz w:val="28"/>
            <w:szCs w:val="28"/>
            <w:lang w:val="en-US"/>
            <w:rPrChange w:id="2035" w:author="Author">
              <w:rPr>
                <w:rFonts w:ascii="Arial Nova Cond" w:hAnsi="Arial Nova Cond"/>
                <w:sz w:val="32"/>
                <w:szCs w:val="32"/>
                <w:lang w:val="en-US"/>
              </w:rPr>
            </w:rPrChange>
          </w:rPr>
          <w:delText>he</w:delText>
        </w:r>
      </w:del>
      <w:r w:rsidR="3EA8CC57" w:rsidRPr="006609DE">
        <w:rPr>
          <w:rFonts w:ascii="Arial Nova Cond" w:hAnsi="Arial Nova Cond"/>
          <w:sz w:val="28"/>
          <w:szCs w:val="28"/>
          <w:lang w:val="en-US"/>
          <w:rPrChange w:id="2036"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037" w:author="Author">
            <w:rPr>
              <w:rFonts w:ascii="Arial Nova Cond" w:hAnsi="Arial Nova Cond"/>
              <w:sz w:val="32"/>
              <w:szCs w:val="32"/>
              <w:lang w:val="en-US"/>
            </w:rPr>
          </w:rPrChange>
        </w:rPr>
        <w:t>want</w:t>
      </w:r>
      <w:r w:rsidR="4CFB2751" w:rsidRPr="006609DE">
        <w:rPr>
          <w:rFonts w:ascii="Arial Nova Cond" w:hAnsi="Arial Nova Cond"/>
          <w:sz w:val="28"/>
          <w:szCs w:val="28"/>
          <w:lang w:val="en-US"/>
          <w:rPrChange w:id="2038" w:author="Author">
            <w:rPr>
              <w:rFonts w:ascii="Arial Nova Cond" w:hAnsi="Arial Nova Cond"/>
              <w:sz w:val="32"/>
              <w:szCs w:val="32"/>
              <w:lang w:val="en-US"/>
            </w:rPr>
          </w:rPrChange>
        </w:rPr>
        <w:t>s</w:t>
      </w:r>
      <w:r w:rsidRPr="006609DE">
        <w:rPr>
          <w:rFonts w:ascii="Arial Nova Cond" w:hAnsi="Arial Nova Cond"/>
          <w:sz w:val="28"/>
          <w:szCs w:val="28"/>
          <w:lang w:val="en-US"/>
          <w:rPrChange w:id="2039" w:author="Author">
            <w:rPr>
              <w:rFonts w:ascii="Arial Nova Cond" w:hAnsi="Arial Nova Cond"/>
              <w:sz w:val="32"/>
              <w:szCs w:val="32"/>
              <w:lang w:val="en-US"/>
            </w:rPr>
          </w:rPrChange>
        </w:rPr>
        <w:t xml:space="preserve"> them to do</w:t>
      </w:r>
      <w:r w:rsidR="6BBB9D2B" w:rsidRPr="006609DE">
        <w:rPr>
          <w:rFonts w:ascii="Arial Nova Cond" w:hAnsi="Arial Nova Cond"/>
          <w:sz w:val="28"/>
          <w:szCs w:val="28"/>
          <w:lang w:val="en-US"/>
          <w:rPrChange w:id="2040" w:author="Author">
            <w:rPr>
              <w:rFonts w:ascii="Arial Nova Cond" w:hAnsi="Arial Nova Cond"/>
              <w:sz w:val="32"/>
              <w:szCs w:val="32"/>
              <w:lang w:val="en-US"/>
            </w:rPr>
          </w:rPrChange>
        </w:rPr>
        <w:t>,</w:t>
      </w:r>
      <w:r w:rsidRPr="006609DE">
        <w:rPr>
          <w:rFonts w:ascii="Arial Nova Cond" w:hAnsi="Arial Nova Cond"/>
          <w:sz w:val="28"/>
          <w:szCs w:val="28"/>
          <w:lang w:val="en-US"/>
          <w:rPrChange w:id="2041" w:author="Author">
            <w:rPr>
              <w:rFonts w:ascii="Arial Nova Cond" w:hAnsi="Arial Nova Cond"/>
              <w:sz w:val="32"/>
              <w:szCs w:val="32"/>
              <w:lang w:val="en-US"/>
            </w:rPr>
          </w:rPrChange>
        </w:rPr>
        <w:t xml:space="preserve"> or </w:t>
      </w:r>
      <w:ins w:id="2042" w:author="Author">
        <w:r w:rsidR="005E7755" w:rsidRPr="006609DE">
          <w:rPr>
            <w:rFonts w:ascii="Arial Nova Cond" w:hAnsi="Arial Nova Cond"/>
            <w:sz w:val="28"/>
            <w:szCs w:val="28"/>
            <w:lang w:val="en-US"/>
            <w:rPrChange w:id="2043" w:author="Author">
              <w:rPr>
                <w:rFonts w:ascii="Arial Nova Cond" w:hAnsi="Arial Nova Cond"/>
                <w:sz w:val="36"/>
                <w:szCs w:val="36"/>
                <w:lang w:val="en-US"/>
              </w:rPr>
            </w:rPrChange>
          </w:rPr>
          <w:t xml:space="preserve">to follow </w:t>
        </w:r>
      </w:ins>
      <w:del w:id="2044" w:author="Author">
        <w:r w:rsidRPr="006609DE" w:rsidDel="005E7755">
          <w:rPr>
            <w:rFonts w:ascii="Arial Nova Cond" w:hAnsi="Arial Nova Cond"/>
            <w:sz w:val="28"/>
            <w:szCs w:val="28"/>
            <w:lang w:val="en-US"/>
            <w:rPrChange w:id="2045" w:author="Author">
              <w:rPr>
                <w:rFonts w:ascii="Arial Nova Cond" w:hAnsi="Arial Nova Cond"/>
                <w:sz w:val="32"/>
                <w:szCs w:val="32"/>
                <w:lang w:val="en-US"/>
              </w:rPr>
            </w:rPrChange>
          </w:rPr>
          <w:delText>based on the leader’s</w:delText>
        </w:r>
      </w:del>
      <w:ins w:id="2046" w:author="Author">
        <w:r w:rsidR="005E7755" w:rsidRPr="006609DE">
          <w:rPr>
            <w:rFonts w:ascii="Arial Nova Cond" w:hAnsi="Arial Nova Cond"/>
            <w:sz w:val="28"/>
            <w:szCs w:val="28"/>
            <w:lang w:val="en-US"/>
            <w:rPrChange w:id="2047" w:author="Author">
              <w:rPr>
                <w:rFonts w:ascii="Arial Nova Cond" w:hAnsi="Arial Nova Cond"/>
                <w:sz w:val="36"/>
                <w:szCs w:val="36"/>
                <w:lang w:val="en-US"/>
              </w:rPr>
            </w:rPrChange>
          </w:rPr>
          <w:t xml:space="preserve">his </w:t>
        </w:r>
        <w:r w:rsidR="000970E5">
          <w:rPr>
            <w:rFonts w:ascii="Arial Nova Cond" w:hAnsi="Arial Nova Cond"/>
            <w:sz w:val="28"/>
            <w:szCs w:val="28"/>
            <w:lang w:val="en-US"/>
          </w:rPr>
          <w:t xml:space="preserve">or her </w:t>
        </w:r>
      </w:ins>
      <w:del w:id="2048" w:author="Author">
        <w:r w:rsidRPr="006609DE" w:rsidDel="00C05814">
          <w:rPr>
            <w:rFonts w:ascii="Arial Nova Cond" w:hAnsi="Arial Nova Cond"/>
            <w:sz w:val="28"/>
            <w:szCs w:val="28"/>
            <w:lang w:val="en-US"/>
            <w:rPrChange w:id="2049"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2050" w:author="Author">
            <w:rPr>
              <w:rFonts w:ascii="Arial Nova Cond" w:hAnsi="Arial Nova Cond"/>
              <w:sz w:val="32"/>
              <w:szCs w:val="32"/>
              <w:lang w:val="en-US"/>
            </w:rPr>
          </w:rPrChange>
        </w:rPr>
        <w:t xml:space="preserve">understanding of what ought to be </w:t>
      </w:r>
      <w:r w:rsidR="00BC2484" w:rsidRPr="006609DE">
        <w:rPr>
          <w:rFonts w:ascii="Arial Nova Cond" w:hAnsi="Arial Nova Cond"/>
          <w:sz w:val="28"/>
          <w:szCs w:val="28"/>
          <w:lang w:val="en-US"/>
          <w:rPrChange w:id="2051" w:author="Author">
            <w:rPr>
              <w:rFonts w:ascii="Arial Nova Cond" w:hAnsi="Arial Nova Cond"/>
              <w:sz w:val="32"/>
              <w:szCs w:val="32"/>
              <w:lang w:val="en-US"/>
            </w:rPr>
          </w:rPrChange>
        </w:rPr>
        <w:t>done</w:t>
      </w:r>
      <w:del w:id="2052" w:author="Author">
        <w:r w:rsidRPr="006609DE" w:rsidDel="00C05814">
          <w:rPr>
            <w:rFonts w:ascii="Arial Nova Cond" w:hAnsi="Arial Nova Cond"/>
            <w:sz w:val="28"/>
            <w:szCs w:val="28"/>
            <w:lang w:val="en-US"/>
            <w:rPrChange w:id="2053" w:author="Author">
              <w:rPr>
                <w:rFonts w:ascii="Arial Nova Cond" w:hAnsi="Arial Nova Cond"/>
                <w:sz w:val="32"/>
                <w:szCs w:val="32"/>
                <w:lang w:val="en-US"/>
              </w:rPr>
            </w:rPrChange>
          </w:rPr>
          <w:delText xml:space="preserve">. </w:delText>
        </w:r>
        <w:r w:rsidR="00BB2576" w:rsidRPr="006609DE" w:rsidDel="00C05814">
          <w:rPr>
            <w:rFonts w:ascii="Arial Nova Cond" w:hAnsi="Arial Nova Cond"/>
            <w:sz w:val="28"/>
            <w:szCs w:val="28"/>
            <w:lang w:val="en-US"/>
            <w:rPrChange w:id="2054" w:author="Author">
              <w:rPr>
                <w:rFonts w:ascii="Arial Nova Cond" w:hAnsi="Arial Nova Cond"/>
                <w:sz w:val="32"/>
                <w:szCs w:val="32"/>
                <w:lang w:val="en-US"/>
              </w:rPr>
            </w:rPrChange>
          </w:rPr>
          <w:delText xml:space="preserve">The leader’s job </w:delText>
        </w:r>
        <w:r w:rsidR="00BB2576" w:rsidRPr="006609DE" w:rsidDel="005E7755">
          <w:rPr>
            <w:rFonts w:ascii="Arial Nova Cond" w:hAnsi="Arial Nova Cond"/>
            <w:sz w:val="28"/>
            <w:szCs w:val="28"/>
            <w:lang w:val="en-US"/>
            <w:rPrChange w:id="2055" w:author="Author">
              <w:rPr>
                <w:rFonts w:ascii="Arial Nova Cond" w:hAnsi="Arial Nova Cond"/>
                <w:sz w:val="32"/>
                <w:szCs w:val="32"/>
                <w:lang w:val="en-US"/>
              </w:rPr>
            </w:rPrChange>
          </w:rPr>
          <w:delText>has been</w:delText>
        </w:r>
        <w:r w:rsidR="00BB2576" w:rsidRPr="006609DE" w:rsidDel="00C05814">
          <w:rPr>
            <w:rFonts w:ascii="Arial Nova Cond" w:hAnsi="Arial Nova Cond"/>
            <w:sz w:val="28"/>
            <w:szCs w:val="28"/>
            <w:lang w:val="en-US"/>
            <w:rPrChange w:id="2056" w:author="Author">
              <w:rPr>
                <w:rFonts w:ascii="Arial Nova Cond" w:hAnsi="Arial Nova Cond"/>
                <w:sz w:val="32"/>
                <w:szCs w:val="32"/>
                <w:lang w:val="en-US"/>
              </w:rPr>
            </w:rPrChange>
          </w:rPr>
          <w:delText xml:space="preserve"> </w:delText>
        </w:r>
      </w:del>
      <w:ins w:id="2057" w:author="Author">
        <w:r w:rsidR="00C05814" w:rsidRPr="006609DE">
          <w:rPr>
            <w:rFonts w:ascii="Arial Nova Cond" w:hAnsi="Arial Nova Cond"/>
            <w:sz w:val="28"/>
            <w:szCs w:val="28"/>
            <w:lang w:val="en-US"/>
            <w:rPrChange w:id="2058" w:author="Author">
              <w:rPr>
                <w:rFonts w:ascii="Arial Nova Cond" w:hAnsi="Arial Nova Cond"/>
                <w:sz w:val="32"/>
                <w:szCs w:val="32"/>
                <w:lang w:val="en-US"/>
              </w:rPr>
            </w:rPrChange>
          </w:rPr>
          <w:t xml:space="preserve">, and thus </w:t>
        </w:r>
      </w:ins>
      <w:r w:rsidR="00BB2576" w:rsidRPr="006609DE">
        <w:rPr>
          <w:rFonts w:ascii="Arial Nova Cond" w:hAnsi="Arial Nova Cond"/>
          <w:sz w:val="28"/>
          <w:szCs w:val="28"/>
          <w:lang w:val="en-US"/>
          <w:rPrChange w:id="2059" w:author="Author">
            <w:rPr>
              <w:rFonts w:ascii="Arial Nova Cond" w:hAnsi="Arial Nova Cond"/>
              <w:sz w:val="32"/>
              <w:szCs w:val="32"/>
              <w:lang w:val="en-US"/>
            </w:rPr>
          </w:rPrChange>
        </w:rPr>
        <w:t xml:space="preserve">to align </w:t>
      </w:r>
      <w:del w:id="2060" w:author="Author">
        <w:r w:rsidR="00BB2576" w:rsidRPr="006609DE" w:rsidDel="00C05814">
          <w:rPr>
            <w:rFonts w:ascii="Arial Nova Cond" w:hAnsi="Arial Nova Cond"/>
            <w:sz w:val="28"/>
            <w:szCs w:val="28"/>
            <w:lang w:val="en-US"/>
            <w:rPrChange w:id="2061" w:author="Author">
              <w:rPr>
                <w:rFonts w:ascii="Arial Nova Cond" w:hAnsi="Arial Nova Cond"/>
                <w:sz w:val="32"/>
                <w:szCs w:val="32"/>
                <w:lang w:val="en-US"/>
              </w:rPr>
            </w:rPrChange>
          </w:rPr>
          <w:delText xml:space="preserve">people </w:delText>
        </w:r>
      </w:del>
      <w:ins w:id="2062" w:author="Author">
        <w:r w:rsidR="00C05814" w:rsidRPr="006609DE">
          <w:rPr>
            <w:rFonts w:ascii="Arial Nova Cond" w:hAnsi="Arial Nova Cond"/>
            <w:sz w:val="28"/>
            <w:szCs w:val="28"/>
            <w:lang w:val="en-US"/>
            <w:rPrChange w:id="2063" w:author="Author">
              <w:rPr>
                <w:rFonts w:ascii="Arial Nova Cond" w:hAnsi="Arial Nova Cond"/>
                <w:sz w:val="32"/>
                <w:szCs w:val="32"/>
                <w:lang w:val="en-US"/>
              </w:rPr>
            </w:rPrChange>
          </w:rPr>
          <w:t xml:space="preserve">them </w:t>
        </w:r>
      </w:ins>
      <w:r w:rsidR="00BB2576" w:rsidRPr="006609DE">
        <w:rPr>
          <w:rFonts w:ascii="Arial Nova Cond" w:hAnsi="Arial Nova Cond"/>
          <w:sz w:val="28"/>
          <w:szCs w:val="28"/>
          <w:lang w:val="en-US"/>
          <w:rPrChange w:id="2064" w:author="Author">
            <w:rPr>
              <w:rFonts w:ascii="Arial Nova Cond" w:hAnsi="Arial Nova Cond"/>
              <w:sz w:val="32"/>
              <w:szCs w:val="32"/>
              <w:lang w:val="en-US"/>
            </w:rPr>
          </w:rPrChange>
        </w:rPr>
        <w:t>towards a common</w:t>
      </w:r>
      <w:r w:rsidR="000565E1" w:rsidRPr="006609DE">
        <w:rPr>
          <w:rFonts w:ascii="Arial Nova Cond" w:hAnsi="Arial Nova Cond"/>
          <w:sz w:val="28"/>
          <w:szCs w:val="28"/>
          <w:lang w:val="en-US"/>
          <w:rPrChange w:id="2065" w:author="Author">
            <w:rPr>
              <w:rFonts w:ascii="Arial Nova Cond" w:hAnsi="Arial Nova Cond"/>
              <w:sz w:val="32"/>
              <w:szCs w:val="32"/>
              <w:lang w:val="en-US"/>
            </w:rPr>
          </w:rPrChange>
        </w:rPr>
        <w:t xml:space="preserve"> goal.</w:t>
      </w:r>
    </w:p>
    <w:p w14:paraId="7D622FB7" w14:textId="77777777" w:rsidR="005E7755" w:rsidRPr="006609DE" w:rsidRDefault="005E7755" w:rsidP="006609DE">
      <w:pPr>
        <w:spacing w:after="0" w:line="360" w:lineRule="auto"/>
        <w:rPr>
          <w:rFonts w:ascii="Arial Nova Cond" w:hAnsi="Arial Nova Cond"/>
          <w:sz w:val="28"/>
          <w:szCs w:val="28"/>
          <w:lang w:val="en-US"/>
          <w:rPrChange w:id="2066" w:author="Author">
            <w:rPr>
              <w:rFonts w:ascii="Arial Nova Cond" w:hAnsi="Arial Nova Cond"/>
              <w:sz w:val="32"/>
              <w:szCs w:val="32"/>
              <w:lang w:val="en-US"/>
            </w:rPr>
          </w:rPrChange>
        </w:rPr>
        <w:pPrChange w:id="2067" w:author="Author">
          <w:pPr>
            <w:spacing w:after="0" w:line="480" w:lineRule="auto"/>
          </w:pPr>
        </w:pPrChange>
      </w:pPr>
    </w:p>
    <w:p w14:paraId="2D0BE3DB" w14:textId="12D7A61E" w:rsidR="00F73BAE" w:rsidRPr="006609DE" w:rsidRDefault="000970E5" w:rsidP="006609DE">
      <w:pPr>
        <w:tabs>
          <w:tab w:val="left" w:pos="1037"/>
        </w:tabs>
        <w:spacing w:after="0" w:line="360" w:lineRule="auto"/>
        <w:rPr>
          <w:ins w:id="2068" w:author="Author"/>
          <w:rFonts w:ascii="Arial Nova Cond" w:hAnsi="Arial Nova Cond"/>
          <w:sz w:val="28"/>
          <w:szCs w:val="28"/>
          <w:lang w:val="en-US"/>
          <w:rPrChange w:id="2069" w:author="Author">
            <w:rPr>
              <w:ins w:id="2070" w:author="Author"/>
              <w:rFonts w:ascii="Arial Nova Cond" w:hAnsi="Arial Nova Cond"/>
              <w:sz w:val="36"/>
              <w:szCs w:val="36"/>
              <w:lang w:val="en-US"/>
            </w:rPr>
          </w:rPrChange>
        </w:rPr>
        <w:pPrChange w:id="2071" w:author="Author">
          <w:pPr>
            <w:tabs>
              <w:tab w:val="left" w:pos="1037"/>
            </w:tabs>
            <w:spacing w:after="0" w:line="480" w:lineRule="auto"/>
          </w:pPr>
        </w:pPrChange>
      </w:pPr>
      <w:ins w:id="2072" w:author="Author">
        <w:r>
          <w:rPr>
            <w:rFonts w:ascii="Arial Nova Cond" w:hAnsi="Arial Nova Cond"/>
            <w:sz w:val="28"/>
            <w:szCs w:val="28"/>
            <w:lang w:val="en-US"/>
          </w:rPr>
          <w:t>As indicated by evidence from both</w:t>
        </w:r>
      </w:ins>
      <w:del w:id="2073" w:author="Author">
        <w:r w:rsidR="00070636" w:rsidRPr="006609DE" w:rsidDel="000970E5">
          <w:rPr>
            <w:rFonts w:ascii="Arial Nova Cond" w:hAnsi="Arial Nova Cond"/>
            <w:sz w:val="28"/>
            <w:szCs w:val="28"/>
            <w:lang w:val="en-US"/>
            <w:rPrChange w:id="2074" w:author="Author">
              <w:rPr>
                <w:rFonts w:ascii="Arial Nova Cond" w:hAnsi="Arial Nova Cond"/>
                <w:sz w:val="32"/>
                <w:szCs w:val="32"/>
                <w:lang w:val="en-US"/>
              </w:rPr>
            </w:rPrChange>
          </w:rPr>
          <w:delText>In the light of</w:delText>
        </w:r>
      </w:del>
      <w:r w:rsidR="00070636" w:rsidRPr="006609DE">
        <w:rPr>
          <w:rFonts w:ascii="Arial Nova Cond" w:hAnsi="Arial Nova Cond"/>
          <w:sz w:val="28"/>
          <w:szCs w:val="28"/>
          <w:lang w:val="en-US"/>
          <w:rPrChange w:id="2075" w:author="Author">
            <w:rPr>
              <w:rFonts w:ascii="Arial Nova Cond" w:hAnsi="Arial Nova Cond"/>
              <w:sz w:val="32"/>
              <w:szCs w:val="32"/>
              <w:lang w:val="en-US"/>
            </w:rPr>
          </w:rPrChange>
        </w:rPr>
        <w:t xml:space="preserve"> anthropology</w:t>
      </w:r>
      <w:r w:rsidR="00EB2FC4" w:rsidRPr="006609DE">
        <w:rPr>
          <w:rFonts w:ascii="Arial Nova Cond" w:hAnsi="Arial Nova Cond"/>
          <w:sz w:val="28"/>
          <w:szCs w:val="28"/>
          <w:lang w:val="en-US"/>
          <w:rPrChange w:id="2076" w:author="Author">
            <w:rPr>
              <w:rFonts w:ascii="Arial Nova Cond" w:hAnsi="Arial Nova Cond"/>
              <w:sz w:val="32"/>
              <w:szCs w:val="32"/>
              <w:lang w:val="en-US"/>
            </w:rPr>
          </w:rPrChange>
        </w:rPr>
        <w:t xml:space="preserve"> and</w:t>
      </w:r>
      <w:del w:id="2077" w:author="Author">
        <w:r w:rsidR="00EB2FC4" w:rsidRPr="006609DE" w:rsidDel="008807E9">
          <w:rPr>
            <w:rFonts w:ascii="Arial Nova Cond" w:hAnsi="Arial Nova Cond"/>
            <w:sz w:val="28"/>
            <w:szCs w:val="28"/>
            <w:lang w:val="en-US"/>
            <w:rPrChange w:id="2078" w:author="Author">
              <w:rPr>
                <w:rFonts w:ascii="Arial Nova Cond" w:hAnsi="Arial Nova Cond"/>
                <w:sz w:val="32"/>
                <w:szCs w:val="32"/>
                <w:lang w:val="en-US"/>
              </w:rPr>
            </w:rPrChange>
          </w:rPr>
          <w:delText xml:space="preserve"> the</w:delText>
        </w:r>
      </w:del>
      <w:r w:rsidR="00EB2FC4" w:rsidRPr="006609DE">
        <w:rPr>
          <w:rFonts w:ascii="Arial Nova Cond" w:hAnsi="Arial Nova Cond"/>
          <w:sz w:val="28"/>
          <w:szCs w:val="28"/>
          <w:lang w:val="en-US"/>
          <w:rPrChange w:id="2079" w:author="Author">
            <w:rPr>
              <w:rFonts w:ascii="Arial Nova Cond" w:hAnsi="Arial Nova Cond"/>
              <w:sz w:val="32"/>
              <w:szCs w:val="32"/>
              <w:lang w:val="en-US"/>
            </w:rPr>
          </w:rPrChange>
        </w:rPr>
        <w:t xml:space="preserve"> history, h</w:t>
      </w:r>
      <w:r w:rsidR="00A211BA" w:rsidRPr="006609DE">
        <w:rPr>
          <w:rFonts w:ascii="Arial Nova Cond" w:hAnsi="Arial Nova Cond"/>
          <w:sz w:val="28"/>
          <w:szCs w:val="28"/>
          <w:lang w:val="en-US"/>
          <w:rPrChange w:id="2080" w:author="Author">
            <w:rPr>
              <w:rFonts w:ascii="Arial Nova Cond" w:hAnsi="Arial Nova Cond"/>
              <w:sz w:val="32"/>
              <w:szCs w:val="32"/>
              <w:lang w:val="en-US"/>
            </w:rPr>
          </w:rPrChange>
        </w:rPr>
        <w:t>ierarchy seems to be</w:t>
      </w:r>
      <w:ins w:id="2081" w:author="Author">
        <w:r w:rsidR="002D799B" w:rsidRPr="006609DE">
          <w:rPr>
            <w:rFonts w:ascii="Arial Nova Cond" w:hAnsi="Arial Nova Cond"/>
            <w:sz w:val="28"/>
            <w:szCs w:val="28"/>
            <w:lang w:val="en-US"/>
            <w:rPrChange w:id="2082" w:author="Author">
              <w:rPr>
                <w:rFonts w:ascii="Arial Nova Cond" w:hAnsi="Arial Nova Cond"/>
                <w:sz w:val="32"/>
                <w:szCs w:val="32"/>
                <w:lang w:val="en-US"/>
              </w:rPr>
            </w:rPrChange>
          </w:rPr>
          <w:t xml:space="preserve"> </w:t>
        </w:r>
      </w:ins>
      <w:del w:id="2083" w:author="Author">
        <w:r w:rsidR="00A211BA" w:rsidRPr="006609DE" w:rsidDel="002D799B">
          <w:rPr>
            <w:rFonts w:ascii="Arial Nova Cond" w:hAnsi="Arial Nova Cond"/>
            <w:sz w:val="28"/>
            <w:szCs w:val="28"/>
            <w:lang w:val="en-US"/>
            <w:rPrChange w:id="2084" w:author="Author">
              <w:rPr>
                <w:rFonts w:ascii="Arial Nova Cond" w:hAnsi="Arial Nova Cond"/>
                <w:sz w:val="32"/>
                <w:szCs w:val="32"/>
                <w:lang w:val="en-US"/>
              </w:rPr>
            </w:rPrChange>
          </w:rPr>
          <w:delText xml:space="preserve"> the </w:delText>
        </w:r>
        <w:r w:rsidR="00A211BA" w:rsidRPr="006609DE" w:rsidDel="008807E9">
          <w:rPr>
            <w:rFonts w:ascii="Arial Nova Cond" w:hAnsi="Arial Nova Cond"/>
            <w:sz w:val="28"/>
            <w:szCs w:val="28"/>
            <w:lang w:val="en-US"/>
            <w:rPrChange w:id="2085" w:author="Author">
              <w:rPr>
                <w:rFonts w:ascii="Arial Nova Cond" w:hAnsi="Arial Nova Cond"/>
                <w:sz w:val="32"/>
                <w:szCs w:val="32"/>
                <w:lang w:val="en-US"/>
              </w:rPr>
            </w:rPrChange>
          </w:rPr>
          <w:delText>«</w:delText>
        </w:r>
        <w:r w:rsidR="00A211BA" w:rsidRPr="006609DE" w:rsidDel="002D799B">
          <w:rPr>
            <w:rFonts w:ascii="Arial Nova Cond" w:hAnsi="Arial Nova Cond"/>
            <w:sz w:val="28"/>
            <w:szCs w:val="28"/>
            <w:lang w:val="en-US"/>
            <w:rPrChange w:id="2086" w:author="Author">
              <w:rPr>
                <w:rFonts w:ascii="Arial Nova Cond" w:hAnsi="Arial Nova Cond"/>
                <w:sz w:val="32"/>
                <w:szCs w:val="32"/>
                <w:lang w:val="en-US"/>
              </w:rPr>
            </w:rPrChange>
          </w:rPr>
          <w:delText>natural</w:delText>
        </w:r>
        <w:r w:rsidR="00A211BA" w:rsidRPr="006609DE" w:rsidDel="008807E9">
          <w:rPr>
            <w:rFonts w:ascii="Arial Nova Cond" w:hAnsi="Arial Nova Cond"/>
            <w:sz w:val="28"/>
            <w:szCs w:val="28"/>
            <w:lang w:val="en-US"/>
            <w:rPrChange w:id="2087" w:author="Author">
              <w:rPr>
                <w:rFonts w:ascii="Arial Nova Cond" w:hAnsi="Arial Nova Cond"/>
                <w:sz w:val="32"/>
                <w:szCs w:val="32"/>
                <w:lang w:val="en-US"/>
              </w:rPr>
            </w:rPrChange>
          </w:rPr>
          <w:delText>»</w:delText>
        </w:r>
        <w:r w:rsidR="00A211BA" w:rsidRPr="006609DE" w:rsidDel="002D799B">
          <w:rPr>
            <w:rFonts w:ascii="Arial Nova Cond" w:hAnsi="Arial Nova Cond"/>
            <w:sz w:val="28"/>
            <w:szCs w:val="28"/>
            <w:lang w:val="en-US"/>
            <w:rPrChange w:id="2088" w:author="Author">
              <w:rPr>
                <w:rFonts w:ascii="Arial Nova Cond" w:hAnsi="Arial Nova Cond"/>
                <w:sz w:val="32"/>
                <w:szCs w:val="32"/>
                <w:lang w:val="en-US"/>
              </w:rPr>
            </w:rPrChange>
          </w:rPr>
          <w:delText xml:space="preserve"> way</w:delText>
        </w:r>
        <w:r w:rsidR="00DC53CC" w:rsidRPr="006609DE" w:rsidDel="002D799B">
          <w:rPr>
            <w:rFonts w:ascii="Arial Nova Cond" w:hAnsi="Arial Nova Cond"/>
            <w:sz w:val="28"/>
            <w:szCs w:val="28"/>
            <w:lang w:val="en-US"/>
            <w:rPrChange w:id="2089" w:author="Author">
              <w:rPr>
                <w:rFonts w:ascii="Arial Nova Cond" w:hAnsi="Arial Nova Cond"/>
                <w:sz w:val="32"/>
                <w:szCs w:val="32"/>
                <w:lang w:val="en-US"/>
              </w:rPr>
            </w:rPrChange>
          </w:rPr>
          <w:delText xml:space="preserve">, </w:delText>
        </w:r>
      </w:del>
      <w:r w:rsidR="00DC53CC" w:rsidRPr="006609DE">
        <w:rPr>
          <w:rFonts w:ascii="Arial Nova Cond" w:hAnsi="Arial Nova Cond"/>
          <w:sz w:val="28"/>
          <w:szCs w:val="28"/>
          <w:lang w:val="en-US"/>
          <w:rPrChange w:id="2090" w:author="Author">
            <w:rPr>
              <w:rFonts w:ascii="Arial Nova Cond" w:hAnsi="Arial Nova Cond"/>
              <w:sz w:val="32"/>
              <w:szCs w:val="32"/>
              <w:lang w:val="en-US"/>
            </w:rPr>
          </w:rPrChange>
        </w:rPr>
        <w:t xml:space="preserve">the </w:t>
      </w:r>
      <w:del w:id="2091" w:author="Author">
        <w:r w:rsidR="00DC53CC" w:rsidRPr="006609DE" w:rsidDel="002D799B">
          <w:rPr>
            <w:rFonts w:ascii="Arial Nova Cond" w:hAnsi="Arial Nova Cond"/>
            <w:sz w:val="28"/>
            <w:szCs w:val="28"/>
            <w:lang w:val="en-US"/>
            <w:rPrChange w:id="2092" w:author="Author">
              <w:rPr>
                <w:rFonts w:ascii="Arial Nova Cond" w:hAnsi="Arial Nova Cond"/>
                <w:sz w:val="32"/>
                <w:szCs w:val="32"/>
                <w:lang w:val="en-US"/>
              </w:rPr>
            </w:rPrChange>
          </w:rPr>
          <w:delText xml:space="preserve">way </w:delText>
        </w:r>
      </w:del>
      <w:ins w:id="2093" w:author="Author">
        <w:r w:rsidR="002D799B" w:rsidRPr="006609DE">
          <w:rPr>
            <w:rFonts w:ascii="Arial Nova Cond" w:hAnsi="Arial Nova Cond"/>
            <w:sz w:val="28"/>
            <w:szCs w:val="28"/>
            <w:lang w:val="en-US"/>
            <w:rPrChange w:id="2094" w:author="Author">
              <w:rPr>
                <w:rFonts w:ascii="Arial Nova Cond" w:hAnsi="Arial Nova Cond"/>
                <w:sz w:val="32"/>
                <w:szCs w:val="32"/>
                <w:lang w:val="en-US"/>
              </w:rPr>
            </w:rPrChange>
          </w:rPr>
          <w:t xml:space="preserve">leadership style </w:t>
        </w:r>
        <w:r>
          <w:rPr>
            <w:rFonts w:ascii="Arial Nova Cond" w:hAnsi="Arial Nova Cond"/>
            <w:sz w:val="28"/>
            <w:szCs w:val="28"/>
            <w:lang w:val="en-US"/>
          </w:rPr>
          <w:t xml:space="preserve">to which </w:t>
        </w:r>
      </w:ins>
      <w:r w:rsidR="00DC53CC" w:rsidRPr="006609DE">
        <w:rPr>
          <w:rFonts w:ascii="Arial Nova Cond" w:hAnsi="Arial Nova Cond"/>
          <w:sz w:val="28"/>
          <w:szCs w:val="28"/>
          <w:lang w:val="en-US"/>
          <w:rPrChange w:id="2095" w:author="Author">
            <w:rPr>
              <w:rFonts w:ascii="Arial Nova Cond" w:hAnsi="Arial Nova Cond"/>
              <w:sz w:val="32"/>
              <w:szCs w:val="32"/>
              <w:lang w:val="en-US"/>
            </w:rPr>
          </w:rPrChange>
        </w:rPr>
        <w:t xml:space="preserve">human systems </w:t>
      </w:r>
      <w:commentRangeStart w:id="2096"/>
      <w:r w:rsidR="00DC53CC" w:rsidRPr="006609DE">
        <w:rPr>
          <w:rFonts w:ascii="Arial Nova Cond" w:hAnsi="Arial Nova Cond"/>
          <w:sz w:val="28"/>
          <w:szCs w:val="28"/>
          <w:lang w:val="en-US"/>
          <w:rPrChange w:id="2097" w:author="Author">
            <w:rPr>
              <w:rFonts w:ascii="Arial Nova Cond" w:hAnsi="Arial Nova Cond"/>
              <w:sz w:val="32"/>
              <w:szCs w:val="32"/>
              <w:lang w:val="en-US"/>
            </w:rPr>
          </w:rPrChange>
        </w:rPr>
        <w:t xml:space="preserve">are most </w:t>
      </w:r>
      <w:del w:id="2098" w:author="Author">
        <w:r w:rsidR="00DC53CC" w:rsidRPr="006609DE" w:rsidDel="008807E9">
          <w:rPr>
            <w:rFonts w:ascii="Arial Nova Cond" w:hAnsi="Arial Nova Cond"/>
            <w:sz w:val="28"/>
            <w:szCs w:val="28"/>
            <w:lang w:val="en-US"/>
            <w:rPrChange w:id="2099" w:author="Author">
              <w:rPr>
                <w:rFonts w:ascii="Arial Nova Cond" w:hAnsi="Arial Nova Cond"/>
                <w:sz w:val="32"/>
                <w:szCs w:val="32"/>
                <w:lang w:val="en-US"/>
              </w:rPr>
            </w:rPrChange>
          </w:rPr>
          <w:delText xml:space="preserve">used </w:delText>
        </w:r>
      </w:del>
      <w:ins w:id="2100" w:author="Author">
        <w:r w:rsidR="008807E9" w:rsidRPr="006609DE">
          <w:rPr>
            <w:rFonts w:ascii="Arial Nova Cond" w:hAnsi="Arial Nova Cond"/>
            <w:sz w:val="28"/>
            <w:szCs w:val="28"/>
            <w:lang w:val="en-US"/>
            <w:rPrChange w:id="2101" w:author="Author">
              <w:rPr>
                <w:rFonts w:ascii="Arial Nova Cond" w:hAnsi="Arial Nova Cond"/>
                <w:sz w:val="36"/>
                <w:szCs w:val="36"/>
                <w:lang w:val="en-US"/>
              </w:rPr>
            </w:rPrChange>
          </w:rPr>
          <w:t>accustomed</w:t>
        </w:r>
        <w:del w:id="2102" w:author="Author">
          <w:r w:rsidR="008807E9" w:rsidRPr="006609DE" w:rsidDel="000970E5">
            <w:rPr>
              <w:rFonts w:ascii="Arial Nova Cond" w:hAnsi="Arial Nova Cond"/>
              <w:sz w:val="28"/>
              <w:szCs w:val="28"/>
              <w:lang w:val="en-US"/>
              <w:rPrChange w:id="2103" w:author="Author">
                <w:rPr>
                  <w:rFonts w:ascii="Arial Nova Cond" w:hAnsi="Arial Nova Cond"/>
                  <w:sz w:val="36"/>
                  <w:szCs w:val="36"/>
                  <w:lang w:val="en-US"/>
                </w:rPr>
              </w:rPrChange>
            </w:rPr>
            <w:delText xml:space="preserve"> </w:delText>
          </w:r>
        </w:del>
      </w:ins>
      <w:del w:id="2104" w:author="Author">
        <w:r w:rsidR="00DC53CC" w:rsidRPr="006609DE" w:rsidDel="000970E5">
          <w:rPr>
            <w:rFonts w:ascii="Arial Nova Cond" w:hAnsi="Arial Nova Cond"/>
            <w:sz w:val="28"/>
            <w:szCs w:val="28"/>
            <w:lang w:val="en-US"/>
            <w:rPrChange w:id="2105" w:author="Author">
              <w:rPr>
                <w:rFonts w:ascii="Arial Nova Cond" w:hAnsi="Arial Nova Cond"/>
                <w:sz w:val="32"/>
                <w:szCs w:val="32"/>
                <w:lang w:val="en-US"/>
              </w:rPr>
            </w:rPrChange>
          </w:rPr>
          <w:delText>to</w:delText>
        </w:r>
        <w:commentRangeEnd w:id="2096"/>
        <w:r w:rsidR="002D799B" w:rsidRPr="006609DE" w:rsidDel="000970E5">
          <w:rPr>
            <w:rStyle w:val="CommentReference"/>
            <w:sz w:val="28"/>
            <w:szCs w:val="28"/>
            <w:rPrChange w:id="2106" w:author="Author">
              <w:rPr>
                <w:rStyle w:val="CommentReference"/>
              </w:rPr>
            </w:rPrChange>
          </w:rPr>
          <w:commentReference w:id="2096"/>
        </w:r>
      </w:del>
      <w:ins w:id="2107" w:author="Author">
        <w:r w:rsidR="008807E9" w:rsidRPr="006609DE">
          <w:rPr>
            <w:rFonts w:ascii="Arial Nova Cond" w:hAnsi="Arial Nova Cond"/>
            <w:sz w:val="28"/>
            <w:szCs w:val="28"/>
            <w:lang w:val="en-US"/>
            <w:rPrChange w:id="2108" w:author="Author">
              <w:rPr>
                <w:rFonts w:ascii="Arial Nova Cond" w:hAnsi="Arial Nova Cond"/>
                <w:sz w:val="36"/>
                <w:szCs w:val="36"/>
                <w:lang w:val="en-US"/>
              </w:rPr>
            </w:rPrChange>
          </w:rPr>
          <w:t>,</w:t>
        </w:r>
      </w:ins>
      <w:r w:rsidR="00DC53CC" w:rsidRPr="006609DE">
        <w:rPr>
          <w:rFonts w:ascii="Arial Nova Cond" w:hAnsi="Arial Nova Cond"/>
          <w:sz w:val="28"/>
          <w:szCs w:val="28"/>
          <w:lang w:val="en-US"/>
          <w:rPrChange w:id="2109" w:author="Author">
            <w:rPr>
              <w:rFonts w:ascii="Arial Nova Cond" w:hAnsi="Arial Nova Cond"/>
              <w:sz w:val="32"/>
              <w:szCs w:val="32"/>
              <w:lang w:val="en-US"/>
            </w:rPr>
          </w:rPrChange>
        </w:rPr>
        <w:t xml:space="preserve"> </w:t>
      </w:r>
      <w:ins w:id="2110" w:author="Author">
        <w:r w:rsidR="008E733B" w:rsidRPr="006609DE">
          <w:rPr>
            <w:rFonts w:ascii="Arial Nova Cond" w:hAnsi="Arial Nova Cond"/>
            <w:sz w:val="28"/>
            <w:szCs w:val="28"/>
            <w:lang w:val="en-US"/>
            <w:rPrChange w:id="2111" w:author="Author">
              <w:rPr>
                <w:rFonts w:ascii="Arial Nova Cond" w:hAnsi="Arial Nova Cond"/>
                <w:sz w:val="32"/>
                <w:szCs w:val="32"/>
                <w:lang w:val="en-US"/>
              </w:rPr>
            </w:rPrChange>
          </w:rPr>
          <w:t>and</w:t>
        </w:r>
        <w:r w:rsidR="001C2359" w:rsidRPr="006609DE">
          <w:rPr>
            <w:rFonts w:ascii="Arial Nova Cond" w:hAnsi="Arial Nova Cond"/>
            <w:sz w:val="28"/>
            <w:szCs w:val="28"/>
            <w:lang w:val="en-US"/>
            <w:rPrChange w:id="2112" w:author="Author">
              <w:rPr>
                <w:rFonts w:ascii="Arial Nova Cond" w:hAnsi="Arial Nova Cond"/>
                <w:sz w:val="32"/>
                <w:szCs w:val="32"/>
                <w:lang w:val="en-US"/>
              </w:rPr>
            </w:rPrChange>
          </w:rPr>
          <w:t xml:space="preserve"> </w:t>
        </w:r>
        <w:r>
          <w:rPr>
            <w:rFonts w:ascii="Arial Nova Cond" w:hAnsi="Arial Nova Cond"/>
            <w:sz w:val="28"/>
            <w:szCs w:val="28"/>
            <w:lang w:val="en-US"/>
          </w:rPr>
          <w:t>it provides</w:t>
        </w:r>
        <w:del w:id="2113" w:author="Author">
          <w:r w:rsidR="001C2359" w:rsidRPr="006609DE" w:rsidDel="000970E5">
            <w:rPr>
              <w:rFonts w:ascii="Arial Nova Cond" w:hAnsi="Arial Nova Cond"/>
              <w:sz w:val="28"/>
              <w:szCs w:val="28"/>
              <w:lang w:val="en-US"/>
              <w:rPrChange w:id="2114" w:author="Author">
                <w:rPr>
                  <w:rFonts w:ascii="Arial Nova Cond" w:hAnsi="Arial Nova Cond"/>
                  <w:sz w:val="32"/>
                  <w:szCs w:val="32"/>
                  <w:lang w:val="en-US"/>
                </w:rPr>
              </w:rPrChange>
            </w:rPr>
            <w:delText>to provide</w:delText>
          </w:r>
        </w:del>
      </w:ins>
      <w:del w:id="2115" w:author="Author">
        <w:r w:rsidR="00DC53CC" w:rsidRPr="006609DE" w:rsidDel="001C2359">
          <w:rPr>
            <w:rFonts w:ascii="Arial Nova Cond" w:hAnsi="Arial Nova Cond"/>
            <w:sz w:val="28"/>
            <w:szCs w:val="28"/>
            <w:lang w:val="en-US"/>
            <w:rPrChange w:id="2116" w:author="Author">
              <w:rPr>
                <w:rFonts w:ascii="Arial Nova Cond" w:hAnsi="Arial Nova Cond"/>
                <w:sz w:val="32"/>
                <w:szCs w:val="32"/>
                <w:lang w:val="en-US"/>
              </w:rPr>
            </w:rPrChange>
          </w:rPr>
          <w:delText>and</w:delText>
        </w:r>
      </w:del>
      <w:r w:rsidR="00DC53CC" w:rsidRPr="006609DE">
        <w:rPr>
          <w:rFonts w:ascii="Arial Nova Cond" w:hAnsi="Arial Nova Cond"/>
          <w:sz w:val="28"/>
          <w:szCs w:val="28"/>
          <w:lang w:val="en-US"/>
          <w:rPrChange w:id="2117" w:author="Author">
            <w:rPr>
              <w:rFonts w:ascii="Arial Nova Cond" w:hAnsi="Arial Nova Cond"/>
              <w:sz w:val="32"/>
              <w:szCs w:val="32"/>
              <w:lang w:val="en-US"/>
            </w:rPr>
          </w:rPrChange>
        </w:rPr>
        <w:t xml:space="preserve"> the </w:t>
      </w:r>
      <w:del w:id="2118" w:author="Author">
        <w:r w:rsidR="00DC53CC" w:rsidRPr="006609DE" w:rsidDel="00CC1AFD">
          <w:rPr>
            <w:rFonts w:ascii="Arial Nova Cond" w:hAnsi="Arial Nova Cond"/>
            <w:sz w:val="28"/>
            <w:szCs w:val="28"/>
            <w:lang w:val="en-US"/>
            <w:rPrChange w:id="2119" w:author="Author">
              <w:rPr>
                <w:rFonts w:ascii="Arial Nova Cond" w:hAnsi="Arial Nova Cond"/>
                <w:sz w:val="32"/>
                <w:szCs w:val="32"/>
                <w:lang w:val="en-US"/>
              </w:rPr>
            </w:rPrChange>
          </w:rPr>
          <w:delText>way</w:delText>
        </w:r>
        <w:r w:rsidR="00DC53CC" w:rsidRPr="006609DE" w:rsidDel="008807E9">
          <w:rPr>
            <w:rFonts w:ascii="Arial Nova Cond" w:hAnsi="Arial Nova Cond"/>
            <w:sz w:val="28"/>
            <w:szCs w:val="28"/>
            <w:lang w:val="en-US"/>
            <w:rPrChange w:id="2120" w:author="Author">
              <w:rPr>
                <w:rFonts w:ascii="Arial Nova Cond" w:hAnsi="Arial Nova Cond"/>
                <w:sz w:val="32"/>
                <w:szCs w:val="32"/>
                <w:lang w:val="en-US"/>
              </w:rPr>
            </w:rPrChange>
          </w:rPr>
          <w:delText>,</w:delText>
        </w:r>
        <w:r w:rsidR="00DC53CC" w:rsidRPr="006609DE" w:rsidDel="00CC1AFD">
          <w:rPr>
            <w:rFonts w:ascii="Arial Nova Cond" w:hAnsi="Arial Nova Cond"/>
            <w:sz w:val="28"/>
            <w:szCs w:val="28"/>
            <w:lang w:val="en-US"/>
            <w:rPrChange w:id="2121" w:author="Author">
              <w:rPr>
                <w:rFonts w:ascii="Arial Nova Cond" w:hAnsi="Arial Nova Cond"/>
                <w:sz w:val="32"/>
                <w:szCs w:val="32"/>
                <w:lang w:val="en-US"/>
              </w:rPr>
            </w:rPrChange>
          </w:rPr>
          <w:delText xml:space="preserve"> </w:delText>
        </w:r>
        <w:r w:rsidR="00DC53CC" w:rsidRPr="006609DE" w:rsidDel="008807E9">
          <w:rPr>
            <w:rFonts w:ascii="Arial Nova Cond" w:hAnsi="Arial Nova Cond"/>
            <w:sz w:val="28"/>
            <w:szCs w:val="28"/>
            <w:lang w:val="en-US"/>
            <w:rPrChange w:id="2122" w:author="Author">
              <w:rPr>
                <w:rFonts w:ascii="Arial Nova Cond" w:hAnsi="Arial Nova Cond"/>
                <w:sz w:val="32"/>
                <w:szCs w:val="32"/>
                <w:lang w:val="en-US"/>
              </w:rPr>
            </w:rPrChange>
          </w:rPr>
          <w:delText xml:space="preserve">which </w:delText>
        </w:r>
        <w:r w:rsidR="00DC53CC" w:rsidRPr="006609DE" w:rsidDel="00CC1AFD">
          <w:rPr>
            <w:rFonts w:ascii="Arial Nova Cond" w:hAnsi="Arial Nova Cond"/>
            <w:sz w:val="28"/>
            <w:szCs w:val="28"/>
            <w:lang w:val="en-US"/>
            <w:rPrChange w:id="2123" w:author="Author">
              <w:rPr>
                <w:rFonts w:ascii="Arial Nova Cond" w:hAnsi="Arial Nova Cond"/>
                <w:sz w:val="32"/>
                <w:szCs w:val="32"/>
                <w:lang w:val="en-US"/>
              </w:rPr>
            </w:rPrChange>
          </w:rPr>
          <w:delText xml:space="preserve">is </w:delText>
        </w:r>
      </w:del>
      <w:r w:rsidR="00DC53CC" w:rsidRPr="006609DE">
        <w:rPr>
          <w:rFonts w:ascii="Arial Nova Cond" w:hAnsi="Arial Nova Cond"/>
          <w:sz w:val="28"/>
          <w:szCs w:val="28"/>
          <w:lang w:val="en-US"/>
          <w:rPrChange w:id="2124" w:author="Author">
            <w:rPr>
              <w:rFonts w:ascii="Arial Nova Cond" w:hAnsi="Arial Nova Cond"/>
              <w:sz w:val="32"/>
              <w:szCs w:val="32"/>
              <w:lang w:val="en-US"/>
            </w:rPr>
          </w:rPrChange>
        </w:rPr>
        <w:t xml:space="preserve">most </w:t>
      </w:r>
      <w:commentRangeStart w:id="2125"/>
      <w:r w:rsidR="00DC53CC" w:rsidRPr="006609DE">
        <w:rPr>
          <w:rFonts w:ascii="Arial Nova Cond" w:hAnsi="Arial Nova Cond"/>
          <w:sz w:val="28"/>
          <w:szCs w:val="28"/>
          <w:lang w:val="en-US"/>
          <w:rPrChange w:id="2126" w:author="Author">
            <w:rPr>
              <w:rFonts w:ascii="Arial Nova Cond" w:hAnsi="Arial Nova Cond"/>
              <w:sz w:val="32"/>
              <w:szCs w:val="32"/>
              <w:lang w:val="en-US"/>
            </w:rPr>
          </w:rPrChange>
        </w:rPr>
        <w:t>elaborate</w:t>
      </w:r>
      <w:commentRangeEnd w:id="2125"/>
      <w:r w:rsidR="00B9149D">
        <w:rPr>
          <w:rStyle w:val="CommentReference"/>
        </w:rPr>
        <w:commentReference w:id="2125"/>
      </w:r>
      <w:r w:rsidR="00A211BA" w:rsidRPr="006609DE">
        <w:rPr>
          <w:rFonts w:ascii="Arial Nova Cond" w:hAnsi="Arial Nova Cond"/>
          <w:sz w:val="28"/>
          <w:szCs w:val="28"/>
          <w:lang w:val="en-US"/>
          <w:rPrChange w:id="2127" w:author="Author">
            <w:rPr>
              <w:rFonts w:ascii="Arial Nova Cond" w:hAnsi="Arial Nova Cond"/>
              <w:sz w:val="32"/>
              <w:szCs w:val="32"/>
              <w:lang w:val="en-US"/>
            </w:rPr>
          </w:rPrChange>
        </w:rPr>
        <w:t xml:space="preserve"> </w:t>
      </w:r>
      <w:del w:id="2128" w:author="Author">
        <w:r w:rsidR="00A211BA" w:rsidRPr="006609DE" w:rsidDel="00CC1AFD">
          <w:rPr>
            <w:rFonts w:ascii="Arial Nova Cond" w:hAnsi="Arial Nova Cond"/>
            <w:sz w:val="28"/>
            <w:szCs w:val="28"/>
            <w:lang w:val="en-US"/>
            <w:rPrChange w:id="2129" w:author="Author">
              <w:rPr>
                <w:rFonts w:ascii="Arial Nova Cond" w:hAnsi="Arial Nova Cond"/>
                <w:sz w:val="32"/>
                <w:szCs w:val="32"/>
                <w:lang w:val="en-US"/>
              </w:rPr>
            </w:rPrChange>
          </w:rPr>
          <w:delText xml:space="preserve">of </w:delText>
        </w:r>
      </w:del>
      <w:ins w:id="2130" w:author="Author">
        <w:r w:rsidR="00CC1AFD" w:rsidRPr="006609DE">
          <w:rPr>
            <w:rFonts w:ascii="Arial Nova Cond" w:hAnsi="Arial Nova Cond"/>
            <w:sz w:val="28"/>
            <w:szCs w:val="28"/>
            <w:lang w:val="en-US"/>
            <w:rPrChange w:id="2131" w:author="Author">
              <w:rPr>
                <w:rFonts w:ascii="Arial Nova Cond" w:hAnsi="Arial Nova Cond"/>
                <w:sz w:val="36"/>
                <w:szCs w:val="36"/>
                <w:lang w:val="en-US"/>
              </w:rPr>
            </w:rPrChange>
          </w:rPr>
          <w:t>way</w:t>
        </w:r>
        <w:r w:rsidR="008E733B" w:rsidRPr="006609DE">
          <w:rPr>
            <w:rFonts w:ascii="Arial Nova Cond" w:hAnsi="Arial Nova Cond"/>
            <w:sz w:val="28"/>
            <w:szCs w:val="28"/>
            <w:lang w:val="en-US"/>
            <w:rPrChange w:id="2132" w:author="Author">
              <w:rPr>
                <w:rFonts w:ascii="Arial Nova Cond" w:hAnsi="Arial Nova Cond"/>
                <w:sz w:val="32"/>
                <w:szCs w:val="32"/>
                <w:lang w:val="en-US"/>
              </w:rPr>
            </w:rPrChange>
          </w:rPr>
          <w:t>s</w:t>
        </w:r>
        <w:r w:rsidR="00CC1AFD" w:rsidRPr="006609DE">
          <w:rPr>
            <w:rFonts w:ascii="Arial Nova Cond" w:hAnsi="Arial Nova Cond"/>
            <w:sz w:val="28"/>
            <w:szCs w:val="28"/>
            <w:lang w:val="en-US"/>
            <w:rPrChange w:id="2133" w:author="Author">
              <w:rPr>
                <w:rFonts w:ascii="Arial Nova Cond" w:hAnsi="Arial Nova Cond"/>
                <w:sz w:val="36"/>
                <w:szCs w:val="36"/>
                <w:lang w:val="en-US"/>
              </w:rPr>
            </w:rPrChange>
          </w:rPr>
          <w:t xml:space="preserve"> to </w:t>
        </w:r>
      </w:ins>
      <w:r w:rsidR="00A211BA" w:rsidRPr="006609DE">
        <w:rPr>
          <w:rFonts w:ascii="Arial Nova Cond" w:hAnsi="Arial Nova Cond"/>
          <w:sz w:val="28"/>
          <w:szCs w:val="28"/>
          <w:lang w:val="en-US"/>
          <w:rPrChange w:id="2134" w:author="Author">
            <w:rPr>
              <w:rFonts w:ascii="Arial Nova Cond" w:hAnsi="Arial Nova Cond"/>
              <w:sz w:val="32"/>
              <w:szCs w:val="32"/>
              <w:lang w:val="en-US"/>
            </w:rPr>
          </w:rPrChange>
        </w:rPr>
        <w:t>organiz</w:t>
      </w:r>
      <w:ins w:id="2135" w:author="Author">
        <w:r w:rsidR="00CC1AFD" w:rsidRPr="006609DE">
          <w:rPr>
            <w:rFonts w:ascii="Arial Nova Cond" w:hAnsi="Arial Nova Cond"/>
            <w:sz w:val="28"/>
            <w:szCs w:val="28"/>
            <w:lang w:val="en-US"/>
            <w:rPrChange w:id="2136" w:author="Author">
              <w:rPr>
                <w:rFonts w:ascii="Arial Nova Cond" w:hAnsi="Arial Nova Cond"/>
                <w:sz w:val="36"/>
                <w:szCs w:val="36"/>
                <w:lang w:val="en-US"/>
              </w:rPr>
            </w:rPrChange>
          </w:rPr>
          <w:t>e</w:t>
        </w:r>
      </w:ins>
      <w:del w:id="2137" w:author="Author">
        <w:r w:rsidR="00A211BA" w:rsidRPr="006609DE" w:rsidDel="00CC1AFD">
          <w:rPr>
            <w:rFonts w:ascii="Arial Nova Cond" w:hAnsi="Arial Nova Cond"/>
            <w:sz w:val="28"/>
            <w:szCs w:val="28"/>
            <w:lang w:val="en-US"/>
            <w:rPrChange w:id="2138" w:author="Author">
              <w:rPr>
                <w:rFonts w:ascii="Arial Nova Cond" w:hAnsi="Arial Nova Cond"/>
                <w:sz w:val="32"/>
                <w:szCs w:val="32"/>
                <w:lang w:val="en-US"/>
              </w:rPr>
            </w:rPrChange>
          </w:rPr>
          <w:delText>ing</w:delText>
        </w:r>
      </w:del>
      <w:r w:rsidR="00A211BA" w:rsidRPr="006609DE">
        <w:rPr>
          <w:rFonts w:ascii="Arial Nova Cond" w:hAnsi="Arial Nova Cond"/>
          <w:sz w:val="28"/>
          <w:szCs w:val="28"/>
          <w:lang w:val="en-US"/>
          <w:rPrChange w:id="2139" w:author="Author">
            <w:rPr>
              <w:rFonts w:ascii="Arial Nova Cond" w:hAnsi="Arial Nova Cond"/>
              <w:sz w:val="32"/>
              <w:szCs w:val="32"/>
              <w:lang w:val="en-US"/>
            </w:rPr>
          </w:rPrChange>
        </w:rPr>
        <w:t xml:space="preserve"> a social system and structur</w:t>
      </w:r>
      <w:ins w:id="2140" w:author="Author">
        <w:r w:rsidR="00CC1AFD" w:rsidRPr="006609DE">
          <w:rPr>
            <w:rFonts w:ascii="Arial Nova Cond" w:hAnsi="Arial Nova Cond"/>
            <w:sz w:val="28"/>
            <w:szCs w:val="28"/>
            <w:lang w:val="en-US"/>
            <w:rPrChange w:id="2141" w:author="Author">
              <w:rPr>
                <w:rFonts w:ascii="Arial Nova Cond" w:hAnsi="Arial Nova Cond"/>
                <w:sz w:val="36"/>
                <w:szCs w:val="36"/>
                <w:lang w:val="en-US"/>
              </w:rPr>
            </w:rPrChange>
          </w:rPr>
          <w:t>e</w:t>
        </w:r>
      </w:ins>
      <w:del w:id="2142" w:author="Author">
        <w:r w:rsidR="00A211BA" w:rsidRPr="006609DE" w:rsidDel="00CC1AFD">
          <w:rPr>
            <w:rFonts w:ascii="Arial Nova Cond" w:hAnsi="Arial Nova Cond"/>
            <w:sz w:val="28"/>
            <w:szCs w:val="28"/>
            <w:lang w:val="en-US"/>
            <w:rPrChange w:id="2143" w:author="Author">
              <w:rPr>
                <w:rFonts w:ascii="Arial Nova Cond" w:hAnsi="Arial Nova Cond"/>
                <w:sz w:val="32"/>
                <w:szCs w:val="32"/>
                <w:lang w:val="en-US"/>
              </w:rPr>
            </w:rPrChange>
          </w:rPr>
          <w:delText>ing</w:delText>
        </w:r>
      </w:del>
      <w:r w:rsidR="00A211BA" w:rsidRPr="006609DE">
        <w:rPr>
          <w:rFonts w:ascii="Arial Nova Cond" w:hAnsi="Arial Nova Cond"/>
          <w:sz w:val="28"/>
          <w:szCs w:val="28"/>
          <w:lang w:val="en-US"/>
          <w:rPrChange w:id="2144" w:author="Author">
            <w:rPr>
              <w:rFonts w:ascii="Arial Nova Cond" w:hAnsi="Arial Nova Cond"/>
              <w:sz w:val="32"/>
              <w:szCs w:val="32"/>
              <w:lang w:val="en-US"/>
            </w:rPr>
          </w:rPrChange>
        </w:rPr>
        <w:t xml:space="preserve"> leadership. </w:t>
      </w:r>
      <w:ins w:id="2145" w:author="Author">
        <w:r w:rsidR="008E733B" w:rsidRPr="006609DE">
          <w:rPr>
            <w:rFonts w:ascii="Arial Nova Cond" w:hAnsi="Arial Nova Cond"/>
            <w:sz w:val="28"/>
            <w:szCs w:val="28"/>
            <w:lang w:val="en-US"/>
            <w:rPrChange w:id="2146" w:author="Author">
              <w:rPr>
                <w:rFonts w:ascii="Arial Nova Cond" w:hAnsi="Arial Nova Cond"/>
                <w:sz w:val="32"/>
                <w:szCs w:val="32"/>
                <w:lang w:val="en-US"/>
              </w:rPr>
            </w:rPrChange>
          </w:rPr>
          <w:t>However, even w</w:t>
        </w:r>
      </w:ins>
      <w:del w:id="2147" w:author="Author">
        <w:r w:rsidR="00A211BA" w:rsidRPr="006609DE" w:rsidDel="008E733B">
          <w:rPr>
            <w:rFonts w:ascii="Arial Nova Cond" w:hAnsi="Arial Nova Cond"/>
            <w:sz w:val="28"/>
            <w:szCs w:val="28"/>
            <w:lang w:val="en-US"/>
            <w:rPrChange w:id="2148" w:author="Author">
              <w:rPr>
                <w:rFonts w:ascii="Arial Nova Cond" w:hAnsi="Arial Nova Cond"/>
                <w:sz w:val="32"/>
                <w:szCs w:val="32"/>
                <w:lang w:val="en-US"/>
              </w:rPr>
            </w:rPrChange>
          </w:rPr>
          <w:delText>W</w:delText>
        </w:r>
      </w:del>
      <w:r w:rsidR="00A211BA" w:rsidRPr="006609DE">
        <w:rPr>
          <w:rFonts w:ascii="Arial Nova Cond" w:hAnsi="Arial Nova Cond"/>
          <w:sz w:val="28"/>
          <w:szCs w:val="28"/>
          <w:lang w:val="en-US"/>
          <w:rPrChange w:id="2149" w:author="Author">
            <w:rPr>
              <w:rFonts w:ascii="Arial Nova Cond" w:hAnsi="Arial Nova Cond"/>
              <w:sz w:val="32"/>
              <w:szCs w:val="32"/>
              <w:lang w:val="en-US"/>
            </w:rPr>
          </w:rPrChange>
        </w:rPr>
        <w:t xml:space="preserve">ithout </w:t>
      </w:r>
      <w:ins w:id="2150" w:author="Author">
        <w:r w:rsidR="00B9149D">
          <w:rPr>
            <w:rFonts w:ascii="Arial Nova Cond" w:hAnsi="Arial Nova Cond"/>
            <w:sz w:val="28"/>
            <w:szCs w:val="28"/>
            <w:lang w:val="en-US"/>
          </w:rPr>
          <w:t>delving</w:t>
        </w:r>
        <w:del w:id="2151" w:author="Author">
          <w:r w:rsidR="008E733B" w:rsidRPr="006609DE" w:rsidDel="00B9149D">
            <w:rPr>
              <w:rFonts w:ascii="Arial Nova Cond" w:hAnsi="Arial Nova Cond"/>
              <w:sz w:val="28"/>
              <w:szCs w:val="28"/>
              <w:lang w:val="en-US"/>
              <w:rPrChange w:id="2152" w:author="Author">
                <w:rPr>
                  <w:rFonts w:ascii="Arial Nova Cond" w:hAnsi="Arial Nova Cond"/>
                  <w:sz w:val="32"/>
                  <w:szCs w:val="32"/>
                  <w:lang w:val="en-US"/>
                </w:rPr>
              </w:rPrChange>
            </w:rPr>
            <w:delText xml:space="preserve">needing to </w:delText>
          </w:r>
        </w:del>
      </w:ins>
      <w:del w:id="2153" w:author="Author">
        <w:r w:rsidR="00A211BA" w:rsidRPr="006609DE" w:rsidDel="008E733B">
          <w:rPr>
            <w:rFonts w:ascii="Arial Nova Cond" w:hAnsi="Arial Nova Cond"/>
            <w:sz w:val="28"/>
            <w:szCs w:val="28"/>
            <w:lang w:val="en-US"/>
            <w:rPrChange w:id="2154" w:author="Author">
              <w:rPr>
                <w:rFonts w:ascii="Arial Nova Cond" w:hAnsi="Arial Nova Cond"/>
                <w:sz w:val="32"/>
                <w:szCs w:val="32"/>
                <w:lang w:val="en-US"/>
              </w:rPr>
            </w:rPrChange>
          </w:rPr>
          <w:delText xml:space="preserve">going </w:delText>
        </w:r>
      </w:del>
      <w:ins w:id="2155" w:author="Author">
        <w:del w:id="2156" w:author="Author">
          <w:r w:rsidR="008E733B" w:rsidRPr="006609DE" w:rsidDel="00B9149D">
            <w:rPr>
              <w:rFonts w:ascii="Arial Nova Cond" w:hAnsi="Arial Nova Cond"/>
              <w:sz w:val="28"/>
              <w:szCs w:val="28"/>
              <w:lang w:val="en-US"/>
              <w:rPrChange w:id="2157" w:author="Author">
                <w:rPr>
                  <w:rFonts w:ascii="Arial Nova Cond" w:hAnsi="Arial Nova Cond"/>
                  <w:sz w:val="32"/>
                  <w:szCs w:val="32"/>
                  <w:lang w:val="en-US"/>
                </w:rPr>
              </w:rPrChange>
            </w:rPr>
            <w:delText>delve</w:delText>
          </w:r>
        </w:del>
        <w:r w:rsidR="008E733B" w:rsidRPr="006609DE">
          <w:rPr>
            <w:rFonts w:ascii="Arial Nova Cond" w:hAnsi="Arial Nova Cond"/>
            <w:sz w:val="28"/>
            <w:szCs w:val="28"/>
            <w:lang w:val="en-US"/>
            <w:rPrChange w:id="2158" w:author="Author">
              <w:rPr>
                <w:rFonts w:ascii="Arial Nova Cond" w:hAnsi="Arial Nova Cond"/>
                <w:sz w:val="32"/>
                <w:szCs w:val="32"/>
                <w:lang w:val="en-US"/>
              </w:rPr>
            </w:rPrChange>
          </w:rPr>
          <w:t xml:space="preserve"> </w:t>
        </w:r>
      </w:ins>
      <w:r w:rsidR="00A211BA" w:rsidRPr="006609DE">
        <w:rPr>
          <w:rFonts w:ascii="Arial Nova Cond" w:hAnsi="Arial Nova Cond"/>
          <w:sz w:val="28"/>
          <w:szCs w:val="28"/>
          <w:lang w:val="en-US"/>
          <w:rPrChange w:id="2159" w:author="Author">
            <w:rPr>
              <w:rFonts w:ascii="Arial Nova Cond" w:hAnsi="Arial Nova Cond"/>
              <w:sz w:val="32"/>
              <w:szCs w:val="32"/>
              <w:lang w:val="en-US"/>
            </w:rPr>
          </w:rPrChange>
        </w:rPr>
        <w:t xml:space="preserve">into the </w:t>
      </w:r>
      <w:del w:id="2160" w:author="Author">
        <w:r w:rsidR="00A211BA" w:rsidRPr="006609DE" w:rsidDel="008E733B">
          <w:rPr>
            <w:rFonts w:ascii="Arial Nova Cond" w:hAnsi="Arial Nova Cond"/>
            <w:sz w:val="28"/>
            <w:szCs w:val="28"/>
            <w:lang w:val="en-US"/>
            <w:rPrChange w:id="2161" w:author="Author">
              <w:rPr>
                <w:rFonts w:ascii="Arial Nova Cond" w:hAnsi="Arial Nova Cond"/>
                <w:sz w:val="32"/>
                <w:szCs w:val="32"/>
                <w:lang w:val="en-US"/>
              </w:rPr>
            </w:rPrChange>
          </w:rPr>
          <w:delText xml:space="preserve">related </w:delText>
        </w:r>
      </w:del>
      <w:ins w:id="2162" w:author="Author">
        <w:r w:rsidR="008E733B" w:rsidRPr="006609DE">
          <w:rPr>
            <w:rFonts w:ascii="Arial Nova Cond" w:hAnsi="Arial Nova Cond"/>
            <w:sz w:val="28"/>
            <w:szCs w:val="28"/>
            <w:lang w:val="en-US"/>
            <w:rPrChange w:id="2163" w:author="Author">
              <w:rPr>
                <w:rFonts w:ascii="Arial Nova Cond" w:hAnsi="Arial Nova Cond"/>
                <w:sz w:val="32"/>
                <w:szCs w:val="32"/>
                <w:lang w:val="en-US"/>
              </w:rPr>
            </w:rPrChange>
          </w:rPr>
          <w:t xml:space="preserve">associated </w:t>
        </w:r>
      </w:ins>
      <w:r w:rsidR="00A211BA" w:rsidRPr="006609DE">
        <w:rPr>
          <w:rFonts w:ascii="Arial Nova Cond" w:hAnsi="Arial Nova Cond"/>
          <w:sz w:val="28"/>
          <w:szCs w:val="28"/>
          <w:lang w:val="en-US"/>
          <w:rPrChange w:id="2164" w:author="Author">
            <w:rPr>
              <w:rFonts w:ascii="Arial Nova Cond" w:hAnsi="Arial Nova Cond"/>
              <w:sz w:val="32"/>
              <w:szCs w:val="32"/>
              <w:lang w:val="en-US"/>
            </w:rPr>
          </w:rPrChange>
        </w:rPr>
        <w:t>histor</w:t>
      </w:r>
      <w:r w:rsidR="00825AA4" w:rsidRPr="006609DE">
        <w:rPr>
          <w:rFonts w:ascii="Arial Nova Cond" w:hAnsi="Arial Nova Cond"/>
          <w:sz w:val="28"/>
          <w:szCs w:val="28"/>
          <w:lang w:val="en-US"/>
          <w:rPrChange w:id="2165" w:author="Author">
            <w:rPr>
              <w:rFonts w:ascii="Arial Nova Cond" w:hAnsi="Arial Nova Cond"/>
              <w:sz w:val="32"/>
              <w:szCs w:val="32"/>
              <w:lang w:val="en-US"/>
            </w:rPr>
          </w:rPrChange>
        </w:rPr>
        <w:t>ic</w:t>
      </w:r>
      <w:r w:rsidR="00A211BA" w:rsidRPr="006609DE">
        <w:rPr>
          <w:rFonts w:ascii="Arial Nova Cond" w:hAnsi="Arial Nova Cond"/>
          <w:sz w:val="28"/>
          <w:szCs w:val="28"/>
          <w:lang w:val="en-US"/>
          <w:rPrChange w:id="2166" w:author="Author">
            <w:rPr>
              <w:rFonts w:ascii="Arial Nova Cond" w:hAnsi="Arial Nova Cond"/>
              <w:sz w:val="32"/>
              <w:szCs w:val="32"/>
              <w:lang w:val="en-US"/>
            </w:rPr>
          </w:rPrChange>
        </w:rPr>
        <w:t>al, anthropological</w:t>
      </w:r>
      <w:ins w:id="2167" w:author="Author">
        <w:r w:rsidR="008807E9" w:rsidRPr="006609DE">
          <w:rPr>
            <w:rFonts w:ascii="Arial Nova Cond" w:hAnsi="Arial Nova Cond"/>
            <w:sz w:val="28"/>
            <w:szCs w:val="28"/>
            <w:lang w:val="en-US"/>
            <w:rPrChange w:id="2168" w:author="Author">
              <w:rPr>
                <w:rFonts w:ascii="Arial Nova Cond" w:hAnsi="Arial Nova Cond"/>
                <w:sz w:val="36"/>
                <w:szCs w:val="36"/>
                <w:lang w:val="en-US"/>
              </w:rPr>
            </w:rPrChange>
          </w:rPr>
          <w:t>,</w:t>
        </w:r>
      </w:ins>
      <w:r w:rsidR="00A211BA" w:rsidRPr="006609DE">
        <w:rPr>
          <w:rFonts w:ascii="Arial Nova Cond" w:hAnsi="Arial Nova Cond"/>
          <w:sz w:val="28"/>
          <w:szCs w:val="28"/>
          <w:lang w:val="en-US"/>
          <w:rPrChange w:id="2169" w:author="Author">
            <w:rPr>
              <w:rFonts w:ascii="Arial Nova Cond" w:hAnsi="Arial Nova Cond"/>
              <w:sz w:val="32"/>
              <w:szCs w:val="32"/>
              <w:lang w:val="en-US"/>
            </w:rPr>
          </w:rPrChange>
        </w:rPr>
        <w:t xml:space="preserve"> and sociological </w:t>
      </w:r>
      <w:del w:id="2170" w:author="Author">
        <w:r w:rsidR="00A211BA" w:rsidRPr="006609DE" w:rsidDel="008E733B">
          <w:rPr>
            <w:rFonts w:ascii="Arial Nova Cond" w:hAnsi="Arial Nova Cond"/>
            <w:sz w:val="28"/>
            <w:szCs w:val="28"/>
            <w:lang w:val="en-US"/>
            <w:rPrChange w:id="2171" w:author="Author">
              <w:rPr>
                <w:rFonts w:ascii="Arial Nova Cond" w:hAnsi="Arial Nova Cond"/>
                <w:sz w:val="32"/>
                <w:szCs w:val="32"/>
                <w:lang w:val="en-US"/>
              </w:rPr>
            </w:rPrChange>
          </w:rPr>
          <w:delText>discussion</w:delText>
        </w:r>
      </w:del>
      <w:ins w:id="2172" w:author="Author">
        <w:r w:rsidR="008E733B" w:rsidRPr="006609DE">
          <w:rPr>
            <w:rFonts w:ascii="Arial Nova Cond" w:hAnsi="Arial Nova Cond"/>
            <w:sz w:val="28"/>
            <w:szCs w:val="28"/>
            <w:lang w:val="en-US"/>
            <w:rPrChange w:id="2173" w:author="Author">
              <w:rPr>
                <w:rFonts w:ascii="Arial Nova Cond" w:hAnsi="Arial Nova Cond"/>
                <w:sz w:val="32"/>
                <w:szCs w:val="32"/>
                <w:lang w:val="en-US"/>
              </w:rPr>
            </w:rPrChange>
          </w:rPr>
          <w:t>debates</w:t>
        </w:r>
      </w:ins>
      <w:r w:rsidR="00A211BA" w:rsidRPr="006609DE">
        <w:rPr>
          <w:rFonts w:ascii="Arial Nova Cond" w:hAnsi="Arial Nova Cond"/>
          <w:sz w:val="28"/>
          <w:szCs w:val="28"/>
          <w:lang w:val="en-US"/>
          <w:rPrChange w:id="2174" w:author="Author">
            <w:rPr>
              <w:rFonts w:ascii="Arial Nova Cond" w:hAnsi="Arial Nova Cond"/>
              <w:sz w:val="32"/>
              <w:szCs w:val="32"/>
              <w:lang w:val="en-US"/>
            </w:rPr>
          </w:rPrChange>
        </w:rPr>
        <w:t xml:space="preserve">, </w:t>
      </w:r>
      <w:del w:id="2175" w:author="Author">
        <w:r w:rsidR="00A211BA" w:rsidRPr="006609DE" w:rsidDel="00B9149D">
          <w:rPr>
            <w:rFonts w:ascii="Arial Nova Cond" w:hAnsi="Arial Nova Cond"/>
            <w:sz w:val="28"/>
            <w:szCs w:val="28"/>
            <w:lang w:val="en-US"/>
            <w:rPrChange w:id="2176" w:author="Author">
              <w:rPr>
                <w:rFonts w:ascii="Arial Nova Cond" w:hAnsi="Arial Nova Cond"/>
                <w:sz w:val="32"/>
                <w:szCs w:val="32"/>
                <w:lang w:val="en-US"/>
              </w:rPr>
            </w:rPrChange>
          </w:rPr>
          <w:delText xml:space="preserve">we </w:delText>
        </w:r>
      </w:del>
      <w:ins w:id="2177" w:author="Author">
        <w:del w:id="2178" w:author="Author">
          <w:r w:rsidR="009B7E7F" w:rsidRPr="006609DE" w:rsidDel="00B9149D">
            <w:rPr>
              <w:rFonts w:ascii="Arial Nova Cond" w:hAnsi="Arial Nova Cond"/>
              <w:sz w:val="28"/>
              <w:szCs w:val="28"/>
              <w:lang w:val="en-US"/>
              <w:rPrChange w:id="2179" w:author="Author">
                <w:rPr>
                  <w:rFonts w:ascii="Arial Nova Cond" w:hAnsi="Arial Nova Cond"/>
                  <w:sz w:val="32"/>
                  <w:szCs w:val="32"/>
                  <w:lang w:val="en-US"/>
                </w:rPr>
              </w:rPrChange>
            </w:rPr>
            <w:delText xml:space="preserve">can </w:delText>
          </w:r>
        </w:del>
      </w:ins>
      <w:del w:id="2180" w:author="Author">
        <w:r w:rsidR="00A211BA" w:rsidRPr="006609DE" w:rsidDel="00B9149D">
          <w:rPr>
            <w:rFonts w:ascii="Arial Nova Cond" w:hAnsi="Arial Nova Cond"/>
            <w:sz w:val="28"/>
            <w:szCs w:val="28"/>
            <w:lang w:val="en-US"/>
            <w:rPrChange w:id="2181" w:author="Author">
              <w:rPr>
                <w:rFonts w:ascii="Arial Nova Cond" w:hAnsi="Arial Nova Cond"/>
                <w:sz w:val="32"/>
                <w:szCs w:val="32"/>
                <w:lang w:val="en-US"/>
              </w:rPr>
            </w:rPrChange>
          </w:rPr>
          <w:delText xml:space="preserve">see </w:delText>
        </w:r>
      </w:del>
      <w:ins w:id="2182" w:author="Author">
        <w:del w:id="2183" w:author="Author">
          <w:r w:rsidR="008E733B" w:rsidRPr="006609DE" w:rsidDel="00B9149D">
            <w:rPr>
              <w:rFonts w:ascii="Arial Nova Cond" w:hAnsi="Arial Nova Cond"/>
              <w:sz w:val="28"/>
              <w:szCs w:val="28"/>
              <w:lang w:val="en-US"/>
              <w:rPrChange w:id="2184" w:author="Author">
                <w:rPr>
                  <w:rFonts w:ascii="Arial Nova Cond" w:hAnsi="Arial Nova Cond"/>
                  <w:sz w:val="32"/>
                  <w:szCs w:val="32"/>
                  <w:lang w:val="en-US"/>
                </w:rPr>
              </w:rPrChange>
            </w:rPr>
            <w:delText xml:space="preserve">observe </w:delText>
          </w:r>
        </w:del>
      </w:ins>
      <w:r w:rsidR="00A211BA" w:rsidRPr="006609DE">
        <w:rPr>
          <w:rFonts w:ascii="Arial Nova Cond" w:hAnsi="Arial Nova Cond"/>
          <w:sz w:val="28"/>
          <w:szCs w:val="28"/>
          <w:lang w:val="en-US"/>
          <w:rPrChange w:id="2185" w:author="Author">
            <w:rPr>
              <w:rFonts w:ascii="Arial Nova Cond" w:hAnsi="Arial Nova Cond"/>
              <w:sz w:val="32"/>
              <w:szCs w:val="32"/>
              <w:lang w:val="en-US"/>
            </w:rPr>
          </w:rPrChange>
        </w:rPr>
        <w:t>man</w:t>
      </w:r>
      <w:r w:rsidR="00631823" w:rsidRPr="006609DE">
        <w:rPr>
          <w:rFonts w:ascii="Arial Nova Cond" w:hAnsi="Arial Nova Cond"/>
          <w:sz w:val="28"/>
          <w:szCs w:val="28"/>
          <w:lang w:val="en-US"/>
          <w:rPrChange w:id="2186" w:author="Author">
            <w:rPr>
              <w:rFonts w:ascii="Arial Nova Cond" w:hAnsi="Arial Nova Cond"/>
              <w:sz w:val="32"/>
              <w:szCs w:val="32"/>
              <w:lang w:val="en-US"/>
            </w:rPr>
          </w:rPrChange>
        </w:rPr>
        <w:t>y</w:t>
      </w:r>
      <w:r w:rsidR="00A211BA" w:rsidRPr="006609DE">
        <w:rPr>
          <w:rFonts w:ascii="Arial Nova Cond" w:hAnsi="Arial Nova Cond"/>
          <w:sz w:val="28"/>
          <w:szCs w:val="28"/>
          <w:lang w:val="en-US"/>
          <w:rPrChange w:id="2187" w:author="Author">
            <w:rPr>
              <w:rFonts w:ascii="Arial Nova Cond" w:hAnsi="Arial Nova Cond"/>
              <w:sz w:val="32"/>
              <w:szCs w:val="32"/>
              <w:lang w:val="en-US"/>
            </w:rPr>
          </w:rPrChange>
        </w:rPr>
        <w:t xml:space="preserve"> other </w:t>
      </w:r>
      <w:del w:id="2188" w:author="Author">
        <w:r w:rsidR="00A211BA" w:rsidRPr="006609DE" w:rsidDel="00CC1AFD">
          <w:rPr>
            <w:rFonts w:ascii="Arial Nova Cond" w:hAnsi="Arial Nova Cond"/>
            <w:sz w:val="28"/>
            <w:szCs w:val="28"/>
            <w:lang w:val="en-US"/>
            <w:rPrChange w:id="2189" w:author="Author">
              <w:rPr>
                <w:rFonts w:ascii="Arial Nova Cond" w:hAnsi="Arial Nova Cond"/>
                <w:sz w:val="32"/>
                <w:szCs w:val="32"/>
                <w:lang w:val="en-US"/>
              </w:rPr>
            </w:rPrChange>
          </w:rPr>
          <w:delText xml:space="preserve">forms </w:delText>
        </w:r>
      </w:del>
      <w:ins w:id="2190" w:author="Author">
        <w:r w:rsidR="00CC1AFD" w:rsidRPr="006609DE">
          <w:rPr>
            <w:rFonts w:ascii="Arial Nova Cond" w:hAnsi="Arial Nova Cond"/>
            <w:sz w:val="28"/>
            <w:szCs w:val="28"/>
            <w:lang w:val="en-US"/>
            <w:rPrChange w:id="2191" w:author="Author">
              <w:rPr>
                <w:rFonts w:ascii="Arial Nova Cond" w:hAnsi="Arial Nova Cond"/>
                <w:sz w:val="36"/>
                <w:szCs w:val="36"/>
                <w:lang w:val="en-US"/>
              </w:rPr>
            </w:rPrChange>
          </w:rPr>
          <w:t xml:space="preserve">ways </w:t>
        </w:r>
      </w:ins>
      <w:r w:rsidR="00A211BA" w:rsidRPr="006609DE">
        <w:rPr>
          <w:rFonts w:ascii="Arial Nova Cond" w:hAnsi="Arial Nova Cond"/>
          <w:sz w:val="28"/>
          <w:szCs w:val="28"/>
          <w:lang w:val="en-US"/>
          <w:rPrChange w:id="2192" w:author="Author">
            <w:rPr>
              <w:rFonts w:ascii="Arial Nova Cond" w:hAnsi="Arial Nova Cond"/>
              <w:sz w:val="32"/>
              <w:szCs w:val="32"/>
              <w:lang w:val="en-US"/>
            </w:rPr>
          </w:rPrChange>
        </w:rPr>
        <w:t xml:space="preserve">of </w:t>
      </w:r>
      <w:ins w:id="2193" w:author="Author">
        <w:r w:rsidR="00B9149D">
          <w:rPr>
            <w:rFonts w:ascii="Arial Nova Cond" w:hAnsi="Arial Nova Cond"/>
            <w:sz w:val="28"/>
            <w:szCs w:val="28"/>
            <w:lang w:val="en-US"/>
          </w:rPr>
          <w:t>exercising</w:t>
        </w:r>
      </w:ins>
      <w:del w:id="2194" w:author="Author">
        <w:r w:rsidR="00A211BA" w:rsidRPr="006609DE" w:rsidDel="00B9149D">
          <w:rPr>
            <w:rFonts w:ascii="Arial Nova Cond" w:hAnsi="Arial Nova Cond"/>
            <w:sz w:val="28"/>
            <w:szCs w:val="28"/>
            <w:lang w:val="en-US"/>
            <w:rPrChange w:id="2195" w:author="Author">
              <w:rPr>
                <w:rFonts w:ascii="Arial Nova Cond" w:hAnsi="Arial Nova Cond"/>
                <w:sz w:val="32"/>
                <w:szCs w:val="32"/>
                <w:lang w:val="en-US"/>
              </w:rPr>
            </w:rPrChange>
          </w:rPr>
          <w:delText>doing</w:delText>
        </w:r>
      </w:del>
      <w:r w:rsidR="00A211BA" w:rsidRPr="006609DE">
        <w:rPr>
          <w:rFonts w:ascii="Arial Nova Cond" w:hAnsi="Arial Nova Cond"/>
          <w:sz w:val="28"/>
          <w:szCs w:val="28"/>
          <w:lang w:val="en-US"/>
          <w:rPrChange w:id="2196" w:author="Author">
            <w:rPr>
              <w:rFonts w:ascii="Arial Nova Cond" w:hAnsi="Arial Nova Cond"/>
              <w:sz w:val="32"/>
              <w:szCs w:val="32"/>
              <w:lang w:val="en-US"/>
            </w:rPr>
          </w:rPrChange>
        </w:rPr>
        <w:t xml:space="preserve"> leadership </w:t>
      </w:r>
      <w:ins w:id="2197" w:author="Author">
        <w:r w:rsidR="00B9149D">
          <w:rPr>
            <w:rFonts w:ascii="Arial Nova Cond" w:hAnsi="Arial Nova Cond"/>
            <w:sz w:val="28"/>
            <w:szCs w:val="28"/>
            <w:lang w:val="en-US"/>
          </w:rPr>
          <w:t xml:space="preserve">can be observed </w:t>
        </w:r>
      </w:ins>
      <w:r w:rsidR="00A211BA" w:rsidRPr="006609DE">
        <w:rPr>
          <w:rFonts w:ascii="Arial Nova Cond" w:hAnsi="Arial Nova Cond"/>
          <w:sz w:val="28"/>
          <w:szCs w:val="28"/>
          <w:lang w:val="en-US"/>
          <w:rPrChange w:id="2198" w:author="Author">
            <w:rPr>
              <w:rFonts w:ascii="Arial Nova Cond" w:hAnsi="Arial Nova Cond"/>
              <w:sz w:val="32"/>
              <w:szCs w:val="32"/>
              <w:lang w:val="en-US"/>
            </w:rPr>
          </w:rPrChange>
        </w:rPr>
        <w:t>in recent</w:t>
      </w:r>
      <w:ins w:id="2199" w:author="Author">
        <w:r w:rsidR="00B9149D">
          <w:rPr>
            <w:rFonts w:ascii="Arial Nova Cond" w:hAnsi="Arial Nova Cond"/>
            <w:sz w:val="28"/>
            <w:szCs w:val="28"/>
            <w:lang w:val="en-US"/>
          </w:rPr>
          <w:t>, some of which have been termed</w:t>
        </w:r>
      </w:ins>
      <w:del w:id="2200" w:author="Author">
        <w:r w:rsidR="00A211BA" w:rsidRPr="006609DE" w:rsidDel="00B9149D">
          <w:rPr>
            <w:rFonts w:ascii="Arial Nova Cond" w:hAnsi="Arial Nova Cond"/>
            <w:sz w:val="28"/>
            <w:szCs w:val="28"/>
            <w:lang w:val="en-US"/>
            <w:rPrChange w:id="2201" w:author="Author">
              <w:rPr>
                <w:rFonts w:ascii="Arial Nova Cond" w:hAnsi="Arial Nova Cond"/>
                <w:sz w:val="32"/>
                <w:szCs w:val="32"/>
                <w:lang w:val="en-US"/>
              </w:rPr>
            </w:rPrChange>
          </w:rPr>
          <w:delText xml:space="preserve"> </w:delText>
        </w:r>
        <w:r w:rsidR="41203AB6" w:rsidRPr="006609DE" w:rsidDel="00B9149D">
          <w:rPr>
            <w:rFonts w:ascii="Arial Nova Cond" w:hAnsi="Arial Nova Cond"/>
            <w:sz w:val="28"/>
            <w:szCs w:val="28"/>
            <w:lang w:val="en-US"/>
            <w:rPrChange w:id="2202" w:author="Author">
              <w:rPr>
                <w:rFonts w:ascii="Arial Nova Cond" w:hAnsi="Arial Nova Cond"/>
                <w:sz w:val="32"/>
                <w:szCs w:val="32"/>
                <w:lang w:val="en-US"/>
              </w:rPr>
            </w:rPrChange>
          </w:rPr>
          <w:delText>times</w:delText>
        </w:r>
        <w:r w:rsidR="00A211BA" w:rsidRPr="006609DE" w:rsidDel="00B9149D">
          <w:rPr>
            <w:rFonts w:ascii="Arial Nova Cond" w:hAnsi="Arial Nova Cond"/>
            <w:sz w:val="28"/>
            <w:szCs w:val="28"/>
            <w:lang w:val="en-US"/>
            <w:rPrChange w:id="2203" w:author="Author">
              <w:rPr>
                <w:rFonts w:ascii="Arial Nova Cond" w:hAnsi="Arial Nova Cond"/>
                <w:sz w:val="32"/>
                <w:szCs w:val="32"/>
                <w:lang w:val="en-US"/>
              </w:rPr>
            </w:rPrChange>
          </w:rPr>
          <w:delText>.</w:delText>
        </w:r>
        <w:r w:rsidR="005F3123" w:rsidRPr="006609DE" w:rsidDel="00B9149D">
          <w:rPr>
            <w:rFonts w:ascii="Arial Nova Cond" w:hAnsi="Arial Nova Cond"/>
            <w:sz w:val="28"/>
            <w:szCs w:val="28"/>
            <w:lang w:val="en-US"/>
            <w:rPrChange w:id="2204" w:author="Author">
              <w:rPr>
                <w:rFonts w:ascii="Arial Nova Cond" w:hAnsi="Arial Nova Cond"/>
                <w:sz w:val="32"/>
                <w:szCs w:val="32"/>
                <w:lang w:val="en-US"/>
              </w:rPr>
            </w:rPrChange>
          </w:rPr>
          <w:delText xml:space="preserve"> Some authors call th</w:delText>
        </w:r>
      </w:del>
      <w:ins w:id="2205" w:author="Author">
        <w:del w:id="2206" w:author="Author">
          <w:r w:rsidR="008807E9" w:rsidRPr="006609DE" w:rsidDel="00B9149D">
            <w:rPr>
              <w:rFonts w:ascii="Arial Nova Cond" w:hAnsi="Arial Nova Cond"/>
              <w:sz w:val="28"/>
              <w:szCs w:val="28"/>
              <w:lang w:val="en-US"/>
              <w:rPrChange w:id="2207" w:author="Author">
                <w:rPr>
                  <w:rFonts w:ascii="Arial Nova Cond" w:hAnsi="Arial Nova Cond"/>
                  <w:sz w:val="36"/>
                  <w:szCs w:val="36"/>
                  <w:lang w:val="en-US"/>
                </w:rPr>
              </w:rPrChange>
            </w:rPr>
            <w:delText>e</w:delText>
          </w:r>
        </w:del>
      </w:ins>
      <w:del w:id="2208" w:author="Author">
        <w:r w:rsidR="005F3123" w:rsidRPr="006609DE" w:rsidDel="008807E9">
          <w:rPr>
            <w:rFonts w:ascii="Arial Nova Cond" w:hAnsi="Arial Nova Cond"/>
            <w:sz w:val="28"/>
            <w:szCs w:val="28"/>
            <w:lang w:val="en-US"/>
            <w:rPrChange w:id="2209" w:author="Author">
              <w:rPr>
                <w:rFonts w:ascii="Arial Nova Cond" w:hAnsi="Arial Nova Cond"/>
                <w:sz w:val="32"/>
                <w:szCs w:val="32"/>
                <w:lang w:val="en-US"/>
              </w:rPr>
            </w:rPrChange>
          </w:rPr>
          <w:delText>o</w:delText>
        </w:r>
        <w:r w:rsidR="005F3123" w:rsidRPr="006609DE" w:rsidDel="00B9149D">
          <w:rPr>
            <w:rFonts w:ascii="Arial Nova Cond" w:hAnsi="Arial Nova Cond"/>
            <w:sz w:val="28"/>
            <w:szCs w:val="28"/>
            <w:lang w:val="en-US"/>
            <w:rPrChange w:id="2210" w:author="Author">
              <w:rPr>
                <w:rFonts w:ascii="Arial Nova Cond" w:hAnsi="Arial Nova Cond"/>
                <w:sz w:val="32"/>
                <w:szCs w:val="32"/>
                <w:lang w:val="en-US"/>
              </w:rPr>
            </w:rPrChange>
          </w:rPr>
          <w:delText>se</w:delText>
        </w:r>
      </w:del>
      <w:r w:rsidR="005F3123" w:rsidRPr="006609DE">
        <w:rPr>
          <w:rFonts w:ascii="Arial Nova Cond" w:hAnsi="Arial Nova Cond"/>
          <w:sz w:val="28"/>
          <w:szCs w:val="28"/>
          <w:lang w:val="en-US"/>
          <w:rPrChange w:id="2211" w:author="Author">
            <w:rPr>
              <w:rFonts w:ascii="Arial Nova Cond" w:hAnsi="Arial Nova Cond"/>
              <w:sz w:val="32"/>
              <w:szCs w:val="32"/>
              <w:lang w:val="en-US"/>
            </w:rPr>
          </w:rPrChange>
        </w:rPr>
        <w:t xml:space="preserve"> </w:t>
      </w:r>
      <w:ins w:id="2212" w:author="Author">
        <w:r w:rsidR="008807E9" w:rsidRPr="006609DE">
          <w:rPr>
            <w:rFonts w:ascii="Arial Nova Cond" w:hAnsi="Arial Nova Cond"/>
            <w:sz w:val="28"/>
            <w:szCs w:val="28"/>
            <w:lang w:val="en-US"/>
            <w:rPrChange w:id="2213" w:author="Author">
              <w:rPr>
                <w:rFonts w:ascii="Arial Nova Cond" w:hAnsi="Arial Nova Cond"/>
                <w:sz w:val="36"/>
                <w:szCs w:val="36"/>
                <w:lang w:val="en-US"/>
              </w:rPr>
            </w:rPrChange>
          </w:rPr>
          <w:t>“</w:t>
        </w:r>
      </w:ins>
      <w:del w:id="2214" w:author="Author">
        <w:r w:rsidR="005F3123" w:rsidRPr="006609DE" w:rsidDel="008807E9">
          <w:rPr>
            <w:rFonts w:ascii="Arial Nova Cond" w:hAnsi="Arial Nova Cond"/>
            <w:sz w:val="28"/>
            <w:szCs w:val="28"/>
            <w:lang w:val="en-US"/>
            <w:rPrChange w:id="2215" w:author="Author">
              <w:rPr>
                <w:rFonts w:ascii="Arial Nova Cond" w:hAnsi="Arial Nova Cond"/>
                <w:sz w:val="32"/>
                <w:szCs w:val="32"/>
                <w:lang w:val="en-US"/>
              </w:rPr>
            </w:rPrChange>
          </w:rPr>
          <w:delText>«</w:delText>
        </w:r>
      </w:del>
      <w:r w:rsidR="005F3123" w:rsidRPr="006609DE">
        <w:rPr>
          <w:rFonts w:ascii="Arial Nova Cond" w:hAnsi="Arial Nova Cond"/>
          <w:sz w:val="28"/>
          <w:szCs w:val="28"/>
          <w:lang w:val="en-US"/>
          <w:rPrChange w:id="2216" w:author="Author">
            <w:rPr>
              <w:rFonts w:ascii="Arial Nova Cond" w:hAnsi="Arial Nova Cond"/>
              <w:sz w:val="32"/>
              <w:szCs w:val="32"/>
              <w:lang w:val="en-US"/>
            </w:rPr>
          </w:rPrChange>
        </w:rPr>
        <w:t>post-heroic</w:t>
      </w:r>
      <w:ins w:id="2217" w:author="Author">
        <w:r w:rsidR="008807E9" w:rsidRPr="006609DE">
          <w:rPr>
            <w:rFonts w:ascii="Arial Nova Cond" w:hAnsi="Arial Nova Cond"/>
            <w:sz w:val="28"/>
            <w:szCs w:val="28"/>
            <w:lang w:val="en-US"/>
            <w:rPrChange w:id="2218" w:author="Author">
              <w:rPr>
                <w:rFonts w:ascii="Arial Nova Cond" w:hAnsi="Arial Nova Cond"/>
                <w:sz w:val="36"/>
                <w:szCs w:val="36"/>
                <w:lang w:val="en-US"/>
              </w:rPr>
            </w:rPrChange>
          </w:rPr>
          <w:t>”</w:t>
        </w:r>
      </w:ins>
      <w:del w:id="2219" w:author="Author">
        <w:r w:rsidR="005F3123" w:rsidRPr="006609DE" w:rsidDel="008807E9">
          <w:rPr>
            <w:rFonts w:ascii="Arial Nova Cond" w:hAnsi="Arial Nova Cond"/>
            <w:sz w:val="28"/>
            <w:szCs w:val="28"/>
            <w:lang w:val="en-US"/>
            <w:rPrChange w:id="2220" w:author="Author">
              <w:rPr>
                <w:rFonts w:ascii="Arial Nova Cond" w:hAnsi="Arial Nova Cond"/>
                <w:sz w:val="32"/>
                <w:szCs w:val="32"/>
                <w:lang w:val="en-US"/>
              </w:rPr>
            </w:rPrChange>
          </w:rPr>
          <w:delText>»</w:delText>
        </w:r>
      </w:del>
      <w:r w:rsidR="005F3123" w:rsidRPr="006609DE">
        <w:rPr>
          <w:rFonts w:ascii="Arial Nova Cond" w:hAnsi="Arial Nova Cond"/>
          <w:sz w:val="28"/>
          <w:szCs w:val="28"/>
          <w:lang w:val="en-US"/>
          <w:rPrChange w:id="2221" w:author="Author">
            <w:rPr>
              <w:rFonts w:ascii="Arial Nova Cond" w:hAnsi="Arial Nova Cond"/>
              <w:sz w:val="32"/>
              <w:szCs w:val="32"/>
              <w:lang w:val="en-US"/>
            </w:rPr>
          </w:rPrChange>
        </w:rPr>
        <w:t xml:space="preserve"> forms of leadership</w:t>
      </w:r>
      <w:r w:rsidR="009E7956" w:rsidRPr="006609DE">
        <w:rPr>
          <w:rFonts w:ascii="Arial Nova Cond" w:hAnsi="Arial Nova Cond"/>
          <w:sz w:val="28"/>
          <w:szCs w:val="28"/>
          <w:lang w:val="en-US"/>
          <w:rPrChange w:id="2222" w:author="Author">
            <w:rPr>
              <w:rFonts w:ascii="Arial Nova Cond" w:hAnsi="Arial Nova Cond"/>
              <w:sz w:val="32"/>
              <w:szCs w:val="32"/>
              <w:lang w:val="en-US"/>
            </w:rPr>
          </w:rPrChange>
        </w:rPr>
        <w:t xml:space="preserve"> </w:t>
      </w:r>
      <w:r w:rsidR="00070636" w:rsidRPr="006609DE">
        <w:rPr>
          <w:rFonts w:ascii="Arial Nova Cond" w:hAnsi="Arial Nova Cond"/>
          <w:sz w:val="28"/>
          <w:szCs w:val="28"/>
          <w:lang w:val="en-US"/>
          <w:rPrChange w:id="2223" w:author="Author">
            <w:rPr>
              <w:rFonts w:ascii="Arial Nova Cond" w:hAnsi="Arial Nova Cond"/>
              <w:sz w:val="32"/>
              <w:szCs w:val="32"/>
              <w:lang w:val="en-US"/>
            </w:rPr>
          </w:rPrChange>
        </w:rPr>
        <w:fldChar w:fldCharType="begin"/>
      </w:r>
      <w:r w:rsidR="00070636" w:rsidRPr="006609DE">
        <w:rPr>
          <w:rFonts w:ascii="Arial Nova Cond" w:hAnsi="Arial Nova Cond"/>
          <w:sz w:val="28"/>
          <w:szCs w:val="28"/>
          <w:lang w:val="en-US"/>
          <w:rPrChange w:id="2224" w:author="Author">
            <w:rPr>
              <w:rFonts w:ascii="Arial Nova Cond" w:hAnsi="Arial Nova Cond"/>
              <w:sz w:val="32"/>
              <w:szCs w:val="32"/>
              <w:lang w:val="en-US"/>
            </w:rPr>
          </w:rPrChange>
        </w:rPr>
        <w:instrText xml:space="preserve"> ADDIN ZOTERO_ITEM CSL_CITATION {"citationID":"ws6cKGta","properties":{"formattedCitation":"(Sobral &amp; Furtado, 2019)","plainCitation":"(Sobral &amp; Furtado, 2019)","dontUpdate":true,"noteIndex":0},"citationItems":[{"id":1362,"uris":["http://zotero.org/groups/2554625/items/KRWISUDT"],"uri":["http://zotero.org/groups/2554625/items/KRWISUDT"],"itemData":{"id":1362,"type":"article-journal","container-title":"Revista de AdministraÃ\\SÃ\\poundso de Empresas","ISSN":"0034-7590","language":"pt","note":"publisher: scielo","page":"209 - 214","title":"POST-HEROIC LEADERSHIP: CURRENT TRENDS AND CHALLENGES IN LEADERSHIP EDUCATION","volume":"59","author":[{"family":"Sobral","given":"Filipe"},{"family":"Furtado","given":"Liliane"}],"issued":{"date-parts":[["2019"]]}}}],"schema":"https://github.com/citation-style-language/schema/raw/master/csl-citation.json"} </w:instrText>
      </w:r>
      <w:r w:rsidR="00070636" w:rsidRPr="006609DE">
        <w:rPr>
          <w:rFonts w:ascii="Arial Nova Cond" w:hAnsi="Arial Nova Cond"/>
          <w:sz w:val="28"/>
          <w:szCs w:val="28"/>
          <w:lang w:val="en-US"/>
          <w:rPrChange w:id="2225" w:author="Author">
            <w:rPr>
              <w:rFonts w:ascii="Arial Nova Cond" w:hAnsi="Arial Nova Cond"/>
              <w:sz w:val="32"/>
              <w:szCs w:val="32"/>
              <w:lang w:val="en-US"/>
            </w:rPr>
          </w:rPrChange>
        </w:rPr>
        <w:fldChar w:fldCharType="separate"/>
      </w:r>
      <w:r w:rsidR="009E7956" w:rsidRPr="006609DE">
        <w:rPr>
          <w:rFonts w:ascii="Arial Nova Cond" w:hAnsi="Arial Nova Cond"/>
          <w:sz w:val="28"/>
          <w:szCs w:val="28"/>
          <w:lang w:val="en-US"/>
          <w:rPrChange w:id="2226" w:author="Author">
            <w:rPr>
              <w:rFonts w:ascii="Arial Nova Cond" w:hAnsi="Arial Nova Cond"/>
              <w:sz w:val="32"/>
              <w:szCs w:val="32"/>
              <w:lang w:val="en-US"/>
            </w:rPr>
          </w:rPrChange>
        </w:rPr>
        <w:t xml:space="preserve">(Sobral </w:t>
      </w:r>
      <w:r w:rsidR="00677930" w:rsidRPr="006609DE">
        <w:rPr>
          <w:rFonts w:ascii="Arial Nova Cond" w:hAnsi="Arial Nova Cond"/>
          <w:sz w:val="28"/>
          <w:szCs w:val="28"/>
          <w:lang w:val="en-US"/>
          <w:rPrChange w:id="2227" w:author="Author">
            <w:rPr>
              <w:rFonts w:ascii="Arial Nova Cond" w:hAnsi="Arial Nova Cond"/>
              <w:sz w:val="32"/>
              <w:szCs w:val="32"/>
              <w:lang w:val="en-US"/>
            </w:rPr>
          </w:rPrChange>
        </w:rPr>
        <w:t>and</w:t>
      </w:r>
      <w:r w:rsidR="009E7956" w:rsidRPr="006609DE">
        <w:rPr>
          <w:rFonts w:ascii="Arial Nova Cond" w:hAnsi="Arial Nova Cond"/>
          <w:sz w:val="28"/>
          <w:szCs w:val="28"/>
          <w:lang w:val="en-US"/>
          <w:rPrChange w:id="2228" w:author="Author">
            <w:rPr>
              <w:rFonts w:ascii="Arial Nova Cond" w:hAnsi="Arial Nova Cond"/>
              <w:sz w:val="32"/>
              <w:szCs w:val="32"/>
              <w:lang w:val="en-US"/>
            </w:rPr>
          </w:rPrChange>
        </w:rPr>
        <w:t xml:space="preserve"> Furtado, 2019)</w:t>
      </w:r>
      <w:r w:rsidR="00070636" w:rsidRPr="006609DE">
        <w:rPr>
          <w:rFonts w:ascii="Arial Nova Cond" w:hAnsi="Arial Nova Cond"/>
          <w:sz w:val="28"/>
          <w:szCs w:val="28"/>
          <w:lang w:val="en-US"/>
          <w:rPrChange w:id="2229" w:author="Author">
            <w:rPr>
              <w:rFonts w:ascii="Arial Nova Cond" w:hAnsi="Arial Nova Cond"/>
              <w:sz w:val="32"/>
              <w:szCs w:val="32"/>
              <w:lang w:val="en-US"/>
            </w:rPr>
          </w:rPrChange>
        </w:rPr>
        <w:fldChar w:fldCharType="end"/>
      </w:r>
      <w:r w:rsidR="005F3123" w:rsidRPr="006609DE">
        <w:rPr>
          <w:rFonts w:ascii="Arial Nova Cond" w:hAnsi="Arial Nova Cond"/>
          <w:sz w:val="28"/>
          <w:szCs w:val="28"/>
          <w:lang w:val="en-US"/>
          <w:rPrChange w:id="2230" w:author="Author">
            <w:rPr>
              <w:rFonts w:ascii="Arial Nova Cond" w:hAnsi="Arial Nova Cond"/>
              <w:sz w:val="32"/>
              <w:szCs w:val="32"/>
              <w:lang w:val="en-US"/>
            </w:rPr>
          </w:rPrChange>
        </w:rPr>
        <w:t>.</w:t>
      </w:r>
    </w:p>
    <w:p w14:paraId="771FD7F1" w14:textId="77777777" w:rsidR="008807E9" w:rsidRPr="006609DE" w:rsidRDefault="008807E9" w:rsidP="006609DE">
      <w:pPr>
        <w:tabs>
          <w:tab w:val="left" w:pos="1037"/>
        </w:tabs>
        <w:spacing w:after="0" w:line="360" w:lineRule="auto"/>
        <w:rPr>
          <w:rFonts w:ascii="Arial Nova Cond" w:hAnsi="Arial Nova Cond"/>
          <w:sz w:val="28"/>
          <w:szCs w:val="28"/>
          <w:lang w:val="en-US"/>
          <w:rPrChange w:id="2231" w:author="Author">
            <w:rPr>
              <w:rFonts w:ascii="Arial Nova Cond" w:hAnsi="Arial Nova Cond"/>
              <w:sz w:val="32"/>
              <w:szCs w:val="32"/>
              <w:lang w:val="en-US"/>
            </w:rPr>
          </w:rPrChange>
        </w:rPr>
        <w:pPrChange w:id="2232" w:author="Author">
          <w:pPr>
            <w:tabs>
              <w:tab w:val="left" w:pos="1037"/>
            </w:tabs>
            <w:spacing w:after="0" w:line="480" w:lineRule="auto"/>
          </w:pPr>
        </w:pPrChange>
      </w:pPr>
    </w:p>
    <w:p w14:paraId="68270519" w14:textId="1DC1FC56" w:rsidR="00DA4FEF" w:rsidRPr="006609DE" w:rsidRDefault="00A16F78" w:rsidP="006609DE">
      <w:pPr>
        <w:tabs>
          <w:tab w:val="left" w:pos="1037"/>
        </w:tabs>
        <w:spacing w:after="0" w:line="360" w:lineRule="auto"/>
        <w:rPr>
          <w:rFonts w:ascii="Arial Nova Cond" w:hAnsi="Arial Nova Cond"/>
          <w:sz w:val="28"/>
          <w:szCs w:val="28"/>
          <w:lang w:val="en-US"/>
          <w:rPrChange w:id="2233" w:author="Author">
            <w:rPr>
              <w:rFonts w:ascii="Arial Nova Cond" w:hAnsi="Arial Nova Cond"/>
              <w:sz w:val="32"/>
              <w:szCs w:val="32"/>
              <w:lang w:val="en-US"/>
            </w:rPr>
          </w:rPrChange>
        </w:rPr>
        <w:pPrChange w:id="2234" w:author="Author">
          <w:pPr>
            <w:tabs>
              <w:tab w:val="left" w:pos="1037"/>
            </w:tabs>
            <w:spacing w:after="0" w:line="480" w:lineRule="auto"/>
          </w:pPr>
        </w:pPrChange>
      </w:pPr>
      <w:r w:rsidRPr="006609DE">
        <w:rPr>
          <w:rFonts w:ascii="Arial Nova Cond" w:hAnsi="Arial Nova Cond"/>
          <w:sz w:val="28"/>
          <w:szCs w:val="28"/>
          <w:lang w:val="en-US"/>
          <w:rPrChange w:id="2235" w:author="Author">
            <w:rPr>
              <w:rFonts w:ascii="Arial Nova Cond" w:hAnsi="Arial Nova Cond"/>
              <w:sz w:val="32"/>
              <w:szCs w:val="32"/>
              <w:lang w:val="en-US"/>
            </w:rPr>
          </w:rPrChange>
        </w:rPr>
        <w:t xml:space="preserve">Heterarchy is </w:t>
      </w:r>
      <w:ins w:id="2236" w:author="Author">
        <w:r w:rsidR="00AE6997" w:rsidRPr="006609DE">
          <w:rPr>
            <w:rFonts w:ascii="Arial Nova Cond" w:hAnsi="Arial Nova Cond"/>
            <w:sz w:val="28"/>
            <w:szCs w:val="28"/>
            <w:lang w:val="en-US"/>
            <w:rPrChange w:id="2237" w:author="Author">
              <w:rPr>
                <w:rFonts w:ascii="Arial Nova Cond" w:hAnsi="Arial Nova Cond"/>
                <w:sz w:val="32"/>
                <w:szCs w:val="32"/>
                <w:lang w:val="en-US"/>
              </w:rPr>
            </w:rPrChange>
          </w:rPr>
          <w:t>an</w:t>
        </w:r>
      </w:ins>
      <w:del w:id="2238" w:author="Author">
        <w:r w:rsidRPr="006609DE" w:rsidDel="00AE6997">
          <w:rPr>
            <w:rFonts w:ascii="Arial Nova Cond" w:hAnsi="Arial Nova Cond"/>
            <w:sz w:val="28"/>
            <w:szCs w:val="28"/>
            <w:lang w:val="en-US"/>
            <w:rPrChange w:id="2239" w:author="Author">
              <w:rPr>
                <w:rFonts w:ascii="Arial Nova Cond" w:hAnsi="Arial Nova Cond"/>
                <w:sz w:val="32"/>
                <w:szCs w:val="32"/>
                <w:lang w:val="en-US"/>
              </w:rPr>
            </w:rPrChange>
          </w:rPr>
          <w:delText>the</w:delText>
        </w:r>
      </w:del>
      <w:r w:rsidRPr="006609DE">
        <w:rPr>
          <w:rFonts w:ascii="Arial Nova Cond" w:hAnsi="Arial Nova Cond"/>
          <w:sz w:val="28"/>
          <w:szCs w:val="28"/>
          <w:lang w:val="en-US"/>
          <w:rPrChange w:id="2240" w:author="Author">
            <w:rPr>
              <w:rFonts w:ascii="Arial Nova Cond" w:hAnsi="Arial Nova Cond"/>
              <w:sz w:val="32"/>
              <w:szCs w:val="32"/>
              <w:lang w:val="en-US"/>
            </w:rPr>
          </w:rPrChange>
        </w:rPr>
        <w:t xml:space="preserve"> umbrella term </w:t>
      </w:r>
      <w:ins w:id="2241" w:author="Author">
        <w:r w:rsidR="00B9149D">
          <w:rPr>
            <w:rFonts w:ascii="Arial Nova Cond" w:hAnsi="Arial Nova Cond"/>
            <w:sz w:val="28"/>
            <w:szCs w:val="28"/>
            <w:lang w:val="en-US"/>
          </w:rPr>
          <w:t xml:space="preserve">including these </w:t>
        </w:r>
        <w:r w:rsidR="000F6612">
          <w:rPr>
            <w:rFonts w:ascii="Arial Nova Cond" w:hAnsi="Arial Nova Cond"/>
            <w:sz w:val="28"/>
            <w:szCs w:val="28"/>
            <w:lang w:val="en-US"/>
          </w:rPr>
          <w:t xml:space="preserve">other </w:t>
        </w:r>
        <w:r w:rsidR="00B9149D">
          <w:rPr>
            <w:rFonts w:ascii="Arial Nova Cond" w:hAnsi="Arial Nova Cond"/>
            <w:sz w:val="28"/>
            <w:szCs w:val="28"/>
            <w:lang w:val="en-US"/>
          </w:rPr>
          <w:t>numerous, non-hierarchical</w:t>
        </w:r>
        <w:del w:id="2242" w:author="Author">
          <w:r w:rsidR="00476B96" w:rsidRPr="006609DE" w:rsidDel="00B9149D">
            <w:rPr>
              <w:rFonts w:ascii="Arial Nova Cond" w:hAnsi="Arial Nova Cond"/>
              <w:sz w:val="28"/>
              <w:szCs w:val="28"/>
              <w:lang w:val="en-US"/>
              <w:rPrChange w:id="2243" w:author="Author">
                <w:rPr>
                  <w:rFonts w:ascii="Arial Nova Cond" w:hAnsi="Arial Nova Cond"/>
                  <w:sz w:val="32"/>
                  <w:szCs w:val="32"/>
                  <w:lang w:val="en-US"/>
                </w:rPr>
              </w:rPrChange>
            </w:rPr>
            <w:delText>naming</w:delText>
          </w:r>
        </w:del>
      </w:ins>
      <w:del w:id="2244" w:author="Author">
        <w:r w:rsidRPr="006609DE" w:rsidDel="00CC1AFD">
          <w:rPr>
            <w:rFonts w:ascii="Arial Nova Cond" w:hAnsi="Arial Nova Cond"/>
            <w:sz w:val="28"/>
            <w:szCs w:val="28"/>
            <w:lang w:val="en-US"/>
            <w:rPrChange w:id="2245" w:author="Author">
              <w:rPr>
                <w:rFonts w:ascii="Arial Nova Cond" w:hAnsi="Arial Nova Cond"/>
                <w:sz w:val="32"/>
                <w:szCs w:val="32"/>
                <w:lang w:val="en-US"/>
              </w:rPr>
            </w:rPrChange>
          </w:rPr>
          <w:delText>for</w:delText>
        </w:r>
        <w:r w:rsidRPr="006609DE" w:rsidDel="00B9149D">
          <w:rPr>
            <w:rFonts w:ascii="Arial Nova Cond" w:hAnsi="Arial Nova Cond"/>
            <w:sz w:val="28"/>
            <w:szCs w:val="28"/>
            <w:lang w:val="en-US"/>
            <w:rPrChange w:id="2246" w:author="Author">
              <w:rPr>
                <w:rFonts w:ascii="Arial Nova Cond" w:hAnsi="Arial Nova Cond"/>
                <w:sz w:val="32"/>
                <w:szCs w:val="32"/>
                <w:lang w:val="en-US"/>
              </w:rPr>
            </w:rPrChange>
          </w:rPr>
          <w:delText xml:space="preserve"> such</w:delText>
        </w:r>
      </w:del>
      <w:r w:rsidRPr="006609DE">
        <w:rPr>
          <w:rFonts w:ascii="Arial Nova Cond" w:hAnsi="Arial Nova Cond"/>
          <w:sz w:val="28"/>
          <w:szCs w:val="28"/>
          <w:lang w:val="en-US"/>
          <w:rPrChange w:id="2247" w:author="Author">
            <w:rPr>
              <w:rFonts w:ascii="Arial Nova Cond" w:hAnsi="Arial Nova Cond"/>
              <w:sz w:val="32"/>
              <w:szCs w:val="32"/>
              <w:lang w:val="en-US"/>
            </w:rPr>
          </w:rPrChange>
        </w:rPr>
        <w:t xml:space="preserve"> </w:t>
      </w:r>
      <w:del w:id="2248" w:author="Author">
        <w:r w:rsidRPr="006609DE" w:rsidDel="000F6612">
          <w:rPr>
            <w:rFonts w:ascii="Arial Nova Cond" w:hAnsi="Arial Nova Cond"/>
            <w:sz w:val="28"/>
            <w:szCs w:val="28"/>
            <w:lang w:val="en-US"/>
            <w:rPrChange w:id="2249" w:author="Author">
              <w:rPr>
                <w:rFonts w:ascii="Arial Nova Cond" w:hAnsi="Arial Nova Cond"/>
                <w:sz w:val="32"/>
                <w:szCs w:val="32"/>
                <w:lang w:val="en-US"/>
              </w:rPr>
            </w:rPrChange>
          </w:rPr>
          <w:delText xml:space="preserve">other </w:delText>
        </w:r>
      </w:del>
      <w:r w:rsidRPr="006609DE">
        <w:rPr>
          <w:rFonts w:ascii="Arial Nova Cond" w:hAnsi="Arial Nova Cond"/>
          <w:sz w:val="28"/>
          <w:szCs w:val="28"/>
          <w:lang w:val="en-US"/>
          <w:rPrChange w:id="2250" w:author="Author">
            <w:rPr>
              <w:rFonts w:ascii="Arial Nova Cond" w:hAnsi="Arial Nova Cond"/>
              <w:sz w:val="32"/>
              <w:szCs w:val="32"/>
              <w:lang w:val="en-US"/>
            </w:rPr>
          </w:rPrChange>
        </w:rPr>
        <w:t xml:space="preserve">forms of leadership (which </w:t>
      </w:r>
      <w:ins w:id="2251" w:author="Author">
        <w:r w:rsidR="00B9149D">
          <w:rPr>
            <w:rFonts w:ascii="Arial Nova Cond" w:hAnsi="Arial Nova Cond"/>
            <w:sz w:val="28"/>
            <w:szCs w:val="28"/>
            <w:lang w:val="en-US"/>
          </w:rPr>
          <w:t xml:space="preserve">may actually be </w:t>
        </w:r>
      </w:ins>
      <w:del w:id="2252" w:author="Author">
        <w:r w:rsidRPr="006609DE" w:rsidDel="00B9149D">
          <w:rPr>
            <w:rFonts w:ascii="Arial Nova Cond" w:hAnsi="Arial Nova Cond"/>
            <w:sz w:val="28"/>
            <w:szCs w:val="28"/>
            <w:lang w:val="en-US"/>
            <w:rPrChange w:id="2253" w:author="Author">
              <w:rPr>
                <w:rFonts w:ascii="Arial Nova Cond" w:hAnsi="Arial Nova Cond"/>
                <w:sz w:val="32"/>
                <w:szCs w:val="32"/>
                <w:lang w:val="en-US"/>
              </w:rPr>
            </w:rPrChange>
          </w:rPr>
          <w:delText xml:space="preserve">then </w:delText>
        </w:r>
        <w:r w:rsidR="00321135" w:rsidRPr="006609DE" w:rsidDel="00B9149D">
          <w:rPr>
            <w:rFonts w:ascii="Arial Nova Cond" w:hAnsi="Arial Nova Cond"/>
            <w:sz w:val="28"/>
            <w:szCs w:val="28"/>
            <w:lang w:val="en-US"/>
            <w:rPrChange w:id="2254" w:author="Author">
              <w:rPr>
                <w:rFonts w:ascii="Arial Nova Cond" w:hAnsi="Arial Nova Cond"/>
                <w:sz w:val="32"/>
                <w:szCs w:val="32"/>
                <w:lang w:val="en-US"/>
              </w:rPr>
            </w:rPrChange>
          </w:rPr>
          <w:delText>might</w:delText>
        </w:r>
        <w:r w:rsidR="00E81EA6" w:rsidRPr="006609DE" w:rsidDel="00B9149D">
          <w:rPr>
            <w:rFonts w:ascii="Arial Nova Cond" w:hAnsi="Arial Nova Cond"/>
            <w:sz w:val="28"/>
            <w:szCs w:val="28"/>
            <w:lang w:val="en-US"/>
            <w:rPrChange w:id="2255" w:author="Author">
              <w:rPr>
                <w:rFonts w:ascii="Arial Nova Cond" w:hAnsi="Arial Nova Cond"/>
                <w:sz w:val="32"/>
                <w:szCs w:val="32"/>
                <w:lang w:val="en-US"/>
              </w:rPr>
            </w:rPrChange>
          </w:rPr>
          <w:delText xml:space="preserve"> be</w:delText>
        </w:r>
        <w:r w:rsidR="00321135" w:rsidRPr="006609DE" w:rsidDel="00B9149D">
          <w:rPr>
            <w:rFonts w:ascii="Arial Nova Cond" w:hAnsi="Arial Nova Cond"/>
            <w:sz w:val="28"/>
            <w:szCs w:val="28"/>
            <w:lang w:val="en-US"/>
            <w:rPrChange w:id="2256"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2257" w:author="Author">
            <w:rPr>
              <w:rFonts w:ascii="Arial Nova Cond" w:hAnsi="Arial Nova Cond"/>
              <w:sz w:val="32"/>
              <w:szCs w:val="32"/>
              <w:lang w:val="en-US"/>
            </w:rPr>
          </w:rPrChange>
        </w:rPr>
        <w:t xml:space="preserve">better </w:t>
      </w:r>
      <w:ins w:id="2258" w:author="Author">
        <w:r w:rsidR="00B9149D">
          <w:rPr>
            <w:rFonts w:ascii="Arial Nova Cond" w:hAnsi="Arial Nova Cond"/>
            <w:sz w:val="28"/>
            <w:szCs w:val="28"/>
            <w:lang w:val="en-US"/>
          </w:rPr>
          <w:t>termed</w:t>
        </w:r>
      </w:ins>
      <w:del w:id="2259" w:author="Author">
        <w:r w:rsidRPr="006609DE" w:rsidDel="00B9149D">
          <w:rPr>
            <w:rFonts w:ascii="Arial Nova Cond" w:hAnsi="Arial Nova Cond"/>
            <w:sz w:val="28"/>
            <w:szCs w:val="28"/>
            <w:lang w:val="en-US"/>
            <w:rPrChange w:id="2260" w:author="Author">
              <w:rPr>
                <w:rFonts w:ascii="Arial Nova Cond" w:hAnsi="Arial Nova Cond"/>
                <w:sz w:val="32"/>
                <w:szCs w:val="32"/>
                <w:lang w:val="en-US"/>
              </w:rPr>
            </w:rPrChange>
          </w:rPr>
          <w:delText>called</w:delText>
        </w:r>
      </w:del>
      <w:r w:rsidRPr="006609DE">
        <w:rPr>
          <w:rFonts w:ascii="Arial Nova Cond" w:hAnsi="Arial Nova Cond"/>
          <w:sz w:val="28"/>
          <w:szCs w:val="28"/>
          <w:lang w:val="en-US"/>
          <w:rPrChange w:id="2261" w:author="Author">
            <w:rPr>
              <w:rFonts w:ascii="Arial Nova Cond" w:hAnsi="Arial Nova Cond"/>
              <w:sz w:val="32"/>
              <w:szCs w:val="32"/>
              <w:lang w:val="en-US"/>
            </w:rPr>
          </w:rPrChange>
        </w:rPr>
        <w:t xml:space="preserve"> governance). Heterachical systems are network systems with </w:t>
      </w:r>
      <w:ins w:id="2262" w:author="Author">
        <w:r w:rsidR="00AE6997" w:rsidRPr="006609DE">
          <w:rPr>
            <w:rFonts w:ascii="Arial Nova Cond" w:hAnsi="Arial Nova Cond"/>
            <w:sz w:val="28"/>
            <w:szCs w:val="28"/>
            <w:lang w:val="en-US"/>
            <w:rPrChange w:id="2263" w:author="Author">
              <w:rPr>
                <w:rFonts w:ascii="Arial Nova Cond" w:hAnsi="Arial Nova Cond"/>
                <w:sz w:val="32"/>
                <w:szCs w:val="32"/>
                <w:lang w:val="en-US"/>
              </w:rPr>
            </w:rPrChange>
          </w:rPr>
          <w:t xml:space="preserve">a </w:t>
        </w:r>
      </w:ins>
      <w:del w:id="2264" w:author="Author">
        <w:r w:rsidR="005079ED" w:rsidRPr="006609DE" w:rsidDel="00AE6997">
          <w:rPr>
            <w:rFonts w:ascii="Arial Nova Cond" w:hAnsi="Arial Nova Cond"/>
            <w:sz w:val="28"/>
            <w:szCs w:val="28"/>
            <w:lang w:val="en-US"/>
            <w:rPrChange w:id="2265" w:author="Author">
              <w:rPr>
                <w:rFonts w:ascii="Arial Nova Cond" w:hAnsi="Arial Nova Cond"/>
                <w:sz w:val="32"/>
                <w:szCs w:val="32"/>
                <w:lang w:val="en-US"/>
              </w:rPr>
            </w:rPrChange>
          </w:rPr>
          <w:delText>(</w:delText>
        </w:r>
      </w:del>
      <w:r w:rsidR="005079ED" w:rsidRPr="006609DE">
        <w:rPr>
          <w:rFonts w:ascii="Arial Nova Cond" w:hAnsi="Arial Nova Cond"/>
          <w:sz w:val="28"/>
          <w:szCs w:val="28"/>
          <w:lang w:val="en-US"/>
          <w:rPrChange w:id="2266" w:author="Author">
            <w:rPr>
              <w:rFonts w:ascii="Arial Nova Cond" w:hAnsi="Arial Nova Cond"/>
              <w:sz w:val="32"/>
              <w:szCs w:val="32"/>
              <w:lang w:val="en-US"/>
            </w:rPr>
          </w:rPrChange>
        </w:rPr>
        <w:t>more or less</w:t>
      </w:r>
      <w:del w:id="2267" w:author="Author">
        <w:r w:rsidR="005079ED" w:rsidRPr="006609DE" w:rsidDel="00AE6997">
          <w:rPr>
            <w:rFonts w:ascii="Arial Nova Cond" w:hAnsi="Arial Nova Cond"/>
            <w:sz w:val="28"/>
            <w:szCs w:val="28"/>
            <w:lang w:val="en-US"/>
            <w:rPrChange w:id="2268" w:author="Author">
              <w:rPr>
                <w:rFonts w:ascii="Arial Nova Cond" w:hAnsi="Arial Nova Cond"/>
                <w:sz w:val="32"/>
                <w:szCs w:val="32"/>
                <w:lang w:val="en-US"/>
              </w:rPr>
            </w:rPrChange>
          </w:rPr>
          <w:delText>)</w:delText>
        </w:r>
      </w:del>
      <w:r w:rsidR="005079ED" w:rsidRPr="006609DE">
        <w:rPr>
          <w:rFonts w:ascii="Arial Nova Cond" w:hAnsi="Arial Nova Cond"/>
          <w:sz w:val="28"/>
          <w:szCs w:val="28"/>
          <w:lang w:val="en-US"/>
          <w:rPrChange w:id="2269"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270" w:author="Author">
            <w:rPr>
              <w:rFonts w:ascii="Arial Nova Cond" w:hAnsi="Arial Nova Cond"/>
              <w:sz w:val="32"/>
              <w:szCs w:val="32"/>
              <w:lang w:val="en-US"/>
            </w:rPr>
          </w:rPrChange>
        </w:rPr>
        <w:t>equal</w:t>
      </w:r>
      <w:del w:id="2271" w:author="Author">
        <w:r w:rsidRPr="006609DE" w:rsidDel="00AE6997">
          <w:rPr>
            <w:rFonts w:ascii="Arial Nova Cond" w:hAnsi="Arial Nova Cond"/>
            <w:sz w:val="28"/>
            <w:szCs w:val="28"/>
            <w:lang w:val="en-US"/>
            <w:rPrChange w:id="2272" w:author="Author">
              <w:rPr>
                <w:rFonts w:ascii="Arial Nova Cond" w:hAnsi="Arial Nova Cond"/>
                <w:sz w:val="32"/>
                <w:szCs w:val="32"/>
                <w:lang w:val="en-US"/>
              </w:rPr>
            </w:rPrChange>
          </w:rPr>
          <w:delText>ly</w:delText>
        </w:r>
      </w:del>
      <w:r w:rsidRPr="006609DE">
        <w:rPr>
          <w:rFonts w:ascii="Arial Nova Cond" w:hAnsi="Arial Nova Cond"/>
          <w:sz w:val="28"/>
          <w:szCs w:val="28"/>
          <w:lang w:val="en-US"/>
          <w:rPrChange w:id="2273" w:author="Author">
            <w:rPr>
              <w:rFonts w:ascii="Arial Nova Cond" w:hAnsi="Arial Nova Cond"/>
              <w:sz w:val="32"/>
              <w:szCs w:val="32"/>
              <w:lang w:val="en-US"/>
            </w:rPr>
          </w:rPrChange>
        </w:rPr>
        <w:t xml:space="preserve"> distribut</w:t>
      </w:r>
      <w:ins w:id="2274" w:author="Author">
        <w:r w:rsidR="00AE6997" w:rsidRPr="006609DE">
          <w:rPr>
            <w:rFonts w:ascii="Arial Nova Cond" w:hAnsi="Arial Nova Cond"/>
            <w:sz w:val="28"/>
            <w:szCs w:val="28"/>
            <w:lang w:val="en-US"/>
            <w:rPrChange w:id="2275" w:author="Author">
              <w:rPr>
                <w:rFonts w:ascii="Arial Nova Cond" w:hAnsi="Arial Nova Cond"/>
                <w:sz w:val="32"/>
                <w:szCs w:val="32"/>
                <w:lang w:val="en-US"/>
              </w:rPr>
            </w:rPrChange>
          </w:rPr>
          <w:t>ion of</w:t>
        </w:r>
      </w:ins>
      <w:del w:id="2276" w:author="Author">
        <w:r w:rsidRPr="006609DE" w:rsidDel="00AE6997">
          <w:rPr>
            <w:rFonts w:ascii="Arial Nova Cond" w:hAnsi="Arial Nova Cond"/>
            <w:sz w:val="28"/>
            <w:szCs w:val="28"/>
            <w:lang w:val="en-US"/>
            <w:rPrChange w:id="2277" w:author="Author">
              <w:rPr>
                <w:rFonts w:ascii="Arial Nova Cond" w:hAnsi="Arial Nova Cond"/>
                <w:sz w:val="32"/>
                <w:szCs w:val="32"/>
                <w:lang w:val="en-US"/>
              </w:rPr>
            </w:rPrChange>
          </w:rPr>
          <w:delText>ed</w:delText>
        </w:r>
      </w:del>
      <w:r w:rsidRPr="006609DE">
        <w:rPr>
          <w:rFonts w:ascii="Arial Nova Cond" w:hAnsi="Arial Nova Cond"/>
          <w:sz w:val="28"/>
          <w:szCs w:val="28"/>
          <w:lang w:val="en-US"/>
          <w:rPrChange w:id="2278" w:author="Author">
            <w:rPr>
              <w:rFonts w:ascii="Arial Nova Cond" w:hAnsi="Arial Nova Cond"/>
              <w:sz w:val="32"/>
              <w:szCs w:val="32"/>
              <w:lang w:val="en-US"/>
            </w:rPr>
          </w:rPrChange>
        </w:rPr>
        <w:t xml:space="preserve"> power o</w:t>
      </w:r>
      <w:r w:rsidR="0028717B" w:rsidRPr="006609DE">
        <w:rPr>
          <w:rFonts w:ascii="Arial Nova Cond" w:hAnsi="Arial Nova Cond"/>
          <w:sz w:val="28"/>
          <w:szCs w:val="28"/>
          <w:lang w:val="en-US"/>
          <w:rPrChange w:id="2279" w:author="Author">
            <w:rPr>
              <w:rFonts w:ascii="Arial Nova Cond" w:hAnsi="Arial Nova Cond"/>
              <w:sz w:val="32"/>
              <w:szCs w:val="32"/>
              <w:lang w:val="en-US"/>
            </w:rPr>
          </w:rPrChange>
        </w:rPr>
        <w:t>r</w:t>
      </w:r>
      <w:r w:rsidRPr="006609DE">
        <w:rPr>
          <w:rFonts w:ascii="Arial Nova Cond" w:hAnsi="Arial Nova Cond"/>
          <w:sz w:val="28"/>
          <w:szCs w:val="28"/>
          <w:lang w:val="en-US"/>
          <w:rPrChange w:id="2280" w:author="Author">
            <w:rPr>
              <w:rFonts w:ascii="Arial Nova Cond" w:hAnsi="Arial Nova Cond"/>
              <w:sz w:val="32"/>
              <w:szCs w:val="32"/>
              <w:lang w:val="en-US"/>
            </w:rPr>
          </w:rPrChange>
        </w:rPr>
        <w:t xml:space="preserve"> </w:t>
      </w:r>
      <w:ins w:id="2281" w:author="Author">
        <w:r w:rsidR="00CC1AFD" w:rsidRPr="006609DE">
          <w:rPr>
            <w:rFonts w:ascii="Arial Nova Cond" w:hAnsi="Arial Nova Cond"/>
            <w:sz w:val="28"/>
            <w:szCs w:val="28"/>
            <w:lang w:val="en-US"/>
            <w:rPrChange w:id="2282" w:author="Author">
              <w:rPr>
                <w:rFonts w:ascii="Arial Nova Cond" w:hAnsi="Arial Nova Cond"/>
                <w:sz w:val="36"/>
                <w:szCs w:val="36"/>
                <w:lang w:val="en-US"/>
              </w:rPr>
            </w:rPrChange>
          </w:rPr>
          <w:t>“</w:t>
        </w:r>
      </w:ins>
      <w:del w:id="2283" w:author="Author">
        <w:r w:rsidRPr="006609DE" w:rsidDel="00CC1AFD">
          <w:rPr>
            <w:rFonts w:ascii="Arial Nova Cond" w:hAnsi="Arial Nova Cond"/>
            <w:sz w:val="28"/>
            <w:szCs w:val="28"/>
            <w:lang w:val="en-US"/>
            <w:rPrChange w:id="228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2285" w:author="Author">
            <w:rPr>
              <w:rFonts w:ascii="Arial Nova Cond" w:hAnsi="Arial Nova Cond"/>
              <w:sz w:val="32"/>
              <w:szCs w:val="32"/>
              <w:lang w:val="en-US"/>
            </w:rPr>
          </w:rPrChange>
        </w:rPr>
        <w:t>voice</w:t>
      </w:r>
      <w:ins w:id="2286" w:author="Author">
        <w:r w:rsidR="00B9149D">
          <w:rPr>
            <w:rFonts w:ascii="Arial Nova Cond" w:hAnsi="Arial Nova Cond"/>
            <w:sz w:val="28"/>
            <w:szCs w:val="28"/>
            <w:lang w:val="en-US"/>
          </w:rPr>
          <w:t>:</w:t>
        </w:r>
        <w:r w:rsidR="00CC1AFD" w:rsidRPr="006609DE">
          <w:rPr>
            <w:rFonts w:ascii="Arial Nova Cond" w:hAnsi="Arial Nova Cond"/>
            <w:sz w:val="28"/>
            <w:szCs w:val="28"/>
            <w:lang w:val="en-US"/>
            <w:rPrChange w:id="2287" w:author="Author">
              <w:rPr>
                <w:rFonts w:ascii="Arial Nova Cond" w:hAnsi="Arial Nova Cond"/>
                <w:sz w:val="36"/>
                <w:szCs w:val="36"/>
                <w:lang w:val="en-US"/>
              </w:rPr>
            </w:rPrChange>
          </w:rPr>
          <w:t>”</w:t>
        </w:r>
      </w:ins>
      <w:del w:id="2288" w:author="Author">
        <w:r w:rsidRPr="006609DE" w:rsidDel="00CC1AFD">
          <w:rPr>
            <w:rFonts w:ascii="Arial Nova Cond" w:hAnsi="Arial Nova Cond"/>
            <w:sz w:val="28"/>
            <w:szCs w:val="28"/>
            <w:lang w:val="en-US"/>
            <w:rPrChange w:id="2289" w:author="Author">
              <w:rPr>
                <w:rFonts w:ascii="Arial Nova Cond" w:hAnsi="Arial Nova Cond"/>
                <w:sz w:val="32"/>
                <w:szCs w:val="32"/>
                <w:lang w:val="en-US"/>
              </w:rPr>
            </w:rPrChange>
          </w:rPr>
          <w:delText>»</w:delText>
        </w:r>
        <w:r w:rsidR="00DA4FEF" w:rsidRPr="006609DE" w:rsidDel="00B9149D">
          <w:rPr>
            <w:rFonts w:ascii="Arial Nova Cond" w:hAnsi="Arial Nova Cond"/>
            <w:sz w:val="28"/>
            <w:szCs w:val="28"/>
            <w:lang w:val="en-US"/>
            <w:rPrChange w:id="2290" w:author="Author">
              <w:rPr>
                <w:rFonts w:ascii="Arial Nova Cond" w:hAnsi="Arial Nova Cond"/>
                <w:sz w:val="32"/>
                <w:szCs w:val="32"/>
                <w:lang w:val="en-US"/>
              </w:rPr>
            </w:rPrChange>
          </w:rPr>
          <w:delText>:</w:delText>
        </w:r>
      </w:del>
      <w:r w:rsidR="00DA4FEF" w:rsidRPr="006609DE">
        <w:rPr>
          <w:rFonts w:ascii="Arial Nova Cond" w:hAnsi="Arial Nova Cond"/>
          <w:sz w:val="28"/>
          <w:szCs w:val="28"/>
          <w:lang w:val="en-US"/>
          <w:rPrChange w:id="2291" w:author="Author">
            <w:rPr>
              <w:rFonts w:ascii="Arial Nova Cond" w:hAnsi="Arial Nova Cond"/>
              <w:sz w:val="32"/>
              <w:szCs w:val="32"/>
              <w:lang w:val="en-US"/>
            </w:rPr>
          </w:rPrChange>
        </w:rPr>
        <w:t xml:space="preserve"> “The addition of the term heterarchy to the vocabulary of power relations reminds us that forms of order exist that are not exclusively hierarchical and that interactive elements in complex systems need not be permanently ranked relative to one another. In fact, it may be in attempts to maintain a permanent ranking that flexibility and adaptive fitness is lost” </w:t>
      </w:r>
      <w:r w:rsidR="00DA4FEF" w:rsidRPr="006609DE">
        <w:rPr>
          <w:rFonts w:ascii="Arial Nova Cond" w:hAnsi="Arial Nova Cond"/>
          <w:sz w:val="28"/>
          <w:szCs w:val="28"/>
          <w:lang w:val="en-US"/>
          <w:rPrChange w:id="2292" w:author="Author">
            <w:rPr>
              <w:rFonts w:ascii="Arial Nova Cond" w:hAnsi="Arial Nova Cond"/>
              <w:sz w:val="32"/>
              <w:szCs w:val="32"/>
              <w:lang w:val="en-US"/>
            </w:rPr>
          </w:rPrChange>
        </w:rPr>
        <w:fldChar w:fldCharType="begin"/>
      </w:r>
      <w:r w:rsidR="00DA4FEF" w:rsidRPr="006609DE">
        <w:rPr>
          <w:rFonts w:ascii="Arial Nova Cond" w:hAnsi="Arial Nova Cond"/>
          <w:sz w:val="28"/>
          <w:szCs w:val="28"/>
          <w:lang w:val="en-US"/>
          <w:rPrChange w:id="2293" w:author="Author">
            <w:rPr>
              <w:rFonts w:ascii="Arial Nova Cond" w:hAnsi="Arial Nova Cond"/>
              <w:sz w:val="32"/>
              <w:szCs w:val="32"/>
              <w:lang w:val="en-US"/>
            </w:rPr>
          </w:rPrChange>
        </w:rPr>
        <w:instrText xml:space="preserve"> ADDIN ZOTERO_ITEM CSL_CITATION {"citationID":"ZaidJbLA","properties":{"formattedCitation":"(Crumley, 1995, S. 3)","plainCitation":"(Crumley, 1995, S. 3)","noteIndex":0},"citationItems":[{"id":1582,"uris":["http://zotero.org/groups/2554625/items/5NIF8WBP"],"uri":["http://zotero.org/groups/2554625/items/5NIF8WBP"],"itemData":{"id":1582,"type":"article-journal","abstract":"Archeologists' dissatisfaction with Service's band-tribe-chiefdom-state model of sociocultural complexity has resulted in the epistemological reexamination of hierarchy, the exploration of heterarchy, and the historical and contextual flux between them. This calculus of power relations within and between polities aids understanding of how power shifts occur and under what conditions various power distributions constitute stable and unstable configurations. Power relations, while predicated on systems of values, leave physical evidence when their importance is ranked and reranked by individuals, groups, and organizations as conditions change. The hierarchy-heterarchy relation offers a new approach to the study of agency, conflict, and cooperation.","container-title":"Archaeological Papers of the American Anthropological Association","DOI":"https://doi.org/10.1525/ap3a.1995.6.1.1","ISSN":"1551-8248","issue":"1","language":"en","note":"_eprint: https://anthrosource.onlinelibrary.wiley.com/doi/pdf/10.1525/ap3a.1995.6.1.1","page":"1-5","source":"Wiley Online Library","title":"Heterarchy and the Analysis of Complex Societies","volume":"6","author":[{"family":"Crumley","given":"Carole L."}],"issued":{"date-parts":[["1995"]]}},"locator":"3"}],"schema":"https://github.com/citation-style-language/schema/raw/master/csl-citation.json"} </w:instrText>
      </w:r>
      <w:r w:rsidR="00DA4FEF" w:rsidRPr="006609DE">
        <w:rPr>
          <w:rFonts w:ascii="Arial Nova Cond" w:hAnsi="Arial Nova Cond"/>
          <w:sz w:val="28"/>
          <w:szCs w:val="28"/>
          <w:lang w:val="en-US"/>
          <w:rPrChange w:id="2294"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2295" w:author="Author">
            <w:rPr>
              <w:rFonts w:ascii="Arial Nova Cond" w:hAnsi="Arial Nova Cond"/>
              <w:sz w:val="32"/>
              <w:szCs w:val="32"/>
              <w:lang w:val="en-US"/>
            </w:rPr>
          </w:rPrChange>
        </w:rPr>
        <w:t>(Crumley, 1995, p. 3)</w:t>
      </w:r>
      <w:r w:rsidR="00DA4FEF" w:rsidRPr="006609DE">
        <w:rPr>
          <w:rFonts w:ascii="Arial Nova Cond" w:hAnsi="Arial Nova Cond"/>
          <w:sz w:val="28"/>
          <w:szCs w:val="28"/>
          <w:lang w:val="en-US"/>
          <w:rPrChange w:id="2296" w:author="Author">
            <w:rPr>
              <w:rFonts w:ascii="Arial Nova Cond" w:hAnsi="Arial Nova Cond"/>
              <w:sz w:val="32"/>
              <w:szCs w:val="32"/>
              <w:lang w:val="en-US"/>
            </w:rPr>
          </w:rPrChange>
        </w:rPr>
        <w:fldChar w:fldCharType="end"/>
      </w:r>
      <w:ins w:id="2297" w:author="Author">
        <w:r w:rsidR="00476B96" w:rsidRPr="006609DE">
          <w:rPr>
            <w:rFonts w:ascii="Arial Nova Cond" w:hAnsi="Arial Nova Cond"/>
            <w:sz w:val="28"/>
            <w:szCs w:val="28"/>
            <w:lang w:val="en-US"/>
            <w:rPrChange w:id="2298" w:author="Author">
              <w:rPr>
                <w:rFonts w:ascii="Arial Nova Cond" w:hAnsi="Arial Nova Cond"/>
                <w:sz w:val="32"/>
                <w:szCs w:val="32"/>
                <w:lang w:val="en-US"/>
              </w:rPr>
            </w:rPrChange>
          </w:rPr>
          <w:t>.</w:t>
        </w:r>
      </w:ins>
      <w:del w:id="2299" w:author="Author">
        <w:r w:rsidR="00DA4FEF" w:rsidRPr="006609DE" w:rsidDel="00CC1AFD">
          <w:rPr>
            <w:rFonts w:ascii="Arial Nova Cond" w:hAnsi="Arial Nova Cond"/>
            <w:sz w:val="28"/>
            <w:szCs w:val="28"/>
            <w:lang w:val="en-US"/>
            <w:rPrChange w:id="2300" w:author="Author">
              <w:rPr>
                <w:rFonts w:ascii="Arial Nova Cond" w:hAnsi="Arial Nova Cond"/>
                <w:sz w:val="32"/>
                <w:szCs w:val="32"/>
                <w:lang w:val="en-US"/>
              </w:rPr>
            </w:rPrChange>
          </w:rPr>
          <w:delText>.</w:delText>
        </w:r>
      </w:del>
    </w:p>
    <w:p w14:paraId="7F7A8A21" w14:textId="77777777" w:rsidR="00CC1AFD" w:rsidRPr="006609DE" w:rsidRDefault="00CC1AFD" w:rsidP="006609DE">
      <w:pPr>
        <w:tabs>
          <w:tab w:val="left" w:pos="1037"/>
        </w:tabs>
        <w:spacing w:after="0" w:line="360" w:lineRule="auto"/>
        <w:rPr>
          <w:ins w:id="2301" w:author="Author"/>
          <w:rFonts w:ascii="Arial Nova Cond" w:hAnsi="Arial Nova Cond"/>
          <w:sz w:val="28"/>
          <w:szCs w:val="28"/>
          <w:lang w:val="en-US"/>
          <w:rPrChange w:id="2302" w:author="Author">
            <w:rPr>
              <w:ins w:id="2303" w:author="Author"/>
              <w:rFonts w:ascii="Arial Nova Cond" w:hAnsi="Arial Nova Cond"/>
              <w:sz w:val="36"/>
              <w:szCs w:val="36"/>
              <w:lang w:val="en-US"/>
            </w:rPr>
          </w:rPrChange>
        </w:rPr>
        <w:pPrChange w:id="2304" w:author="Author">
          <w:pPr>
            <w:tabs>
              <w:tab w:val="left" w:pos="1037"/>
            </w:tabs>
            <w:spacing w:after="0" w:line="480" w:lineRule="auto"/>
          </w:pPr>
        </w:pPrChange>
      </w:pPr>
    </w:p>
    <w:p w14:paraId="65559A11" w14:textId="5A1E9484" w:rsidR="00B64960" w:rsidRPr="006609DE" w:rsidRDefault="00275716" w:rsidP="006609DE">
      <w:pPr>
        <w:tabs>
          <w:tab w:val="left" w:pos="1037"/>
        </w:tabs>
        <w:spacing w:after="0" w:line="360" w:lineRule="auto"/>
        <w:rPr>
          <w:ins w:id="2305" w:author="Author"/>
          <w:rFonts w:ascii="Arial Nova Cond" w:hAnsi="Arial Nova Cond"/>
          <w:sz w:val="28"/>
          <w:szCs w:val="28"/>
          <w:lang w:val="en-US"/>
          <w:rPrChange w:id="2306" w:author="Author">
            <w:rPr>
              <w:ins w:id="2307" w:author="Author"/>
              <w:rFonts w:ascii="Arial Nova Cond" w:hAnsi="Arial Nova Cond"/>
              <w:sz w:val="36"/>
              <w:szCs w:val="36"/>
              <w:lang w:val="en-US"/>
            </w:rPr>
          </w:rPrChange>
        </w:rPr>
        <w:pPrChange w:id="2308" w:author="Author">
          <w:pPr>
            <w:tabs>
              <w:tab w:val="left" w:pos="1037"/>
            </w:tabs>
            <w:spacing w:after="0" w:line="480" w:lineRule="auto"/>
          </w:pPr>
        </w:pPrChange>
      </w:pPr>
      <w:r w:rsidRPr="006609DE">
        <w:rPr>
          <w:rFonts w:ascii="Arial Nova Cond" w:hAnsi="Arial Nova Cond"/>
          <w:sz w:val="28"/>
          <w:szCs w:val="28"/>
          <w:lang w:val="en-US"/>
          <w:rPrChange w:id="2309" w:author="Author">
            <w:rPr>
              <w:rFonts w:ascii="Arial Nova Cond" w:hAnsi="Arial Nova Cond"/>
              <w:sz w:val="32"/>
              <w:szCs w:val="32"/>
              <w:lang w:val="en-US"/>
            </w:rPr>
          </w:rPrChange>
        </w:rPr>
        <w:lastRenderedPageBreak/>
        <w:t>One line of argument</w:t>
      </w:r>
      <w:del w:id="2310" w:author="Author">
        <w:r w:rsidRPr="006609DE" w:rsidDel="00CC1AFD">
          <w:rPr>
            <w:rFonts w:ascii="Arial Nova Cond" w:hAnsi="Arial Nova Cond"/>
            <w:sz w:val="28"/>
            <w:szCs w:val="28"/>
            <w:lang w:val="en-US"/>
            <w:rPrChange w:id="2311"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2312" w:author="Author">
            <w:rPr>
              <w:rFonts w:ascii="Arial Nova Cond" w:hAnsi="Arial Nova Cond"/>
              <w:sz w:val="32"/>
              <w:szCs w:val="32"/>
              <w:lang w:val="en-US"/>
            </w:rPr>
          </w:rPrChange>
        </w:rPr>
        <w:t xml:space="preserve"> </w:t>
      </w:r>
      <w:ins w:id="2313" w:author="Author">
        <w:r w:rsidR="009245E0" w:rsidRPr="006609DE">
          <w:rPr>
            <w:rFonts w:ascii="Arial Nova Cond" w:hAnsi="Arial Nova Cond"/>
            <w:sz w:val="28"/>
            <w:szCs w:val="28"/>
            <w:lang w:val="en-US"/>
            <w:rPrChange w:id="2314" w:author="Author">
              <w:rPr>
                <w:rFonts w:ascii="Arial Nova Cond" w:hAnsi="Arial Nova Cond"/>
                <w:sz w:val="32"/>
                <w:szCs w:val="32"/>
                <w:lang w:val="en-US"/>
              </w:rPr>
            </w:rPrChange>
          </w:rPr>
          <w:t>regards</w:t>
        </w:r>
      </w:ins>
      <w:del w:id="2315" w:author="Author">
        <w:r w:rsidRPr="006609DE" w:rsidDel="00CC1AFD">
          <w:rPr>
            <w:rFonts w:ascii="Arial Nova Cond" w:hAnsi="Arial Nova Cond"/>
            <w:sz w:val="28"/>
            <w:szCs w:val="28"/>
            <w:lang w:val="en-US"/>
            <w:rPrChange w:id="2316" w:author="Author">
              <w:rPr>
                <w:rFonts w:ascii="Arial Nova Cond" w:hAnsi="Arial Nova Cond"/>
                <w:sz w:val="32"/>
                <w:szCs w:val="32"/>
                <w:lang w:val="en-US"/>
              </w:rPr>
            </w:rPrChange>
          </w:rPr>
          <w:delText>sees</w:delText>
        </w:r>
      </w:del>
      <w:r w:rsidRPr="006609DE">
        <w:rPr>
          <w:rFonts w:ascii="Arial Nova Cond" w:hAnsi="Arial Nova Cond"/>
          <w:sz w:val="28"/>
          <w:szCs w:val="28"/>
          <w:lang w:val="en-US"/>
          <w:rPrChange w:id="2317" w:author="Author">
            <w:rPr>
              <w:rFonts w:ascii="Arial Nova Cond" w:hAnsi="Arial Nova Cond"/>
              <w:sz w:val="32"/>
              <w:szCs w:val="32"/>
              <w:lang w:val="en-US"/>
            </w:rPr>
          </w:rPrChange>
        </w:rPr>
        <w:t xml:space="preserve"> hierarchy</w:t>
      </w:r>
      <w:del w:id="2318" w:author="Author">
        <w:r w:rsidRPr="006609DE" w:rsidDel="009245E0">
          <w:rPr>
            <w:rFonts w:ascii="Arial Nova Cond" w:hAnsi="Arial Nova Cond"/>
            <w:sz w:val="28"/>
            <w:szCs w:val="28"/>
            <w:lang w:val="en-US"/>
            <w:rPrChange w:id="2319" w:author="Author">
              <w:rPr>
                <w:rFonts w:ascii="Arial Nova Cond" w:hAnsi="Arial Nova Cond"/>
                <w:sz w:val="32"/>
                <w:szCs w:val="32"/>
                <w:lang w:val="en-US"/>
              </w:rPr>
            </w:rPrChange>
          </w:rPr>
          <w:delText xml:space="preserve"> </w:delText>
        </w:r>
      </w:del>
      <w:ins w:id="2320" w:author="Author">
        <w:r w:rsidR="00CC1AFD" w:rsidRPr="006609DE">
          <w:rPr>
            <w:rFonts w:ascii="Arial Nova Cond" w:hAnsi="Arial Nova Cond"/>
            <w:sz w:val="28"/>
            <w:szCs w:val="28"/>
            <w:lang w:val="en-US"/>
            <w:rPrChange w:id="2321" w:author="Author">
              <w:rPr>
                <w:rFonts w:ascii="Arial Nova Cond" w:hAnsi="Arial Nova Cond"/>
                <w:sz w:val="36"/>
                <w:szCs w:val="36"/>
                <w:lang w:val="en-US"/>
              </w:rPr>
            </w:rPrChange>
          </w:rPr>
          <w:t xml:space="preserve"> </w:t>
        </w:r>
        <w:r w:rsidR="009245E0" w:rsidRPr="006609DE">
          <w:rPr>
            <w:rFonts w:ascii="Arial Nova Cond" w:hAnsi="Arial Nova Cond"/>
            <w:sz w:val="28"/>
            <w:szCs w:val="28"/>
            <w:lang w:val="en-US"/>
            <w:rPrChange w:id="2322" w:author="Author">
              <w:rPr>
                <w:rFonts w:ascii="Arial Nova Cond" w:hAnsi="Arial Nova Cond"/>
                <w:sz w:val="32"/>
                <w:szCs w:val="32"/>
                <w:lang w:val="en-US"/>
              </w:rPr>
            </w:rPrChange>
          </w:rPr>
          <w:t xml:space="preserve">as </w:t>
        </w:r>
        <w:r w:rsidR="00CC1AFD" w:rsidRPr="006609DE">
          <w:rPr>
            <w:rFonts w:ascii="Arial Nova Cond" w:hAnsi="Arial Nova Cond"/>
            <w:sz w:val="28"/>
            <w:szCs w:val="28"/>
            <w:lang w:val="en-US"/>
            <w:rPrChange w:id="2323" w:author="Author">
              <w:rPr>
                <w:rFonts w:ascii="Arial Nova Cond" w:hAnsi="Arial Nova Cond"/>
                <w:sz w:val="36"/>
                <w:szCs w:val="36"/>
                <w:lang w:val="en-US"/>
              </w:rPr>
            </w:rPrChange>
          </w:rPr>
          <w:t>work</w:t>
        </w:r>
        <w:r w:rsidR="009245E0" w:rsidRPr="006609DE">
          <w:rPr>
            <w:rFonts w:ascii="Arial Nova Cond" w:hAnsi="Arial Nova Cond"/>
            <w:sz w:val="28"/>
            <w:szCs w:val="28"/>
            <w:lang w:val="en-US"/>
            <w:rPrChange w:id="2324" w:author="Author">
              <w:rPr>
                <w:rFonts w:ascii="Arial Nova Cond" w:hAnsi="Arial Nova Cond"/>
                <w:sz w:val="32"/>
                <w:szCs w:val="32"/>
                <w:lang w:val="en-US"/>
              </w:rPr>
            </w:rPrChange>
          </w:rPr>
          <w:t xml:space="preserve">ing </w:t>
        </w:r>
      </w:ins>
      <w:r w:rsidRPr="006609DE">
        <w:rPr>
          <w:rFonts w:ascii="Arial Nova Cond" w:hAnsi="Arial Nova Cond"/>
          <w:sz w:val="28"/>
          <w:szCs w:val="28"/>
          <w:lang w:val="en-US"/>
          <w:rPrChange w:id="2325" w:author="Author">
            <w:rPr>
              <w:rFonts w:ascii="Arial Nova Cond" w:hAnsi="Arial Nova Cond"/>
              <w:sz w:val="32"/>
              <w:szCs w:val="32"/>
              <w:lang w:val="en-US"/>
            </w:rPr>
          </w:rPrChange>
        </w:rPr>
        <w:t xml:space="preserve">reasonably </w:t>
      </w:r>
      <w:del w:id="2326" w:author="Author">
        <w:r w:rsidRPr="006609DE" w:rsidDel="00CC1AFD">
          <w:rPr>
            <w:rFonts w:ascii="Arial Nova Cond" w:hAnsi="Arial Nova Cond"/>
            <w:sz w:val="28"/>
            <w:szCs w:val="28"/>
            <w:lang w:val="en-US"/>
            <w:rPrChange w:id="2327" w:author="Author">
              <w:rPr>
                <w:rFonts w:ascii="Arial Nova Cond" w:hAnsi="Arial Nova Cond"/>
                <w:sz w:val="32"/>
                <w:szCs w:val="32"/>
                <w:lang w:val="en-US"/>
              </w:rPr>
            </w:rPrChange>
          </w:rPr>
          <w:delText xml:space="preserve">working </w:delText>
        </w:r>
      </w:del>
      <w:ins w:id="2328" w:author="Author">
        <w:r w:rsidR="00CC1AFD" w:rsidRPr="006609DE">
          <w:rPr>
            <w:rFonts w:ascii="Arial Nova Cond" w:hAnsi="Arial Nova Cond"/>
            <w:sz w:val="28"/>
            <w:szCs w:val="28"/>
            <w:lang w:val="en-US"/>
            <w:rPrChange w:id="2329" w:author="Author">
              <w:rPr>
                <w:rFonts w:ascii="Arial Nova Cond" w:hAnsi="Arial Nova Cond"/>
                <w:sz w:val="36"/>
                <w:szCs w:val="36"/>
                <w:lang w:val="en-US"/>
              </w:rPr>
            </w:rPrChange>
          </w:rPr>
          <w:t>well as long as</w:t>
        </w:r>
      </w:ins>
      <w:del w:id="2330" w:author="Author">
        <w:r w:rsidRPr="006609DE" w:rsidDel="00CC1AFD">
          <w:rPr>
            <w:rFonts w:ascii="Arial Nova Cond" w:hAnsi="Arial Nova Cond"/>
            <w:sz w:val="28"/>
            <w:szCs w:val="28"/>
            <w:lang w:val="en-US"/>
            <w:rPrChange w:id="2331" w:author="Author">
              <w:rPr>
                <w:rFonts w:ascii="Arial Nova Cond" w:hAnsi="Arial Nova Cond"/>
                <w:sz w:val="32"/>
                <w:szCs w:val="32"/>
                <w:lang w:val="en-US"/>
              </w:rPr>
            </w:rPrChange>
          </w:rPr>
          <w:delText>if</w:delText>
        </w:r>
      </w:del>
      <w:r w:rsidRPr="006609DE">
        <w:rPr>
          <w:rFonts w:ascii="Arial Nova Cond" w:hAnsi="Arial Nova Cond"/>
          <w:sz w:val="28"/>
          <w:szCs w:val="28"/>
          <w:lang w:val="en-US"/>
          <w:rPrChange w:id="2332" w:author="Author">
            <w:rPr>
              <w:rFonts w:ascii="Arial Nova Cond" w:hAnsi="Arial Nova Cond"/>
              <w:sz w:val="32"/>
              <w:szCs w:val="32"/>
              <w:lang w:val="en-US"/>
            </w:rPr>
          </w:rPrChange>
        </w:rPr>
        <w:t xml:space="preserve"> the </w:t>
      </w:r>
      <w:del w:id="2333" w:author="Author">
        <w:r w:rsidRPr="006609DE" w:rsidDel="00AE6997">
          <w:rPr>
            <w:rFonts w:ascii="Arial Nova Cond" w:hAnsi="Arial Nova Cond"/>
            <w:sz w:val="28"/>
            <w:szCs w:val="28"/>
            <w:lang w:val="en-US"/>
            <w:rPrChange w:id="2334" w:author="Author">
              <w:rPr>
                <w:rFonts w:ascii="Arial Nova Cond" w:hAnsi="Arial Nova Cond"/>
                <w:sz w:val="32"/>
                <w:szCs w:val="32"/>
                <w:lang w:val="en-US"/>
              </w:rPr>
            </w:rPrChange>
          </w:rPr>
          <w:delText xml:space="preserve">conditions </w:delText>
        </w:r>
        <w:r w:rsidRPr="006609DE" w:rsidDel="00CC1AFD">
          <w:rPr>
            <w:rFonts w:ascii="Arial Nova Cond" w:hAnsi="Arial Nova Cond"/>
            <w:b/>
            <w:sz w:val="28"/>
            <w:szCs w:val="28"/>
            <w:lang w:val="en-US"/>
            <w:rPrChange w:id="2335" w:author="Author">
              <w:rPr>
                <w:rFonts w:ascii="Arial Nova Cond" w:hAnsi="Arial Nova Cond"/>
                <w:sz w:val="32"/>
                <w:szCs w:val="32"/>
                <w:lang w:val="en-US"/>
              </w:rPr>
            </w:rPrChange>
          </w:rPr>
          <w:delText>in</w:delText>
        </w:r>
        <w:r w:rsidRPr="006609DE" w:rsidDel="00AE6997">
          <w:rPr>
            <w:rFonts w:ascii="Arial Nova Cond" w:hAnsi="Arial Nova Cond"/>
            <w:sz w:val="28"/>
            <w:szCs w:val="28"/>
            <w:lang w:val="en-US"/>
            <w:rPrChange w:id="2336" w:author="Author">
              <w:rPr>
                <w:rFonts w:ascii="Arial Nova Cond" w:hAnsi="Arial Nova Cond"/>
                <w:sz w:val="32"/>
                <w:szCs w:val="32"/>
                <w:lang w:val="en-US"/>
              </w:rPr>
            </w:rPrChange>
          </w:rPr>
          <w:delText xml:space="preserve"> the </w:delText>
        </w:r>
      </w:del>
      <w:r w:rsidRPr="006609DE">
        <w:rPr>
          <w:rFonts w:ascii="Arial Nova Cond" w:hAnsi="Arial Nova Cond"/>
          <w:sz w:val="28"/>
          <w:szCs w:val="28"/>
          <w:lang w:val="en-US"/>
          <w:rPrChange w:id="2337" w:author="Author">
            <w:rPr>
              <w:rFonts w:ascii="Arial Nova Cond" w:hAnsi="Arial Nova Cond"/>
              <w:sz w:val="32"/>
              <w:szCs w:val="32"/>
              <w:lang w:val="en-US"/>
            </w:rPr>
          </w:rPrChange>
        </w:rPr>
        <w:t>environment</w:t>
      </w:r>
      <w:ins w:id="2338" w:author="Author">
        <w:r w:rsidR="00AE6997" w:rsidRPr="006609DE">
          <w:rPr>
            <w:rFonts w:ascii="Arial Nova Cond" w:hAnsi="Arial Nova Cond"/>
            <w:sz w:val="28"/>
            <w:szCs w:val="28"/>
            <w:lang w:val="en-US"/>
            <w:rPrChange w:id="2339" w:author="Author">
              <w:rPr>
                <w:rFonts w:ascii="Arial Nova Cond" w:hAnsi="Arial Nova Cond"/>
                <w:sz w:val="32"/>
                <w:szCs w:val="32"/>
                <w:lang w:val="en-US"/>
              </w:rPr>
            </w:rPrChange>
          </w:rPr>
          <w:t>al conditions</w:t>
        </w:r>
      </w:ins>
      <w:r w:rsidRPr="006609DE">
        <w:rPr>
          <w:rFonts w:ascii="Arial Nova Cond" w:hAnsi="Arial Nova Cond"/>
          <w:sz w:val="28"/>
          <w:szCs w:val="28"/>
          <w:lang w:val="en-US"/>
          <w:rPrChange w:id="2340" w:author="Author">
            <w:rPr>
              <w:rFonts w:ascii="Arial Nova Cond" w:hAnsi="Arial Nova Cond"/>
              <w:sz w:val="32"/>
              <w:szCs w:val="32"/>
              <w:lang w:val="en-US"/>
            </w:rPr>
          </w:rPrChange>
        </w:rPr>
        <w:t xml:space="preserve"> </w:t>
      </w:r>
      <w:ins w:id="2341" w:author="Author">
        <w:r w:rsidR="009245E0" w:rsidRPr="006609DE">
          <w:rPr>
            <w:rFonts w:ascii="Arial Nova Cond" w:hAnsi="Arial Nova Cond"/>
            <w:sz w:val="28"/>
            <w:szCs w:val="28"/>
            <w:lang w:val="en-US"/>
            <w:rPrChange w:id="2342" w:author="Author">
              <w:rPr>
                <w:rFonts w:ascii="Arial Nova Cond" w:hAnsi="Arial Nova Cond"/>
                <w:sz w:val="32"/>
                <w:szCs w:val="32"/>
                <w:lang w:val="en-US"/>
              </w:rPr>
            </w:rPrChange>
          </w:rPr>
          <w:t>around</w:t>
        </w:r>
      </w:ins>
      <w:del w:id="2343" w:author="Author">
        <w:r w:rsidRPr="006609DE" w:rsidDel="009245E0">
          <w:rPr>
            <w:rFonts w:ascii="Arial Nova Cond" w:hAnsi="Arial Nova Cond"/>
            <w:sz w:val="28"/>
            <w:szCs w:val="28"/>
            <w:lang w:val="en-US"/>
            <w:rPrChange w:id="2344"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2345" w:author="Author">
            <w:rPr>
              <w:rFonts w:ascii="Arial Nova Cond" w:hAnsi="Arial Nova Cond"/>
              <w:sz w:val="32"/>
              <w:szCs w:val="32"/>
              <w:lang w:val="en-US"/>
            </w:rPr>
          </w:rPrChange>
        </w:rPr>
        <w:t xml:space="preserve"> a social system are not changing too fast. </w:t>
      </w:r>
      <w:r w:rsidR="00431511" w:rsidRPr="006609DE">
        <w:rPr>
          <w:rFonts w:ascii="Arial Nova Cond" w:hAnsi="Arial Nova Cond"/>
          <w:sz w:val="28"/>
          <w:szCs w:val="28"/>
          <w:lang w:val="en-US"/>
          <w:rPrChange w:id="2346" w:author="Author">
            <w:rPr>
              <w:rFonts w:ascii="Arial Nova Cond" w:hAnsi="Arial Nova Cond"/>
              <w:sz w:val="32"/>
              <w:szCs w:val="32"/>
              <w:lang w:val="en-US"/>
            </w:rPr>
          </w:rPrChange>
        </w:rPr>
        <w:t>According to Ashby’s law of requisite variety</w:t>
      </w:r>
      <w:ins w:id="2347" w:author="Author">
        <w:r w:rsidR="00CC1AFD" w:rsidRPr="006609DE">
          <w:rPr>
            <w:rFonts w:ascii="Arial Nova Cond" w:hAnsi="Arial Nova Cond"/>
            <w:sz w:val="28"/>
            <w:szCs w:val="28"/>
            <w:lang w:val="en-US"/>
            <w:rPrChange w:id="2348" w:author="Author">
              <w:rPr>
                <w:rFonts w:ascii="Arial Nova Cond" w:hAnsi="Arial Nova Cond"/>
                <w:sz w:val="36"/>
                <w:szCs w:val="36"/>
                <w:lang w:val="en-US"/>
              </w:rPr>
            </w:rPrChange>
          </w:rPr>
          <w:t>,</w:t>
        </w:r>
      </w:ins>
      <w:r w:rsidR="00431511" w:rsidRPr="006609DE">
        <w:rPr>
          <w:rFonts w:ascii="Arial Nova Cond" w:hAnsi="Arial Nova Cond"/>
          <w:sz w:val="28"/>
          <w:szCs w:val="28"/>
          <w:lang w:val="en-US"/>
          <w:rPrChange w:id="2349" w:author="Author">
            <w:rPr>
              <w:rFonts w:ascii="Arial Nova Cond" w:hAnsi="Arial Nova Cond"/>
              <w:sz w:val="32"/>
              <w:szCs w:val="32"/>
              <w:lang w:val="en-US"/>
            </w:rPr>
          </w:rPrChange>
        </w:rPr>
        <w:t xml:space="preserve"> the complexity of a </w:t>
      </w:r>
      <w:del w:id="2350" w:author="Author">
        <w:r w:rsidR="00431511" w:rsidRPr="006609DE" w:rsidDel="00B9149D">
          <w:rPr>
            <w:rFonts w:ascii="Arial Nova Cond" w:hAnsi="Arial Nova Cond"/>
            <w:sz w:val="28"/>
            <w:szCs w:val="28"/>
            <w:lang w:val="en-US"/>
            <w:rPrChange w:id="2351" w:author="Author">
              <w:rPr>
                <w:rFonts w:ascii="Arial Nova Cond" w:hAnsi="Arial Nova Cond"/>
                <w:sz w:val="32"/>
                <w:szCs w:val="32"/>
                <w:lang w:val="en-US"/>
              </w:rPr>
            </w:rPrChange>
          </w:rPr>
          <w:delText>(</w:delText>
        </w:r>
      </w:del>
      <w:r w:rsidR="00431511" w:rsidRPr="006609DE">
        <w:rPr>
          <w:rFonts w:ascii="Arial Nova Cond" w:hAnsi="Arial Nova Cond"/>
          <w:sz w:val="28"/>
          <w:szCs w:val="28"/>
          <w:lang w:val="en-US"/>
          <w:rPrChange w:id="2352" w:author="Author">
            <w:rPr>
              <w:rFonts w:ascii="Arial Nova Cond" w:hAnsi="Arial Nova Cond"/>
              <w:sz w:val="32"/>
              <w:szCs w:val="32"/>
              <w:lang w:val="en-US"/>
            </w:rPr>
          </w:rPrChange>
        </w:rPr>
        <w:t>social</w:t>
      </w:r>
      <w:del w:id="2353" w:author="Author">
        <w:r w:rsidR="00431511" w:rsidRPr="006609DE" w:rsidDel="00B9149D">
          <w:rPr>
            <w:rFonts w:ascii="Arial Nova Cond" w:hAnsi="Arial Nova Cond"/>
            <w:sz w:val="28"/>
            <w:szCs w:val="28"/>
            <w:lang w:val="en-US"/>
            <w:rPrChange w:id="2354" w:author="Author">
              <w:rPr>
                <w:rFonts w:ascii="Arial Nova Cond" w:hAnsi="Arial Nova Cond"/>
                <w:sz w:val="32"/>
                <w:szCs w:val="32"/>
                <w:lang w:val="en-US"/>
              </w:rPr>
            </w:rPrChange>
          </w:rPr>
          <w:delText>)</w:delText>
        </w:r>
      </w:del>
      <w:r w:rsidR="00431511" w:rsidRPr="006609DE">
        <w:rPr>
          <w:rFonts w:ascii="Arial Nova Cond" w:hAnsi="Arial Nova Cond"/>
          <w:sz w:val="28"/>
          <w:szCs w:val="28"/>
          <w:lang w:val="en-US"/>
          <w:rPrChange w:id="2355" w:author="Author">
            <w:rPr>
              <w:rFonts w:ascii="Arial Nova Cond" w:hAnsi="Arial Nova Cond"/>
              <w:sz w:val="32"/>
              <w:szCs w:val="32"/>
              <w:lang w:val="en-US"/>
            </w:rPr>
          </w:rPrChange>
        </w:rPr>
        <w:t xml:space="preserve"> system needs to be sufficiently high to manage </w:t>
      </w:r>
      <w:ins w:id="2356" w:author="Author">
        <w:r w:rsidR="009245E0" w:rsidRPr="006609DE">
          <w:rPr>
            <w:rFonts w:ascii="Arial Nova Cond" w:hAnsi="Arial Nova Cond"/>
            <w:sz w:val="28"/>
            <w:szCs w:val="28"/>
            <w:lang w:val="en-US"/>
            <w:rPrChange w:id="2357" w:author="Author">
              <w:rPr>
                <w:rFonts w:ascii="Arial Nova Cond" w:hAnsi="Arial Nova Cond"/>
                <w:sz w:val="32"/>
                <w:szCs w:val="32"/>
                <w:lang w:val="en-US"/>
              </w:rPr>
            </w:rPrChange>
          </w:rPr>
          <w:t xml:space="preserve">corresponding levels of </w:t>
        </w:r>
      </w:ins>
      <w:r w:rsidR="00431511" w:rsidRPr="006609DE">
        <w:rPr>
          <w:rFonts w:ascii="Arial Nova Cond" w:hAnsi="Arial Nova Cond"/>
          <w:sz w:val="28"/>
          <w:szCs w:val="28"/>
          <w:lang w:val="en-US"/>
          <w:rPrChange w:id="2358" w:author="Author">
            <w:rPr>
              <w:rFonts w:ascii="Arial Nova Cond" w:hAnsi="Arial Nova Cond"/>
              <w:sz w:val="32"/>
              <w:szCs w:val="32"/>
              <w:lang w:val="en-US"/>
            </w:rPr>
          </w:rPrChange>
        </w:rPr>
        <w:t xml:space="preserve">external </w:t>
      </w:r>
      <w:del w:id="2359" w:author="Author">
        <w:r w:rsidR="00431511" w:rsidRPr="006609DE" w:rsidDel="00B9149D">
          <w:rPr>
            <w:rFonts w:ascii="Arial Nova Cond" w:hAnsi="Arial Nova Cond"/>
            <w:sz w:val="28"/>
            <w:szCs w:val="28"/>
            <w:lang w:val="en-US"/>
            <w:rPrChange w:id="2360" w:author="Author">
              <w:rPr>
                <w:rFonts w:ascii="Arial Nova Cond" w:hAnsi="Arial Nova Cond"/>
                <w:sz w:val="32"/>
                <w:szCs w:val="32"/>
                <w:lang w:val="en-US"/>
              </w:rPr>
            </w:rPrChange>
          </w:rPr>
          <w:delText>(</w:delText>
        </w:r>
      </w:del>
      <w:r w:rsidR="00431511" w:rsidRPr="006609DE">
        <w:rPr>
          <w:rFonts w:ascii="Arial Nova Cond" w:hAnsi="Arial Nova Cond"/>
          <w:sz w:val="28"/>
          <w:szCs w:val="28"/>
          <w:lang w:val="en-US"/>
          <w:rPrChange w:id="2361" w:author="Author">
            <w:rPr>
              <w:rFonts w:ascii="Arial Nova Cond" w:hAnsi="Arial Nova Cond"/>
              <w:sz w:val="32"/>
              <w:szCs w:val="32"/>
              <w:lang w:val="en-US"/>
            </w:rPr>
          </w:rPrChange>
        </w:rPr>
        <w:t>environmental</w:t>
      </w:r>
      <w:del w:id="2362" w:author="Author">
        <w:r w:rsidR="00431511" w:rsidRPr="006609DE" w:rsidDel="00B9149D">
          <w:rPr>
            <w:rFonts w:ascii="Arial Nova Cond" w:hAnsi="Arial Nova Cond"/>
            <w:sz w:val="28"/>
            <w:szCs w:val="28"/>
            <w:lang w:val="en-US"/>
            <w:rPrChange w:id="2363" w:author="Author">
              <w:rPr>
                <w:rFonts w:ascii="Arial Nova Cond" w:hAnsi="Arial Nova Cond"/>
                <w:sz w:val="32"/>
                <w:szCs w:val="32"/>
                <w:lang w:val="en-US"/>
              </w:rPr>
            </w:rPrChange>
          </w:rPr>
          <w:delText>)</w:delText>
        </w:r>
      </w:del>
      <w:r w:rsidR="00431511" w:rsidRPr="006609DE">
        <w:rPr>
          <w:rFonts w:ascii="Arial Nova Cond" w:hAnsi="Arial Nova Cond"/>
          <w:sz w:val="28"/>
          <w:szCs w:val="28"/>
          <w:lang w:val="en-US"/>
          <w:rPrChange w:id="2364" w:author="Author">
            <w:rPr>
              <w:rFonts w:ascii="Arial Nova Cond" w:hAnsi="Arial Nova Cond"/>
              <w:sz w:val="32"/>
              <w:szCs w:val="32"/>
              <w:lang w:val="en-US"/>
            </w:rPr>
          </w:rPrChange>
        </w:rPr>
        <w:t xml:space="preserve"> complexity</w:t>
      </w:r>
      <w:r w:rsidR="00195182" w:rsidRPr="006609DE">
        <w:rPr>
          <w:rFonts w:ascii="Arial Nova Cond" w:hAnsi="Arial Nova Cond"/>
          <w:sz w:val="28"/>
          <w:szCs w:val="28"/>
          <w:lang w:val="en-US"/>
          <w:rPrChange w:id="2365"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366"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2367" w:author="Author">
            <w:rPr>
              <w:rFonts w:ascii="Arial Nova Cond" w:hAnsi="Arial Nova Cond"/>
              <w:sz w:val="32"/>
              <w:szCs w:val="32"/>
              <w:lang w:val="en-US"/>
            </w:rPr>
          </w:rPrChange>
        </w:rPr>
        <w:instrText xml:space="preserve"> ADDIN ZOTERO_ITEM CSL_CITATION {"citationID":"n0fmfrJS","properties":{"formattedCitation":"(Boisot &amp; Mckelvey, 2011)","plainCitation":"(Boisot &amp; Mckelvey, 2011)","dontUpdate":true,"noteIndex":0},"citationItems":[{"id":1388,"uris":["http://zotero.org/groups/2554625/items/JVKHBC8N"],"uri":["http://zotero.org/groups/2554625/items/JVKHBC8N"],"itemData":{"id":1388,"type":"chapter","note":"DOI: 10.4135/9781446201084.n16","page":"279-298","title":"Complexity and organization–environment relations: Revisiting Ashby's law of requisite variety","author":[{"family":"Boisot","given":"M."},{"family":"Mckelvey","given":"Bill"}],"issued":{"date-parts":[["2011",1,1]]}}}],"schema":"https://github.com/citation-style-language/schema/raw/master/csl-citation.json"} </w:instrText>
      </w:r>
      <w:r w:rsidRPr="006609DE">
        <w:rPr>
          <w:rFonts w:ascii="Arial Nova Cond" w:hAnsi="Arial Nova Cond"/>
          <w:sz w:val="28"/>
          <w:szCs w:val="28"/>
          <w:lang w:val="en-US"/>
          <w:rPrChange w:id="2368" w:author="Author">
            <w:rPr>
              <w:rFonts w:ascii="Arial Nova Cond" w:hAnsi="Arial Nova Cond"/>
              <w:sz w:val="32"/>
              <w:szCs w:val="32"/>
              <w:lang w:val="en-US"/>
            </w:rPr>
          </w:rPrChange>
        </w:rPr>
        <w:fldChar w:fldCharType="separate"/>
      </w:r>
      <w:r w:rsidR="00195182" w:rsidRPr="006609DE">
        <w:rPr>
          <w:rFonts w:ascii="Arial Nova Cond" w:hAnsi="Arial Nova Cond"/>
          <w:sz w:val="28"/>
          <w:szCs w:val="28"/>
          <w:lang w:val="en-US"/>
          <w:rPrChange w:id="2369" w:author="Author">
            <w:rPr>
              <w:rFonts w:ascii="Arial Nova Cond" w:hAnsi="Arial Nova Cond"/>
              <w:sz w:val="32"/>
              <w:szCs w:val="32"/>
              <w:lang w:val="en-US"/>
            </w:rPr>
          </w:rPrChange>
        </w:rPr>
        <w:t xml:space="preserve">(Boisot </w:t>
      </w:r>
      <w:r w:rsidR="00677930" w:rsidRPr="006609DE">
        <w:rPr>
          <w:rFonts w:ascii="Arial Nova Cond" w:hAnsi="Arial Nova Cond"/>
          <w:sz w:val="28"/>
          <w:szCs w:val="28"/>
          <w:lang w:val="en-US"/>
          <w:rPrChange w:id="2370" w:author="Author">
            <w:rPr>
              <w:rFonts w:ascii="Arial Nova Cond" w:hAnsi="Arial Nova Cond"/>
              <w:sz w:val="32"/>
              <w:szCs w:val="32"/>
              <w:lang w:val="en-US"/>
            </w:rPr>
          </w:rPrChange>
        </w:rPr>
        <w:t>and</w:t>
      </w:r>
      <w:r w:rsidR="00195182" w:rsidRPr="006609DE">
        <w:rPr>
          <w:rFonts w:ascii="Arial Nova Cond" w:hAnsi="Arial Nova Cond"/>
          <w:sz w:val="28"/>
          <w:szCs w:val="28"/>
          <w:lang w:val="en-US"/>
          <w:rPrChange w:id="2371" w:author="Author">
            <w:rPr>
              <w:rFonts w:ascii="Arial Nova Cond" w:hAnsi="Arial Nova Cond"/>
              <w:sz w:val="32"/>
              <w:szCs w:val="32"/>
              <w:lang w:val="en-US"/>
            </w:rPr>
          </w:rPrChange>
        </w:rPr>
        <w:t xml:space="preserve"> Mckelvey, 2011)</w:t>
      </w:r>
      <w:r w:rsidRPr="006609DE">
        <w:rPr>
          <w:rFonts w:ascii="Arial Nova Cond" w:hAnsi="Arial Nova Cond"/>
          <w:sz w:val="28"/>
          <w:szCs w:val="28"/>
          <w:lang w:val="en-US"/>
          <w:rPrChange w:id="2372" w:author="Author">
            <w:rPr>
              <w:rFonts w:ascii="Arial Nova Cond" w:hAnsi="Arial Nova Cond"/>
              <w:sz w:val="32"/>
              <w:szCs w:val="32"/>
              <w:lang w:val="en-US"/>
            </w:rPr>
          </w:rPrChange>
        </w:rPr>
        <w:fldChar w:fldCharType="end"/>
      </w:r>
      <w:r w:rsidR="00431511" w:rsidRPr="006609DE">
        <w:rPr>
          <w:rFonts w:ascii="Arial Nova Cond" w:hAnsi="Arial Nova Cond"/>
          <w:sz w:val="28"/>
          <w:szCs w:val="28"/>
          <w:lang w:val="en-US"/>
          <w:rPrChange w:id="2373" w:author="Author">
            <w:rPr>
              <w:rFonts w:ascii="Arial Nova Cond" w:hAnsi="Arial Nova Cond"/>
              <w:sz w:val="32"/>
              <w:szCs w:val="32"/>
              <w:lang w:val="en-US"/>
            </w:rPr>
          </w:rPrChange>
        </w:rPr>
        <w:t xml:space="preserve">. </w:t>
      </w:r>
      <w:ins w:id="2374" w:author="Author">
        <w:r w:rsidR="009245E0" w:rsidRPr="006609DE">
          <w:rPr>
            <w:rFonts w:ascii="Arial Nova Cond" w:hAnsi="Arial Nova Cond"/>
            <w:sz w:val="28"/>
            <w:szCs w:val="28"/>
            <w:lang w:val="en-US"/>
            <w:rPrChange w:id="2375" w:author="Author">
              <w:rPr>
                <w:rFonts w:ascii="Arial Nova Cond" w:hAnsi="Arial Nova Cond"/>
                <w:sz w:val="32"/>
                <w:szCs w:val="32"/>
                <w:lang w:val="en-US"/>
              </w:rPr>
            </w:rPrChange>
          </w:rPr>
          <w:t>Thus</w:t>
        </w:r>
        <w:r w:rsidR="00B9149D">
          <w:rPr>
            <w:rFonts w:ascii="Arial Nova Cond" w:hAnsi="Arial Nova Cond"/>
            <w:sz w:val="28"/>
            <w:szCs w:val="28"/>
            <w:lang w:val="en-US"/>
          </w:rPr>
          <w:t>,</w:t>
        </w:r>
        <w:r w:rsidR="009245E0" w:rsidRPr="006609DE">
          <w:rPr>
            <w:rFonts w:ascii="Arial Nova Cond" w:hAnsi="Arial Nova Cond"/>
            <w:sz w:val="28"/>
            <w:szCs w:val="28"/>
            <w:lang w:val="en-US"/>
            <w:rPrChange w:id="2376" w:author="Author">
              <w:rPr>
                <w:rFonts w:ascii="Arial Nova Cond" w:hAnsi="Arial Nova Cond"/>
                <w:sz w:val="32"/>
                <w:szCs w:val="32"/>
                <w:lang w:val="en-US"/>
              </w:rPr>
            </w:rPrChange>
          </w:rPr>
          <w:t xml:space="preserve"> h</w:t>
        </w:r>
      </w:ins>
      <w:del w:id="2377" w:author="Author">
        <w:r w:rsidR="00431511" w:rsidRPr="006609DE" w:rsidDel="009245E0">
          <w:rPr>
            <w:rFonts w:ascii="Arial Nova Cond" w:hAnsi="Arial Nova Cond"/>
            <w:sz w:val="28"/>
            <w:szCs w:val="28"/>
            <w:lang w:val="en-US"/>
            <w:rPrChange w:id="2378" w:author="Author">
              <w:rPr>
                <w:rFonts w:ascii="Arial Nova Cond" w:hAnsi="Arial Nova Cond"/>
                <w:sz w:val="32"/>
                <w:szCs w:val="32"/>
                <w:lang w:val="en-US"/>
              </w:rPr>
            </w:rPrChange>
          </w:rPr>
          <w:delText>H</w:delText>
        </w:r>
      </w:del>
      <w:r w:rsidR="00431511" w:rsidRPr="006609DE">
        <w:rPr>
          <w:rFonts w:ascii="Arial Nova Cond" w:hAnsi="Arial Nova Cond"/>
          <w:sz w:val="28"/>
          <w:szCs w:val="28"/>
          <w:lang w:val="en-US"/>
          <w:rPrChange w:id="2379" w:author="Author">
            <w:rPr>
              <w:rFonts w:ascii="Arial Nova Cond" w:hAnsi="Arial Nova Cond"/>
              <w:sz w:val="32"/>
              <w:szCs w:val="32"/>
              <w:lang w:val="en-US"/>
            </w:rPr>
          </w:rPrChange>
        </w:rPr>
        <w:t xml:space="preserve">ierarchy </w:t>
      </w:r>
      <w:ins w:id="2380" w:author="Author">
        <w:r w:rsidR="00EB66A8">
          <w:rPr>
            <w:rFonts w:ascii="Arial Nova Cond" w:hAnsi="Arial Nova Cond"/>
            <w:sz w:val="28"/>
            <w:szCs w:val="28"/>
            <w:lang w:val="en-US"/>
          </w:rPr>
          <w:t xml:space="preserve">no longer works </w:t>
        </w:r>
        <w:del w:id="2381" w:author="Author">
          <w:r w:rsidR="009245E0" w:rsidRPr="006609DE" w:rsidDel="00EB66A8">
            <w:rPr>
              <w:rFonts w:ascii="Arial Nova Cond" w:hAnsi="Arial Nova Cond"/>
              <w:sz w:val="28"/>
              <w:szCs w:val="28"/>
              <w:lang w:val="en-US"/>
              <w:rPrChange w:id="2382" w:author="Author">
                <w:rPr>
                  <w:rFonts w:ascii="Arial Nova Cond" w:hAnsi="Arial Nova Cond"/>
                  <w:sz w:val="32"/>
                  <w:szCs w:val="32"/>
                  <w:lang w:val="en-US"/>
                </w:rPr>
              </w:rPrChange>
            </w:rPr>
            <w:delText>does</w:delText>
          </w:r>
        </w:del>
      </w:ins>
      <w:del w:id="2383" w:author="Author">
        <w:r w:rsidR="00431511" w:rsidRPr="006609DE" w:rsidDel="009245E0">
          <w:rPr>
            <w:rFonts w:ascii="Arial Nova Cond" w:hAnsi="Arial Nova Cond"/>
            <w:sz w:val="28"/>
            <w:szCs w:val="28"/>
            <w:lang w:val="en-US"/>
            <w:rPrChange w:id="2384" w:author="Author">
              <w:rPr>
                <w:rFonts w:ascii="Arial Nova Cond" w:hAnsi="Arial Nova Cond"/>
                <w:sz w:val="32"/>
                <w:szCs w:val="32"/>
                <w:lang w:val="en-US"/>
              </w:rPr>
            </w:rPrChange>
          </w:rPr>
          <w:delText>is</w:delText>
        </w:r>
        <w:r w:rsidR="00431511" w:rsidRPr="006609DE" w:rsidDel="00EB66A8">
          <w:rPr>
            <w:rFonts w:ascii="Arial Nova Cond" w:hAnsi="Arial Nova Cond"/>
            <w:sz w:val="28"/>
            <w:szCs w:val="28"/>
            <w:lang w:val="en-US"/>
            <w:rPrChange w:id="2385" w:author="Author">
              <w:rPr>
                <w:rFonts w:ascii="Arial Nova Cond" w:hAnsi="Arial Nova Cond"/>
                <w:sz w:val="32"/>
                <w:szCs w:val="32"/>
                <w:lang w:val="en-US"/>
              </w:rPr>
            </w:rPrChange>
          </w:rPr>
          <w:delText xml:space="preserve"> not work</w:delText>
        </w:r>
        <w:r w:rsidR="00431511" w:rsidRPr="006609DE" w:rsidDel="009245E0">
          <w:rPr>
            <w:rFonts w:ascii="Arial Nova Cond" w:hAnsi="Arial Nova Cond"/>
            <w:sz w:val="28"/>
            <w:szCs w:val="28"/>
            <w:lang w:val="en-US"/>
            <w:rPrChange w:id="2386" w:author="Author">
              <w:rPr>
                <w:rFonts w:ascii="Arial Nova Cond" w:hAnsi="Arial Nova Cond"/>
                <w:sz w:val="32"/>
                <w:szCs w:val="32"/>
                <w:lang w:val="en-US"/>
              </w:rPr>
            </w:rPrChange>
          </w:rPr>
          <w:delText>ing</w:delText>
        </w:r>
        <w:r w:rsidR="00431511" w:rsidRPr="006609DE" w:rsidDel="00EB66A8">
          <w:rPr>
            <w:rFonts w:ascii="Arial Nova Cond" w:hAnsi="Arial Nova Cond"/>
            <w:sz w:val="28"/>
            <w:szCs w:val="28"/>
            <w:lang w:val="en-US"/>
            <w:rPrChange w:id="2387" w:author="Author">
              <w:rPr>
                <w:rFonts w:ascii="Arial Nova Cond" w:hAnsi="Arial Nova Cond"/>
                <w:sz w:val="32"/>
                <w:szCs w:val="32"/>
                <w:lang w:val="en-US"/>
              </w:rPr>
            </w:rPrChange>
          </w:rPr>
          <w:delText xml:space="preserve"> </w:delText>
        </w:r>
      </w:del>
      <w:r w:rsidR="00431511" w:rsidRPr="006609DE">
        <w:rPr>
          <w:rFonts w:ascii="Arial Nova Cond" w:hAnsi="Arial Nova Cond"/>
          <w:sz w:val="28"/>
          <w:szCs w:val="28"/>
          <w:lang w:val="en-US"/>
          <w:rPrChange w:id="2388" w:author="Author">
            <w:rPr>
              <w:rFonts w:ascii="Arial Nova Cond" w:hAnsi="Arial Nova Cond"/>
              <w:sz w:val="32"/>
              <w:szCs w:val="32"/>
              <w:lang w:val="en-US"/>
            </w:rPr>
          </w:rPrChange>
        </w:rPr>
        <w:t xml:space="preserve">properly </w:t>
      </w:r>
      <w:del w:id="2389" w:author="Author">
        <w:r w:rsidR="00431511" w:rsidRPr="006609DE" w:rsidDel="00EB66A8">
          <w:rPr>
            <w:rFonts w:ascii="Arial Nova Cond" w:hAnsi="Arial Nova Cond"/>
            <w:sz w:val="28"/>
            <w:szCs w:val="28"/>
            <w:lang w:val="en-US"/>
            <w:rPrChange w:id="2390" w:author="Author">
              <w:rPr>
                <w:rFonts w:ascii="Arial Nova Cond" w:hAnsi="Arial Nova Cond"/>
                <w:sz w:val="32"/>
                <w:szCs w:val="32"/>
                <w:lang w:val="en-US"/>
              </w:rPr>
            </w:rPrChange>
          </w:rPr>
          <w:delText xml:space="preserve">any more </w:delText>
        </w:r>
      </w:del>
      <w:r w:rsidR="00431511" w:rsidRPr="006609DE">
        <w:rPr>
          <w:rFonts w:ascii="Arial Nova Cond" w:hAnsi="Arial Nova Cond"/>
          <w:sz w:val="28"/>
          <w:szCs w:val="28"/>
          <w:lang w:val="en-US"/>
          <w:rPrChange w:id="2391" w:author="Author">
            <w:rPr>
              <w:rFonts w:ascii="Arial Nova Cond" w:hAnsi="Arial Nova Cond"/>
              <w:sz w:val="32"/>
              <w:szCs w:val="32"/>
              <w:lang w:val="en-US"/>
            </w:rPr>
          </w:rPrChange>
        </w:rPr>
        <w:t>when processes need to be accelerated or</w:t>
      </w:r>
      <w:del w:id="2392" w:author="Author">
        <w:r w:rsidR="00431511" w:rsidRPr="006609DE" w:rsidDel="009245E0">
          <w:rPr>
            <w:rFonts w:ascii="Arial Nova Cond" w:hAnsi="Arial Nova Cond"/>
            <w:sz w:val="28"/>
            <w:szCs w:val="28"/>
            <w:lang w:val="en-US"/>
            <w:rPrChange w:id="2393" w:author="Author">
              <w:rPr>
                <w:rFonts w:ascii="Arial Nova Cond" w:hAnsi="Arial Nova Cond"/>
                <w:sz w:val="32"/>
                <w:szCs w:val="32"/>
                <w:lang w:val="en-US"/>
              </w:rPr>
            </w:rPrChange>
          </w:rPr>
          <w:delText xml:space="preserve"> if</w:delText>
        </w:r>
      </w:del>
      <w:r w:rsidR="00431511" w:rsidRPr="006609DE">
        <w:rPr>
          <w:rFonts w:ascii="Arial Nova Cond" w:hAnsi="Arial Nova Cond"/>
          <w:sz w:val="28"/>
          <w:szCs w:val="28"/>
          <w:lang w:val="en-US"/>
          <w:rPrChange w:id="2394" w:author="Author">
            <w:rPr>
              <w:rFonts w:ascii="Arial Nova Cond" w:hAnsi="Arial Nova Cond"/>
              <w:sz w:val="32"/>
              <w:szCs w:val="32"/>
              <w:lang w:val="en-US"/>
            </w:rPr>
          </w:rPrChange>
        </w:rPr>
        <w:t xml:space="preserve"> more knowledge is required </w:t>
      </w:r>
      <w:r w:rsidR="00B52A92" w:rsidRPr="006609DE">
        <w:rPr>
          <w:rFonts w:ascii="Arial Nova Cond" w:hAnsi="Arial Nova Cond"/>
          <w:sz w:val="28"/>
          <w:szCs w:val="28"/>
          <w:lang w:val="en-US"/>
          <w:rPrChange w:id="2395" w:author="Author">
            <w:rPr>
              <w:rFonts w:ascii="Arial Nova Cond" w:hAnsi="Arial Nova Cond"/>
              <w:sz w:val="32"/>
              <w:szCs w:val="32"/>
              <w:lang w:val="en-US"/>
            </w:rPr>
          </w:rPrChange>
        </w:rPr>
        <w:t>than</w:t>
      </w:r>
      <w:r w:rsidR="00431511" w:rsidRPr="006609DE">
        <w:rPr>
          <w:rFonts w:ascii="Arial Nova Cond" w:hAnsi="Arial Nova Cond"/>
          <w:sz w:val="28"/>
          <w:szCs w:val="28"/>
          <w:lang w:val="en-US"/>
          <w:rPrChange w:id="2396" w:author="Author">
            <w:rPr>
              <w:rFonts w:ascii="Arial Nova Cond" w:hAnsi="Arial Nova Cond"/>
              <w:sz w:val="32"/>
              <w:szCs w:val="32"/>
              <w:lang w:val="en-US"/>
            </w:rPr>
          </w:rPrChange>
        </w:rPr>
        <w:t xml:space="preserve"> the top</w:t>
      </w:r>
      <w:ins w:id="2397" w:author="Author">
        <w:r w:rsidR="00CC1AFD" w:rsidRPr="006609DE">
          <w:rPr>
            <w:rFonts w:ascii="Arial Nova Cond" w:hAnsi="Arial Nova Cond"/>
            <w:sz w:val="28"/>
            <w:szCs w:val="28"/>
            <w:lang w:val="en-US"/>
            <w:rPrChange w:id="2398" w:author="Author">
              <w:rPr>
                <w:rFonts w:ascii="Arial Nova Cond" w:hAnsi="Arial Nova Cond"/>
                <w:sz w:val="36"/>
                <w:szCs w:val="36"/>
                <w:lang w:val="en-US"/>
              </w:rPr>
            </w:rPrChange>
          </w:rPr>
          <w:t>-</w:t>
        </w:r>
      </w:ins>
      <w:del w:id="2399" w:author="Author">
        <w:r w:rsidR="00431511" w:rsidRPr="006609DE" w:rsidDel="00CC1AFD">
          <w:rPr>
            <w:rFonts w:ascii="Arial Nova Cond" w:hAnsi="Arial Nova Cond"/>
            <w:sz w:val="28"/>
            <w:szCs w:val="28"/>
            <w:lang w:val="en-US"/>
            <w:rPrChange w:id="2400" w:author="Author">
              <w:rPr>
                <w:rFonts w:ascii="Arial Nova Cond" w:hAnsi="Arial Nova Cond"/>
                <w:sz w:val="32"/>
                <w:szCs w:val="32"/>
                <w:lang w:val="en-US"/>
              </w:rPr>
            </w:rPrChange>
          </w:rPr>
          <w:delText xml:space="preserve"> </w:delText>
        </w:r>
      </w:del>
      <w:r w:rsidR="00431511" w:rsidRPr="006609DE">
        <w:rPr>
          <w:rFonts w:ascii="Arial Nova Cond" w:hAnsi="Arial Nova Cond"/>
          <w:sz w:val="28"/>
          <w:szCs w:val="28"/>
          <w:lang w:val="en-US"/>
          <w:rPrChange w:id="2401" w:author="Author">
            <w:rPr>
              <w:rFonts w:ascii="Arial Nova Cond" w:hAnsi="Arial Nova Cond"/>
              <w:sz w:val="32"/>
              <w:szCs w:val="32"/>
              <w:lang w:val="en-US"/>
            </w:rPr>
          </w:rPrChange>
        </w:rPr>
        <w:t>down approach can provide.</w:t>
      </w:r>
      <w:r w:rsidR="00752339" w:rsidRPr="006609DE">
        <w:rPr>
          <w:rFonts w:ascii="Arial Nova Cond" w:hAnsi="Arial Nova Cond"/>
          <w:sz w:val="28"/>
          <w:szCs w:val="28"/>
          <w:lang w:val="en-US"/>
          <w:rPrChange w:id="2402" w:author="Author">
            <w:rPr>
              <w:rFonts w:ascii="Arial Nova Cond" w:hAnsi="Arial Nova Cond"/>
              <w:sz w:val="32"/>
              <w:szCs w:val="32"/>
              <w:lang w:val="en-US"/>
            </w:rPr>
          </w:rPrChange>
        </w:rPr>
        <w:t xml:space="preserve"> </w:t>
      </w:r>
      <w:ins w:id="2403" w:author="Author">
        <w:r w:rsidR="000B5877" w:rsidRPr="006609DE">
          <w:rPr>
            <w:rFonts w:ascii="Arial Nova Cond" w:hAnsi="Arial Nova Cond"/>
            <w:sz w:val="28"/>
            <w:szCs w:val="28"/>
            <w:lang w:val="en-US"/>
            <w:rPrChange w:id="2404" w:author="Author">
              <w:rPr>
                <w:rFonts w:ascii="Arial Nova Cond" w:hAnsi="Arial Nova Cond"/>
                <w:sz w:val="32"/>
                <w:szCs w:val="32"/>
                <w:lang w:val="en-US"/>
              </w:rPr>
            </w:rPrChange>
          </w:rPr>
          <w:t>Yet, a</w:t>
        </w:r>
      </w:ins>
      <w:del w:id="2405" w:author="Author">
        <w:r w:rsidR="00752339" w:rsidRPr="006609DE" w:rsidDel="000B5877">
          <w:rPr>
            <w:rFonts w:ascii="Arial Nova Cond" w:hAnsi="Arial Nova Cond"/>
            <w:sz w:val="28"/>
            <w:szCs w:val="28"/>
            <w:lang w:val="en-US"/>
            <w:rPrChange w:id="2406" w:author="Author">
              <w:rPr>
                <w:rFonts w:ascii="Arial Nova Cond" w:hAnsi="Arial Nova Cond"/>
                <w:sz w:val="32"/>
                <w:szCs w:val="32"/>
                <w:lang w:val="en-US"/>
              </w:rPr>
            </w:rPrChange>
          </w:rPr>
          <w:delText xml:space="preserve">However, </w:delText>
        </w:r>
      </w:del>
      <w:ins w:id="2407" w:author="Author">
        <w:r w:rsidR="009245E0" w:rsidRPr="006609DE">
          <w:rPr>
            <w:rFonts w:ascii="Arial Nova Cond" w:hAnsi="Arial Nova Cond"/>
            <w:sz w:val="28"/>
            <w:szCs w:val="28"/>
            <w:lang w:val="en-US"/>
            <w:rPrChange w:id="2408" w:author="Author">
              <w:rPr>
                <w:rFonts w:ascii="Arial Nova Cond" w:hAnsi="Arial Nova Cond"/>
                <w:sz w:val="32"/>
                <w:szCs w:val="32"/>
                <w:lang w:val="en-US"/>
              </w:rPr>
            </w:rPrChange>
          </w:rPr>
          <w:t>n</w:t>
        </w:r>
      </w:ins>
      <w:del w:id="2409" w:author="Author">
        <w:r w:rsidR="00752339" w:rsidRPr="006609DE" w:rsidDel="009245E0">
          <w:rPr>
            <w:rFonts w:ascii="Arial Nova Cond" w:hAnsi="Arial Nova Cond"/>
            <w:sz w:val="28"/>
            <w:szCs w:val="28"/>
            <w:lang w:val="en-US"/>
            <w:rPrChange w:id="2410" w:author="Author">
              <w:rPr>
                <w:rFonts w:ascii="Arial Nova Cond" w:hAnsi="Arial Nova Cond"/>
                <w:sz w:val="32"/>
                <w:szCs w:val="32"/>
                <w:lang w:val="en-US"/>
              </w:rPr>
            </w:rPrChange>
          </w:rPr>
          <w:delText xml:space="preserve">the </w:delText>
        </w:r>
      </w:del>
      <w:r w:rsidR="00752339" w:rsidRPr="006609DE">
        <w:rPr>
          <w:rFonts w:ascii="Arial Nova Cond" w:hAnsi="Arial Nova Cond"/>
          <w:sz w:val="28"/>
          <w:szCs w:val="28"/>
          <w:lang w:val="en-US"/>
          <w:rPrChange w:id="2411" w:author="Author">
            <w:rPr>
              <w:rFonts w:ascii="Arial Nova Cond" w:hAnsi="Arial Nova Cond"/>
              <w:sz w:val="32"/>
              <w:szCs w:val="32"/>
              <w:lang w:val="en-US"/>
            </w:rPr>
          </w:rPrChange>
        </w:rPr>
        <w:t xml:space="preserve">other reason for a crisis of hierarchy is </w:t>
      </w:r>
      <w:r w:rsidR="00550CE8" w:rsidRPr="006609DE">
        <w:rPr>
          <w:rFonts w:ascii="Arial Nova Cond" w:hAnsi="Arial Nova Cond"/>
          <w:sz w:val="28"/>
          <w:szCs w:val="28"/>
          <w:lang w:val="en-US"/>
          <w:rPrChange w:id="2412" w:author="Author">
            <w:rPr>
              <w:rFonts w:ascii="Arial Nova Cond" w:hAnsi="Arial Nova Cond"/>
              <w:sz w:val="32"/>
              <w:szCs w:val="32"/>
              <w:lang w:val="en-US"/>
            </w:rPr>
          </w:rPrChange>
        </w:rPr>
        <w:t>rooted</w:t>
      </w:r>
      <w:r w:rsidR="00752339" w:rsidRPr="006609DE">
        <w:rPr>
          <w:rFonts w:ascii="Arial Nova Cond" w:hAnsi="Arial Nova Cond"/>
          <w:sz w:val="28"/>
          <w:szCs w:val="28"/>
          <w:lang w:val="en-US"/>
          <w:rPrChange w:id="2413" w:author="Author">
            <w:rPr>
              <w:rFonts w:ascii="Arial Nova Cond" w:hAnsi="Arial Nova Cond"/>
              <w:sz w:val="32"/>
              <w:szCs w:val="32"/>
              <w:lang w:val="en-US"/>
            </w:rPr>
          </w:rPrChange>
        </w:rPr>
        <w:t xml:space="preserve"> in the</w:t>
      </w:r>
      <w:ins w:id="2414" w:author="Author">
        <w:r w:rsidR="000B5877" w:rsidRPr="006609DE">
          <w:rPr>
            <w:rFonts w:ascii="Arial Nova Cond" w:hAnsi="Arial Nova Cond"/>
            <w:sz w:val="28"/>
            <w:szCs w:val="28"/>
            <w:lang w:val="en-US"/>
            <w:rPrChange w:id="2415" w:author="Author">
              <w:rPr>
                <w:rFonts w:ascii="Arial Nova Cond" w:hAnsi="Arial Nova Cond"/>
                <w:sz w:val="32"/>
                <w:szCs w:val="32"/>
                <w:lang w:val="en-US"/>
              </w:rPr>
            </w:rPrChange>
          </w:rPr>
          <w:t xml:space="preserve"> cultural</w:t>
        </w:r>
      </w:ins>
      <w:r w:rsidR="00752339" w:rsidRPr="006609DE">
        <w:rPr>
          <w:rFonts w:ascii="Arial Nova Cond" w:hAnsi="Arial Nova Cond"/>
          <w:sz w:val="28"/>
          <w:szCs w:val="28"/>
          <w:lang w:val="en-US"/>
          <w:rPrChange w:id="2416" w:author="Author">
            <w:rPr>
              <w:rFonts w:ascii="Arial Nova Cond" w:hAnsi="Arial Nova Cond"/>
              <w:sz w:val="32"/>
              <w:szCs w:val="32"/>
              <w:lang w:val="en-US"/>
            </w:rPr>
          </w:rPrChange>
        </w:rPr>
        <w:t xml:space="preserve"> </w:t>
      </w:r>
      <w:del w:id="2417" w:author="Author">
        <w:r w:rsidR="00752339" w:rsidRPr="006609DE" w:rsidDel="00CC1AFD">
          <w:rPr>
            <w:rFonts w:ascii="Arial Nova Cond" w:hAnsi="Arial Nova Cond"/>
            <w:sz w:val="28"/>
            <w:szCs w:val="28"/>
            <w:lang w:val="en-US"/>
            <w:rPrChange w:id="2418" w:author="Author">
              <w:rPr>
                <w:rFonts w:ascii="Arial Nova Cond" w:hAnsi="Arial Nova Cond"/>
                <w:sz w:val="32"/>
                <w:szCs w:val="32"/>
                <w:lang w:val="en-US"/>
              </w:rPr>
            </w:rPrChange>
          </w:rPr>
          <w:delText xml:space="preserve">change </w:delText>
        </w:r>
      </w:del>
      <w:ins w:id="2419" w:author="Author">
        <w:r w:rsidR="00CC1AFD" w:rsidRPr="006609DE">
          <w:rPr>
            <w:rFonts w:ascii="Arial Nova Cond" w:hAnsi="Arial Nova Cond"/>
            <w:sz w:val="28"/>
            <w:szCs w:val="28"/>
            <w:lang w:val="en-US"/>
            <w:rPrChange w:id="2420" w:author="Author">
              <w:rPr>
                <w:rFonts w:ascii="Arial Nova Cond" w:hAnsi="Arial Nova Cond"/>
                <w:sz w:val="36"/>
                <w:szCs w:val="36"/>
                <w:lang w:val="en-US"/>
              </w:rPr>
            </w:rPrChange>
          </w:rPr>
          <w:t xml:space="preserve">shift </w:t>
        </w:r>
      </w:ins>
      <w:del w:id="2421" w:author="Author">
        <w:r w:rsidR="00752339" w:rsidRPr="006609DE" w:rsidDel="009245E0">
          <w:rPr>
            <w:rFonts w:ascii="Arial Nova Cond" w:hAnsi="Arial Nova Cond"/>
            <w:sz w:val="28"/>
            <w:szCs w:val="28"/>
            <w:lang w:val="en-US"/>
            <w:rPrChange w:id="2422" w:author="Author">
              <w:rPr>
                <w:rFonts w:ascii="Arial Nova Cond" w:hAnsi="Arial Nova Cond"/>
                <w:sz w:val="32"/>
                <w:szCs w:val="32"/>
                <w:lang w:val="en-US"/>
              </w:rPr>
            </w:rPrChange>
          </w:rPr>
          <w:delText>of societ</w:delText>
        </w:r>
        <w:r w:rsidR="00100F80" w:rsidRPr="006609DE" w:rsidDel="009245E0">
          <w:rPr>
            <w:rFonts w:ascii="Arial Nova Cond" w:hAnsi="Arial Nova Cond"/>
            <w:sz w:val="28"/>
            <w:szCs w:val="28"/>
            <w:lang w:val="en-US"/>
            <w:rPrChange w:id="2423" w:author="Author">
              <w:rPr>
                <w:rFonts w:ascii="Arial Nova Cond" w:hAnsi="Arial Nova Cond"/>
                <w:sz w:val="32"/>
                <w:szCs w:val="32"/>
                <w:lang w:val="en-US"/>
              </w:rPr>
            </w:rPrChange>
          </w:rPr>
          <w:delText>y</w:delText>
        </w:r>
        <w:r w:rsidR="00752339" w:rsidRPr="006609DE" w:rsidDel="009245E0">
          <w:rPr>
            <w:rFonts w:ascii="Arial Nova Cond" w:hAnsi="Arial Nova Cond"/>
            <w:sz w:val="28"/>
            <w:szCs w:val="28"/>
            <w:lang w:val="en-US"/>
            <w:rPrChange w:id="2424" w:author="Author">
              <w:rPr>
                <w:rFonts w:ascii="Arial Nova Cond" w:hAnsi="Arial Nova Cond"/>
                <w:sz w:val="32"/>
                <w:szCs w:val="32"/>
                <w:lang w:val="en-US"/>
              </w:rPr>
            </w:rPrChange>
          </w:rPr>
          <w:delText xml:space="preserve"> </w:delText>
        </w:r>
      </w:del>
      <w:r w:rsidR="00B64960" w:rsidRPr="006609DE">
        <w:rPr>
          <w:rFonts w:ascii="Arial Nova Cond" w:hAnsi="Arial Nova Cond"/>
          <w:sz w:val="28"/>
          <w:szCs w:val="28"/>
          <w:lang w:val="en-US"/>
          <w:rPrChange w:id="2425" w:author="Author">
            <w:rPr>
              <w:rFonts w:ascii="Arial Nova Cond" w:hAnsi="Arial Nova Cond"/>
              <w:sz w:val="32"/>
              <w:szCs w:val="32"/>
              <w:lang w:val="en-US"/>
            </w:rPr>
          </w:rPrChange>
        </w:rPr>
        <w:t xml:space="preserve">towards a </w:t>
      </w:r>
      <w:ins w:id="2426" w:author="Author">
        <w:r w:rsidR="00CC1AFD" w:rsidRPr="006609DE">
          <w:rPr>
            <w:rFonts w:ascii="Arial Nova Cond" w:hAnsi="Arial Nova Cond"/>
            <w:sz w:val="28"/>
            <w:szCs w:val="28"/>
            <w:lang w:val="en-US"/>
            <w:rPrChange w:id="2427" w:author="Author">
              <w:rPr>
                <w:rFonts w:ascii="Arial Nova Cond" w:hAnsi="Arial Nova Cond"/>
                <w:sz w:val="36"/>
                <w:szCs w:val="36"/>
                <w:lang w:val="en-US"/>
              </w:rPr>
            </w:rPrChange>
          </w:rPr>
          <w:t>“</w:t>
        </w:r>
      </w:ins>
      <w:del w:id="2428" w:author="Author">
        <w:r w:rsidR="00B64960" w:rsidRPr="006609DE" w:rsidDel="00CC1AFD">
          <w:rPr>
            <w:rFonts w:ascii="Arial Nova Cond" w:hAnsi="Arial Nova Cond"/>
            <w:sz w:val="28"/>
            <w:szCs w:val="28"/>
            <w:lang w:val="en-US"/>
            <w:rPrChange w:id="2429" w:author="Author">
              <w:rPr>
                <w:rFonts w:ascii="Arial Nova Cond" w:hAnsi="Arial Nova Cond"/>
                <w:sz w:val="32"/>
                <w:szCs w:val="32"/>
                <w:lang w:val="en-US"/>
              </w:rPr>
            </w:rPrChange>
          </w:rPr>
          <w:delText>«</w:delText>
        </w:r>
      </w:del>
      <w:r w:rsidR="003B4F7F" w:rsidRPr="006609DE">
        <w:rPr>
          <w:rFonts w:ascii="Arial Nova Cond" w:hAnsi="Arial Nova Cond"/>
          <w:sz w:val="28"/>
          <w:szCs w:val="28"/>
          <w:lang w:val="en-US"/>
          <w:rPrChange w:id="2430" w:author="Author">
            <w:rPr>
              <w:rFonts w:ascii="Arial Nova Cond" w:hAnsi="Arial Nova Cond"/>
              <w:sz w:val="32"/>
              <w:szCs w:val="32"/>
              <w:lang w:val="en-US"/>
            </w:rPr>
          </w:rPrChange>
        </w:rPr>
        <w:t>s</w:t>
      </w:r>
      <w:r w:rsidR="00B64960" w:rsidRPr="006609DE">
        <w:rPr>
          <w:rFonts w:ascii="Arial Nova Cond" w:hAnsi="Arial Nova Cond"/>
          <w:sz w:val="28"/>
          <w:szCs w:val="28"/>
          <w:lang w:val="en-US"/>
          <w:rPrChange w:id="2431" w:author="Author">
            <w:rPr>
              <w:rFonts w:ascii="Arial Nova Cond" w:hAnsi="Arial Nova Cond"/>
              <w:sz w:val="32"/>
              <w:szCs w:val="32"/>
              <w:lang w:val="en-US"/>
            </w:rPr>
          </w:rPrChange>
        </w:rPr>
        <w:t xml:space="preserve">ociety of </w:t>
      </w:r>
      <w:r w:rsidR="003B4F7F" w:rsidRPr="006609DE">
        <w:rPr>
          <w:rFonts w:ascii="Arial Nova Cond" w:hAnsi="Arial Nova Cond"/>
          <w:sz w:val="28"/>
          <w:szCs w:val="28"/>
          <w:lang w:val="en-US"/>
          <w:rPrChange w:id="2432" w:author="Author">
            <w:rPr>
              <w:rFonts w:ascii="Arial Nova Cond" w:hAnsi="Arial Nova Cond"/>
              <w:sz w:val="32"/>
              <w:szCs w:val="32"/>
              <w:lang w:val="en-US"/>
            </w:rPr>
          </w:rPrChange>
        </w:rPr>
        <w:t>s</w:t>
      </w:r>
      <w:r w:rsidR="00B64960" w:rsidRPr="006609DE">
        <w:rPr>
          <w:rFonts w:ascii="Arial Nova Cond" w:hAnsi="Arial Nova Cond"/>
          <w:sz w:val="28"/>
          <w:szCs w:val="28"/>
          <w:lang w:val="en-US"/>
          <w:rPrChange w:id="2433" w:author="Author">
            <w:rPr>
              <w:rFonts w:ascii="Arial Nova Cond" w:hAnsi="Arial Nova Cond"/>
              <w:sz w:val="32"/>
              <w:szCs w:val="32"/>
              <w:lang w:val="en-US"/>
            </w:rPr>
          </w:rPrChange>
        </w:rPr>
        <w:t>ingularities</w:t>
      </w:r>
      <w:ins w:id="2434" w:author="Author">
        <w:r w:rsidR="00CC1AFD" w:rsidRPr="006609DE">
          <w:rPr>
            <w:rFonts w:ascii="Arial Nova Cond" w:hAnsi="Arial Nova Cond"/>
            <w:sz w:val="28"/>
            <w:szCs w:val="28"/>
            <w:lang w:val="en-US"/>
            <w:rPrChange w:id="2435" w:author="Author">
              <w:rPr>
                <w:rFonts w:ascii="Arial Nova Cond" w:hAnsi="Arial Nova Cond"/>
                <w:sz w:val="36"/>
                <w:szCs w:val="36"/>
                <w:lang w:val="en-US"/>
              </w:rPr>
            </w:rPrChange>
          </w:rPr>
          <w:t>”</w:t>
        </w:r>
      </w:ins>
      <w:del w:id="2436" w:author="Author">
        <w:r w:rsidR="00B64960" w:rsidRPr="006609DE" w:rsidDel="00CC1AFD">
          <w:rPr>
            <w:rFonts w:ascii="Arial Nova Cond" w:hAnsi="Arial Nova Cond"/>
            <w:sz w:val="28"/>
            <w:szCs w:val="28"/>
            <w:lang w:val="en-US"/>
            <w:rPrChange w:id="2437" w:author="Author">
              <w:rPr>
                <w:rFonts w:ascii="Arial Nova Cond" w:hAnsi="Arial Nova Cond"/>
                <w:sz w:val="32"/>
                <w:szCs w:val="32"/>
                <w:lang w:val="en-US"/>
              </w:rPr>
            </w:rPrChange>
          </w:rPr>
          <w:delText>»</w:delText>
        </w:r>
      </w:del>
      <w:r w:rsidR="00B64960" w:rsidRPr="006609DE">
        <w:rPr>
          <w:rFonts w:ascii="Arial Nova Cond" w:hAnsi="Arial Nova Cond"/>
          <w:sz w:val="28"/>
          <w:szCs w:val="28"/>
          <w:lang w:val="en-US"/>
          <w:rPrChange w:id="2438"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439"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440" w:author="Author">
            <w:rPr>
              <w:rFonts w:ascii="Arial Nova Cond" w:hAnsi="Arial Nova Cond"/>
              <w:sz w:val="32"/>
              <w:szCs w:val="32"/>
              <w:lang w:val="en-US"/>
            </w:rPr>
          </w:rPrChange>
        </w:rPr>
        <w:instrText xml:space="preserve"> ADDIN ZOTERO_ITEM CSL_CITATION {"citationID":"7Z50TRYo","properties":{"formattedCitation":"(Reckwitz, 2019)","plainCitation":"(Reckwitz, 2019)","noteIndex":0},"citationItems":[{"id":19,"uris":["http://zotero.org/users/6810621/items/2D4D63CT"],"uri":["http://zotero.org/users/6810621/items/2D4D63CT"],"itemData":{"id":19,"type":"book","edition":"Wissenschaftliche Sonderausgabe, Erste Auflage","event-place":"Berlin","ISBN":"978-3-518-58742-3","language":"ger","publisher":"Suhrkamp","publisher-place":"Berlin","title":"Die Gesellschaft der Singularitäten : zum Strukturwandel der Moderne","author":[{"family":"Reckwitz","given":"Andreas"}],"issued":{"date-parts":[["2019"]]}}}],"schema":"https://github.com/citation-style-language/schema/raw/master/csl-citation.json"} </w:instrText>
      </w:r>
      <w:r w:rsidRPr="006609DE">
        <w:rPr>
          <w:rFonts w:ascii="Arial Nova Cond" w:hAnsi="Arial Nova Cond"/>
          <w:sz w:val="28"/>
          <w:szCs w:val="28"/>
          <w:lang w:val="en-US"/>
          <w:rPrChange w:id="2441" w:author="Author">
            <w:rPr>
              <w:rFonts w:ascii="Arial Nova Cond" w:hAnsi="Arial Nova Cond"/>
              <w:sz w:val="32"/>
              <w:szCs w:val="32"/>
              <w:lang w:val="en-US"/>
            </w:rPr>
          </w:rPrChange>
        </w:rPr>
        <w:fldChar w:fldCharType="separate"/>
      </w:r>
      <w:r w:rsidR="00B64960" w:rsidRPr="006609DE">
        <w:rPr>
          <w:rFonts w:ascii="Arial Nova Cond" w:hAnsi="Arial Nova Cond"/>
          <w:sz w:val="28"/>
          <w:szCs w:val="28"/>
          <w:lang w:val="en-US"/>
          <w:rPrChange w:id="2442" w:author="Author">
            <w:rPr>
              <w:rFonts w:ascii="Arial Nova Cond" w:hAnsi="Arial Nova Cond"/>
              <w:sz w:val="32"/>
              <w:szCs w:val="32"/>
              <w:lang w:val="en-US"/>
            </w:rPr>
          </w:rPrChange>
        </w:rPr>
        <w:t>(Reckwitz, 2019)</w:t>
      </w:r>
      <w:r w:rsidRPr="006609DE">
        <w:rPr>
          <w:rFonts w:ascii="Arial Nova Cond" w:hAnsi="Arial Nova Cond"/>
          <w:sz w:val="28"/>
          <w:szCs w:val="28"/>
          <w:lang w:val="en-US"/>
          <w:rPrChange w:id="2443" w:author="Author">
            <w:rPr>
              <w:rFonts w:ascii="Arial Nova Cond" w:hAnsi="Arial Nova Cond"/>
              <w:sz w:val="32"/>
              <w:szCs w:val="32"/>
              <w:lang w:val="en-US"/>
            </w:rPr>
          </w:rPrChange>
        </w:rPr>
        <w:fldChar w:fldCharType="end"/>
      </w:r>
      <w:r w:rsidR="00B64960" w:rsidRPr="006609DE">
        <w:rPr>
          <w:rFonts w:ascii="Arial Nova Cond" w:hAnsi="Arial Nova Cond"/>
          <w:sz w:val="28"/>
          <w:szCs w:val="28"/>
          <w:lang w:val="en-US"/>
          <w:rPrChange w:id="2444" w:author="Author">
            <w:rPr>
              <w:rFonts w:ascii="Arial Nova Cond" w:hAnsi="Arial Nova Cond"/>
              <w:sz w:val="32"/>
              <w:szCs w:val="32"/>
              <w:lang w:val="en-US"/>
            </w:rPr>
          </w:rPrChange>
        </w:rPr>
        <w:t>.</w:t>
      </w:r>
      <w:r w:rsidR="0095611A" w:rsidRPr="006609DE">
        <w:rPr>
          <w:rFonts w:ascii="Arial Nova Cond" w:hAnsi="Arial Nova Cond"/>
          <w:sz w:val="28"/>
          <w:szCs w:val="28"/>
          <w:lang w:val="en-US"/>
          <w:rPrChange w:id="2445" w:author="Author">
            <w:rPr>
              <w:rFonts w:ascii="Arial Nova Cond" w:hAnsi="Arial Nova Cond"/>
              <w:sz w:val="32"/>
              <w:szCs w:val="32"/>
              <w:lang w:val="en-US"/>
            </w:rPr>
          </w:rPrChange>
        </w:rPr>
        <w:t xml:space="preserve"> The </w:t>
      </w:r>
      <w:r w:rsidR="7EC3E029" w:rsidRPr="006609DE">
        <w:rPr>
          <w:rFonts w:ascii="Arial Nova Cond" w:hAnsi="Arial Nova Cond"/>
          <w:sz w:val="28"/>
          <w:szCs w:val="28"/>
          <w:lang w:val="en-US"/>
          <w:rPrChange w:id="2446" w:author="Author">
            <w:rPr>
              <w:rFonts w:ascii="Arial Nova Cond" w:hAnsi="Arial Nova Cond"/>
              <w:sz w:val="32"/>
              <w:szCs w:val="32"/>
              <w:lang w:val="en-US"/>
            </w:rPr>
          </w:rPrChange>
        </w:rPr>
        <w:t xml:space="preserve">emphasis </w:t>
      </w:r>
      <w:ins w:id="2447" w:author="Author">
        <w:r w:rsidR="00CC1AFD" w:rsidRPr="006609DE">
          <w:rPr>
            <w:rFonts w:ascii="Arial Nova Cond" w:hAnsi="Arial Nova Cond"/>
            <w:sz w:val="28"/>
            <w:szCs w:val="28"/>
            <w:lang w:val="en-US"/>
            <w:rPrChange w:id="2448" w:author="Author">
              <w:rPr>
                <w:rFonts w:ascii="Arial Nova Cond" w:hAnsi="Arial Nova Cond"/>
                <w:sz w:val="36"/>
                <w:szCs w:val="36"/>
                <w:lang w:val="en-US"/>
              </w:rPr>
            </w:rPrChange>
          </w:rPr>
          <w:t>on</w:t>
        </w:r>
      </w:ins>
      <w:del w:id="2449" w:author="Author">
        <w:r w:rsidR="0095611A" w:rsidRPr="006609DE" w:rsidDel="00CC1AFD">
          <w:rPr>
            <w:rFonts w:ascii="Arial Nova Cond" w:hAnsi="Arial Nova Cond"/>
            <w:sz w:val="28"/>
            <w:szCs w:val="28"/>
            <w:lang w:val="en-US"/>
            <w:rPrChange w:id="2450" w:author="Author">
              <w:rPr>
                <w:rFonts w:ascii="Arial Nova Cond" w:hAnsi="Arial Nova Cond"/>
                <w:sz w:val="32"/>
                <w:szCs w:val="32"/>
                <w:lang w:val="en-US"/>
              </w:rPr>
            </w:rPrChange>
          </w:rPr>
          <w:delText>of</w:delText>
        </w:r>
      </w:del>
      <w:r w:rsidR="0095611A" w:rsidRPr="006609DE">
        <w:rPr>
          <w:rFonts w:ascii="Arial Nova Cond" w:hAnsi="Arial Nova Cond"/>
          <w:sz w:val="28"/>
          <w:szCs w:val="28"/>
          <w:lang w:val="en-US"/>
          <w:rPrChange w:id="2451" w:author="Author">
            <w:rPr>
              <w:rFonts w:ascii="Arial Nova Cond" w:hAnsi="Arial Nova Cond"/>
              <w:sz w:val="32"/>
              <w:szCs w:val="32"/>
              <w:lang w:val="en-US"/>
            </w:rPr>
          </w:rPrChange>
        </w:rPr>
        <w:t xml:space="preserve"> individuality</w:t>
      </w:r>
      <w:r w:rsidR="00DC53CC" w:rsidRPr="006609DE">
        <w:rPr>
          <w:rFonts w:ascii="Arial Nova Cond" w:hAnsi="Arial Nova Cond"/>
          <w:sz w:val="28"/>
          <w:szCs w:val="28"/>
          <w:lang w:val="en-US"/>
          <w:rPrChange w:id="2452" w:author="Author">
            <w:rPr>
              <w:rFonts w:ascii="Arial Nova Cond" w:hAnsi="Arial Nova Cond"/>
              <w:sz w:val="32"/>
              <w:szCs w:val="32"/>
              <w:lang w:val="en-US"/>
            </w:rPr>
          </w:rPrChange>
        </w:rPr>
        <w:t xml:space="preserve"> </w:t>
      </w:r>
      <w:r w:rsidR="0095611A" w:rsidRPr="006609DE">
        <w:rPr>
          <w:rFonts w:ascii="Arial Nova Cond" w:hAnsi="Arial Nova Cond"/>
          <w:sz w:val="28"/>
          <w:szCs w:val="28"/>
          <w:lang w:val="en-US"/>
          <w:rPrChange w:id="2453" w:author="Author">
            <w:rPr>
              <w:rFonts w:ascii="Arial Nova Cond" w:hAnsi="Arial Nova Cond"/>
              <w:sz w:val="32"/>
              <w:szCs w:val="32"/>
              <w:lang w:val="en-US"/>
            </w:rPr>
          </w:rPrChange>
        </w:rPr>
        <w:t xml:space="preserve">leads to </w:t>
      </w:r>
      <w:r w:rsidR="00DC53CC" w:rsidRPr="006609DE">
        <w:rPr>
          <w:rFonts w:ascii="Arial Nova Cond" w:hAnsi="Arial Nova Cond"/>
          <w:sz w:val="28"/>
          <w:szCs w:val="28"/>
          <w:lang w:val="en-US"/>
          <w:rPrChange w:id="2454" w:author="Author">
            <w:rPr>
              <w:rFonts w:ascii="Arial Nova Cond" w:hAnsi="Arial Nova Cond"/>
              <w:sz w:val="32"/>
              <w:szCs w:val="32"/>
              <w:lang w:val="en-US"/>
            </w:rPr>
          </w:rPrChange>
        </w:rPr>
        <w:t>a pressure</w:t>
      </w:r>
      <w:ins w:id="2455" w:author="Author">
        <w:r w:rsidR="00CC1AFD" w:rsidRPr="006609DE">
          <w:rPr>
            <w:rFonts w:ascii="Arial Nova Cond" w:hAnsi="Arial Nova Cond"/>
            <w:sz w:val="28"/>
            <w:szCs w:val="28"/>
            <w:lang w:val="en-US"/>
            <w:rPrChange w:id="2456" w:author="Author">
              <w:rPr>
                <w:rFonts w:ascii="Arial Nova Cond" w:hAnsi="Arial Nova Cond"/>
                <w:sz w:val="36"/>
                <w:szCs w:val="36"/>
                <w:lang w:val="en-US"/>
              </w:rPr>
            </w:rPrChange>
          </w:rPr>
          <w:t xml:space="preserve"> to</w:t>
        </w:r>
      </w:ins>
      <w:r w:rsidR="00DC53CC" w:rsidRPr="006609DE">
        <w:rPr>
          <w:rFonts w:ascii="Arial Nova Cond" w:hAnsi="Arial Nova Cond"/>
          <w:sz w:val="28"/>
          <w:szCs w:val="28"/>
          <w:lang w:val="en-US"/>
          <w:rPrChange w:id="2457" w:author="Author">
            <w:rPr>
              <w:rFonts w:ascii="Arial Nova Cond" w:hAnsi="Arial Nova Cond"/>
              <w:sz w:val="32"/>
              <w:szCs w:val="32"/>
              <w:lang w:val="en-US"/>
            </w:rPr>
          </w:rPrChange>
        </w:rPr>
        <w:t xml:space="preserve"> </w:t>
      </w:r>
      <w:ins w:id="2458" w:author="Author">
        <w:r w:rsidR="000B5877" w:rsidRPr="006609DE">
          <w:rPr>
            <w:rFonts w:ascii="Arial Nova Cond" w:hAnsi="Arial Nova Cond"/>
            <w:sz w:val="28"/>
            <w:szCs w:val="28"/>
            <w:lang w:val="en-US"/>
            <w:rPrChange w:id="2459" w:author="Author">
              <w:rPr>
                <w:rFonts w:ascii="Arial Nova Cond" w:hAnsi="Arial Nova Cond"/>
                <w:sz w:val="32"/>
                <w:szCs w:val="32"/>
                <w:lang w:val="en-US"/>
              </w:rPr>
            </w:rPrChange>
          </w:rPr>
          <w:t>“</w:t>
        </w:r>
        <w:r w:rsidR="00CC1AFD" w:rsidRPr="006609DE">
          <w:rPr>
            <w:rFonts w:ascii="Arial Nova Cond" w:hAnsi="Arial Nova Cond"/>
            <w:sz w:val="28"/>
            <w:szCs w:val="28"/>
            <w:lang w:val="en-US"/>
            <w:rPrChange w:id="2460" w:author="Author">
              <w:rPr>
                <w:rFonts w:ascii="Arial Nova Cond" w:hAnsi="Arial Nova Cond"/>
                <w:sz w:val="36"/>
                <w:szCs w:val="36"/>
                <w:lang w:val="en-US"/>
              </w:rPr>
            </w:rPrChange>
          </w:rPr>
          <w:t xml:space="preserve">put </w:t>
        </w:r>
      </w:ins>
      <w:del w:id="2461" w:author="Author">
        <w:r w:rsidR="00DC53CC" w:rsidRPr="006609DE" w:rsidDel="00CC1AFD">
          <w:rPr>
            <w:rFonts w:ascii="Arial Nova Cond" w:hAnsi="Arial Nova Cond"/>
            <w:sz w:val="28"/>
            <w:szCs w:val="28"/>
            <w:lang w:val="en-US"/>
            <w:rPrChange w:id="2462" w:author="Author">
              <w:rPr>
                <w:rFonts w:ascii="Arial Nova Cond" w:hAnsi="Arial Nova Cond"/>
                <w:sz w:val="32"/>
                <w:szCs w:val="32"/>
                <w:lang w:val="en-US"/>
              </w:rPr>
            </w:rPrChange>
          </w:rPr>
          <w:delText>“using” individuality</w:delText>
        </w:r>
      </w:del>
      <w:ins w:id="2463" w:author="Author">
        <w:r w:rsidR="00CC1AFD" w:rsidRPr="006609DE">
          <w:rPr>
            <w:rFonts w:ascii="Arial Nova Cond" w:hAnsi="Arial Nova Cond"/>
            <w:sz w:val="28"/>
            <w:szCs w:val="28"/>
            <w:lang w:val="en-US"/>
            <w:rPrChange w:id="2464" w:author="Author">
              <w:rPr>
                <w:rFonts w:ascii="Arial Nova Cond" w:hAnsi="Arial Nova Cond"/>
                <w:sz w:val="36"/>
                <w:szCs w:val="36"/>
                <w:lang w:val="en-US"/>
              </w:rPr>
            </w:rPrChange>
          </w:rPr>
          <w:t>the latter to work</w:t>
        </w:r>
      </w:ins>
      <w:r w:rsidR="00DC53CC" w:rsidRPr="006609DE">
        <w:rPr>
          <w:rFonts w:ascii="Arial Nova Cond" w:hAnsi="Arial Nova Cond"/>
          <w:sz w:val="28"/>
          <w:szCs w:val="28"/>
          <w:lang w:val="en-US"/>
          <w:rPrChange w:id="2465" w:author="Author">
            <w:rPr>
              <w:rFonts w:ascii="Arial Nova Cond" w:hAnsi="Arial Nova Cond"/>
              <w:sz w:val="32"/>
              <w:szCs w:val="32"/>
              <w:lang w:val="en-US"/>
            </w:rPr>
          </w:rPrChange>
        </w:rPr>
        <w:t>,</w:t>
      </w:r>
      <w:ins w:id="2466" w:author="Author">
        <w:r w:rsidR="00EA37CE" w:rsidRPr="006609DE">
          <w:rPr>
            <w:rFonts w:ascii="Arial Nova Cond" w:hAnsi="Arial Nova Cond"/>
            <w:sz w:val="28"/>
            <w:szCs w:val="28"/>
            <w:lang w:val="en-US"/>
            <w:rPrChange w:id="2467" w:author="Author">
              <w:rPr>
                <w:rFonts w:ascii="Arial Nova Cond" w:hAnsi="Arial Nova Cond"/>
                <w:sz w:val="36"/>
                <w:szCs w:val="36"/>
                <w:lang w:val="en-US"/>
              </w:rPr>
            </w:rPrChange>
          </w:rPr>
          <w:t>”</w:t>
        </w:r>
        <w:r w:rsidR="00CC1AFD" w:rsidRPr="006609DE">
          <w:rPr>
            <w:rFonts w:ascii="Arial Nova Cond" w:hAnsi="Arial Nova Cond"/>
            <w:sz w:val="28"/>
            <w:szCs w:val="28"/>
            <w:lang w:val="en-US"/>
            <w:rPrChange w:id="2468" w:author="Author">
              <w:rPr>
                <w:rFonts w:ascii="Arial Nova Cond" w:hAnsi="Arial Nova Cond"/>
                <w:sz w:val="36"/>
                <w:szCs w:val="36"/>
                <w:lang w:val="en-US"/>
              </w:rPr>
            </w:rPrChange>
          </w:rPr>
          <w:t xml:space="preserve"> so that</w:t>
        </w:r>
      </w:ins>
      <w:r w:rsidR="00DC53CC" w:rsidRPr="006609DE">
        <w:rPr>
          <w:rFonts w:ascii="Arial Nova Cond" w:hAnsi="Arial Nova Cond"/>
          <w:sz w:val="28"/>
          <w:szCs w:val="28"/>
          <w:lang w:val="en-US"/>
          <w:rPrChange w:id="2469" w:author="Author">
            <w:rPr>
              <w:rFonts w:ascii="Arial Nova Cond" w:hAnsi="Arial Nova Cond"/>
              <w:sz w:val="32"/>
              <w:szCs w:val="32"/>
              <w:lang w:val="en-US"/>
            </w:rPr>
          </w:rPrChange>
        </w:rPr>
        <w:t xml:space="preserve"> </w:t>
      </w:r>
      <w:del w:id="2470" w:author="Author">
        <w:r w:rsidR="00DC53CC" w:rsidRPr="006609DE" w:rsidDel="00CC1AFD">
          <w:rPr>
            <w:rFonts w:ascii="Arial Nova Cond" w:hAnsi="Arial Nova Cond"/>
            <w:sz w:val="28"/>
            <w:szCs w:val="28"/>
            <w:lang w:val="en-US"/>
            <w:rPrChange w:id="2471" w:author="Author">
              <w:rPr>
                <w:rFonts w:ascii="Arial Nova Cond" w:hAnsi="Arial Nova Cond"/>
                <w:sz w:val="32"/>
                <w:szCs w:val="32"/>
                <w:lang w:val="en-US"/>
              </w:rPr>
            </w:rPrChange>
          </w:rPr>
          <w:delText xml:space="preserve">just </w:delText>
        </w:r>
      </w:del>
      <w:ins w:id="2472" w:author="Author">
        <w:r w:rsidR="00CC1AFD" w:rsidRPr="006609DE">
          <w:rPr>
            <w:rFonts w:ascii="Arial Nova Cond" w:hAnsi="Arial Nova Cond"/>
            <w:sz w:val="28"/>
            <w:szCs w:val="28"/>
            <w:lang w:val="en-US"/>
            <w:rPrChange w:id="2473" w:author="Author">
              <w:rPr>
                <w:rFonts w:ascii="Arial Nova Cond" w:hAnsi="Arial Nova Cond"/>
                <w:sz w:val="36"/>
                <w:szCs w:val="36"/>
                <w:lang w:val="en-US"/>
              </w:rPr>
            </w:rPrChange>
          </w:rPr>
          <w:t xml:space="preserve">mere </w:t>
        </w:r>
      </w:ins>
      <w:r w:rsidR="00DC53CC" w:rsidRPr="006609DE">
        <w:rPr>
          <w:rFonts w:ascii="Arial Nova Cond" w:hAnsi="Arial Nova Cond"/>
          <w:sz w:val="28"/>
          <w:szCs w:val="28"/>
          <w:lang w:val="en-US"/>
          <w:rPrChange w:id="2474" w:author="Author">
            <w:rPr>
              <w:rFonts w:ascii="Arial Nova Cond" w:hAnsi="Arial Nova Cond"/>
              <w:sz w:val="32"/>
              <w:szCs w:val="32"/>
              <w:lang w:val="en-US"/>
            </w:rPr>
          </w:rPrChange>
        </w:rPr>
        <w:t>follow</w:t>
      </w:r>
      <w:ins w:id="2475" w:author="Author">
        <w:r w:rsidR="000B5877" w:rsidRPr="006609DE">
          <w:rPr>
            <w:rFonts w:ascii="Arial Nova Cond" w:hAnsi="Arial Nova Cond"/>
            <w:sz w:val="28"/>
            <w:szCs w:val="28"/>
            <w:lang w:val="en-US"/>
            <w:rPrChange w:id="2476" w:author="Author">
              <w:rPr>
                <w:rFonts w:ascii="Arial Nova Cond" w:hAnsi="Arial Nova Cond"/>
                <w:sz w:val="32"/>
                <w:szCs w:val="32"/>
                <w:lang w:val="en-US"/>
              </w:rPr>
            </w:rPrChange>
          </w:rPr>
          <w:t>ership</w:t>
        </w:r>
      </w:ins>
      <w:del w:id="2477" w:author="Author">
        <w:r w:rsidR="00DC53CC" w:rsidRPr="006609DE" w:rsidDel="000B5877">
          <w:rPr>
            <w:rFonts w:ascii="Arial Nova Cond" w:hAnsi="Arial Nova Cond"/>
            <w:sz w:val="28"/>
            <w:szCs w:val="28"/>
            <w:lang w:val="en-US"/>
            <w:rPrChange w:id="2478" w:author="Author">
              <w:rPr>
                <w:rFonts w:ascii="Arial Nova Cond" w:hAnsi="Arial Nova Cond"/>
                <w:sz w:val="32"/>
                <w:szCs w:val="32"/>
                <w:lang w:val="en-US"/>
              </w:rPr>
            </w:rPrChange>
          </w:rPr>
          <w:delText>ing</w:delText>
        </w:r>
      </w:del>
      <w:r w:rsidR="00DC53CC" w:rsidRPr="006609DE">
        <w:rPr>
          <w:rFonts w:ascii="Arial Nova Cond" w:hAnsi="Arial Nova Cond"/>
          <w:sz w:val="28"/>
          <w:szCs w:val="28"/>
          <w:lang w:val="en-US"/>
          <w:rPrChange w:id="2479" w:author="Author">
            <w:rPr>
              <w:rFonts w:ascii="Arial Nova Cond" w:hAnsi="Arial Nova Cond"/>
              <w:sz w:val="32"/>
              <w:szCs w:val="32"/>
              <w:lang w:val="en-US"/>
            </w:rPr>
          </w:rPrChange>
        </w:rPr>
        <w:t xml:space="preserve"> and subordination </w:t>
      </w:r>
      <w:del w:id="2480" w:author="Author">
        <w:r w:rsidR="00DC53CC" w:rsidRPr="006609DE" w:rsidDel="00CC1AFD">
          <w:rPr>
            <w:rFonts w:ascii="Arial Nova Cond" w:hAnsi="Arial Nova Cond"/>
            <w:sz w:val="28"/>
            <w:szCs w:val="28"/>
            <w:lang w:val="en-US"/>
            <w:rPrChange w:id="2481" w:author="Author">
              <w:rPr>
                <w:rFonts w:ascii="Arial Nova Cond" w:hAnsi="Arial Nova Cond"/>
                <w:sz w:val="32"/>
                <w:szCs w:val="32"/>
                <w:lang w:val="en-US"/>
              </w:rPr>
            </w:rPrChange>
          </w:rPr>
          <w:delText xml:space="preserve">is </w:delText>
        </w:r>
      </w:del>
      <w:ins w:id="2482" w:author="Author">
        <w:r w:rsidR="00CC1AFD" w:rsidRPr="006609DE">
          <w:rPr>
            <w:rFonts w:ascii="Arial Nova Cond" w:hAnsi="Arial Nova Cond"/>
            <w:sz w:val="28"/>
            <w:szCs w:val="28"/>
            <w:lang w:val="en-US"/>
            <w:rPrChange w:id="2483" w:author="Author">
              <w:rPr>
                <w:rFonts w:ascii="Arial Nova Cond" w:hAnsi="Arial Nova Cond"/>
                <w:sz w:val="36"/>
                <w:szCs w:val="36"/>
                <w:lang w:val="en-US"/>
              </w:rPr>
            </w:rPrChange>
          </w:rPr>
          <w:t xml:space="preserve">become </w:t>
        </w:r>
      </w:ins>
      <w:r w:rsidR="00DC53CC" w:rsidRPr="006609DE">
        <w:rPr>
          <w:rFonts w:ascii="Arial Nova Cond" w:hAnsi="Arial Nova Cond"/>
          <w:sz w:val="28"/>
          <w:szCs w:val="28"/>
          <w:lang w:val="en-US"/>
          <w:rPrChange w:id="2484" w:author="Author">
            <w:rPr>
              <w:rFonts w:ascii="Arial Nova Cond" w:hAnsi="Arial Nova Cond"/>
              <w:sz w:val="32"/>
              <w:szCs w:val="32"/>
              <w:lang w:val="en-US"/>
            </w:rPr>
          </w:rPrChange>
        </w:rPr>
        <w:t xml:space="preserve">less and less </w:t>
      </w:r>
      <w:ins w:id="2485" w:author="Author">
        <w:r w:rsidR="00CC1AFD" w:rsidRPr="006609DE">
          <w:rPr>
            <w:rFonts w:ascii="Arial Nova Cond" w:hAnsi="Arial Nova Cond"/>
            <w:sz w:val="28"/>
            <w:szCs w:val="28"/>
            <w:lang w:val="en-US"/>
            <w:rPrChange w:id="2486" w:author="Author">
              <w:rPr>
                <w:rFonts w:ascii="Arial Nova Cond" w:hAnsi="Arial Nova Cond"/>
                <w:sz w:val="36"/>
                <w:szCs w:val="36"/>
                <w:lang w:val="en-US"/>
              </w:rPr>
            </w:rPrChange>
          </w:rPr>
          <w:t xml:space="preserve">of </w:t>
        </w:r>
      </w:ins>
      <w:r w:rsidR="00DC53CC" w:rsidRPr="006609DE">
        <w:rPr>
          <w:rFonts w:ascii="Arial Nova Cond" w:hAnsi="Arial Nova Cond"/>
          <w:sz w:val="28"/>
          <w:szCs w:val="28"/>
          <w:lang w:val="en-US"/>
          <w:rPrChange w:id="2487" w:author="Author">
            <w:rPr>
              <w:rFonts w:ascii="Arial Nova Cond" w:hAnsi="Arial Nova Cond"/>
              <w:sz w:val="32"/>
              <w:szCs w:val="32"/>
              <w:lang w:val="en-US"/>
            </w:rPr>
          </w:rPrChange>
        </w:rPr>
        <w:t>an option.</w:t>
      </w:r>
    </w:p>
    <w:p w14:paraId="23BFD2F0" w14:textId="77777777" w:rsidR="00F1189C" w:rsidRPr="006609DE" w:rsidRDefault="00F1189C" w:rsidP="006609DE">
      <w:pPr>
        <w:tabs>
          <w:tab w:val="left" w:pos="1037"/>
        </w:tabs>
        <w:spacing w:after="0" w:line="360" w:lineRule="auto"/>
        <w:rPr>
          <w:rFonts w:ascii="Arial Nova Cond" w:hAnsi="Arial Nova Cond"/>
          <w:sz w:val="28"/>
          <w:szCs w:val="28"/>
          <w:lang w:val="en-US"/>
          <w:rPrChange w:id="2488" w:author="Author">
            <w:rPr>
              <w:rFonts w:ascii="Arial Nova Cond" w:hAnsi="Arial Nova Cond"/>
              <w:sz w:val="32"/>
              <w:szCs w:val="32"/>
              <w:lang w:val="en-US"/>
            </w:rPr>
          </w:rPrChange>
        </w:rPr>
        <w:pPrChange w:id="2489" w:author="Author">
          <w:pPr>
            <w:tabs>
              <w:tab w:val="left" w:pos="1037"/>
            </w:tabs>
            <w:spacing w:after="0" w:line="480" w:lineRule="auto"/>
          </w:pPr>
        </w:pPrChange>
      </w:pPr>
    </w:p>
    <w:p w14:paraId="3906BCF6" w14:textId="49BACF62" w:rsidR="00470D0F" w:rsidRPr="006609DE" w:rsidRDefault="00013960" w:rsidP="006609DE">
      <w:pPr>
        <w:spacing w:after="0" w:line="360" w:lineRule="auto"/>
        <w:rPr>
          <w:rFonts w:ascii="Arial Nova Cond" w:hAnsi="Arial Nova Cond"/>
          <w:sz w:val="28"/>
          <w:szCs w:val="28"/>
          <w:lang w:val="en-US"/>
          <w:rPrChange w:id="2490" w:author="Author">
            <w:rPr>
              <w:rFonts w:ascii="Arial Nova Cond" w:hAnsi="Arial Nova Cond"/>
              <w:sz w:val="32"/>
              <w:szCs w:val="32"/>
              <w:lang w:val="en-US"/>
            </w:rPr>
          </w:rPrChange>
        </w:rPr>
        <w:pPrChange w:id="2491" w:author="Author">
          <w:pPr>
            <w:spacing w:after="0" w:line="480" w:lineRule="auto"/>
          </w:pPr>
        </w:pPrChange>
      </w:pPr>
      <w:r w:rsidRPr="006609DE">
        <w:rPr>
          <w:rFonts w:ascii="Arial Nova Cond" w:hAnsi="Arial Nova Cond"/>
          <w:sz w:val="28"/>
          <w:szCs w:val="28"/>
          <w:lang w:val="en-US"/>
          <w:rPrChange w:id="2492" w:author="Author">
            <w:rPr>
              <w:rFonts w:ascii="Arial Nova Cond" w:hAnsi="Arial Nova Cond"/>
              <w:sz w:val="32"/>
              <w:szCs w:val="32"/>
              <w:lang w:val="en-US"/>
            </w:rPr>
          </w:rPrChange>
        </w:rPr>
        <w:t>T</w:t>
      </w:r>
      <w:del w:id="2493" w:author="Author">
        <w:r w:rsidRPr="006609DE" w:rsidDel="00F1189C">
          <w:rPr>
            <w:rFonts w:ascii="Arial Nova Cond" w:hAnsi="Arial Nova Cond"/>
            <w:sz w:val="28"/>
            <w:szCs w:val="28"/>
            <w:lang w:val="en-US"/>
            <w:rPrChange w:id="2494" w:author="Author">
              <w:rPr>
                <w:rFonts w:ascii="Arial Nova Cond" w:hAnsi="Arial Nova Cond"/>
                <w:sz w:val="32"/>
                <w:szCs w:val="32"/>
                <w:lang w:val="en-US"/>
              </w:rPr>
            </w:rPrChange>
          </w:rPr>
          <w:delText>his</w:delText>
        </w:r>
      </w:del>
      <w:ins w:id="2495" w:author="Author">
        <w:r w:rsidR="00F1189C" w:rsidRPr="006609DE">
          <w:rPr>
            <w:rFonts w:ascii="Arial Nova Cond" w:hAnsi="Arial Nova Cond"/>
            <w:sz w:val="28"/>
            <w:szCs w:val="28"/>
            <w:lang w:val="en-US"/>
            <w:rPrChange w:id="2496" w:author="Author">
              <w:rPr>
                <w:rFonts w:ascii="Arial Nova Cond" w:hAnsi="Arial Nova Cond"/>
                <w:sz w:val="36"/>
                <w:szCs w:val="36"/>
                <w:lang w:val="en-US"/>
              </w:rPr>
            </w:rPrChange>
          </w:rPr>
          <w:t>his sh</w:t>
        </w:r>
      </w:ins>
      <w:del w:id="2497" w:author="Author">
        <w:r w:rsidRPr="006609DE" w:rsidDel="00F1189C">
          <w:rPr>
            <w:rFonts w:ascii="Arial Nova Cond" w:hAnsi="Arial Nova Cond"/>
            <w:sz w:val="28"/>
            <w:szCs w:val="28"/>
            <w:lang w:val="en-US"/>
            <w:rPrChange w:id="2498" w:author="Author">
              <w:rPr>
                <w:rFonts w:ascii="Arial Nova Cond" w:hAnsi="Arial Nova Cond"/>
                <w:sz w:val="32"/>
                <w:szCs w:val="32"/>
                <w:lang w:val="en-US"/>
              </w:rPr>
            </w:rPrChange>
          </w:rPr>
          <w:delText xml:space="preserve"> dr</w:delText>
        </w:r>
      </w:del>
      <w:r w:rsidRPr="006609DE">
        <w:rPr>
          <w:rFonts w:ascii="Arial Nova Cond" w:hAnsi="Arial Nova Cond"/>
          <w:sz w:val="28"/>
          <w:szCs w:val="28"/>
          <w:lang w:val="en-US"/>
          <w:rPrChange w:id="2499" w:author="Author">
            <w:rPr>
              <w:rFonts w:ascii="Arial Nova Cond" w:hAnsi="Arial Nova Cond"/>
              <w:sz w:val="32"/>
              <w:szCs w:val="32"/>
              <w:lang w:val="en-US"/>
            </w:rPr>
          </w:rPrChange>
        </w:rPr>
        <w:t xml:space="preserve">ift </w:t>
      </w:r>
      <w:ins w:id="2500" w:author="Author">
        <w:r w:rsidR="000F6612">
          <w:rPr>
            <w:rFonts w:ascii="Arial Nova Cond" w:hAnsi="Arial Nova Cond"/>
            <w:sz w:val="28"/>
            <w:szCs w:val="28"/>
            <w:lang w:val="en-US"/>
          </w:rPr>
          <w:t>coincides</w:t>
        </w:r>
      </w:ins>
      <w:del w:id="2501" w:author="Author">
        <w:r w:rsidRPr="006609DE" w:rsidDel="000F6612">
          <w:rPr>
            <w:rFonts w:ascii="Arial Nova Cond" w:hAnsi="Arial Nova Cond"/>
            <w:sz w:val="28"/>
            <w:szCs w:val="28"/>
            <w:lang w:val="en-US"/>
            <w:rPrChange w:id="2502" w:author="Author">
              <w:rPr>
                <w:rFonts w:ascii="Arial Nova Cond" w:hAnsi="Arial Nova Cond"/>
                <w:sz w:val="32"/>
                <w:szCs w:val="32"/>
                <w:lang w:val="en-US"/>
              </w:rPr>
            </w:rPrChange>
          </w:rPr>
          <w:delText>goes hand in hand</w:delText>
        </w:r>
      </w:del>
      <w:r w:rsidRPr="006609DE">
        <w:rPr>
          <w:rFonts w:ascii="Arial Nova Cond" w:hAnsi="Arial Nova Cond"/>
          <w:sz w:val="28"/>
          <w:szCs w:val="28"/>
          <w:lang w:val="en-US"/>
          <w:rPrChange w:id="2503" w:author="Author">
            <w:rPr>
              <w:rFonts w:ascii="Arial Nova Cond" w:hAnsi="Arial Nova Cond"/>
              <w:sz w:val="32"/>
              <w:szCs w:val="32"/>
              <w:lang w:val="en-US"/>
            </w:rPr>
          </w:rPrChange>
        </w:rPr>
        <w:t xml:space="preserve"> with what Peter Drucker called the</w:t>
      </w:r>
      <w:r w:rsidR="00FA7080" w:rsidRPr="006609DE">
        <w:rPr>
          <w:rFonts w:ascii="Arial Nova Cond" w:hAnsi="Arial Nova Cond"/>
          <w:sz w:val="28"/>
          <w:szCs w:val="28"/>
          <w:lang w:val="en-US"/>
          <w:rPrChange w:id="2504" w:author="Author">
            <w:rPr>
              <w:rFonts w:ascii="Arial Nova Cond" w:hAnsi="Arial Nova Cond"/>
              <w:sz w:val="32"/>
              <w:szCs w:val="32"/>
              <w:lang w:val="en-US"/>
            </w:rPr>
          </w:rPrChange>
        </w:rPr>
        <w:t xml:space="preserve"> </w:t>
      </w:r>
      <w:ins w:id="2505" w:author="Author">
        <w:r w:rsidR="00F1189C" w:rsidRPr="006609DE">
          <w:rPr>
            <w:rFonts w:ascii="Arial Nova Cond" w:hAnsi="Arial Nova Cond"/>
            <w:sz w:val="28"/>
            <w:szCs w:val="28"/>
            <w:lang w:val="en-US"/>
            <w:rPrChange w:id="2506" w:author="Author">
              <w:rPr>
                <w:rFonts w:ascii="Arial Nova Cond" w:hAnsi="Arial Nova Cond"/>
                <w:sz w:val="36"/>
                <w:szCs w:val="36"/>
                <w:lang w:val="en-US"/>
              </w:rPr>
            </w:rPrChange>
          </w:rPr>
          <w:t>“</w:t>
        </w:r>
      </w:ins>
      <w:del w:id="2507" w:author="Author">
        <w:r w:rsidR="00FA7080" w:rsidRPr="006609DE" w:rsidDel="00F1189C">
          <w:rPr>
            <w:rFonts w:ascii="Arial Nova Cond" w:hAnsi="Arial Nova Cond"/>
            <w:sz w:val="28"/>
            <w:szCs w:val="28"/>
            <w:lang w:val="en-US"/>
            <w:rPrChange w:id="2508" w:author="Author">
              <w:rPr>
                <w:rFonts w:ascii="Arial Nova Cond" w:hAnsi="Arial Nova Cond"/>
                <w:sz w:val="32"/>
                <w:szCs w:val="32"/>
                <w:lang w:val="en-US"/>
              </w:rPr>
            </w:rPrChange>
          </w:rPr>
          <w:delText>«</w:delText>
        </w:r>
      </w:del>
      <w:r w:rsidR="00FA7080" w:rsidRPr="006609DE">
        <w:rPr>
          <w:rFonts w:ascii="Arial Nova Cond" w:hAnsi="Arial Nova Cond"/>
          <w:sz w:val="28"/>
          <w:szCs w:val="28"/>
          <w:lang w:val="en-US"/>
          <w:rPrChange w:id="2509" w:author="Author">
            <w:rPr>
              <w:rFonts w:ascii="Arial Nova Cond" w:hAnsi="Arial Nova Cond"/>
              <w:sz w:val="32"/>
              <w:szCs w:val="32"/>
              <w:lang w:val="en-US"/>
            </w:rPr>
          </w:rPrChange>
        </w:rPr>
        <w:t>next society</w:t>
      </w:r>
      <w:ins w:id="2510" w:author="Author">
        <w:r w:rsidR="00F1189C" w:rsidRPr="006609DE">
          <w:rPr>
            <w:rFonts w:ascii="Arial Nova Cond" w:hAnsi="Arial Nova Cond"/>
            <w:sz w:val="28"/>
            <w:szCs w:val="28"/>
            <w:lang w:val="en-US"/>
            <w:rPrChange w:id="2511" w:author="Author">
              <w:rPr>
                <w:rFonts w:ascii="Arial Nova Cond" w:hAnsi="Arial Nova Cond"/>
                <w:sz w:val="36"/>
                <w:szCs w:val="36"/>
                <w:lang w:val="en-US"/>
              </w:rPr>
            </w:rPrChange>
          </w:rPr>
          <w:t>”</w:t>
        </w:r>
      </w:ins>
      <w:del w:id="2512" w:author="Author">
        <w:r w:rsidR="00FA7080" w:rsidRPr="006609DE" w:rsidDel="00F1189C">
          <w:rPr>
            <w:rFonts w:ascii="Arial Nova Cond" w:hAnsi="Arial Nova Cond"/>
            <w:sz w:val="28"/>
            <w:szCs w:val="28"/>
            <w:lang w:val="en-US"/>
            <w:rPrChange w:id="2513" w:author="Author">
              <w:rPr>
                <w:rFonts w:ascii="Arial Nova Cond" w:hAnsi="Arial Nova Cond"/>
                <w:sz w:val="32"/>
                <w:szCs w:val="32"/>
                <w:lang w:val="en-US"/>
              </w:rPr>
            </w:rPrChange>
          </w:rPr>
          <w:delText>»</w:delText>
        </w:r>
      </w:del>
      <w:r w:rsidR="00FA7080" w:rsidRPr="006609DE">
        <w:rPr>
          <w:rFonts w:ascii="Arial Nova Cond" w:hAnsi="Arial Nova Cond"/>
          <w:sz w:val="28"/>
          <w:szCs w:val="28"/>
          <w:lang w:val="en-US"/>
          <w:rPrChange w:id="2514"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515"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516" w:author="Author">
            <w:rPr>
              <w:rFonts w:ascii="Arial Nova Cond" w:hAnsi="Arial Nova Cond"/>
              <w:sz w:val="32"/>
              <w:szCs w:val="32"/>
              <w:lang w:val="en-US"/>
            </w:rPr>
          </w:rPrChange>
        </w:rPr>
        <w:instrText xml:space="preserve"> ADDIN ZOTERO_ITEM CSL_CITATION {"citationID":"Um1NuwFC","properties":{"formattedCitation":"(Peter Ferdinand Drucker, 2012)","plainCitation":"(Peter Ferdinand Drucker, 2012)","noteIndex":0},"citationItems":[{"id":1360,"uris":["http://zotero.org/groups/2554625/items/RRNVTQJU"],"uri":["http://zotero.org/groups/2554625/items/RRNVTQJU"],"itemData":{"id":1360,"type":"book","event-place":"Hoboken","ISBN":"0-7506-5624-7","publisher":"Taylor &amp; Francis","publisher-place":"Hoboken","title":"Managing in the Next Society","author":[{"family":"Drucker","given":"Peter Ferdinand"}],"issued":{"date-parts":[["2012"]]}}}],"schema":"https://github.com/citation-style-language/schema/raw/master/csl-citation.json"} </w:instrText>
      </w:r>
      <w:r w:rsidRPr="006609DE">
        <w:rPr>
          <w:rFonts w:ascii="Arial Nova Cond" w:hAnsi="Arial Nova Cond"/>
          <w:sz w:val="28"/>
          <w:szCs w:val="28"/>
          <w:lang w:val="en-US"/>
          <w:rPrChange w:id="2517"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2518" w:author="Author">
            <w:rPr>
              <w:rFonts w:ascii="Arial Nova Cond" w:hAnsi="Arial Nova Cond"/>
              <w:sz w:val="32"/>
              <w:szCs w:val="32"/>
              <w:lang w:val="en-US"/>
            </w:rPr>
          </w:rPrChange>
        </w:rPr>
        <w:t>(Drucker, 2012)</w:t>
      </w:r>
      <w:r w:rsidRPr="006609DE">
        <w:rPr>
          <w:rFonts w:ascii="Arial Nova Cond" w:hAnsi="Arial Nova Cond"/>
          <w:sz w:val="28"/>
          <w:szCs w:val="28"/>
          <w:lang w:val="en-US"/>
          <w:rPrChange w:id="2519" w:author="Author">
            <w:rPr>
              <w:rFonts w:ascii="Arial Nova Cond" w:hAnsi="Arial Nova Cond"/>
              <w:sz w:val="32"/>
              <w:szCs w:val="32"/>
              <w:lang w:val="en-US"/>
            </w:rPr>
          </w:rPrChange>
        </w:rPr>
        <w:fldChar w:fldCharType="end"/>
      </w:r>
      <w:ins w:id="2520" w:author="Author">
        <w:r w:rsidR="000B5877" w:rsidRPr="006609DE">
          <w:rPr>
            <w:rFonts w:ascii="Arial Nova Cond" w:hAnsi="Arial Nova Cond"/>
            <w:sz w:val="28"/>
            <w:szCs w:val="28"/>
            <w:lang w:val="en-US"/>
            <w:rPrChange w:id="2521" w:author="Author">
              <w:rPr>
                <w:rFonts w:ascii="Arial Nova Cond" w:hAnsi="Arial Nova Cond"/>
                <w:sz w:val="32"/>
                <w:szCs w:val="32"/>
                <w:lang w:val="en-US"/>
              </w:rPr>
            </w:rPrChange>
          </w:rPr>
          <w:t xml:space="preserve"> –</w:t>
        </w:r>
      </w:ins>
      <w:del w:id="2522" w:author="Author">
        <w:r w:rsidR="00FA7080" w:rsidRPr="006609DE" w:rsidDel="000B5877">
          <w:rPr>
            <w:rFonts w:ascii="Arial Nova Cond" w:hAnsi="Arial Nova Cond"/>
            <w:sz w:val="28"/>
            <w:szCs w:val="28"/>
            <w:lang w:val="en-US"/>
            <w:rPrChange w:id="2523" w:author="Author">
              <w:rPr>
                <w:rFonts w:ascii="Arial Nova Cond" w:hAnsi="Arial Nova Cond"/>
                <w:sz w:val="32"/>
                <w:szCs w:val="32"/>
                <w:lang w:val="en-US"/>
              </w:rPr>
            </w:rPrChange>
          </w:rPr>
          <w:delText>,</w:delText>
        </w:r>
      </w:del>
      <w:r w:rsidR="00FA7080" w:rsidRPr="006609DE">
        <w:rPr>
          <w:rFonts w:ascii="Arial Nova Cond" w:hAnsi="Arial Nova Cond"/>
          <w:sz w:val="28"/>
          <w:szCs w:val="28"/>
          <w:lang w:val="en-US"/>
          <w:rPrChange w:id="2524" w:author="Author">
            <w:rPr>
              <w:rFonts w:ascii="Arial Nova Cond" w:hAnsi="Arial Nova Cond"/>
              <w:sz w:val="32"/>
              <w:szCs w:val="32"/>
              <w:lang w:val="en-US"/>
            </w:rPr>
          </w:rPrChange>
        </w:rPr>
        <w:t xml:space="preserve"> </w:t>
      </w:r>
      <w:del w:id="2525" w:author="Author">
        <w:r w:rsidR="00FA7080" w:rsidRPr="006609DE" w:rsidDel="00944E07">
          <w:rPr>
            <w:rFonts w:ascii="Arial Nova Cond" w:hAnsi="Arial Nova Cond"/>
            <w:sz w:val="28"/>
            <w:szCs w:val="28"/>
            <w:lang w:val="en-US"/>
            <w:rPrChange w:id="2526" w:author="Author">
              <w:rPr>
                <w:rFonts w:ascii="Arial Nova Cond" w:hAnsi="Arial Nova Cond"/>
                <w:sz w:val="32"/>
                <w:szCs w:val="32"/>
                <w:lang w:val="en-US"/>
              </w:rPr>
            </w:rPrChange>
          </w:rPr>
          <w:delText>which is</w:delText>
        </w:r>
      </w:del>
      <w:ins w:id="2527" w:author="Author">
        <w:r w:rsidR="00944E07" w:rsidRPr="006609DE">
          <w:rPr>
            <w:rFonts w:ascii="Arial Nova Cond" w:hAnsi="Arial Nova Cond"/>
            <w:sz w:val="28"/>
            <w:szCs w:val="28"/>
            <w:lang w:val="en-US"/>
            <w:rPrChange w:id="2528" w:author="Author">
              <w:rPr>
                <w:rFonts w:ascii="Arial Nova Cond" w:hAnsi="Arial Nova Cond"/>
                <w:sz w:val="36"/>
                <w:szCs w:val="36"/>
                <w:lang w:val="en-US"/>
              </w:rPr>
            </w:rPrChange>
          </w:rPr>
          <w:t>namely</w:t>
        </w:r>
        <w:r w:rsidR="000B5877" w:rsidRPr="006609DE">
          <w:rPr>
            <w:rFonts w:ascii="Arial Nova Cond" w:hAnsi="Arial Nova Cond"/>
            <w:sz w:val="28"/>
            <w:szCs w:val="28"/>
            <w:lang w:val="en-US"/>
            <w:rPrChange w:id="2529" w:author="Author">
              <w:rPr>
                <w:rFonts w:ascii="Arial Nova Cond" w:hAnsi="Arial Nova Cond"/>
                <w:sz w:val="32"/>
                <w:szCs w:val="32"/>
                <w:lang w:val="en-US"/>
              </w:rPr>
            </w:rPrChange>
          </w:rPr>
          <w:t>,</w:t>
        </w:r>
      </w:ins>
      <w:r w:rsidR="00FA7080" w:rsidRPr="006609DE">
        <w:rPr>
          <w:rFonts w:ascii="Arial Nova Cond" w:hAnsi="Arial Nova Cond"/>
          <w:sz w:val="28"/>
          <w:szCs w:val="28"/>
          <w:lang w:val="en-US"/>
          <w:rPrChange w:id="2530" w:author="Author">
            <w:rPr>
              <w:rFonts w:ascii="Arial Nova Cond" w:hAnsi="Arial Nova Cond"/>
              <w:sz w:val="32"/>
              <w:szCs w:val="32"/>
              <w:lang w:val="en-US"/>
            </w:rPr>
          </w:rPrChange>
        </w:rPr>
        <w:t xml:space="preserve"> a knowle</w:t>
      </w:r>
      <w:r w:rsidR="000B14CD" w:rsidRPr="006609DE">
        <w:rPr>
          <w:rFonts w:ascii="Arial Nova Cond" w:hAnsi="Arial Nova Cond"/>
          <w:sz w:val="28"/>
          <w:szCs w:val="28"/>
          <w:lang w:val="en-US"/>
          <w:rPrChange w:id="2531" w:author="Author">
            <w:rPr>
              <w:rFonts w:ascii="Arial Nova Cond" w:hAnsi="Arial Nova Cond"/>
              <w:sz w:val="32"/>
              <w:szCs w:val="32"/>
              <w:lang w:val="en-US"/>
            </w:rPr>
          </w:rPrChange>
        </w:rPr>
        <w:t>d</w:t>
      </w:r>
      <w:r w:rsidR="00FA7080" w:rsidRPr="006609DE">
        <w:rPr>
          <w:rFonts w:ascii="Arial Nova Cond" w:hAnsi="Arial Nova Cond"/>
          <w:sz w:val="28"/>
          <w:szCs w:val="28"/>
          <w:lang w:val="en-US"/>
          <w:rPrChange w:id="2532" w:author="Author">
            <w:rPr>
              <w:rFonts w:ascii="Arial Nova Cond" w:hAnsi="Arial Nova Cond"/>
              <w:sz w:val="32"/>
              <w:szCs w:val="32"/>
              <w:lang w:val="en-US"/>
            </w:rPr>
          </w:rPrChange>
        </w:rPr>
        <w:t xml:space="preserve">ge society. Digitalization </w:t>
      </w:r>
      <w:r w:rsidRPr="006609DE">
        <w:rPr>
          <w:rFonts w:ascii="Arial Nova Cond" w:hAnsi="Arial Nova Cond"/>
          <w:sz w:val="28"/>
          <w:szCs w:val="28"/>
          <w:lang w:val="en-US"/>
          <w:rPrChange w:id="2533"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2534" w:author="Author">
            <w:rPr>
              <w:rFonts w:ascii="Arial Nova Cond" w:hAnsi="Arial Nova Cond"/>
              <w:sz w:val="32"/>
              <w:szCs w:val="32"/>
              <w:lang w:val="en-US"/>
            </w:rPr>
          </w:rPrChange>
        </w:rPr>
        <w:instrText xml:space="preserve"> ADDIN ZOTERO_ITEM CSL_CITATION {"citationID":"bNORUrFL","properties":{"formattedCitation":"(Neufeind et al., 2018; Schwab, 2019)","plainCitation":"(Neufeind et al., 2018; Schwab, 2019)","dontUpdate":true,"noteIndex":0},"citationItems":[{"id":594,"uris":["http://zotero.org/groups/2547492/items/W3VDWPYZ"],"uri":["http://zotero.org/groups/2547492/items/W3VDWPYZ"],"itemData":{"id":594,"type":"book","event-place":"London","ISBN":"978-1-78660-906-9","language":"eng","publisher":"Rowman &amp; Littlefield International","publisher-place":"London","title":"Work in the digital age : challenges of the fourth industrial revolution","author":[{"family":"Neufeind","given":"Max"},{"family":"O'Reilly","given":"Jacqueline"},{"family":"Ranft","given":"Florian"},{"family":"Network","given":"Policy"},{"family":"Zentrum","given":"Das Progressive"}],"issued":{"date-parts":[["2018"]]}}},{"id":601,"uris":["http://zotero.org/groups/2547492/items/XHRNYIMA"],"uri":["http://zotero.org/groups/2547492/items/XHRNYIMA"],"itemData":{"id":601,"type":"book","edition":"1. Auflage","event-place":"München","ISBN":"978-3-421-04840-0","language":"ger","publisher":"Deutsche Verlags-Anstalt","publisher-place":"München","title":"Die Zukunft der Vierten Industriellen Revolution : wie wir den digitalen Wandel gestalten","author":[{"family":"Schwab","given":"Klaus"}],"issued":{"date-parts":[["2019"]]}}}],"schema":"https://github.com/citation-style-language/schema/raw/master/csl-citation.json"} </w:instrText>
      </w:r>
      <w:r w:rsidRPr="006609DE">
        <w:rPr>
          <w:rFonts w:ascii="Arial Nova Cond" w:hAnsi="Arial Nova Cond"/>
          <w:sz w:val="28"/>
          <w:szCs w:val="28"/>
          <w:lang w:val="en-US"/>
          <w:rPrChange w:id="2535" w:author="Author">
            <w:rPr>
              <w:rFonts w:ascii="Arial Nova Cond" w:hAnsi="Arial Nova Cond"/>
              <w:sz w:val="32"/>
              <w:szCs w:val="32"/>
              <w:lang w:val="en-US"/>
            </w:rPr>
          </w:rPrChange>
        </w:rPr>
        <w:fldChar w:fldCharType="separate"/>
      </w:r>
      <w:r w:rsidR="00FA7080" w:rsidRPr="006609DE">
        <w:rPr>
          <w:rFonts w:ascii="Arial Nova Cond" w:hAnsi="Arial Nova Cond"/>
          <w:sz w:val="28"/>
          <w:szCs w:val="28"/>
          <w:lang w:val="en-US"/>
          <w:rPrChange w:id="2536" w:author="Author">
            <w:rPr>
              <w:rFonts w:ascii="Arial Nova Cond" w:hAnsi="Arial Nova Cond"/>
              <w:sz w:val="32"/>
              <w:szCs w:val="32"/>
              <w:lang w:val="en-US"/>
            </w:rPr>
          </w:rPrChange>
        </w:rPr>
        <w:t>(Neufeind et al. 2018; Schwab, 2019)</w:t>
      </w:r>
      <w:r w:rsidRPr="006609DE">
        <w:rPr>
          <w:rFonts w:ascii="Arial Nova Cond" w:hAnsi="Arial Nova Cond"/>
          <w:sz w:val="28"/>
          <w:szCs w:val="28"/>
          <w:lang w:val="en-US"/>
          <w:rPrChange w:id="2537" w:author="Author">
            <w:rPr>
              <w:rFonts w:ascii="Arial Nova Cond" w:hAnsi="Arial Nova Cond"/>
              <w:sz w:val="32"/>
              <w:szCs w:val="32"/>
              <w:lang w:val="en-US"/>
            </w:rPr>
          </w:rPrChange>
        </w:rPr>
        <w:fldChar w:fldCharType="end"/>
      </w:r>
      <w:r w:rsidR="00FA7080" w:rsidRPr="006609DE">
        <w:rPr>
          <w:rFonts w:ascii="Arial Nova Cond" w:hAnsi="Arial Nova Cond"/>
          <w:sz w:val="28"/>
          <w:szCs w:val="28"/>
          <w:lang w:val="en-US"/>
          <w:rPrChange w:id="2538" w:author="Author">
            <w:rPr>
              <w:rFonts w:ascii="Arial Nova Cond" w:hAnsi="Arial Nova Cond"/>
              <w:sz w:val="32"/>
              <w:szCs w:val="32"/>
              <w:lang w:val="en-US"/>
            </w:rPr>
          </w:rPrChange>
        </w:rPr>
        <w:t xml:space="preserve"> and its social consequences ha</w:t>
      </w:r>
      <w:r w:rsidR="380362DD" w:rsidRPr="006609DE">
        <w:rPr>
          <w:rFonts w:ascii="Arial Nova Cond" w:hAnsi="Arial Nova Cond"/>
          <w:sz w:val="28"/>
          <w:szCs w:val="28"/>
          <w:lang w:val="en-US"/>
          <w:rPrChange w:id="2539" w:author="Author">
            <w:rPr>
              <w:rFonts w:ascii="Arial Nova Cond" w:hAnsi="Arial Nova Cond"/>
              <w:sz w:val="32"/>
              <w:szCs w:val="32"/>
              <w:lang w:val="en-US"/>
            </w:rPr>
          </w:rPrChange>
        </w:rPr>
        <w:t>ve</w:t>
      </w:r>
      <w:r w:rsidR="00FA7080" w:rsidRPr="006609DE">
        <w:rPr>
          <w:rFonts w:ascii="Arial Nova Cond" w:hAnsi="Arial Nova Cond"/>
          <w:sz w:val="28"/>
          <w:szCs w:val="28"/>
          <w:lang w:val="en-US"/>
          <w:rPrChange w:id="2540" w:author="Author">
            <w:rPr>
              <w:rFonts w:ascii="Arial Nova Cond" w:hAnsi="Arial Nova Cond"/>
              <w:sz w:val="32"/>
              <w:szCs w:val="32"/>
              <w:lang w:val="en-US"/>
            </w:rPr>
          </w:rPrChange>
        </w:rPr>
        <w:t xml:space="preserve"> accelerated the process of multiplying options </w:t>
      </w:r>
      <w:del w:id="2541" w:author="Author">
        <w:r w:rsidRPr="006609DE" w:rsidDel="000F6612">
          <w:rPr>
            <w:rFonts w:ascii="Arial Nova Cond" w:hAnsi="Arial Nova Cond"/>
            <w:sz w:val="28"/>
            <w:szCs w:val="28"/>
            <w:lang w:val="en-US"/>
            <w:rPrChange w:id="2542" w:author="Author">
              <w:rPr>
                <w:rFonts w:ascii="Arial Nova Cond" w:hAnsi="Arial Nova Cond"/>
                <w:sz w:val="32"/>
                <w:szCs w:val="32"/>
                <w:lang w:val="en-US"/>
              </w:rPr>
            </w:rPrChange>
          </w:rPr>
          <w:fldChar w:fldCharType="begin"/>
        </w:r>
        <w:r w:rsidRPr="006609DE" w:rsidDel="000F6612">
          <w:rPr>
            <w:rFonts w:ascii="Arial Nova Cond" w:hAnsi="Arial Nova Cond"/>
            <w:sz w:val="28"/>
            <w:szCs w:val="28"/>
            <w:lang w:val="en-US"/>
            <w:rPrChange w:id="2543" w:author="Author">
              <w:rPr>
                <w:rFonts w:ascii="Arial Nova Cond" w:hAnsi="Arial Nova Cond"/>
                <w:sz w:val="32"/>
                <w:szCs w:val="32"/>
                <w:lang w:val="en-US"/>
              </w:rPr>
            </w:rPrChange>
          </w:rPr>
          <w:delInstrText xml:space="preserve"> ADDIN ZOTERO_ITEM CSL_CITATION {"citationID":"fUygRghJ","properties":{"formattedCitation":"(Gross, 2002; Rosa, 2014)","plainCitation":"(Gross, 2002; Rosa, 2014)","noteIndex":0},"citationItems":[{"id":9,"uris":["http://zotero.org/users/6810621/items/7M63XFAZ"],"uri":["http://zotero.org/users/6810621/items/7M63XFAZ"],"itemData":{"id":9,"type":"book","collection-title":"Edition Suhrkamp","edition":"9. Druck","event-place":"Frankfurt am Main","ISBN":"3-518-11917-6","language":"ger","publisher":"Suhrkamp","publisher-place":"Frankfurt am Main","title":"Die Multioptionsgesellschaft","volume":"1917","author":[{"family":"Gross","given":"Peter"}],"issued":{"date-parts":[["2002"]]}}},{"id":8,"uris":["http://zotero.org/users/6810621/items/D83F3QQH"],"uri":["http://zotero.org/users/6810621/items/D83F3QQH"],"itemData":{"id":8,"type":"book","collection-title":"Suhrkamp-Taschenbuch Wissenschaft","edition":"10. Auflage","event-place":"Frankfurt am Main","ISBN":"978-3-518-29360-7","language":"ger","publisher":"Suhrkamp","publisher-place":"Frankfurt am Main","title":"Beschleunigung : die Veränderung der Zeitstrukturen in der Moderne","volume":"1760","author":[{"family":"Rosa","given":"Hartmut"}],"issued":{"date-parts":[["2014"]]}}}],"schema":"https://github.com/citation-style-language/schema/raw/master/csl-citation.json"} </w:delInstrText>
        </w:r>
        <w:r w:rsidRPr="006609DE" w:rsidDel="000F6612">
          <w:rPr>
            <w:rFonts w:ascii="Arial Nova Cond" w:hAnsi="Arial Nova Cond"/>
            <w:sz w:val="28"/>
            <w:szCs w:val="28"/>
            <w:lang w:val="en-US"/>
            <w:rPrChange w:id="2544" w:author="Author">
              <w:rPr>
                <w:rFonts w:ascii="Arial Nova Cond" w:hAnsi="Arial Nova Cond"/>
                <w:sz w:val="32"/>
                <w:szCs w:val="32"/>
                <w:lang w:val="en-US"/>
              </w:rPr>
            </w:rPrChange>
          </w:rPr>
          <w:fldChar w:fldCharType="separate"/>
        </w:r>
        <w:r w:rsidR="00FA7080" w:rsidRPr="006609DE" w:rsidDel="000F6612">
          <w:rPr>
            <w:rFonts w:ascii="Arial Nova Cond" w:hAnsi="Arial Nova Cond"/>
            <w:sz w:val="28"/>
            <w:szCs w:val="28"/>
            <w:lang w:val="en-US"/>
            <w:rPrChange w:id="2545" w:author="Author">
              <w:rPr>
                <w:rFonts w:ascii="Arial Nova Cond" w:hAnsi="Arial Nova Cond"/>
                <w:sz w:val="32"/>
                <w:szCs w:val="32"/>
                <w:lang w:val="en-US"/>
              </w:rPr>
            </w:rPrChange>
          </w:rPr>
          <w:delText>(Gross, 2002; Rosa, 2014)</w:delText>
        </w:r>
        <w:r w:rsidRPr="006609DE" w:rsidDel="000F6612">
          <w:rPr>
            <w:rFonts w:ascii="Arial Nova Cond" w:hAnsi="Arial Nova Cond"/>
            <w:sz w:val="28"/>
            <w:szCs w:val="28"/>
            <w:lang w:val="en-US"/>
            <w:rPrChange w:id="2546" w:author="Author">
              <w:rPr>
                <w:rFonts w:ascii="Arial Nova Cond" w:hAnsi="Arial Nova Cond"/>
                <w:sz w:val="32"/>
                <w:szCs w:val="32"/>
                <w:lang w:val="en-US"/>
              </w:rPr>
            </w:rPrChange>
          </w:rPr>
          <w:fldChar w:fldCharType="end"/>
        </w:r>
        <w:r w:rsidR="00FA7080" w:rsidRPr="006609DE" w:rsidDel="000F6612">
          <w:rPr>
            <w:rFonts w:ascii="Arial Nova Cond" w:hAnsi="Arial Nova Cond"/>
            <w:sz w:val="28"/>
            <w:szCs w:val="28"/>
            <w:lang w:val="en-US"/>
            <w:rPrChange w:id="2547" w:author="Author">
              <w:rPr>
                <w:rFonts w:ascii="Arial Nova Cond" w:hAnsi="Arial Nova Cond"/>
                <w:sz w:val="32"/>
                <w:szCs w:val="32"/>
                <w:lang w:val="en-US"/>
              </w:rPr>
            </w:rPrChange>
          </w:rPr>
          <w:delText xml:space="preserve"> </w:delText>
        </w:r>
      </w:del>
      <w:r w:rsidR="00FA7080" w:rsidRPr="006609DE">
        <w:rPr>
          <w:rFonts w:ascii="Arial Nova Cond" w:hAnsi="Arial Nova Cond"/>
          <w:sz w:val="28"/>
          <w:szCs w:val="28"/>
          <w:lang w:val="en-US"/>
          <w:rPrChange w:id="2548" w:author="Author">
            <w:rPr>
              <w:rFonts w:ascii="Arial Nova Cond" w:hAnsi="Arial Nova Cond"/>
              <w:sz w:val="32"/>
              <w:szCs w:val="32"/>
              <w:lang w:val="en-US"/>
            </w:rPr>
          </w:rPrChange>
        </w:rPr>
        <w:t>for solving work</w:t>
      </w:r>
      <w:ins w:id="2549" w:author="Author">
        <w:r w:rsidR="00944E07" w:rsidRPr="006609DE">
          <w:rPr>
            <w:rFonts w:ascii="Arial Nova Cond" w:hAnsi="Arial Nova Cond"/>
            <w:sz w:val="28"/>
            <w:szCs w:val="28"/>
            <w:lang w:val="en-US"/>
            <w:rPrChange w:id="2550" w:author="Author">
              <w:rPr>
                <w:rFonts w:ascii="Arial Nova Cond" w:hAnsi="Arial Nova Cond"/>
                <w:sz w:val="36"/>
                <w:szCs w:val="36"/>
                <w:lang w:val="en-US"/>
              </w:rPr>
            </w:rPrChange>
          </w:rPr>
          <w:t>-</w:t>
        </w:r>
      </w:ins>
      <w:del w:id="2551" w:author="Author">
        <w:r w:rsidR="00FA7080" w:rsidRPr="006609DE" w:rsidDel="00944E07">
          <w:rPr>
            <w:rFonts w:ascii="Arial Nova Cond" w:hAnsi="Arial Nova Cond"/>
            <w:sz w:val="28"/>
            <w:szCs w:val="28"/>
            <w:lang w:val="en-US"/>
            <w:rPrChange w:id="2552" w:author="Author">
              <w:rPr>
                <w:rFonts w:ascii="Arial Nova Cond" w:hAnsi="Arial Nova Cond"/>
                <w:sz w:val="32"/>
                <w:szCs w:val="32"/>
                <w:lang w:val="en-US"/>
              </w:rPr>
            </w:rPrChange>
          </w:rPr>
          <w:delText xml:space="preserve"> </w:delText>
        </w:r>
      </w:del>
      <w:r w:rsidR="00FA7080" w:rsidRPr="006609DE">
        <w:rPr>
          <w:rFonts w:ascii="Arial Nova Cond" w:hAnsi="Arial Nova Cond"/>
          <w:sz w:val="28"/>
          <w:szCs w:val="28"/>
          <w:lang w:val="en-US"/>
          <w:rPrChange w:id="2553" w:author="Author">
            <w:rPr>
              <w:rFonts w:ascii="Arial Nova Cond" w:hAnsi="Arial Nova Cond"/>
              <w:sz w:val="32"/>
              <w:szCs w:val="32"/>
              <w:lang w:val="en-US"/>
            </w:rPr>
          </w:rPrChange>
        </w:rPr>
        <w:t>related challenges</w:t>
      </w:r>
      <w:ins w:id="2554" w:author="Author">
        <w:r w:rsidR="000F6612" w:rsidRPr="008229F1">
          <w:rPr>
            <w:rFonts w:ascii="Arial Nova Cond" w:hAnsi="Arial Nova Cond"/>
            <w:sz w:val="28"/>
            <w:szCs w:val="28"/>
            <w:lang w:val="en-US"/>
          </w:rPr>
          <w:fldChar w:fldCharType="begin"/>
        </w:r>
        <w:r w:rsidR="000F6612" w:rsidRPr="008229F1">
          <w:rPr>
            <w:rFonts w:ascii="Arial Nova Cond" w:hAnsi="Arial Nova Cond"/>
            <w:sz w:val="28"/>
            <w:szCs w:val="28"/>
            <w:lang w:val="en-US"/>
          </w:rPr>
          <w:instrText xml:space="preserve"> ADDIN ZOTERO_ITEM CSL_CITATION {"citationID":"fUygRghJ","properties":{"formattedCitation":"(Gross, 2002; Rosa, 2014)","plainCitation":"(Gross, 2002; Rosa, 2014)","noteIndex":0},"citationItems":[{"id":9,"uris":["http://zotero.org/users/6810621/items/7M63XFAZ"],"uri":["http://zotero.org/users/6810621/items/7M63XFAZ"],"itemData":{"id":9,"type":"book","collection-title":"Edition Suhrkamp","edition":"9. Druck","event-place":"Frankfurt am Main","ISBN":"3-518-11917-6","language":"ger","publisher":"Suhrkamp","publisher-place":"Frankfurt am Main","title":"Die Multioptionsgesellschaft","volume":"1917","author":[{"family":"Gross","given":"Peter"}],"issued":{"date-parts":[["2002"]]}}},{"id":8,"uris":["http://zotero.org/users/6810621/items/D83F3QQH"],"uri":["http://zotero.org/users/6810621/items/D83F3QQH"],"itemData":{"id":8,"type":"book","collection-title":"Suhrkamp-Taschenbuch Wissenschaft","edition":"10. Auflage","event-place":"Frankfurt am Main","ISBN":"978-3-518-29360-7","language":"ger","publisher":"Suhrkamp","publisher-place":"Frankfurt am Main","title":"Beschleunigung : die Veränderung der Zeitstrukturen in der Moderne","volume":"1760","author":[{"family":"Rosa","given":"Hartmut"}],"issued":{"date-parts":[["2014"]]}}}],"schema":"https://github.com/citation-style-language/schema/raw/master/csl-citation.json"} </w:instrText>
        </w:r>
        <w:r w:rsidR="000F6612" w:rsidRPr="008229F1">
          <w:rPr>
            <w:rFonts w:ascii="Arial Nova Cond" w:hAnsi="Arial Nova Cond"/>
            <w:sz w:val="28"/>
            <w:szCs w:val="28"/>
            <w:lang w:val="en-US"/>
          </w:rPr>
          <w:fldChar w:fldCharType="separate"/>
        </w:r>
        <w:r w:rsidR="000F6612" w:rsidRPr="008229F1">
          <w:rPr>
            <w:rFonts w:ascii="Arial Nova Cond" w:hAnsi="Arial Nova Cond"/>
            <w:sz w:val="28"/>
            <w:szCs w:val="28"/>
            <w:lang w:val="en-US"/>
          </w:rPr>
          <w:t>(Gross, 2002; Rosa, 2014)</w:t>
        </w:r>
        <w:r w:rsidR="000F6612" w:rsidRPr="008229F1">
          <w:rPr>
            <w:rFonts w:ascii="Arial Nova Cond" w:hAnsi="Arial Nova Cond"/>
            <w:sz w:val="28"/>
            <w:szCs w:val="28"/>
            <w:lang w:val="en-US"/>
          </w:rPr>
          <w:fldChar w:fldCharType="end"/>
        </w:r>
      </w:ins>
      <w:r w:rsidR="00FA7080" w:rsidRPr="006609DE">
        <w:rPr>
          <w:rFonts w:ascii="Arial Nova Cond" w:hAnsi="Arial Nova Cond"/>
          <w:sz w:val="28"/>
          <w:szCs w:val="28"/>
          <w:lang w:val="en-US"/>
          <w:rPrChange w:id="2555" w:author="Author">
            <w:rPr>
              <w:rFonts w:ascii="Arial Nova Cond" w:hAnsi="Arial Nova Cond"/>
              <w:sz w:val="32"/>
              <w:szCs w:val="32"/>
              <w:lang w:val="en-US"/>
            </w:rPr>
          </w:rPrChange>
        </w:rPr>
        <w:t>.</w:t>
      </w:r>
      <w:r w:rsidR="005907AD" w:rsidRPr="006609DE">
        <w:rPr>
          <w:rFonts w:ascii="Arial Nova Cond" w:hAnsi="Arial Nova Cond"/>
          <w:sz w:val="28"/>
          <w:szCs w:val="28"/>
          <w:lang w:val="en-US"/>
          <w:rPrChange w:id="2556" w:author="Author">
            <w:rPr>
              <w:rFonts w:ascii="Arial Nova Cond" w:hAnsi="Arial Nova Cond"/>
              <w:sz w:val="32"/>
              <w:szCs w:val="32"/>
              <w:lang w:val="en-US"/>
            </w:rPr>
          </w:rPrChange>
        </w:rPr>
        <w:t xml:space="preserve"> Hence</w:t>
      </w:r>
      <w:ins w:id="2557" w:author="Author">
        <w:r w:rsidR="000F6612">
          <w:rPr>
            <w:rFonts w:ascii="Arial Nova Cond" w:hAnsi="Arial Nova Cond"/>
            <w:sz w:val="28"/>
            <w:szCs w:val="28"/>
            <w:lang w:val="en-US"/>
          </w:rPr>
          <w:t>,</w:t>
        </w:r>
      </w:ins>
      <w:r w:rsidR="005907AD" w:rsidRPr="006609DE">
        <w:rPr>
          <w:rFonts w:ascii="Arial Nova Cond" w:hAnsi="Arial Nova Cond"/>
          <w:sz w:val="28"/>
          <w:szCs w:val="28"/>
          <w:lang w:val="en-US"/>
          <w:rPrChange w:id="2558" w:author="Author">
            <w:rPr>
              <w:rFonts w:ascii="Arial Nova Cond" w:hAnsi="Arial Nova Cond"/>
              <w:sz w:val="32"/>
              <w:szCs w:val="32"/>
              <w:lang w:val="en-US"/>
            </w:rPr>
          </w:rPrChange>
        </w:rPr>
        <w:t xml:space="preserve"> new concept</w:t>
      </w:r>
      <w:ins w:id="2559" w:author="Author">
        <w:r w:rsidR="00994219" w:rsidRPr="006609DE">
          <w:rPr>
            <w:rFonts w:ascii="Arial Nova Cond" w:hAnsi="Arial Nova Cond"/>
            <w:sz w:val="28"/>
            <w:szCs w:val="28"/>
            <w:lang w:val="en-US"/>
            <w:rPrChange w:id="2560" w:author="Author">
              <w:rPr>
                <w:rFonts w:ascii="Arial Nova Cond" w:hAnsi="Arial Nova Cond"/>
                <w:sz w:val="32"/>
                <w:szCs w:val="32"/>
                <w:lang w:val="en-US"/>
              </w:rPr>
            </w:rPrChange>
          </w:rPr>
          <w:t>ualizations</w:t>
        </w:r>
      </w:ins>
      <w:del w:id="2561" w:author="Author">
        <w:r w:rsidR="00934E42" w:rsidRPr="006609DE" w:rsidDel="00994219">
          <w:rPr>
            <w:rFonts w:ascii="Arial Nova Cond" w:hAnsi="Arial Nova Cond"/>
            <w:sz w:val="28"/>
            <w:szCs w:val="28"/>
            <w:lang w:val="en-US"/>
            <w:rPrChange w:id="2562" w:author="Author">
              <w:rPr>
                <w:rFonts w:ascii="Arial Nova Cond" w:hAnsi="Arial Nova Cond"/>
                <w:sz w:val="32"/>
                <w:szCs w:val="32"/>
                <w:lang w:val="en-US"/>
              </w:rPr>
            </w:rPrChange>
          </w:rPr>
          <w:delText>s</w:delText>
        </w:r>
      </w:del>
      <w:r w:rsidR="005907AD" w:rsidRPr="006609DE">
        <w:rPr>
          <w:rFonts w:ascii="Arial Nova Cond" w:hAnsi="Arial Nova Cond"/>
          <w:sz w:val="28"/>
          <w:szCs w:val="28"/>
          <w:lang w:val="en-US"/>
          <w:rPrChange w:id="2563" w:author="Author">
            <w:rPr>
              <w:rFonts w:ascii="Arial Nova Cond" w:hAnsi="Arial Nova Cond"/>
              <w:sz w:val="32"/>
              <w:szCs w:val="32"/>
              <w:lang w:val="en-US"/>
            </w:rPr>
          </w:rPrChange>
        </w:rPr>
        <w:t xml:space="preserve"> of leadership have</w:t>
      </w:r>
      <w:ins w:id="2564" w:author="Author">
        <w:r w:rsidR="00994219" w:rsidRPr="006609DE">
          <w:rPr>
            <w:rFonts w:ascii="Arial Nova Cond" w:hAnsi="Arial Nova Cond"/>
            <w:sz w:val="28"/>
            <w:szCs w:val="28"/>
            <w:lang w:val="en-US"/>
            <w:rPrChange w:id="2565" w:author="Author">
              <w:rPr>
                <w:rFonts w:ascii="Arial Nova Cond" w:hAnsi="Arial Nova Cond"/>
                <w:sz w:val="32"/>
                <w:szCs w:val="32"/>
                <w:lang w:val="en-US"/>
              </w:rPr>
            </w:rPrChange>
          </w:rPr>
          <w:t xml:space="preserve"> also</w:t>
        </w:r>
      </w:ins>
      <w:r w:rsidR="005907AD" w:rsidRPr="006609DE">
        <w:rPr>
          <w:rFonts w:ascii="Arial Nova Cond" w:hAnsi="Arial Nova Cond"/>
          <w:sz w:val="28"/>
          <w:szCs w:val="28"/>
          <w:lang w:val="en-US"/>
          <w:rPrChange w:id="2566" w:author="Author">
            <w:rPr>
              <w:rFonts w:ascii="Arial Nova Cond" w:hAnsi="Arial Nova Cond"/>
              <w:sz w:val="32"/>
              <w:szCs w:val="32"/>
              <w:lang w:val="en-US"/>
            </w:rPr>
          </w:rPrChange>
        </w:rPr>
        <w:t xml:space="preserve"> been </w:t>
      </w:r>
      <w:r w:rsidR="1363B849" w:rsidRPr="006609DE">
        <w:rPr>
          <w:rFonts w:ascii="Arial Nova Cond" w:hAnsi="Arial Nova Cond"/>
          <w:sz w:val="28"/>
          <w:szCs w:val="28"/>
          <w:lang w:val="en-US"/>
          <w:rPrChange w:id="2567" w:author="Author">
            <w:rPr>
              <w:rFonts w:ascii="Arial Nova Cond" w:hAnsi="Arial Nova Cond"/>
              <w:sz w:val="32"/>
              <w:szCs w:val="32"/>
              <w:lang w:val="en-US"/>
            </w:rPr>
          </w:rPrChange>
        </w:rPr>
        <w:t>developed</w:t>
      </w:r>
      <w:r w:rsidR="005907AD" w:rsidRPr="006609DE">
        <w:rPr>
          <w:rFonts w:ascii="Arial Nova Cond" w:hAnsi="Arial Nova Cond"/>
          <w:sz w:val="28"/>
          <w:szCs w:val="28"/>
          <w:lang w:val="en-US"/>
          <w:rPrChange w:id="2568" w:author="Author">
            <w:rPr>
              <w:rFonts w:ascii="Arial Nova Cond" w:hAnsi="Arial Nova Cond"/>
              <w:sz w:val="32"/>
              <w:szCs w:val="32"/>
              <w:lang w:val="en-US"/>
            </w:rPr>
          </w:rPrChange>
        </w:rPr>
        <w:t xml:space="preserve"> by researchers.</w:t>
      </w:r>
    </w:p>
    <w:p w14:paraId="2BFA194F" w14:textId="77777777" w:rsidR="005723EF" w:rsidRPr="006609DE" w:rsidRDefault="005723EF" w:rsidP="006609DE">
      <w:pPr>
        <w:spacing w:after="0" w:line="360" w:lineRule="auto"/>
        <w:rPr>
          <w:rFonts w:ascii="Arial Nova Cond" w:hAnsi="Arial Nova Cond"/>
          <w:sz w:val="28"/>
          <w:szCs w:val="28"/>
          <w:lang w:val="en-US"/>
          <w:rPrChange w:id="2569" w:author="Author">
            <w:rPr>
              <w:rFonts w:ascii="Arial Nova Cond" w:hAnsi="Arial Nova Cond"/>
              <w:sz w:val="32"/>
              <w:szCs w:val="32"/>
              <w:lang w:val="en-US"/>
            </w:rPr>
          </w:rPrChange>
        </w:rPr>
        <w:pPrChange w:id="2570" w:author="Author">
          <w:pPr>
            <w:spacing w:after="0" w:line="480" w:lineRule="auto"/>
          </w:pPr>
        </w:pPrChange>
      </w:pPr>
    </w:p>
    <w:p w14:paraId="504D6DC3" w14:textId="1D3ACC79" w:rsidR="007D5D8D" w:rsidRPr="006609DE" w:rsidDel="00410844" w:rsidRDefault="00211C95" w:rsidP="006609DE">
      <w:pPr>
        <w:pStyle w:val="Headlinesection"/>
        <w:spacing w:line="360" w:lineRule="auto"/>
        <w:rPr>
          <w:del w:id="2571" w:author="Author"/>
          <w:bCs/>
          <w:i/>
          <w:sz w:val="28"/>
          <w:szCs w:val="28"/>
          <w:rPrChange w:id="2572" w:author="Author">
            <w:rPr>
              <w:del w:id="2573" w:author="Author"/>
              <w:sz w:val="32"/>
              <w:szCs w:val="32"/>
            </w:rPr>
          </w:rPrChange>
        </w:rPr>
        <w:pPrChange w:id="2574" w:author="Author">
          <w:pPr>
            <w:pStyle w:val="Headlinesection"/>
          </w:pPr>
        </w:pPrChange>
      </w:pPr>
      <w:r w:rsidRPr="006609DE">
        <w:rPr>
          <w:bCs/>
          <w:i/>
          <w:sz w:val="28"/>
          <w:szCs w:val="28"/>
          <w:rPrChange w:id="2575" w:author="Author">
            <w:rPr>
              <w:sz w:val="32"/>
              <w:szCs w:val="32"/>
            </w:rPr>
          </w:rPrChange>
        </w:rPr>
        <w:t>2.2</w:t>
      </w:r>
      <w:del w:id="2576" w:author="Author">
        <w:r w:rsidRPr="006609DE" w:rsidDel="00DE3221">
          <w:rPr>
            <w:bCs/>
            <w:i/>
            <w:sz w:val="28"/>
            <w:szCs w:val="28"/>
            <w:rPrChange w:id="2577" w:author="Author">
              <w:rPr>
                <w:sz w:val="32"/>
                <w:szCs w:val="32"/>
              </w:rPr>
            </w:rPrChange>
          </w:rPr>
          <w:delText>.</w:delText>
        </w:r>
      </w:del>
      <w:r w:rsidR="007D5D8D" w:rsidRPr="006609DE">
        <w:rPr>
          <w:i/>
          <w:sz w:val="28"/>
          <w:szCs w:val="28"/>
          <w:rPrChange w:id="2578" w:author="Author">
            <w:rPr>
              <w:sz w:val="32"/>
              <w:szCs w:val="32"/>
            </w:rPr>
          </w:rPrChange>
        </w:rPr>
        <w:t xml:space="preserve"> </w:t>
      </w:r>
      <w:commentRangeStart w:id="2579"/>
      <w:ins w:id="2580" w:author="Author">
        <w:r w:rsidR="000B5877" w:rsidRPr="006609DE">
          <w:rPr>
            <w:bCs/>
            <w:i/>
            <w:sz w:val="28"/>
            <w:szCs w:val="28"/>
            <w:rPrChange w:id="2581" w:author="Author">
              <w:rPr>
                <w:b w:val="0"/>
                <w:i/>
                <w:sz w:val="32"/>
                <w:szCs w:val="32"/>
              </w:rPr>
            </w:rPrChange>
          </w:rPr>
          <w:t xml:space="preserve">The recent </w:t>
        </w:r>
        <w:commentRangeEnd w:id="2579"/>
        <w:r w:rsidR="000B5877" w:rsidRPr="006609DE">
          <w:rPr>
            <w:rStyle w:val="CommentReference"/>
            <w:bCs/>
            <w:sz w:val="28"/>
            <w:szCs w:val="28"/>
            <w:rPrChange w:id="2582" w:author="Author">
              <w:rPr>
                <w:rStyle w:val="CommentReference"/>
                <w:b w:val="0"/>
              </w:rPr>
            </w:rPrChange>
          </w:rPr>
          <w:commentReference w:id="2579"/>
        </w:r>
        <w:r w:rsidR="000B5877" w:rsidRPr="006609DE">
          <w:rPr>
            <w:bCs/>
            <w:i/>
            <w:sz w:val="28"/>
            <w:szCs w:val="28"/>
            <w:rPrChange w:id="2583" w:author="Author">
              <w:rPr>
                <w:b w:val="0"/>
                <w:i/>
                <w:sz w:val="32"/>
                <w:szCs w:val="32"/>
              </w:rPr>
            </w:rPrChange>
          </w:rPr>
          <w:t>e</w:t>
        </w:r>
      </w:ins>
      <w:del w:id="2584" w:author="Author">
        <w:r w:rsidR="00F76F39" w:rsidRPr="006609DE" w:rsidDel="000B5877">
          <w:rPr>
            <w:bCs/>
            <w:i/>
            <w:sz w:val="28"/>
            <w:szCs w:val="28"/>
            <w:rPrChange w:id="2585" w:author="Author">
              <w:rPr>
                <w:b w:val="0"/>
                <w:sz w:val="32"/>
                <w:szCs w:val="32"/>
              </w:rPr>
            </w:rPrChange>
          </w:rPr>
          <w:delText>E</w:delText>
        </w:r>
      </w:del>
      <w:r w:rsidR="00F76F39" w:rsidRPr="006609DE">
        <w:rPr>
          <w:bCs/>
          <w:i/>
          <w:sz w:val="28"/>
          <w:szCs w:val="28"/>
          <w:rPrChange w:id="2586" w:author="Author">
            <w:rPr>
              <w:b w:val="0"/>
              <w:sz w:val="32"/>
              <w:szCs w:val="32"/>
            </w:rPr>
          </w:rPrChange>
        </w:rPr>
        <w:t>xpansion of</w:t>
      </w:r>
      <w:ins w:id="2587" w:author="Author">
        <w:r w:rsidR="000B5877" w:rsidRPr="006609DE">
          <w:rPr>
            <w:bCs/>
            <w:i/>
            <w:sz w:val="28"/>
            <w:szCs w:val="28"/>
            <w:rPrChange w:id="2588" w:author="Author">
              <w:rPr>
                <w:b w:val="0"/>
                <w:i/>
                <w:sz w:val="32"/>
                <w:szCs w:val="32"/>
              </w:rPr>
            </w:rPrChange>
          </w:rPr>
          <w:t xml:space="preserve"> perspectives on</w:t>
        </w:r>
      </w:ins>
      <w:r w:rsidR="00F76F39" w:rsidRPr="006609DE">
        <w:rPr>
          <w:bCs/>
          <w:i/>
          <w:sz w:val="28"/>
          <w:szCs w:val="28"/>
          <w:rPrChange w:id="2589" w:author="Author">
            <w:rPr>
              <w:b w:val="0"/>
              <w:sz w:val="32"/>
              <w:szCs w:val="32"/>
            </w:rPr>
          </w:rPrChange>
        </w:rPr>
        <w:t xml:space="preserve"> leadership</w:t>
      </w:r>
      <w:del w:id="2590" w:author="Author">
        <w:r w:rsidR="00F76F39" w:rsidRPr="006609DE" w:rsidDel="000B5877">
          <w:rPr>
            <w:bCs/>
            <w:i/>
            <w:sz w:val="28"/>
            <w:szCs w:val="28"/>
            <w:rPrChange w:id="2591" w:author="Author">
              <w:rPr>
                <w:b w:val="0"/>
                <w:sz w:val="32"/>
                <w:szCs w:val="32"/>
              </w:rPr>
            </w:rPrChange>
          </w:rPr>
          <w:delText xml:space="preserve"> perspectives</w:delText>
        </w:r>
      </w:del>
    </w:p>
    <w:p w14:paraId="48E3648A" w14:textId="77777777" w:rsidR="00410844" w:rsidRPr="006609DE" w:rsidRDefault="00410844" w:rsidP="006609DE">
      <w:pPr>
        <w:pStyle w:val="Headlinesection"/>
        <w:spacing w:line="360" w:lineRule="auto"/>
        <w:rPr>
          <w:ins w:id="2592" w:author="Author"/>
          <w:bCs/>
          <w:sz w:val="28"/>
          <w:szCs w:val="28"/>
          <w:rPrChange w:id="2593" w:author="Author">
            <w:rPr>
              <w:ins w:id="2594" w:author="Author"/>
              <w:sz w:val="32"/>
              <w:szCs w:val="32"/>
            </w:rPr>
          </w:rPrChange>
        </w:rPr>
        <w:pPrChange w:id="2595" w:author="Author">
          <w:pPr>
            <w:pStyle w:val="Headlinesection"/>
          </w:pPr>
        </w:pPrChange>
      </w:pPr>
    </w:p>
    <w:p w14:paraId="34A9BF65" w14:textId="77777777" w:rsidR="005723EF" w:rsidRPr="006609DE" w:rsidRDefault="005723EF" w:rsidP="006609DE">
      <w:pPr>
        <w:pStyle w:val="Headlinesection"/>
        <w:spacing w:line="360" w:lineRule="auto"/>
        <w:rPr>
          <w:sz w:val="28"/>
          <w:szCs w:val="28"/>
          <w:rPrChange w:id="2596" w:author="Author">
            <w:rPr>
              <w:sz w:val="32"/>
              <w:szCs w:val="32"/>
            </w:rPr>
          </w:rPrChange>
        </w:rPr>
        <w:pPrChange w:id="2597" w:author="Author">
          <w:pPr>
            <w:pStyle w:val="Headlinesection"/>
          </w:pPr>
        </w:pPrChange>
      </w:pPr>
    </w:p>
    <w:p w14:paraId="53256B46" w14:textId="62AD6A56" w:rsidR="00EB0064" w:rsidRPr="006609DE" w:rsidRDefault="00BC0E26" w:rsidP="006609DE">
      <w:pPr>
        <w:spacing w:after="0" w:line="360" w:lineRule="auto"/>
        <w:rPr>
          <w:ins w:id="2598" w:author="Author"/>
          <w:rFonts w:ascii="Arial Nova Cond" w:hAnsi="Arial Nova Cond"/>
          <w:sz w:val="28"/>
          <w:szCs w:val="28"/>
          <w:lang w:val="en-US"/>
          <w:rPrChange w:id="2599" w:author="Author">
            <w:rPr>
              <w:ins w:id="2600" w:author="Author"/>
              <w:rFonts w:ascii="Arial Nova Cond" w:hAnsi="Arial Nova Cond"/>
              <w:sz w:val="36"/>
              <w:szCs w:val="36"/>
              <w:lang w:val="en-US"/>
            </w:rPr>
          </w:rPrChange>
        </w:rPr>
        <w:pPrChange w:id="2601" w:author="Author">
          <w:pPr>
            <w:spacing w:after="0" w:line="480" w:lineRule="auto"/>
          </w:pPr>
        </w:pPrChange>
      </w:pPr>
      <w:r w:rsidRPr="006609DE">
        <w:rPr>
          <w:rFonts w:ascii="Arial Nova Cond" w:hAnsi="Arial Nova Cond"/>
          <w:sz w:val="28"/>
          <w:szCs w:val="28"/>
          <w:lang w:val="en-US"/>
          <w:rPrChange w:id="2602" w:author="Author">
            <w:rPr>
              <w:rFonts w:ascii="Arial Nova Cond" w:hAnsi="Arial Nova Cond"/>
              <w:sz w:val="32"/>
              <w:szCs w:val="32"/>
              <w:lang w:val="en-US"/>
            </w:rPr>
          </w:rPrChange>
        </w:rPr>
        <w:t xml:space="preserve">Laloux’s </w:t>
      </w:r>
      <w:ins w:id="2603" w:author="Author">
        <w:r w:rsidR="00486199" w:rsidRPr="006609DE">
          <w:rPr>
            <w:rFonts w:ascii="Arial Nova Cond" w:hAnsi="Arial Nova Cond"/>
            <w:sz w:val="28"/>
            <w:szCs w:val="28"/>
            <w:lang w:val="en-US"/>
            <w:rPrChange w:id="2604" w:author="Author">
              <w:rPr>
                <w:rFonts w:ascii="Arial Nova Cond" w:hAnsi="Arial Nova Cond"/>
                <w:sz w:val="32"/>
                <w:szCs w:val="32"/>
                <w:lang w:val="en-US"/>
              </w:rPr>
            </w:rPrChange>
          </w:rPr>
          <w:fldChar w:fldCharType="begin"/>
        </w:r>
        <w:r w:rsidR="00486199" w:rsidRPr="006609DE">
          <w:rPr>
            <w:rFonts w:ascii="Arial Nova Cond" w:hAnsi="Arial Nova Cond"/>
            <w:sz w:val="28"/>
            <w:szCs w:val="28"/>
            <w:lang w:val="en-US"/>
            <w:rPrChange w:id="2605" w:author="Author">
              <w:rPr>
                <w:rFonts w:ascii="Arial Nova Cond" w:hAnsi="Arial Nova Cond"/>
                <w:sz w:val="32"/>
                <w:szCs w:val="32"/>
                <w:lang w:val="en-US"/>
              </w:rPr>
            </w:rPrChange>
          </w:rPr>
          <w:instrText xml:space="preserve"> ADDIN ZOTERO_ITEM CSL_CITATION {"citationID":"zpuERDda","properties":{"formattedCitation":"(Laloux, 2014)","plainCitation":"(Laloux, 2014)","noteIndex":0},"citationItems":[{"id":42,"uris":["http://zotero.org/users/6810621/items/PNA6YWRU"],"uri":["http://zotero.org/users/6810621/items/PNA6YWRU"],"itemData":{"id":42,"type":"book","edition":"First edition","event-place":"Brussels, Belgium","ISBN":"978-2-9601335-0-9","language":"eng","publisher":"Nelson Parker","publisher-place":"Brussels, Belgium","title":"Reinventing organizations : a guide to creating organizations inspired by the next stage of human consciousness","author":[{"family":"Laloux","given":"Frederic"}],"issued":{"date-parts":[["2014"]]}}}],"schema":"https://github.com/citation-style-language/schema/raw/master/csl-citation.json"} </w:instrText>
        </w:r>
        <w:r w:rsidR="00486199" w:rsidRPr="006609DE">
          <w:rPr>
            <w:rFonts w:ascii="Arial Nova Cond" w:hAnsi="Arial Nova Cond"/>
            <w:sz w:val="28"/>
            <w:szCs w:val="28"/>
            <w:lang w:val="en-US"/>
            <w:rPrChange w:id="2606" w:author="Author">
              <w:rPr>
                <w:rFonts w:ascii="Arial Nova Cond" w:hAnsi="Arial Nova Cond"/>
                <w:sz w:val="32"/>
                <w:szCs w:val="32"/>
                <w:lang w:val="en-US"/>
              </w:rPr>
            </w:rPrChange>
          </w:rPr>
          <w:fldChar w:fldCharType="separate"/>
        </w:r>
        <w:r w:rsidR="00486199" w:rsidRPr="006609DE">
          <w:rPr>
            <w:rFonts w:ascii="Arial Nova Cond" w:hAnsi="Arial Nova Cond"/>
            <w:sz w:val="28"/>
            <w:szCs w:val="28"/>
            <w:lang w:val="en-US"/>
            <w:rPrChange w:id="2607" w:author="Author">
              <w:rPr>
                <w:rFonts w:ascii="Arial Nova Cond" w:hAnsi="Arial Nova Cond"/>
                <w:sz w:val="32"/>
                <w:szCs w:val="32"/>
                <w:lang w:val="en-US"/>
              </w:rPr>
            </w:rPrChange>
          </w:rPr>
          <w:t>(2014)</w:t>
        </w:r>
        <w:r w:rsidR="00486199" w:rsidRPr="006609DE">
          <w:rPr>
            <w:rFonts w:ascii="Arial Nova Cond" w:hAnsi="Arial Nova Cond"/>
            <w:sz w:val="28"/>
            <w:szCs w:val="28"/>
            <w:lang w:val="en-US"/>
            <w:rPrChange w:id="2608" w:author="Author">
              <w:rPr>
                <w:rFonts w:ascii="Arial Nova Cond" w:hAnsi="Arial Nova Cond"/>
                <w:sz w:val="32"/>
                <w:szCs w:val="32"/>
                <w:lang w:val="en-US"/>
              </w:rPr>
            </w:rPrChange>
          </w:rPr>
          <w:fldChar w:fldCharType="end"/>
        </w:r>
        <w:r w:rsidR="00486199" w:rsidRPr="006609DE">
          <w:rPr>
            <w:rFonts w:ascii="Arial Nova Cond" w:hAnsi="Arial Nova Cond"/>
            <w:sz w:val="28"/>
            <w:szCs w:val="28"/>
            <w:lang w:val="en-US"/>
            <w:rPrChange w:id="2609"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2610" w:author="Author">
            <w:rPr>
              <w:rFonts w:ascii="Arial Nova Cond" w:hAnsi="Arial Nova Cond"/>
              <w:sz w:val="32"/>
              <w:szCs w:val="32"/>
              <w:lang w:val="en-US"/>
            </w:rPr>
          </w:rPrChange>
        </w:rPr>
        <w:t xml:space="preserve">book </w:t>
      </w:r>
      <w:ins w:id="2611" w:author="Author">
        <w:del w:id="2612" w:author="Author">
          <w:r w:rsidR="00486199" w:rsidRPr="006609DE" w:rsidDel="000F6612">
            <w:rPr>
              <w:rFonts w:ascii="Arial Nova Cond" w:hAnsi="Arial Nova Cond"/>
              <w:i/>
              <w:iCs/>
              <w:sz w:val="28"/>
              <w:szCs w:val="28"/>
              <w:lang w:val="en-US"/>
              <w:rPrChange w:id="2613" w:author="Author">
                <w:rPr>
                  <w:rFonts w:ascii="Arial Nova Cond" w:hAnsi="Arial Nova Cond"/>
                  <w:sz w:val="32"/>
                  <w:szCs w:val="32"/>
                  <w:lang w:val="en-US"/>
                </w:rPr>
              </w:rPrChange>
            </w:rPr>
            <w:delText>“</w:delText>
          </w:r>
        </w:del>
      </w:ins>
      <w:del w:id="2614" w:author="Author">
        <w:r w:rsidRPr="006609DE" w:rsidDel="005A2424">
          <w:rPr>
            <w:rFonts w:ascii="Arial Nova Cond" w:hAnsi="Arial Nova Cond"/>
            <w:i/>
            <w:iCs/>
            <w:sz w:val="28"/>
            <w:szCs w:val="28"/>
            <w:lang w:val="en-US"/>
            <w:rPrChange w:id="2615" w:author="Author">
              <w:rPr>
                <w:rFonts w:ascii="Arial Nova Cond" w:hAnsi="Arial Nova Cond"/>
                <w:sz w:val="20"/>
                <w:szCs w:val="20"/>
                <w:lang w:val="en-US"/>
              </w:rPr>
            </w:rPrChange>
          </w:rPr>
          <w:delText>«</w:delText>
        </w:r>
      </w:del>
      <w:ins w:id="2616" w:author="Author">
        <w:r w:rsidR="005A2424" w:rsidRPr="006609DE">
          <w:rPr>
            <w:rFonts w:ascii="Arial Nova Cond" w:hAnsi="Arial Nova Cond"/>
            <w:i/>
            <w:iCs/>
            <w:sz w:val="28"/>
            <w:szCs w:val="28"/>
            <w:lang w:val="en-US"/>
            <w:rPrChange w:id="2617" w:author="Author">
              <w:rPr>
                <w:rFonts w:ascii="Arial Nova Cond" w:hAnsi="Arial Nova Cond"/>
                <w:sz w:val="20"/>
                <w:szCs w:val="20"/>
                <w:lang w:val="en-US"/>
              </w:rPr>
            </w:rPrChange>
          </w:rPr>
          <w:t>R</w:t>
        </w:r>
      </w:ins>
      <w:del w:id="2618" w:author="Author">
        <w:r w:rsidRPr="006609DE" w:rsidDel="005A2424">
          <w:rPr>
            <w:rFonts w:ascii="Arial Nova Cond" w:hAnsi="Arial Nova Cond"/>
            <w:i/>
            <w:iCs/>
            <w:sz w:val="28"/>
            <w:szCs w:val="28"/>
            <w:lang w:val="en-US"/>
            <w:rPrChange w:id="2619" w:author="Author">
              <w:rPr>
                <w:rFonts w:ascii="Arial Nova Cond" w:hAnsi="Arial Nova Cond"/>
                <w:sz w:val="20"/>
                <w:szCs w:val="20"/>
                <w:lang w:val="en-US"/>
              </w:rPr>
            </w:rPrChange>
          </w:rPr>
          <w:delText>r</w:delText>
        </w:r>
      </w:del>
      <w:r w:rsidRPr="006609DE">
        <w:rPr>
          <w:rFonts w:ascii="Arial Nova Cond" w:hAnsi="Arial Nova Cond"/>
          <w:i/>
          <w:iCs/>
          <w:sz w:val="28"/>
          <w:szCs w:val="28"/>
          <w:lang w:val="en-US"/>
          <w:rPrChange w:id="2620" w:author="Author">
            <w:rPr>
              <w:rFonts w:ascii="Arial Nova Cond" w:hAnsi="Arial Nova Cond"/>
              <w:sz w:val="20"/>
              <w:szCs w:val="20"/>
              <w:lang w:val="en-US"/>
            </w:rPr>
          </w:rPrChange>
        </w:rPr>
        <w:t xml:space="preserve">einventing </w:t>
      </w:r>
      <w:ins w:id="2621" w:author="Author">
        <w:r w:rsidR="000F6612" w:rsidRPr="006609DE">
          <w:rPr>
            <w:rFonts w:ascii="Arial Nova Cond" w:hAnsi="Arial Nova Cond"/>
            <w:i/>
            <w:iCs/>
            <w:sz w:val="28"/>
            <w:szCs w:val="28"/>
            <w:lang w:val="en-US"/>
            <w:rPrChange w:id="2622" w:author="Author">
              <w:rPr>
                <w:rFonts w:ascii="Arial Nova Cond" w:hAnsi="Arial Nova Cond"/>
                <w:sz w:val="28"/>
                <w:szCs w:val="28"/>
                <w:lang w:val="en-US"/>
              </w:rPr>
            </w:rPrChange>
          </w:rPr>
          <w:t>O</w:t>
        </w:r>
      </w:ins>
      <w:del w:id="2623" w:author="Author">
        <w:r w:rsidRPr="006609DE" w:rsidDel="000F6612">
          <w:rPr>
            <w:rFonts w:ascii="Arial Nova Cond" w:hAnsi="Arial Nova Cond"/>
            <w:i/>
            <w:iCs/>
            <w:sz w:val="28"/>
            <w:szCs w:val="28"/>
            <w:lang w:val="en-US"/>
            <w:rPrChange w:id="2624" w:author="Author">
              <w:rPr>
                <w:rFonts w:ascii="Arial Nova Cond" w:hAnsi="Arial Nova Cond"/>
                <w:sz w:val="20"/>
                <w:szCs w:val="20"/>
                <w:lang w:val="en-US"/>
              </w:rPr>
            </w:rPrChange>
          </w:rPr>
          <w:delText>o</w:delText>
        </w:r>
      </w:del>
      <w:r w:rsidRPr="006609DE">
        <w:rPr>
          <w:rFonts w:ascii="Arial Nova Cond" w:hAnsi="Arial Nova Cond"/>
          <w:i/>
          <w:iCs/>
          <w:sz w:val="28"/>
          <w:szCs w:val="28"/>
          <w:lang w:val="en-US"/>
          <w:rPrChange w:id="2625" w:author="Author">
            <w:rPr>
              <w:rFonts w:ascii="Arial Nova Cond" w:hAnsi="Arial Nova Cond"/>
              <w:sz w:val="20"/>
              <w:szCs w:val="20"/>
              <w:lang w:val="en-US"/>
            </w:rPr>
          </w:rPrChange>
        </w:rPr>
        <w:t>rganizations</w:t>
      </w:r>
      <w:ins w:id="2626" w:author="Author">
        <w:del w:id="2627" w:author="Author">
          <w:r w:rsidR="00486199" w:rsidRPr="006609DE" w:rsidDel="000F6612">
            <w:rPr>
              <w:rFonts w:ascii="Arial Nova Cond" w:hAnsi="Arial Nova Cond"/>
              <w:i/>
              <w:iCs/>
              <w:sz w:val="28"/>
              <w:szCs w:val="28"/>
              <w:lang w:val="en-US"/>
              <w:rPrChange w:id="2628" w:author="Author">
                <w:rPr>
                  <w:rFonts w:ascii="Arial Nova Cond" w:hAnsi="Arial Nova Cond"/>
                  <w:sz w:val="32"/>
                  <w:szCs w:val="32"/>
                  <w:lang w:val="en-US"/>
                </w:rPr>
              </w:rPrChange>
            </w:rPr>
            <w:delText>”</w:delText>
          </w:r>
        </w:del>
      </w:ins>
      <w:del w:id="2629" w:author="Author">
        <w:r w:rsidRPr="006609DE" w:rsidDel="005A2424">
          <w:rPr>
            <w:rFonts w:ascii="Arial Nova Cond" w:hAnsi="Arial Nova Cond"/>
            <w:i/>
            <w:iCs/>
            <w:sz w:val="28"/>
            <w:szCs w:val="28"/>
            <w:lang w:val="en-US"/>
            <w:rPrChange w:id="2630" w:author="Author">
              <w:rPr>
                <w:rFonts w:ascii="Arial Nova Cond" w:hAnsi="Arial Nova Cond"/>
                <w:sz w:val="20"/>
                <w:szCs w:val="20"/>
                <w:lang w:val="en-US"/>
              </w:rPr>
            </w:rPrChange>
          </w:rPr>
          <w:delText>»</w:delText>
        </w:r>
      </w:del>
      <w:r w:rsidRPr="006609DE">
        <w:rPr>
          <w:rFonts w:ascii="Arial Nova Cond" w:hAnsi="Arial Nova Cond"/>
          <w:sz w:val="28"/>
          <w:szCs w:val="28"/>
          <w:lang w:val="en-US"/>
          <w:rPrChange w:id="2631" w:author="Author">
            <w:rPr>
              <w:rFonts w:ascii="Arial Nova Cond" w:hAnsi="Arial Nova Cond"/>
              <w:sz w:val="32"/>
              <w:szCs w:val="32"/>
              <w:lang w:val="en-US"/>
            </w:rPr>
          </w:rPrChange>
        </w:rPr>
        <w:t xml:space="preserve"> </w:t>
      </w:r>
      <w:del w:id="2632" w:author="Author">
        <w:r w:rsidRPr="006609DE" w:rsidDel="00486199">
          <w:rPr>
            <w:rFonts w:ascii="Arial Nova Cond" w:hAnsi="Arial Nova Cond"/>
            <w:sz w:val="28"/>
            <w:szCs w:val="28"/>
            <w:lang w:val="en-US"/>
            <w:rPrChange w:id="2633" w:author="Author">
              <w:rPr>
                <w:rFonts w:ascii="Arial Nova Cond" w:hAnsi="Arial Nova Cond"/>
                <w:sz w:val="32"/>
                <w:szCs w:val="32"/>
                <w:lang w:val="en-US"/>
              </w:rPr>
            </w:rPrChange>
          </w:rPr>
          <w:fldChar w:fldCharType="begin"/>
        </w:r>
        <w:r w:rsidRPr="006609DE" w:rsidDel="00486199">
          <w:rPr>
            <w:rFonts w:ascii="Arial Nova Cond" w:hAnsi="Arial Nova Cond"/>
            <w:sz w:val="28"/>
            <w:szCs w:val="28"/>
            <w:lang w:val="en-US"/>
            <w:rPrChange w:id="2634" w:author="Author">
              <w:rPr>
                <w:rFonts w:ascii="Arial Nova Cond" w:hAnsi="Arial Nova Cond"/>
                <w:sz w:val="32"/>
                <w:szCs w:val="32"/>
                <w:lang w:val="en-US"/>
              </w:rPr>
            </w:rPrChange>
          </w:rPr>
          <w:delInstrText xml:space="preserve"> ADDIN ZOTERO_ITEM CSL_CITATION {"citationID":"zpuERDda","properties":{"formattedCitation":"(Laloux, 2014)","plainCitation":"(Laloux, 2014)","noteIndex":0},"citationItems":[{"id":42,"uris":["http://zotero.org/users/6810621/items/PNA6YWRU"],"uri":["http://zotero.org/users/6810621/items/PNA6YWRU"],"itemData":{"id":42,"type":"book","edition":"First edition","event-place":"Brussels, Belgium","ISBN":"978-2-9601335-0-9","language":"eng","publisher":"Nelson Parker","publisher-place":"Brussels, Belgium","title":"Reinventing organizations : a guide to creating organizations inspired by the next stage of human consciousness","author":[{"family":"Laloux","given":"Frederic"}],"issued":{"date-parts":[["2014"]]}}}],"schema":"https://github.com/citation-style-language/schema/raw/master/csl-citation.json"} </w:delInstrText>
        </w:r>
        <w:r w:rsidRPr="006609DE" w:rsidDel="00486199">
          <w:rPr>
            <w:rFonts w:ascii="Arial Nova Cond" w:hAnsi="Arial Nova Cond"/>
            <w:sz w:val="28"/>
            <w:szCs w:val="28"/>
            <w:lang w:val="en-US"/>
            <w:rPrChange w:id="2635" w:author="Author">
              <w:rPr>
                <w:rFonts w:ascii="Arial Nova Cond" w:hAnsi="Arial Nova Cond"/>
                <w:sz w:val="32"/>
                <w:szCs w:val="32"/>
                <w:lang w:val="en-US"/>
              </w:rPr>
            </w:rPrChange>
          </w:rPr>
          <w:fldChar w:fldCharType="separate"/>
        </w:r>
        <w:r w:rsidRPr="006609DE" w:rsidDel="00486199">
          <w:rPr>
            <w:rFonts w:ascii="Arial Nova Cond" w:hAnsi="Arial Nova Cond"/>
            <w:sz w:val="28"/>
            <w:szCs w:val="28"/>
            <w:lang w:val="en-US"/>
            <w:rPrChange w:id="2636" w:author="Author">
              <w:rPr>
                <w:rFonts w:ascii="Arial Nova Cond" w:hAnsi="Arial Nova Cond"/>
                <w:sz w:val="32"/>
                <w:szCs w:val="32"/>
                <w:lang w:val="en-US"/>
              </w:rPr>
            </w:rPrChange>
          </w:rPr>
          <w:delText>(Laloux, 2014)</w:delText>
        </w:r>
        <w:r w:rsidRPr="006609DE" w:rsidDel="00486199">
          <w:rPr>
            <w:rFonts w:ascii="Arial Nova Cond" w:hAnsi="Arial Nova Cond"/>
            <w:sz w:val="28"/>
            <w:szCs w:val="28"/>
            <w:lang w:val="en-US"/>
            <w:rPrChange w:id="2637" w:author="Author">
              <w:rPr>
                <w:rFonts w:ascii="Arial Nova Cond" w:hAnsi="Arial Nova Cond"/>
                <w:sz w:val="32"/>
                <w:szCs w:val="32"/>
                <w:lang w:val="en-US"/>
              </w:rPr>
            </w:rPrChange>
          </w:rPr>
          <w:fldChar w:fldCharType="end"/>
        </w:r>
        <w:r w:rsidRPr="006609DE" w:rsidDel="00486199">
          <w:rPr>
            <w:rFonts w:ascii="Arial Nova Cond" w:hAnsi="Arial Nova Cond"/>
            <w:sz w:val="28"/>
            <w:szCs w:val="28"/>
            <w:lang w:val="en-US"/>
            <w:rPrChange w:id="2638" w:author="Author">
              <w:rPr>
                <w:rFonts w:ascii="Arial Nova Cond" w:hAnsi="Arial Nova Cond"/>
                <w:sz w:val="32"/>
                <w:szCs w:val="32"/>
                <w:lang w:val="en-US"/>
              </w:rPr>
            </w:rPrChange>
          </w:rPr>
          <w:delText xml:space="preserve"> </w:delText>
        </w:r>
      </w:del>
      <w:ins w:id="2639" w:author="Author">
        <w:r w:rsidR="00210EA6" w:rsidRPr="006609DE">
          <w:rPr>
            <w:rFonts w:ascii="Arial Nova Cond" w:hAnsi="Arial Nova Cond"/>
            <w:sz w:val="28"/>
            <w:szCs w:val="28"/>
            <w:lang w:val="en-US"/>
            <w:rPrChange w:id="2640" w:author="Author">
              <w:rPr>
                <w:rFonts w:ascii="Arial Nova Cond" w:hAnsi="Arial Nova Cond"/>
                <w:sz w:val="32"/>
                <w:szCs w:val="32"/>
                <w:lang w:val="en-US"/>
              </w:rPr>
            </w:rPrChange>
          </w:rPr>
          <w:t>marks</w:t>
        </w:r>
      </w:ins>
      <w:del w:id="2641" w:author="Author">
        <w:r w:rsidRPr="006609DE" w:rsidDel="00944E07">
          <w:rPr>
            <w:rFonts w:ascii="Arial Nova Cond" w:hAnsi="Arial Nova Cond"/>
            <w:sz w:val="28"/>
            <w:szCs w:val="28"/>
            <w:lang w:val="en-US"/>
            <w:rPrChange w:id="2642" w:author="Author">
              <w:rPr>
                <w:rFonts w:ascii="Arial Nova Cond" w:hAnsi="Arial Nova Cond"/>
                <w:sz w:val="32"/>
                <w:szCs w:val="32"/>
                <w:lang w:val="en-US"/>
              </w:rPr>
            </w:rPrChange>
          </w:rPr>
          <w:delText>was</w:delText>
        </w:r>
      </w:del>
      <w:r w:rsidRPr="006609DE">
        <w:rPr>
          <w:rFonts w:ascii="Arial Nova Cond" w:hAnsi="Arial Nova Cond"/>
          <w:sz w:val="28"/>
          <w:szCs w:val="28"/>
          <w:lang w:val="en-US"/>
          <w:rPrChange w:id="2643" w:author="Author">
            <w:rPr>
              <w:rFonts w:ascii="Arial Nova Cond" w:hAnsi="Arial Nova Cond"/>
              <w:sz w:val="32"/>
              <w:szCs w:val="32"/>
              <w:lang w:val="en-US"/>
            </w:rPr>
          </w:rPrChange>
        </w:rPr>
        <w:t xml:space="preserve"> a milestone </w:t>
      </w:r>
      <w:del w:id="2644" w:author="Author">
        <w:r w:rsidR="00E70CC3" w:rsidRPr="006609DE" w:rsidDel="00EB0064">
          <w:rPr>
            <w:rFonts w:ascii="Arial Nova Cond" w:hAnsi="Arial Nova Cond"/>
            <w:sz w:val="28"/>
            <w:szCs w:val="28"/>
            <w:lang w:val="en-US"/>
            <w:rPrChange w:id="2645" w:author="Author">
              <w:rPr>
                <w:rFonts w:ascii="Arial Nova Cond" w:hAnsi="Arial Nova Cond"/>
                <w:sz w:val="32"/>
                <w:szCs w:val="32"/>
                <w:lang w:val="en-US"/>
              </w:rPr>
            </w:rPrChange>
          </w:rPr>
          <w:delText xml:space="preserve">from </w:delText>
        </w:r>
        <w:r w:rsidR="00E70CC3" w:rsidRPr="006609DE" w:rsidDel="00944E07">
          <w:rPr>
            <w:rFonts w:ascii="Arial Nova Cond" w:hAnsi="Arial Nova Cond"/>
            <w:sz w:val="28"/>
            <w:szCs w:val="28"/>
            <w:lang w:val="en-US"/>
            <w:rPrChange w:id="2646" w:author="Author">
              <w:rPr>
                <w:rFonts w:ascii="Arial Nova Cond" w:hAnsi="Arial Nova Cond"/>
                <w:sz w:val="32"/>
                <w:szCs w:val="32"/>
                <w:lang w:val="en-US"/>
              </w:rPr>
            </w:rPrChange>
          </w:rPr>
          <w:delText>a</w:delText>
        </w:r>
      </w:del>
      <w:ins w:id="2647" w:author="Author">
        <w:r w:rsidR="00EB0064" w:rsidRPr="006609DE">
          <w:rPr>
            <w:rFonts w:ascii="Arial Nova Cond" w:hAnsi="Arial Nova Cond"/>
            <w:sz w:val="28"/>
            <w:szCs w:val="28"/>
            <w:lang w:val="en-US"/>
            <w:rPrChange w:id="2648" w:author="Author">
              <w:rPr>
                <w:rFonts w:ascii="Arial Nova Cond" w:hAnsi="Arial Nova Cond"/>
                <w:sz w:val="36"/>
                <w:szCs w:val="36"/>
                <w:lang w:val="en-US"/>
              </w:rPr>
            </w:rPrChange>
          </w:rPr>
          <w:t>in</w:t>
        </w:r>
      </w:ins>
      <w:r w:rsidR="00E70CC3" w:rsidRPr="006609DE">
        <w:rPr>
          <w:rFonts w:ascii="Arial Nova Cond" w:hAnsi="Arial Nova Cond"/>
          <w:sz w:val="28"/>
          <w:szCs w:val="28"/>
          <w:lang w:val="en-US"/>
          <w:rPrChange w:id="2649"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650" w:author="Author">
            <w:rPr>
              <w:rFonts w:ascii="Arial Nova Cond" w:hAnsi="Arial Nova Cond"/>
              <w:sz w:val="32"/>
              <w:szCs w:val="32"/>
              <w:lang w:val="en-US"/>
            </w:rPr>
          </w:rPrChange>
        </w:rPr>
        <w:t>management practice</w:t>
      </w:r>
      <w:del w:id="2651" w:author="Author">
        <w:r w:rsidR="00E70CC3" w:rsidRPr="006609DE" w:rsidDel="00944E07">
          <w:rPr>
            <w:rFonts w:ascii="Arial Nova Cond" w:hAnsi="Arial Nova Cond"/>
            <w:sz w:val="28"/>
            <w:szCs w:val="28"/>
            <w:lang w:val="en-US"/>
            <w:rPrChange w:id="2652" w:author="Author">
              <w:rPr>
                <w:rFonts w:ascii="Arial Nova Cond" w:hAnsi="Arial Nova Cond"/>
                <w:sz w:val="32"/>
                <w:szCs w:val="32"/>
                <w:lang w:val="en-US"/>
              </w:rPr>
            </w:rPrChange>
          </w:rPr>
          <w:delText>’ point of view</w:delText>
        </w:r>
      </w:del>
      <w:r w:rsidR="696075EA" w:rsidRPr="006609DE">
        <w:rPr>
          <w:rFonts w:ascii="Arial Nova Cond" w:hAnsi="Arial Nova Cond"/>
          <w:sz w:val="28"/>
          <w:szCs w:val="28"/>
          <w:lang w:val="en-US"/>
          <w:rPrChange w:id="2653" w:author="Author">
            <w:rPr>
              <w:rFonts w:ascii="Arial Nova Cond" w:hAnsi="Arial Nova Cond"/>
              <w:sz w:val="32"/>
              <w:szCs w:val="32"/>
              <w:lang w:val="en-US"/>
            </w:rPr>
          </w:rPrChange>
        </w:rPr>
        <w:t>. The book</w:t>
      </w:r>
      <w:r w:rsidRPr="006609DE">
        <w:rPr>
          <w:rFonts w:ascii="Arial Nova Cond" w:hAnsi="Arial Nova Cond"/>
          <w:sz w:val="28"/>
          <w:szCs w:val="28"/>
          <w:lang w:val="en-US"/>
          <w:rPrChange w:id="2654" w:author="Author">
            <w:rPr>
              <w:rFonts w:ascii="Arial Nova Cond" w:hAnsi="Arial Nova Cond"/>
              <w:sz w:val="32"/>
              <w:szCs w:val="32"/>
              <w:lang w:val="en-US"/>
            </w:rPr>
          </w:rPrChange>
        </w:rPr>
        <w:t xml:space="preserve"> </w:t>
      </w:r>
      <w:del w:id="2655" w:author="Author">
        <w:r w:rsidRPr="006609DE" w:rsidDel="00EB0064">
          <w:rPr>
            <w:rFonts w:ascii="Arial Nova Cond" w:hAnsi="Arial Nova Cond"/>
            <w:sz w:val="28"/>
            <w:szCs w:val="28"/>
            <w:lang w:val="en-US"/>
            <w:rPrChange w:id="2656" w:author="Author">
              <w:rPr>
                <w:rFonts w:ascii="Arial Nova Cond" w:hAnsi="Arial Nova Cond"/>
                <w:sz w:val="32"/>
                <w:szCs w:val="32"/>
                <w:lang w:val="en-US"/>
              </w:rPr>
            </w:rPrChange>
          </w:rPr>
          <w:delText xml:space="preserve">displays </w:delText>
        </w:r>
      </w:del>
      <w:ins w:id="2657" w:author="Author">
        <w:r w:rsidR="00E07861" w:rsidRPr="006609DE">
          <w:rPr>
            <w:rFonts w:ascii="Arial Nova Cond" w:hAnsi="Arial Nova Cond"/>
            <w:sz w:val="28"/>
            <w:szCs w:val="28"/>
            <w:lang w:val="en-US"/>
            <w:rPrChange w:id="2658" w:author="Author">
              <w:rPr>
                <w:rFonts w:ascii="Arial Nova Cond" w:hAnsi="Arial Nova Cond"/>
                <w:sz w:val="32"/>
                <w:szCs w:val="32"/>
                <w:lang w:val="en-US"/>
              </w:rPr>
            </w:rPrChange>
          </w:rPr>
          <w:t>proposes a series of</w:t>
        </w:r>
        <w:r w:rsidR="00EB0064" w:rsidRPr="006609DE">
          <w:rPr>
            <w:rFonts w:ascii="Arial Nova Cond" w:hAnsi="Arial Nova Cond"/>
            <w:sz w:val="28"/>
            <w:szCs w:val="28"/>
            <w:lang w:val="en-US"/>
            <w:rPrChange w:id="2659"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2660" w:author="Author">
            <w:rPr>
              <w:rFonts w:ascii="Arial Nova Cond" w:hAnsi="Arial Nova Cond"/>
              <w:sz w:val="32"/>
              <w:szCs w:val="32"/>
              <w:lang w:val="en-US"/>
            </w:rPr>
          </w:rPrChange>
        </w:rPr>
        <w:t xml:space="preserve">evolutionary steps </w:t>
      </w:r>
      <w:ins w:id="2661" w:author="Author">
        <w:r w:rsidR="00E07861" w:rsidRPr="006609DE">
          <w:rPr>
            <w:rFonts w:ascii="Arial Nova Cond" w:hAnsi="Arial Nova Cond"/>
            <w:sz w:val="28"/>
            <w:szCs w:val="28"/>
            <w:lang w:val="en-US"/>
            <w:rPrChange w:id="2662" w:author="Author">
              <w:rPr>
                <w:rFonts w:ascii="Arial Nova Cond" w:hAnsi="Arial Nova Cond"/>
                <w:sz w:val="32"/>
                <w:szCs w:val="32"/>
                <w:lang w:val="en-US"/>
              </w:rPr>
            </w:rPrChange>
          </w:rPr>
          <w:t>in</w:t>
        </w:r>
      </w:ins>
      <w:del w:id="2663" w:author="Author">
        <w:r w:rsidRPr="006609DE" w:rsidDel="00E07861">
          <w:rPr>
            <w:rFonts w:ascii="Arial Nova Cond" w:hAnsi="Arial Nova Cond"/>
            <w:sz w:val="28"/>
            <w:szCs w:val="28"/>
            <w:lang w:val="en-US"/>
            <w:rPrChange w:id="2664"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2665" w:author="Author">
            <w:rPr>
              <w:rFonts w:ascii="Arial Nova Cond" w:hAnsi="Arial Nova Cond"/>
              <w:sz w:val="32"/>
              <w:szCs w:val="32"/>
              <w:lang w:val="en-US"/>
            </w:rPr>
          </w:rPrChange>
        </w:rPr>
        <w:t xml:space="preserve"> organization</w:t>
      </w:r>
      <w:ins w:id="2666" w:author="Author">
        <w:r w:rsidR="00EB0064" w:rsidRPr="006609DE">
          <w:rPr>
            <w:rFonts w:ascii="Arial Nova Cond" w:hAnsi="Arial Nova Cond"/>
            <w:sz w:val="28"/>
            <w:szCs w:val="28"/>
            <w:lang w:val="en-US"/>
            <w:rPrChange w:id="2667" w:author="Author">
              <w:rPr>
                <w:rFonts w:ascii="Arial Nova Cond" w:hAnsi="Arial Nova Cond"/>
                <w:sz w:val="36"/>
                <w:szCs w:val="36"/>
                <w:lang w:val="en-US"/>
              </w:rPr>
            </w:rPrChange>
          </w:rPr>
          <w:t>al</w:t>
        </w:r>
      </w:ins>
      <w:r w:rsidRPr="006609DE">
        <w:rPr>
          <w:rFonts w:ascii="Arial Nova Cond" w:hAnsi="Arial Nova Cond"/>
          <w:sz w:val="28"/>
          <w:szCs w:val="28"/>
          <w:lang w:val="en-US"/>
          <w:rPrChange w:id="2668" w:author="Author">
            <w:rPr>
              <w:rFonts w:ascii="Arial Nova Cond" w:hAnsi="Arial Nova Cond"/>
              <w:sz w:val="32"/>
              <w:szCs w:val="32"/>
              <w:lang w:val="en-US"/>
            </w:rPr>
          </w:rPrChange>
        </w:rPr>
        <w:t xml:space="preserve"> development </w:t>
      </w:r>
      <w:ins w:id="2669" w:author="Author">
        <w:r w:rsidR="00E07861" w:rsidRPr="006609DE">
          <w:rPr>
            <w:rFonts w:ascii="Arial Nova Cond" w:hAnsi="Arial Nova Cond"/>
            <w:sz w:val="28"/>
            <w:szCs w:val="28"/>
            <w:lang w:val="en-US"/>
            <w:rPrChange w:id="2670" w:author="Author">
              <w:rPr>
                <w:rFonts w:ascii="Arial Nova Cond" w:hAnsi="Arial Nova Cond"/>
                <w:sz w:val="32"/>
                <w:szCs w:val="32"/>
                <w:lang w:val="en-US"/>
              </w:rPr>
            </w:rPrChange>
          </w:rPr>
          <w:t xml:space="preserve">leading </w:t>
        </w:r>
      </w:ins>
      <w:r w:rsidRPr="006609DE">
        <w:rPr>
          <w:rFonts w:ascii="Arial Nova Cond" w:hAnsi="Arial Nova Cond"/>
          <w:sz w:val="28"/>
          <w:szCs w:val="28"/>
          <w:lang w:val="en-US"/>
          <w:rPrChange w:id="2671" w:author="Author">
            <w:rPr>
              <w:rFonts w:ascii="Arial Nova Cond" w:hAnsi="Arial Nova Cond"/>
              <w:sz w:val="32"/>
              <w:szCs w:val="32"/>
              <w:lang w:val="en-US"/>
            </w:rPr>
          </w:rPrChange>
        </w:rPr>
        <w:t>towards</w:t>
      </w:r>
      <w:r w:rsidR="00183B35" w:rsidRPr="006609DE">
        <w:rPr>
          <w:rFonts w:ascii="Arial Nova Cond" w:hAnsi="Arial Nova Cond"/>
          <w:sz w:val="28"/>
          <w:szCs w:val="28"/>
          <w:lang w:val="en-US"/>
          <w:rPrChange w:id="2672" w:author="Author">
            <w:rPr>
              <w:rFonts w:ascii="Arial Nova Cond" w:hAnsi="Arial Nova Cond"/>
              <w:sz w:val="32"/>
              <w:szCs w:val="32"/>
              <w:lang w:val="en-US"/>
            </w:rPr>
          </w:rPrChange>
        </w:rPr>
        <w:t xml:space="preserve"> a</w:t>
      </w:r>
      <w:r w:rsidRPr="006609DE">
        <w:rPr>
          <w:rFonts w:ascii="Arial Nova Cond" w:hAnsi="Arial Nova Cond"/>
          <w:sz w:val="28"/>
          <w:szCs w:val="28"/>
          <w:lang w:val="en-US"/>
          <w:rPrChange w:id="2673" w:author="Author">
            <w:rPr>
              <w:rFonts w:ascii="Arial Nova Cond" w:hAnsi="Arial Nova Cond"/>
              <w:sz w:val="32"/>
              <w:szCs w:val="32"/>
              <w:lang w:val="en-US"/>
            </w:rPr>
          </w:rPrChange>
        </w:rPr>
        <w:t xml:space="preserve"> </w:t>
      </w:r>
      <w:ins w:id="2674" w:author="Author">
        <w:r w:rsidR="00944E07" w:rsidRPr="006609DE">
          <w:rPr>
            <w:rFonts w:ascii="Arial Nova Cond" w:hAnsi="Arial Nova Cond"/>
            <w:sz w:val="28"/>
            <w:szCs w:val="28"/>
            <w:lang w:val="en-US"/>
            <w:rPrChange w:id="2675" w:author="Author">
              <w:rPr>
                <w:rFonts w:ascii="Arial Nova Cond" w:hAnsi="Arial Nova Cond"/>
                <w:sz w:val="36"/>
                <w:szCs w:val="36"/>
                <w:lang w:val="en-US"/>
              </w:rPr>
            </w:rPrChange>
          </w:rPr>
          <w:t>“</w:t>
        </w:r>
      </w:ins>
      <w:del w:id="2676" w:author="Author">
        <w:r w:rsidRPr="006609DE" w:rsidDel="00944E07">
          <w:rPr>
            <w:rFonts w:ascii="Arial Nova Cond" w:hAnsi="Arial Nova Cond"/>
            <w:sz w:val="28"/>
            <w:szCs w:val="28"/>
            <w:lang w:val="en-US"/>
            <w:rPrChange w:id="2677"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2678" w:author="Author">
            <w:rPr>
              <w:rFonts w:ascii="Arial Nova Cond" w:hAnsi="Arial Nova Cond"/>
              <w:sz w:val="32"/>
              <w:szCs w:val="32"/>
              <w:lang w:val="en-US"/>
            </w:rPr>
          </w:rPrChange>
        </w:rPr>
        <w:t xml:space="preserve">teal </w:t>
      </w:r>
      <w:commentRangeStart w:id="2679"/>
      <w:r w:rsidRPr="006609DE">
        <w:rPr>
          <w:rFonts w:ascii="Arial Nova Cond" w:hAnsi="Arial Nova Cond"/>
          <w:sz w:val="28"/>
          <w:szCs w:val="28"/>
          <w:lang w:val="en-US"/>
          <w:rPrChange w:id="2680" w:author="Author">
            <w:rPr>
              <w:rFonts w:ascii="Arial Nova Cond" w:hAnsi="Arial Nova Cond"/>
              <w:sz w:val="32"/>
              <w:szCs w:val="32"/>
              <w:lang w:val="en-US"/>
            </w:rPr>
          </w:rPrChange>
        </w:rPr>
        <w:t>organization</w:t>
      </w:r>
      <w:commentRangeEnd w:id="2679"/>
      <w:r w:rsidR="00EB66A8">
        <w:rPr>
          <w:rStyle w:val="CommentReference"/>
        </w:rPr>
        <w:commentReference w:id="2679"/>
      </w:r>
      <w:del w:id="2681" w:author="Author">
        <w:r w:rsidRPr="006609DE" w:rsidDel="00944E07">
          <w:rPr>
            <w:rFonts w:ascii="Arial Nova Cond" w:hAnsi="Arial Nova Cond"/>
            <w:sz w:val="28"/>
            <w:szCs w:val="28"/>
            <w:lang w:val="en-US"/>
            <w:rPrChange w:id="268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2683" w:author="Author">
            <w:rPr>
              <w:rFonts w:ascii="Arial Nova Cond" w:hAnsi="Arial Nova Cond"/>
              <w:sz w:val="32"/>
              <w:szCs w:val="32"/>
              <w:lang w:val="en-US"/>
            </w:rPr>
          </w:rPrChange>
        </w:rPr>
        <w:t>.</w:t>
      </w:r>
      <w:ins w:id="2684" w:author="Author">
        <w:r w:rsidR="00944E07" w:rsidRPr="006609DE">
          <w:rPr>
            <w:rFonts w:ascii="Arial Nova Cond" w:hAnsi="Arial Nova Cond"/>
            <w:sz w:val="28"/>
            <w:szCs w:val="28"/>
            <w:lang w:val="en-US"/>
            <w:rPrChange w:id="2685" w:author="Author">
              <w:rPr>
                <w:rFonts w:ascii="Arial Nova Cond" w:hAnsi="Arial Nova Cond"/>
                <w:sz w:val="36"/>
                <w:szCs w:val="36"/>
                <w:lang w:val="en-US"/>
              </w:rPr>
            </w:rPrChange>
          </w:rPr>
          <w:t>”</w:t>
        </w:r>
      </w:ins>
      <w:r w:rsidRPr="006609DE">
        <w:rPr>
          <w:rFonts w:ascii="Arial Nova Cond" w:hAnsi="Arial Nova Cond"/>
          <w:sz w:val="28"/>
          <w:szCs w:val="28"/>
          <w:lang w:val="en-US"/>
          <w:rPrChange w:id="2686" w:author="Author">
            <w:rPr>
              <w:rFonts w:ascii="Arial Nova Cond" w:hAnsi="Arial Nova Cond"/>
              <w:sz w:val="32"/>
              <w:szCs w:val="32"/>
              <w:lang w:val="en-US"/>
            </w:rPr>
          </w:rPrChange>
        </w:rPr>
        <w:t xml:space="preserve"> </w:t>
      </w:r>
      <w:ins w:id="2687" w:author="Author">
        <w:r w:rsidR="00E07861" w:rsidRPr="006609DE">
          <w:rPr>
            <w:rFonts w:ascii="Arial Nova Cond" w:hAnsi="Arial Nova Cond"/>
            <w:sz w:val="28"/>
            <w:szCs w:val="28"/>
            <w:lang w:val="en-US"/>
            <w:rPrChange w:id="2688" w:author="Author">
              <w:rPr>
                <w:rFonts w:ascii="Arial Nova Cond" w:hAnsi="Arial Nova Cond"/>
                <w:sz w:val="32"/>
                <w:szCs w:val="32"/>
                <w:lang w:val="en-US"/>
              </w:rPr>
            </w:rPrChange>
          </w:rPr>
          <w:t>A key</w:t>
        </w:r>
      </w:ins>
      <w:del w:id="2689" w:author="Author">
        <w:r w:rsidR="00E70CC3" w:rsidRPr="006609DE" w:rsidDel="00E07861">
          <w:rPr>
            <w:rFonts w:ascii="Arial Nova Cond" w:hAnsi="Arial Nova Cond"/>
            <w:sz w:val="28"/>
            <w:szCs w:val="28"/>
            <w:lang w:val="en-US"/>
            <w:rPrChange w:id="2690" w:author="Author">
              <w:rPr>
                <w:rFonts w:ascii="Arial Nova Cond" w:hAnsi="Arial Nova Cond"/>
                <w:sz w:val="32"/>
                <w:szCs w:val="32"/>
                <w:lang w:val="en-US"/>
              </w:rPr>
            </w:rPrChange>
          </w:rPr>
          <w:delText>One main</w:delText>
        </w:r>
      </w:del>
      <w:r w:rsidR="00E70CC3" w:rsidRPr="006609DE">
        <w:rPr>
          <w:rFonts w:ascii="Arial Nova Cond" w:hAnsi="Arial Nova Cond"/>
          <w:sz w:val="28"/>
          <w:szCs w:val="28"/>
          <w:lang w:val="en-US"/>
          <w:rPrChange w:id="2691" w:author="Author">
            <w:rPr>
              <w:rFonts w:ascii="Arial Nova Cond" w:hAnsi="Arial Nova Cond"/>
              <w:sz w:val="32"/>
              <w:szCs w:val="32"/>
              <w:lang w:val="en-US"/>
            </w:rPr>
          </w:rPrChange>
        </w:rPr>
        <w:t xml:space="preserve"> feature</w:t>
      </w:r>
      <w:ins w:id="2692" w:author="Author">
        <w:r w:rsidR="00EB0064" w:rsidRPr="006609DE">
          <w:rPr>
            <w:rFonts w:ascii="Arial Nova Cond" w:hAnsi="Arial Nova Cond"/>
            <w:sz w:val="28"/>
            <w:szCs w:val="28"/>
            <w:lang w:val="en-US"/>
            <w:rPrChange w:id="2693" w:author="Author">
              <w:rPr>
                <w:rFonts w:ascii="Arial Nova Cond" w:hAnsi="Arial Nova Cond"/>
                <w:sz w:val="36"/>
                <w:szCs w:val="36"/>
                <w:lang w:val="en-US"/>
              </w:rPr>
            </w:rPrChange>
          </w:rPr>
          <w:t xml:space="preserve"> of the latter</w:t>
        </w:r>
      </w:ins>
      <w:r w:rsidR="00E70CC3" w:rsidRPr="006609DE">
        <w:rPr>
          <w:rFonts w:ascii="Arial Nova Cond" w:hAnsi="Arial Nova Cond"/>
          <w:sz w:val="28"/>
          <w:szCs w:val="28"/>
          <w:lang w:val="en-US"/>
          <w:rPrChange w:id="2694" w:author="Author">
            <w:rPr>
              <w:rFonts w:ascii="Arial Nova Cond" w:hAnsi="Arial Nova Cond"/>
              <w:sz w:val="32"/>
              <w:szCs w:val="32"/>
              <w:lang w:val="en-US"/>
            </w:rPr>
          </w:rPrChange>
        </w:rPr>
        <w:t xml:space="preserve"> </w:t>
      </w:r>
      <w:del w:id="2695" w:author="Author">
        <w:r w:rsidR="00E70CC3" w:rsidRPr="006609DE" w:rsidDel="00E07861">
          <w:rPr>
            <w:rFonts w:ascii="Arial Nova Cond" w:hAnsi="Arial Nova Cond"/>
            <w:sz w:val="28"/>
            <w:szCs w:val="28"/>
            <w:lang w:val="en-US"/>
            <w:rPrChange w:id="2696" w:author="Author">
              <w:rPr>
                <w:rFonts w:ascii="Arial Nova Cond" w:hAnsi="Arial Nova Cond"/>
                <w:sz w:val="32"/>
                <w:szCs w:val="32"/>
                <w:lang w:val="en-US"/>
              </w:rPr>
            </w:rPrChange>
          </w:rPr>
          <w:delText>would be</w:delText>
        </w:r>
      </w:del>
      <w:ins w:id="2697" w:author="Author">
        <w:r w:rsidR="00E07861" w:rsidRPr="006609DE">
          <w:rPr>
            <w:rFonts w:ascii="Arial Nova Cond" w:hAnsi="Arial Nova Cond"/>
            <w:sz w:val="28"/>
            <w:szCs w:val="28"/>
            <w:lang w:val="en-US"/>
            <w:rPrChange w:id="2698" w:author="Author">
              <w:rPr>
                <w:rFonts w:ascii="Arial Nova Cond" w:hAnsi="Arial Nova Cond"/>
                <w:sz w:val="32"/>
                <w:szCs w:val="32"/>
                <w:lang w:val="en-US"/>
              </w:rPr>
            </w:rPrChange>
          </w:rPr>
          <w:t>is</w:t>
        </w:r>
      </w:ins>
      <w:r w:rsidR="00E70CC3" w:rsidRPr="006609DE">
        <w:rPr>
          <w:rFonts w:ascii="Arial Nova Cond" w:hAnsi="Arial Nova Cond"/>
          <w:sz w:val="28"/>
          <w:szCs w:val="28"/>
          <w:lang w:val="en-US"/>
          <w:rPrChange w:id="2699" w:author="Author">
            <w:rPr>
              <w:rFonts w:ascii="Arial Nova Cond" w:hAnsi="Arial Nova Cond"/>
              <w:sz w:val="32"/>
              <w:szCs w:val="32"/>
              <w:lang w:val="en-US"/>
            </w:rPr>
          </w:rPrChange>
        </w:rPr>
        <w:t xml:space="preserve"> </w:t>
      </w:r>
      <w:ins w:id="2700" w:author="Author">
        <w:r w:rsidR="000C3689" w:rsidRPr="006609DE">
          <w:rPr>
            <w:rFonts w:ascii="Arial Nova Cond" w:hAnsi="Arial Nova Cond"/>
            <w:sz w:val="28"/>
            <w:szCs w:val="28"/>
            <w:lang w:val="en-US"/>
            <w:rPrChange w:id="2701" w:author="Author">
              <w:rPr>
                <w:rFonts w:ascii="Arial Nova Cond" w:hAnsi="Arial Nova Cond"/>
                <w:sz w:val="32"/>
                <w:szCs w:val="32"/>
                <w:lang w:val="en-US"/>
              </w:rPr>
            </w:rPrChange>
          </w:rPr>
          <w:t>“</w:t>
        </w:r>
      </w:ins>
      <w:del w:id="2702" w:author="Author">
        <w:r w:rsidR="00E70CC3" w:rsidRPr="006609DE" w:rsidDel="000C3689">
          <w:rPr>
            <w:rFonts w:ascii="Arial Nova Cond" w:hAnsi="Arial Nova Cond"/>
            <w:sz w:val="28"/>
            <w:szCs w:val="28"/>
            <w:lang w:val="en-US"/>
            <w:rPrChange w:id="2703" w:author="Author">
              <w:rPr>
                <w:rFonts w:ascii="Arial Nova Cond" w:hAnsi="Arial Nova Cond"/>
                <w:sz w:val="32"/>
                <w:szCs w:val="32"/>
                <w:lang w:val="en-US"/>
              </w:rPr>
            </w:rPrChange>
          </w:rPr>
          <w:delText>«</w:delText>
        </w:r>
      </w:del>
      <w:r w:rsidR="00E70CC3" w:rsidRPr="006609DE">
        <w:rPr>
          <w:rFonts w:ascii="Arial Nova Cond" w:hAnsi="Arial Nova Cond"/>
          <w:sz w:val="28"/>
          <w:szCs w:val="28"/>
          <w:lang w:val="en-US"/>
          <w:rPrChange w:id="2704" w:author="Author">
            <w:rPr>
              <w:rFonts w:ascii="Arial Nova Cond" w:hAnsi="Arial Nova Cond"/>
              <w:sz w:val="32"/>
              <w:szCs w:val="32"/>
              <w:lang w:val="en-US"/>
            </w:rPr>
          </w:rPrChange>
        </w:rPr>
        <w:t>self</w:t>
      </w:r>
      <w:r w:rsidR="71EEE708" w:rsidRPr="006609DE">
        <w:rPr>
          <w:rFonts w:ascii="Arial Nova Cond" w:hAnsi="Arial Nova Cond"/>
          <w:sz w:val="28"/>
          <w:szCs w:val="28"/>
          <w:lang w:val="en-US"/>
          <w:rPrChange w:id="2705" w:author="Author">
            <w:rPr>
              <w:rFonts w:ascii="Arial Nova Cond" w:hAnsi="Arial Nova Cond"/>
              <w:sz w:val="32"/>
              <w:szCs w:val="32"/>
              <w:lang w:val="en-US"/>
            </w:rPr>
          </w:rPrChange>
        </w:rPr>
        <w:t>-</w:t>
      </w:r>
      <w:r w:rsidR="00E70CC3" w:rsidRPr="006609DE">
        <w:rPr>
          <w:rFonts w:ascii="Arial Nova Cond" w:hAnsi="Arial Nova Cond"/>
          <w:sz w:val="28"/>
          <w:szCs w:val="28"/>
          <w:lang w:val="en-US"/>
          <w:rPrChange w:id="2706" w:author="Author">
            <w:rPr>
              <w:rFonts w:ascii="Arial Nova Cond" w:hAnsi="Arial Nova Cond"/>
              <w:sz w:val="32"/>
              <w:szCs w:val="32"/>
              <w:lang w:val="en-US"/>
            </w:rPr>
          </w:rPrChange>
        </w:rPr>
        <w:t>management</w:t>
      </w:r>
      <w:ins w:id="2707" w:author="Author">
        <w:r w:rsidR="000C3689" w:rsidRPr="006609DE">
          <w:rPr>
            <w:rFonts w:ascii="Arial Nova Cond" w:hAnsi="Arial Nova Cond"/>
            <w:sz w:val="28"/>
            <w:szCs w:val="28"/>
            <w:lang w:val="en-US"/>
            <w:rPrChange w:id="2708" w:author="Author">
              <w:rPr>
                <w:rFonts w:ascii="Arial Nova Cond" w:hAnsi="Arial Nova Cond"/>
                <w:sz w:val="32"/>
                <w:szCs w:val="32"/>
                <w:lang w:val="en-US"/>
              </w:rPr>
            </w:rPrChange>
          </w:rPr>
          <w:t>”</w:t>
        </w:r>
      </w:ins>
      <w:del w:id="2709" w:author="Author">
        <w:r w:rsidR="00E70CC3" w:rsidRPr="006609DE" w:rsidDel="000C3689">
          <w:rPr>
            <w:rFonts w:ascii="Arial Nova Cond" w:hAnsi="Arial Nova Cond"/>
            <w:sz w:val="28"/>
            <w:szCs w:val="28"/>
            <w:lang w:val="en-US"/>
            <w:rPrChange w:id="2710" w:author="Author">
              <w:rPr>
                <w:rFonts w:ascii="Arial Nova Cond" w:hAnsi="Arial Nova Cond"/>
                <w:sz w:val="32"/>
                <w:szCs w:val="32"/>
                <w:lang w:val="en-US"/>
              </w:rPr>
            </w:rPrChange>
          </w:rPr>
          <w:delText>»</w:delText>
        </w:r>
      </w:del>
      <w:r w:rsidR="00E70CC3" w:rsidRPr="006609DE">
        <w:rPr>
          <w:rFonts w:ascii="Arial Nova Cond" w:hAnsi="Arial Nova Cond"/>
          <w:sz w:val="28"/>
          <w:szCs w:val="28"/>
          <w:lang w:val="en-US"/>
          <w:rPrChange w:id="2711"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712"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713" w:author="Author">
            <w:rPr>
              <w:rFonts w:ascii="Arial Nova Cond" w:hAnsi="Arial Nova Cond"/>
              <w:sz w:val="32"/>
              <w:szCs w:val="32"/>
              <w:lang w:val="en-US"/>
            </w:rPr>
          </w:rPrChange>
        </w:rPr>
        <w:instrText xml:space="preserve"> ADDIN ZOTERO_ITEM CSL_CITATION {"citationID":"qPCZFC4g","properties":{"formattedCitation":"(Laloux, 2014, S. 61)","plainCitation":"(Laloux, 2014, S. 61)","dontUpdate":true,"noteIndex":0},"citationItems":[{"id":42,"uris":["http://zotero.org/users/6810621/items/PNA6YWRU"],"uri":["http://zotero.org/users/6810621/items/PNA6YWRU"],"itemData":{"id":42,"type":"book","edition":"First edition","event-place":"Brussels, Belgium","ISBN":"978-2-9601335-0-9","language":"eng","publisher":"Nelson Parker","publisher-place":"Brussels, Belgium","title":"Reinventing organizations : a guide to creating organizations inspired by the next stage of human consciousness","author":[{"family":"Laloux","given":"Frederic"}],"issued":{"date-parts":[["2014"]]}},"locator":"61"}],"schema":"https://github.com/citation-style-language/schema/raw/master/csl-citation.json"} </w:instrText>
      </w:r>
      <w:r w:rsidRPr="006609DE">
        <w:rPr>
          <w:rFonts w:ascii="Arial Nova Cond" w:hAnsi="Arial Nova Cond"/>
          <w:sz w:val="28"/>
          <w:szCs w:val="28"/>
          <w:lang w:val="en-US"/>
          <w:rPrChange w:id="2714" w:author="Author">
            <w:rPr>
              <w:rFonts w:ascii="Arial Nova Cond" w:hAnsi="Arial Nova Cond"/>
              <w:sz w:val="32"/>
              <w:szCs w:val="32"/>
              <w:lang w:val="en-US"/>
            </w:rPr>
          </w:rPrChange>
        </w:rPr>
        <w:fldChar w:fldCharType="separate"/>
      </w:r>
      <w:r w:rsidR="00E70CC3" w:rsidRPr="006609DE">
        <w:rPr>
          <w:rFonts w:ascii="Arial Nova Cond" w:hAnsi="Arial Nova Cond"/>
          <w:sz w:val="28"/>
          <w:szCs w:val="28"/>
          <w:lang w:val="en-US"/>
          <w:rPrChange w:id="2715" w:author="Author">
            <w:rPr>
              <w:rFonts w:ascii="Arial Nova Cond" w:hAnsi="Arial Nova Cond"/>
              <w:sz w:val="32"/>
              <w:szCs w:val="32"/>
              <w:lang w:val="en-US"/>
            </w:rPr>
          </w:rPrChange>
        </w:rPr>
        <w:t xml:space="preserve">(Laloux, 2014, </w:t>
      </w:r>
      <w:r w:rsidR="003646D8" w:rsidRPr="006609DE">
        <w:rPr>
          <w:rFonts w:ascii="Arial Nova Cond" w:hAnsi="Arial Nova Cond"/>
          <w:sz w:val="28"/>
          <w:szCs w:val="28"/>
          <w:lang w:val="en-US"/>
          <w:rPrChange w:id="2716" w:author="Author">
            <w:rPr>
              <w:rFonts w:ascii="Arial Nova Cond" w:hAnsi="Arial Nova Cond"/>
              <w:sz w:val="32"/>
              <w:szCs w:val="32"/>
              <w:lang w:val="en-US"/>
            </w:rPr>
          </w:rPrChange>
        </w:rPr>
        <w:t>p</w:t>
      </w:r>
      <w:r w:rsidR="00E70CC3" w:rsidRPr="006609DE">
        <w:rPr>
          <w:rFonts w:ascii="Arial Nova Cond" w:hAnsi="Arial Nova Cond"/>
          <w:sz w:val="28"/>
          <w:szCs w:val="28"/>
          <w:lang w:val="en-US"/>
          <w:rPrChange w:id="2717" w:author="Author">
            <w:rPr>
              <w:rFonts w:ascii="Arial Nova Cond" w:hAnsi="Arial Nova Cond"/>
              <w:sz w:val="32"/>
              <w:szCs w:val="32"/>
              <w:lang w:val="en-US"/>
            </w:rPr>
          </w:rPrChange>
        </w:rPr>
        <w:t>. 61 ff.)</w:t>
      </w:r>
      <w:r w:rsidRPr="006609DE">
        <w:rPr>
          <w:rFonts w:ascii="Arial Nova Cond" w:hAnsi="Arial Nova Cond"/>
          <w:sz w:val="28"/>
          <w:szCs w:val="28"/>
          <w:lang w:val="en-US"/>
          <w:rPrChange w:id="2718" w:author="Author">
            <w:rPr>
              <w:rFonts w:ascii="Arial Nova Cond" w:hAnsi="Arial Nova Cond"/>
              <w:sz w:val="32"/>
              <w:szCs w:val="32"/>
              <w:lang w:val="en-US"/>
            </w:rPr>
          </w:rPrChange>
        </w:rPr>
        <w:fldChar w:fldCharType="end"/>
      </w:r>
      <w:r w:rsidR="0036251B" w:rsidRPr="006609DE">
        <w:rPr>
          <w:rFonts w:ascii="Arial Nova Cond" w:hAnsi="Arial Nova Cond"/>
          <w:sz w:val="28"/>
          <w:szCs w:val="28"/>
          <w:lang w:val="en-US"/>
          <w:rPrChange w:id="2719" w:author="Author">
            <w:rPr>
              <w:rFonts w:ascii="Arial Nova Cond" w:hAnsi="Arial Nova Cond"/>
              <w:sz w:val="32"/>
              <w:szCs w:val="32"/>
              <w:lang w:val="en-US"/>
            </w:rPr>
          </w:rPrChange>
        </w:rPr>
        <w:t xml:space="preserve">: </w:t>
      </w:r>
      <w:ins w:id="2720" w:author="Author">
        <w:r w:rsidR="00944E07" w:rsidRPr="006609DE">
          <w:rPr>
            <w:rFonts w:ascii="Arial Nova Cond" w:hAnsi="Arial Nova Cond"/>
            <w:sz w:val="28"/>
            <w:szCs w:val="28"/>
            <w:lang w:val="en-US"/>
            <w:rPrChange w:id="2721" w:author="Author">
              <w:rPr>
                <w:rFonts w:ascii="Arial Nova Cond" w:hAnsi="Arial Nova Cond"/>
                <w:sz w:val="36"/>
                <w:szCs w:val="36"/>
                <w:lang w:val="en-US"/>
              </w:rPr>
            </w:rPrChange>
          </w:rPr>
          <w:t>“</w:t>
        </w:r>
      </w:ins>
      <w:del w:id="2722" w:author="Author">
        <w:r w:rsidR="0036251B" w:rsidRPr="006609DE" w:rsidDel="00944E07">
          <w:rPr>
            <w:rFonts w:ascii="Arial Nova Cond" w:hAnsi="Arial Nova Cond"/>
            <w:sz w:val="28"/>
            <w:szCs w:val="28"/>
            <w:lang w:val="en-US"/>
            <w:rPrChange w:id="2723" w:author="Author">
              <w:rPr>
                <w:rFonts w:ascii="Arial Nova Cond" w:hAnsi="Arial Nova Cond"/>
                <w:sz w:val="32"/>
                <w:szCs w:val="32"/>
                <w:lang w:val="en-US"/>
              </w:rPr>
            </w:rPrChange>
          </w:rPr>
          <w:delText>«</w:delText>
        </w:r>
      </w:del>
      <w:r w:rsidR="0036251B" w:rsidRPr="006609DE">
        <w:rPr>
          <w:rFonts w:ascii="Arial Nova Cond" w:hAnsi="Arial Nova Cond"/>
          <w:sz w:val="28"/>
          <w:szCs w:val="28"/>
          <w:lang w:val="en-US"/>
          <w:rPrChange w:id="2724" w:author="Author">
            <w:rPr>
              <w:rFonts w:ascii="Arial Nova Cond" w:hAnsi="Arial Nova Cond"/>
              <w:sz w:val="32"/>
              <w:szCs w:val="32"/>
              <w:lang w:val="en-US"/>
            </w:rPr>
          </w:rPrChange>
        </w:rPr>
        <w:t>Tea</w:t>
      </w:r>
      <w:r w:rsidR="007D7529" w:rsidRPr="006609DE">
        <w:rPr>
          <w:rFonts w:ascii="Arial Nova Cond" w:hAnsi="Arial Nova Cond"/>
          <w:sz w:val="28"/>
          <w:szCs w:val="28"/>
          <w:lang w:val="en-US"/>
          <w:rPrChange w:id="2725" w:author="Author">
            <w:rPr>
              <w:rFonts w:ascii="Arial Nova Cond" w:hAnsi="Arial Nova Cond"/>
              <w:sz w:val="32"/>
              <w:szCs w:val="32"/>
              <w:lang w:val="en-US"/>
            </w:rPr>
          </w:rPrChange>
        </w:rPr>
        <w:t>l</w:t>
      </w:r>
      <w:r w:rsidR="0036251B" w:rsidRPr="006609DE">
        <w:rPr>
          <w:rFonts w:ascii="Arial Nova Cond" w:hAnsi="Arial Nova Cond"/>
          <w:sz w:val="28"/>
          <w:szCs w:val="28"/>
          <w:lang w:val="en-US"/>
          <w:rPrChange w:id="2726" w:author="Author">
            <w:rPr>
              <w:rFonts w:ascii="Arial Nova Cond" w:hAnsi="Arial Nova Cond"/>
              <w:sz w:val="32"/>
              <w:szCs w:val="32"/>
              <w:lang w:val="en-US"/>
            </w:rPr>
          </w:rPrChange>
        </w:rPr>
        <w:t xml:space="preserve"> Organizations have found the key to operate effectively, even at large scale, with a system based on peer relationships, without the need for either hierarchy or consensus</w:t>
      </w:r>
      <w:ins w:id="2727" w:author="Author">
        <w:r w:rsidR="00944E07" w:rsidRPr="006609DE">
          <w:rPr>
            <w:rFonts w:ascii="Arial Nova Cond" w:hAnsi="Arial Nova Cond"/>
            <w:sz w:val="28"/>
            <w:szCs w:val="28"/>
            <w:lang w:val="en-US"/>
            <w:rPrChange w:id="2728" w:author="Author">
              <w:rPr>
                <w:rFonts w:ascii="Arial Nova Cond" w:hAnsi="Arial Nova Cond"/>
                <w:sz w:val="36"/>
                <w:szCs w:val="36"/>
                <w:lang w:val="en-US"/>
              </w:rPr>
            </w:rPrChange>
          </w:rPr>
          <w:t>”</w:t>
        </w:r>
      </w:ins>
      <w:del w:id="2729" w:author="Author">
        <w:r w:rsidR="0036251B" w:rsidRPr="006609DE" w:rsidDel="00944E07">
          <w:rPr>
            <w:rFonts w:ascii="Arial Nova Cond" w:hAnsi="Arial Nova Cond"/>
            <w:sz w:val="28"/>
            <w:szCs w:val="28"/>
            <w:lang w:val="en-US"/>
            <w:rPrChange w:id="2730" w:author="Author">
              <w:rPr>
                <w:rFonts w:ascii="Arial Nova Cond" w:hAnsi="Arial Nova Cond"/>
                <w:sz w:val="32"/>
                <w:szCs w:val="32"/>
                <w:lang w:val="en-US"/>
              </w:rPr>
            </w:rPrChange>
          </w:rPr>
          <w:delText>»</w:delText>
        </w:r>
      </w:del>
      <w:r w:rsidR="0036251B" w:rsidRPr="006609DE">
        <w:rPr>
          <w:rFonts w:ascii="Arial Nova Cond" w:hAnsi="Arial Nova Cond"/>
          <w:sz w:val="28"/>
          <w:szCs w:val="28"/>
          <w:lang w:val="en-US"/>
          <w:rPrChange w:id="2731"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732"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2733" w:author="Author">
            <w:rPr>
              <w:rFonts w:ascii="Arial Nova Cond" w:hAnsi="Arial Nova Cond"/>
              <w:sz w:val="32"/>
              <w:szCs w:val="32"/>
              <w:lang w:val="en-US"/>
            </w:rPr>
          </w:rPrChange>
        </w:rPr>
        <w:instrText xml:space="preserve"> ADDIN ZOTERO_ITEM CSL_CITATION {"citationID":"7NmL47Zc","properties":{"formattedCitation":"(Laloux, 2014, S. 56)","plainCitation":"(Laloux, 2014, S. 56)","dontUpdate":true,"noteIndex":0},"citationItems":[{"id":42,"uris":["http://zotero.org/users/6810621/items/PNA6YWRU"],"uri":["http://zotero.org/users/6810621/items/PNA6YWRU"],"itemData":{"id":42,"type":"book","edition":"First edition","event-place":"Brussels, Belgium","ISBN":"978-2-9601335-0-9","language":"eng","publisher":"Nelson Parker","publisher-place":"Brussels, Belgium","title":"Reinventing organizations : a guide to creating organizations inspired by the next stage of human consciousness","author":[{"family":"Laloux","given":"Frederic"}],"issued":{"date-parts":[["2014"]]}},"locator":"56"}],"schema":"https://github.com/citation-style-language/schema/raw/master/csl-citation.json"} </w:instrText>
      </w:r>
      <w:r w:rsidRPr="006609DE">
        <w:rPr>
          <w:rFonts w:ascii="Arial Nova Cond" w:hAnsi="Arial Nova Cond"/>
          <w:sz w:val="28"/>
          <w:szCs w:val="28"/>
          <w:lang w:val="en-US"/>
          <w:rPrChange w:id="2734" w:author="Author">
            <w:rPr>
              <w:rFonts w:ascii="Arial Nova Cond" w:hAnsi="Arial Nova Cond"/>
              <w:sz w:val="32"/>
              <w:szCs w:val="32"/>
              <w:lang w:val="en-US"/>
            </w:rPr>
          </w:rPrChange>
        </w:rPr>
        <w:fldChar w:fldCharType="separate"/>
      </w:r>
      <w:r w:rsidR="0036251B" w:rsidRPr="006609DE">
        <w:rPr>
          <w:rFonts w:ascii="Arial Nova Cond" w:hAnsi="Arial Nova Cond"/>
          <w:sz w:val="28"/>
          <w:szCs w:val="28"/>
          <w:lang w:val="en-US"/>
          <w:rPrChange w:id="2735" w:author="Author">
            <w:rPr>
              <w:rFonts w:ascii="Arial Nova Cond" w:hAnsi="Arial Nova Cond"/>
              <w:sz w:val="32"/>
              <w:szCs w:val="32"/>
              <w:lang w:val="en-US"/>
            </w:rPr>
          </w:rPrChange>
        </w:rPr>
        <w:t xml:space="preserve">(Laloux, 2014, </w:t>
      </w:r>
      <w:r w:rsidR="003646D8" w:rsidRPr="006609DE">
        <w:rPr>
          <w:rFonts w:ascii="Arial Nova Cond" w:hAnsi="Arial Nova Cond"/>
          <w:sz w:val="28"/>
          <w:szCs w:val="28"/>
          <w:lang w:val="en-US"/>
          <w:rPrChange w:id="2736" w:author="Author">
            <w:rPr>
              <w:rFonts w:ascii="Arial Nova Cond" w:hAnsi="Arial Nova Cond"/>
              <w:sz w:val="32"/>
              <w:szCs w:val="32"/>
              <w:lang w:val="en-US"/>
            </w:rPr>
          </w:rPrChange>
        </w:rPr>
        <w:t>p</w:t>
      </w:r>
      <w:r w:rsidR="0036251B" w:rsidRPr="006609DE">
        <w:rPr>
          <w:rFonts w:ascii="Arial Nova Cond" w:hAnsi="Arial Nova Cond"/>
          <w:sz w:val="28"/>
          <w:szCs w:val="28"/>
          <w:lang w:val="en-US"/>
          <w:rPrChange w:id="2737" w:author="Author">
            <w:rPr>
              <w:rFonts w:ascii="Arial Nova Cond" w:hAnsi="Arial Nova Cond"/>
              <w:sz w:val="32"/>
              <w:szCs w:val="32"/>
              <w:lang w:val="en-US"/>
            </w:rPr>
          </w:rPrChange>
        </w:rPr>
        <w:t>. 56)</w:t>
      </w:r>
      <w:r w:rsidRPr="006609DE">
        <w:rPr>
          <w:rFonts w:ascii="Arial Nova Cond" w:hAnsi="Arial Nova Cond"/>
          <w:sz w:val="28"/>
          <w:szCs w:val="28"/>
          <w:lang w:val="en-US"/>
          <w:rPrChange w:id="2738" w:author="Author">
            <w:rPr>
              <w:rFonts w:ascii="Arial Nova Cond" w:hAnsi="Arial Nova Cond"/>
              <w:sz w:val="32"/>
              <w:szCs w:val="32"/>
              <w:lang w:val="en-US"/>
            </w:rPr>
          </w:rPrChange>
        </w:rPr>
        <w:fldChar w:fldCharType="end"/>
      </w:r>
      <w:ins w:id="2739" w:author="Author">
        <w:r w:rsidR="00485075" w:rsidRPr="006609DE">
          <w:rPr>
            <w:rFonts w:ascii="Arial Nova Cond" w:hAnsi="Arial Nova Cond"/>
            <w:sz w:val="28"/>
            <w:szCs w:val="28"/>
            <w:lang w:val="en-US"/>
            <w:rPrChange w:id="2740" w:author="Author">
              <w:rPr>
                <w:rFonts w:ascii="Arial Nova Cond" w:hAnsi="Arial Nova Cond"/>
                <w:sz w:val="32"/>
                <w:szCs w:val="32"/>
                <w:lang w:val="en-US"/>
              </w:rPr>
            </w:rPrChange>
          </w:rPr>
          <w:t>.</w:t>
        </w:r>
      </w:ins>
    </w:p>
    <w:p w14:paraId="4FF28DDE" w14:textId="5D912B8D" w:rsidR="00202CC6" w:rsidRPr="006609DE" w:rsidRDefault="0036251B" w:rsidP="006609DE">
      <w:pPr>
        <w:spacing w:after="0" w:line="360" w:lineRule="auto"/>
        <w:rPr>
          <w:rFonts w:ascii="Arial Nova Cond" w:hAnsi="Arial Nova Cond"/>
          <w:sz w:val="28"/>
          <w:szCs w:val="28"/>
          <w:lang w:val="en-US"/>
          <w:rPrChange w:id="2741" w:author="Author">
            <w:rPr>
              <w:rFonts w:ascii="Arial Nova Cond" w:hAnsi="Arial Nova Cond"/>
              <w:sz w:val="32"/>
              <w:szCs w:val="32"/>
              <w:lang w:val="en-US"/>
            </w:rPr>
          </w:rPrChange>
        </w:rPr>
        <w:pPrChange w:id="2742" w:author="Author">
          <w:pPr>
            <w:spacing w:after="0" w:line="480" w:lineRule="auto"/>
          </w:pPr>
        </w:pPrChange>
      </w:pPr>
      <w:del w:id="2743" w:author="Author">
        <w:r w:rsidRPr="006609DE" w:rsidDel="00944E07">
          <w:rPr>
            <w:rFonts w:ascii="Arial Nova Cond" w:hAnsi="Arial Nova Cond"/>
            <w:sz w:val="28"/>
            <w:szCs w:val="28"/>
            <w:lang w:val="en-US"/>
            <w:rPrChange w:id="2744" w:author="Author">
              <w:rPr>
                <w:rFonts w:ascii="Arial Nova Cond" w:hAnsi="Arial Nova Cond"/>
                <w:sz w:val="32"/>
                <w:szCs w:val="32"/>
                <w:lang w:val="en-US"/>
              </w:rPr>
            </w:rPrChange>
          </w:rPr>
          <w:lastRenderedPageBreak/>
          <w:delText>.</w:delText>
        </w:r>
      </w:del>
    </w:p>
    <w:p w14:paraId="4C3B247C" w14:textId="71F5246D" w:rsidR="007D7529" w:rsidRPr="006609DE" w:rsidRDefault="007D7529" w:rsidP="006609DE">
      <w:pPr>
        <w:spacing w:after="0" w:line="360" w:lineRule="auto"/>
        <w:rPr>
          <w:ins w:id="2745" w:author="Author"/>
          <w:rFonts w:ascii="Arial Nova Cond" w:eastAsia="Segoe UI" w:hAnsi="Arial Nova Cond" w:cs="Segoe UI"/>
          <w:sz w:val="28"/>
          <w:szCs w:val="28"/>
          <w:lang w:val="en-US"/>
          <w:rPrChange w:id="2746" w:author="Author">
            <w:rPr>
              <w:ins w:id="2747" w:author="Author"/>
              <w:rFonts w:ascii="Arial Nova Cond" w:eastAsia="Segoe UI" w:hAnsi="Arial Nova Cond" w:cs="Segoe UI"/>
              <w:color w:val="333333"/>
              <w:sz w:val="36"/>
              <w:szCs w:val="36"/>
              <w:lang w:val="en-US"/>
            </w:rPr>
          </w:rPrChange>
        </w:rPr>
        <w:pPrChange w:id="2748" w:author="Author">
          <w:pPr>
            <w:spacing w:after="0" w:line="480" w:lineRule="auto"/>
          </w:pPr>
        </w:pPrChange>
      </w:pPr>
      <w:r w:rsidRPr="006609DE">
        <w:rPr>
          <w:rFonts w:ascii="Arial Nova Cond" w:hAnsi="Arial Nova Cond"/>
          <w:sz w:val="28"/>
          <w:szCs w:val="28"/>
          <w:lang w:val="en-US"/>
          <w:rPrChange w:id="2749" w:author="Author">
            <w:rPr>
              <w:rFonts w:ascii="Arial Nova Cond" w:hAnsi="Arial Nova Cond"/>
              <w:sz w:val="32"/>
              <w:szCs w:val="32"/>
              <w:lang w:val="en-US"/>
            </w:rPr>
          </w:rPrChange>
        </w:rPr>
        <w:t>A</w:t>
      </w:r>
      <w:ins w:id="2750" w:author="Author">
        <w:r w:rsidR="002339B9" w:rsidRPr="006609DE">
          <w:rPr>
            <w:rFonts w:ascii="Arial Nova Cond" w:hAnsi="Arial Nova Cond"/>
            <w:sz w:val="28"/>
            <w:szCs w:val="28"/>
            <w:lang w:val="en-US"/>
            <w:rPrChange w:id="2751" w:author="Author">
              <w:rPr>
                <w:rFonts w:ascii="Arial Nova Cond" w:hAnsi="Arial Nova Cond"/>
                <w:sz w:val="36"/>
                <w:szCs w:val="36"/>
                <w:lang w:val="en-US"/>
              </w:rPr>
            </w:rPrChange>
          </w:rPr>
          <w:t>n ever-</w:t>
        </w:r>
      </w:ins>
      <w:del w:id="2752" w:author="Author">
        <w:r w:rsidRPr="006609DE" w:rsidDel="00EB0064">
          <w:rPr>
            <w:rFonts w:ascii="Arial Nova Cond" w:hAnsi="Arial Nova Cond"/>
            <w:sz w:val="28"/>
            <w:szCs w:val="28"/>
            <w:lang w:val="en-US"/>
            <w:rPrChange w:id="2753" w:author="Author">
              <w:rPr>
                <w:rFonts w:ascii="Arial Nova Cond" w:hAnsi="Arial Nova Cond"/>
                <w:sz w:val="32"/>
                <w:szCs w:val="32"/>
                <w:lang w:val="en-US"/>
              </w:rPr>
            </w:rPrChange>
          </w:rPr>
          <w:delText xml:space="preserve"> </w:delText>
        </w:r>
        <w:r w:rsidRPr="006609DE" w:rsidDel="00F732A2">
          <w:rPr>
            <w:rFonts w:ascii="Arial Nova Cond" w:hAnsi="Arial Nova Cond"/>
            <w:sz w:val="28"/>
            <w:szCs w:val="28"/>
            <w:lang w:val="en-US"/>
            <w:rPrChange w:id="2754" w:author="Author">
              <w:rPr>
                <w:rFonts w:ascii="Arial Nova Cond" w:hAnsi="Arial Nova Cond"/>
                <w:sz w:val="32"/>
                <w:szCs w:val="32"/>
                <w:lang w:val="en-US"/>
              </w:rPr>
            </w:rPrChange>
          </w:rPr>
          <w:delText>growing</w:delText>
        </w:r>
      </w:del>
      <w:ins w:id="2755" w:author="Author">
        <w:r w:rsidR="00F732A2" w:rsidRPr="006609DE">
          <w:rPr>
            <w:rFonts w:ascii="Arial Nova Cond" w:hAnsi="Arial Nova Cond"/>
            <w:sz w:val="28"/>
            <w:szCs w:val="28"/>
            <w:lang w:val="en-US"/>
            <w:rPrChange w:id="2756" w:author="Author">
              <w:rPr>
                <w:rFonts w:ascii="Arial Nova Cond" w:hAnsi="Arial Nova Cond"/>
                <w:sz w:val="32"/>
                <w:szCs w:val="32"/>
                <w:lang w:val="en-US"/>
              </w:rPr>
            </w:rPrChange>
          </w:rPr>
          <w:t>expanding</w:t>
        </w:r>
      </w:ins>
      <w:r w:rsidRPr="006609DE">
        <w:rPr>
          <w:rFonts w:ascii="Arial Nova Cond" w:hAnsi="Arial Nova Cond"/>
          <w:sz w:val="28"/>
          <w:szCs w:val="28"/>
          <w:lang w:val="en-US"/>
          <w:rPrChange w:id="2757" w:author="Author">
            <w:rPr>
              <w:rFonts w:ascii="Arial Nova Cond" w:hAnsi="Arial Nova Cond"/>
              <w:sz w:val="32"/>
              <w:szCs w:val="32"/>
              <w:lang w:val="en-US"/>
            </w:rPr>
          </w:rPrChange>
        </w:rPr>
        <w:t xml:space="preserve"> body of research and lite</w:t>
      </w:r>
      <w:r w:rsidR="00B3042E" w:rsidRPr="006609DE">
        <w:rPr>
          <w:rFonts w:ascii="Arial Nova Cond" w:hAnsi="Arial Nova Cond"/>
          <w:sz w:val="28"/>
          <w:szCs w:val="28"/>
          <w:lang w:val="en-US"/>
          <w:rPrChange w:id="2758" w:author="Author">
            <w:rPr>
              <w:rFonts w:ascii="Arial Nova Cond" w:hAnsi="Arial Nova Cond"/>
              <w:sz w:val="32"/>
              <w:szCs w:val="32"/>
              <w:lang w:val="en-US"/>
            </w:rPr>
          </w:rPrChange>
        </w:rPr>
        <w:t>r</w:t>
      </w:r>
      <w:r w:rsidRPr="006609DE">
        <w:rPr>
          <w:rFonts w:ascii="Arial Nova Cond" w:hAnsi="Arial Nova Cond"/>
          <w:sz w:val="28"/>
          <w:szCs w:val="28"/>
          <w:lang w:val="en-US"/>
          <w:rPrChange w:id="2759" w:author="Author">
            <w:rPr>
              <w:rFonts w:ascii="Arial Nova Cond" w:hAnsi="Arial Nova Cond"/>
              <w:sz w:val="32"/>
              <w:szCs w:val="32"/>
              <w:lang w:val="en-US"/>
            </w:rPr>
          </w:rPrChange>
        </w:rPr>
        <w:t xml:space="preserve">ature </w:t>
      </w:r>
      <w:del w:id="2760" w:author="Author">
        <w:r w:rsidRPr="006609DE" w:rsidDel="00EB0064">
          <w:rPr>
            <w:rFonts w:ascii="Arial Nova Cond" w:hAnsi="Arial Nova Cond"/>
            <w:sz w:val="28"/>
            <w:szCs w:val="28"/>
            <w:lang w:val="en-US"/>
            <w:rPrChange w:id="2761" w:author="Author">
              <w:rPr>
                <w:rFonts w:ascii="Arial Nova Cond" w:hAnsi="Arial Nova Cond"/>
                <w:sz w:val="32"/>
                <w:szCs w:val="32"/>
                <w:lang w:val="en-US"/>
              </w:rPr>
            </w:rPrChange>
          </w:rPr>
          <w:delText xml:space="preserve">has evolved </w:delText>
        </w:r>
      </w:del>
      <w:r w:rsidRPr="006609DE">
        <w:rPr>
          <w:rFonts w:ascii="Arial Nova Cond" w:hAnsi="Arial Nova Cond"/>
          <w:sz w:val="28"/>
          <w:szCs w:val="28"/>
          <w:lang w:val="en-US"/>
          <w:rPrChange w:id="2762" w:author="Author">
            <w:rPr>
              <w:rFonts w:ascii="Arial Nova Cond" w:hAnsi="Arial Nova Cond"/>
              <w:sz w:val="32"/>
              <w:szCs w:val="32"/>
              <w:lang w:val="en-US"/>
            </w:rPr>
          </w:rPrChange>
        </w:rPr>
        <w:t>focus</w:t>
      </w:r>
      <w:ins w:id="2763" w:author="Author">
        <w:r w:rsidR="002339B9" w:rsidRPr="006609DE">
          <w:rPr>
            <w:rFonts w:ascii="Arial Nova Cond" w:hAnsi="Arial Nova Cond"/>
            <w:sz w:val="28"/>
            <w:szCs w:val="28"/>
            <w:lang w:val="en-US"/>
            <w:rPrChange w:id="2764" w:author="Author">
              <w:rPr>
                <w:rFonts w:ascii="Arial Nova Cond" w:hAnsi="Arial Nova Cond"/>
                <w:sz w:val="36"/>
                <w:szCs w:val="36"/>
                <w:lang w:val="en-US"/>
              </w:rPr>
            </w:rPrChange>
          </w:rPr>
          <w:t>es</w:t>
        </w:r>
      </w:ins>
      <w:del w:id="2765" w:author="Author">
        <w:r w:rsidRPr="006609DE" w:rsidDel="002339B9">
          <w:rPr>
            <w:rFonts w:ascii="Arial Nova Cond" w:hAnsi="Arial Nova Cond"/>
            <w:sz w:val="28"/>
            <w:szCs w:val="28"/>
            <w:lang w:val="en-US"/>
            <w:rPrChange w:id="2766" w:author="Author">
              <w:rPr>
                <w:rFonts w:ascii="Arial Nova Cond" w:hAnsi="Arial Nova Cond"/>
                <w:sz w:val="32"/>
                <w:szCs w:val="32"/>
                <w:lang w:val="en-US"/>
              </w:rPr>
            </w:rPrChange>
          </w:rPr>
          <w:delText>ing</w:delText>
        </w:r>
      </w:del>
      <w:r w:rsidRPr="006609DE">
        <w:rPr>
          <w:rFonts w:ascii="Arial Nova Cond" w:hAnsi="Arial Nova Cond"/>
          <w:sz w:val="28"/>
          <w:szCs w:val="28"/>
          <w:lang w:val="en-US"/>
          <w:rPrChange w:id="2767" w:author="Author">
            <w:rPr>
              <w:rFonts w:ascii="Arial Nova Cond" w:hAnsi="Arial Nova Cond"/>
              <w:sz w:val="32"/>
              <w:szCs w:val="32"/>
              <w:lang w:val="en-US"/>
            </w:rPr>
          </w:rPrChange>
        </w:rPr>
        <w:t xml:space="preserve"> on leadership concepts and theories </w:t>
      </w:r>
      <w:r w:rsidR="5D5E9D54" w:rsidRPr="006609DE">
        <w:rPr>
          <w:rFonts w:ascii="Arial Nova Cond" w:hAnsi="Arial Nova Cond"/>
          <w:sz w:val="28"/>
          <w:szCs w:val="28"/>
          <w:lang w:val="en-US"/>
          <w:rPrChange w:id="2768" w:author="Author">
            <w:rPr>
              <w:rFonts w:ascii="Arial Nova Cond" w:hAnsi="Arial Nova Cond"/>
              <w:sz w:val="32"/>
              <w:szCs w:val="32"/>
              <w:lang w:val="en-US"/>
            </w:rPr>
          </w:rPrChange>
        </w:rPr>
        <w:t xml:space="preserve">transcending </w:t>
      </w:r>
      <w:r w:rsidRPr="006609DE">
        <w:rPr>
          <w:rFonts w:ascii="Arial Nova Cond" w:hAnsi="Arial Nova Cond"/>
          <w:sz w:val="28"/>
          <w:szCs w:val="28"/>
          <w:lang w:val="en-US"/>
          <w:rPrChange w:id="2769" w:author="Author">
            <w:rPr>
              <w:rFonts w:ascii="Arial Nova Cond" w:hAnsi="Arial Nova Cond"/>
              <w:sz w:val="32"/>
              <w:szCs w:val="32"/>
              <w:lang w:val="en-US"/>
            </w:rPr>
          </w:rPrChange>
        </w:rPr>
        <w:t>hierarchical models</w:t>
      </w:r>
      <w:r w:rsidR="003735B9" w:rsidRPr="006609DE">
        <w:rPr>
          <w:rFonts w:ascii="Arial Nova Cond" w:hAnsi="Arial Nova Cond"/>
          <w:sz w:val="28"/>
          <w:szCs w:val="28"/>
          <w:lang w:val="en-US"/>
          <w:rPrChange w:id="2770"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771"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772" w:author="Author">
            <w:rPr>
              <w:rFonts w:ascii="Arial Nova Cond" w:hAnsi="Arial Nova Cond"/>
              <w:sz w:val="32"/>
              <w:szCs w:val="32"/>
              <w:lang w:val="en-US"/>
            </w:rPr>
          </w:rPrChange>
        </w:rPr>
        <w:instrText xml:space="preserve"> ADDIN ZOTERO_ITEM CSL_CITATION {"citationID":"boZkNWiE","properties":{"formattedCitation":"(Praszkier, 2018)","plainCitation":"(Praszkier, 2018)","dontUpdate":true,"noteIndex":0},"citationItems":[{"id":1364,"uris":["http://zotero.org/groups/2554625/items/ZMN56I8M"],"uri":["http://zotero.org/groups/2554625/items/ZMN56I8M"],"itemData":{"id":1364,"type":"book","event-place":"Cambridge United Kingdom","ISBN":"978-1-108-43380-8","language":"eng","publisher":"Cambridge University Press","publisher-place":"Cambridge United Kingdom","title":"Empowering leadership of tomorrow","author":[{"family":"Praszkier","given":"Ryszard"}],"issued":{"date-parts":[["2018"]]}}}],"schema":"https://github.com/citation-style-language/schema/raw/master/csl-citation.json"} </w:instrText>
      </w:r>
      <w:r w:rsidRPr="006609DE">
        <w:rPr>
          <w:rFonts w:ascii="Arial Nova Cond" w:hAnsi="Arial Nova Cond"/>
          <w:sz w:val="28"/>
          <w:szCs w:val="28"/>
          <w:lang w:val="en-US"/>
          <w:rPrChange w:id="2773" w:author="Author">
            <w:rPr>
              <w:rFonts w:ascii="Arial Nova Cond" w:hAnsi="Arial Nova Cond"/>
              <w:sz w:val="32"/>
              <w:szCs w:val="32"/>
              <w:lang w:val="en-US"/>
            </w:rPr>
          </w:rPrChange>
        </w:rPr>
        <w:fldChar w:fldCharType="separate"/>
      </w:r>
      <w:r w:rsidR="003735B9" w:rsidRPr="006609DE">
        <w:rPr>
          <w:rFonts w:ascii="Arial Nova Cond" w:hAnsi="Arial Nova Cond"/>
          <w:sz w:val="28"/>
          <w:szCs w:val="28"/>
          <w:lang w:val="en-US"/>
          <w:rPrChange w:id="2774" w:author="Author">
            <w:rPr>
              <w:rFonts w:ascii="Arial Nova Cond" w:hAnsi="Arial Nova Cond"/>
              <w:sz w:val="32"/>
              <w:szCs w:val="32"/>
              <w:lang w:val="en-US"/>
            </w:rPr>
          </w:rPrChange>
        </w:rPr>
        <w:t>(</w:t>
      </w:r>
      <w:r w:rsidR="004C11C6" w:rsidRPr="006609DE">
        <w:rPr>
          <w:rFonts w:ascii="Arial Nova Cond" w:hAnsi="Arial Nova Cond"/>
          <w:sz w:val="28"/>
          <w:szCs w:val="28"/>
          <w:lang w:val="en-US"/>
          <w:rPrChange w:id="2775" w:author="Author">
            <w:rPr>
              <w:rFonts w:ascii="Arial Nova Cond" w:hAnsi="Arial Nova Cond"/>
              <w:sz w:val="32"/>
              <w:szCs w:val="32"/>
              <w:lang w:val="en-US"/>
            </w:rPr>
          </w:rPrChange>
        </w:rPr>
        <w:t xml:space="preserve">cf. </w:t>
      </w:r>
      <w:r w:rsidR="003735B9" w:rsidRPr="006609DE">
        <w:rPr>
          <w:rFonts w:ascii="Arial Nova Cond" w:hAnsi="Arial Nova Cond"/>
          <w:sz w:val="28"/>
          <w:szCs w:val="28"/>
          <w:lang w:val="en-US"/>
          <w:rPrChange w:id="2776" w:author="Author">
            <w:rPr>
              <w:rFonts w:ascii="Arial Nova Cond" w:hAnsi="Arial Nova Cond"/>
              <w:sz w:val="32"/>
              <w:szCs w:val="32"/>
              <w:lang w:val="en-US"/>
            </w:rPr>
          </w:rPrChange>
        </w:rPr>
        <w:t>Praszkier, 2018</w:t>
      </w:r>
      <w:r w:rsidR="004C11C6" w:rsidRPr="006609DE">
        <w:rPr>
          <w:rFonts w:ascii="Arial Nova Cond" w:hAnsi="Arial Nova Cond"/>
          <w:sz w:val="28"/>
          <w:szCs w:val="28"/>
          <w:lang w:val="en-US"/>
          <w:rPrChange w:id="2777" w:author="Author">
            <w:rPr>
              <w:rFonts w:ascii="Arial Nova Cond" w:hAnsi="Arial Nova Cond"/>
              <w:sz w:val="32"/>
              <w:szCs w:val="32"/>
              <w:lang w:val="en-US"/>
            </w:rPr>
          </w:rPrChange>
        </w:rPr>
        <w:t xml:space="preserve"> for an overview</w:t>
      </w:r>
      <w:r w:rsidR="003735B9" w:rsidRPr="006609DE">
        <w:rPr>
          <w:rFonts w:ascii="Arial Nova Cond" w:hAnsi="Arial Nova Cond"/>
          <w:sz w:val="28"/>
          <w:szCs w:val="28"/>
          <w:lang w:val="en-US"/>
          <w:rPrChange w:id="2778" w:author="Author">
            <w:rPr>
              <w:rFonts w:ascii="Arial Nova Cond" w:hAnsi="Arial Nova Cond"/>
              <w:sz w:val="32"/>
              <w:szCs w:val="32"/>
              <w:lang w:val="en-US"/>
            </w:rPr>
          </w:rPrChange>
        </w:rPr>
        <w:t>)</w:t>
      </w:r>
      <w:r w:rsidRPr="006609DE">
        <w:rPr>
          <w:rFonts w:ascii="Arial Nova Cond" w:hAnsi="Arial Nova Cond"/>
          <w:sz w:val="28"/>
          <w:szCs w:val="28"/>
          <w:lang w:val="en-US"/>
          <w:rPrChange w:id="2779" w:author="Author">
            <w:rPr>
              <w:rFonts w:ascii="Arial Nova Cond" w:hAnsi="Arial Nova Cond"/>
              <w:sz w:val="32"/>
              <w:szCs w:val="32"/>
              <w:lang w:val="en-US"/>
            </w:rPr>
          </w:rPrChange>
        </w:rPr>
        <w:fldChar w:fldCharType="end"/>
      </w:r>
      <w:r w:rsidR="002834BC" w:rsidRPr="006609DE">
        <w:rPr>
          <w:rFonts w:ascii="Arial Nova Cond" w:hAnsi="Arial Nova Cond"/>
          <w:sz w:val="28"/>
          <w:szCs w:val="28"/>
          <w:lang w:val="en-US"/>
          <w:rPrChange w:id="2780" w:author="Author">
            <w:rPr>
              <w:rFonts w:ascii="Arial Nova Cond" w:hAnsi="Arial Nova Cond"/>
              <w:sz w:val="32"/>
              <w:szCs w:val="32"/>
              <w:lang w:val="en-US"/>
            </w:rPr>
          </w:rPrChange>
        </w:rPr>
        <w:t xml:space="preserve">, such as </w:t>
      </w:r>
      <w:ins w:id="2781" w:author="Author">
        <w:r w:rsidR="00EB0064" w:rsidRPr="006609DE">
          <w:rPr>
            <w:rFonts w:ascii="Arial Nova Cond" w:hAnsi="Arial Nova Cond"/>
            <w:sz w:val="28"/>
            <w:szCs w:val="28"/>
            <w:lang w:val="en-US"/>
            <w:rPrChange w:id="2782" w:author="Author">
              <w:rPr>
                <w:rFonts w:ascii="Arial Nova Cond" w:hAnsi="Arial Nova Cond"/>
                <w:sz w:val="36"/>
                <w:szCs w:val="36"/>
                <w:lang w:val="en-US"/>
              </w:rPr>
            </w:rPrChange>
          </w:rPr>
          <w:t>“</w:t>
        </w:r>
      </w:ins>
      <w:del w:id="2783" w:author="Author">
        <w:r w:rsidR="002834BC" w:rsidRPr="006609DE" w:rsidDel="00EB0064">
          <w:rPr>
            <w:rFonts w:ascii="Arial Nova Cond" w:hAnsi="Arial Nova Cond"/>
            <w:sz w:val="28"/>
            <w:szCs w:val="28"/>
            <w:lang w:val="en-US"/>
            <w:rPrChange w:id="2784" w:author="Author">
              <w:rPr>
                <w:rFonts w:ascii="Arial Nova Cond" w:hAnsi="Arial Nova Cond"/>
                <w:sz w:val="32"/>
                <w:szCs w:val="32"/>
                <w:lang w:val="en-US"/>
              </w:rPr>
            </w:rPrChange>
          </w:rPr>
          <w:delText>«</w:delText>
        </w:r>
      </w:del>
      <w:r w:rsidR="002834BC" w:rsidRPr="006609DE">
        <w:rPr>
          <w:rFonts w:ascii="Arial Nova Cond" w:hAnsi="Arial Nova Cond"/>
          <w:sz w:val="28"/>
          <w:szCs w:val="28"/>
          <w:lang w:val="en-US"/>
          <w:rPrChange w:id="2785" w:author="Author">
            <w:rPr>
              <w:rFonts w:ascii="Arial Nova Cond" w:hAnsi="Arial Nova Cond"/>
              <w:sz w:val="32"/>
              <w:szCs w:val="32"/>
              <w:lang w:val="en-US"/>
            </w:rPr>
          </w:rPrChange>
        </w:rPr>
        <w:t>shared leadership</w:t>
      </w:r>
      <w:ins w:id="2786" w:author="Author">
        <w:r w:rsidR="00EB0064" w:rsidRPr="006609DE">
          <w:rPr>
            <w:rFonts w:ascii="Arial Nova Cond" w:hAnsi="Arial Nova Cond"/>
            <w:sz w:val="28"/>
            <w:szCs w:val="28"/>
            <w:lang w:val="en-US"/>
            <w:rPrChange w:id="2787" w:author="Author">
              <w:rPr>
                <w:rFonts w:ascii="Arial Nova Cond" w:hAnsi="Arial Nova Cond"/>
                <w:sz w:val="36"/>
                <w:szCs w:val="36"/>
                <w:lang w:val="en-US"/>
              </w:rPr>
            </w:rPrChange>
          </w:rPr>
          <w:t>”</w:t>
        </w:r>
      </w:ins>
      <w:del w:id="2788" w:author="Author">
        <w:r w:rsidR="002834BC" w:rsidRPr="006609DE" w:rsidDel="00EB0064">
          <w:rPr>
            <w:rFonts w:ascii="Arial Nova Cond" w:hAnsi="Arial Nova Cond"/>
            <w:sz w:val="28"/>
            <w:szCs w:val="28"/>
            <w:lang w:val="en-US"/>
            <w:rPrChange w:id="2789" w:author="Author">
              <w:rPr>
                <w:rFonts w:ascii="Arial Nova Cond" w:hAnsi="Arial Nova Cond"/>
                <w:sz w:val="32"/>
                <w:szCs w:val="32"/>
                <w:lang w:val="en-US"/>
              </w:rPr>
            </w:rPrChange>
          </w:rPr>
          <w:delText>»</w:delText>
        </w:r>
      </w:del>
      <w:r w:rsidR="002834BC" w:rsidRPr="006609DE">
        <w:rPr>
          <w:rFonts w:ascii="Arial Nova Cond" w:hAnsi="Arial Nova Cond"/>
          <w:sz w:val="28"/>
          <w:szCs w:val="28"/>
          <w:lang w:val="en-US"/>
          <w:rPrChange w:id="2790"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791"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2792" w:author="Author">
            <w:rPr>
              <w:rFonts w:ascii="Arial Nova Cond" w:hAnsi="Arial Nova Cond"/>
              <w:sz w:val="32"/>
              <w:szCs w:val="32"/>
              <w:lang w:val="en-US"/>
            </w:rPr>
          </w:rPrChange>
        </w:rPr>
        <w:instrText xml:space="preserve"> ADDIN ZOTERO_ITEM CSL_CITATION {"citationID":"yvuMcZyl","properties":{"formattedCitation":"(Hoch, 2013; Hoch &amp; Kozlowski, 2014)","plainCitation":"(Hoch, 2013; Hoch &amp; Kozlowski, 2014)","dontUpdate":true,"noteIndex":0},"citationItems":[{"id":675,"uris":["http://zotero.org/groups/2547492/items/Y2X69FJE"],"uri":["http://zotero.org/groups/2547492/items/Y2X69FJE"],"itemData":{"id":675,"type":"article-journal","abstract":"The purpose of this study was to investigate the relationship between shared leadership, as a collective within-team leadership, and innovative behavior, as well as antecedents of shared leadership in terms of team composition and vertical transformational and empowering leadership. Data were obtained from a field sample of 43 work teams, comprising 184 team members and their team leaders from two different companies. Team leaders rated the teams’ innovative behavior and their own leadership; team members provided information on their personality and their teams’ shared leadership. Shared and vertical leadership, but not team composition, was positively associated with the teams’ level of innovative behavior. Vertical transformational and empowering leadership and team composition in terms of integrity were positively related to shared leadership. Understanding how organizations can enhance their own innovation is crucial for the organizations’ competitiveness and survival. Furthermore, the increasing prevalence of teams, as work arrangements in organizations, raises the question of how to successfully manage teams. This study suggests that organizations should facilitate shared leadership which has a positive association with innovation. This is one of the first studies to provide evidence of the relationship between shared leadership and innovative behavior, an important organizational outcome. In addition, the study explores two important predictors of shared leadership, transformational and empowering leadership, and the team composition in respect to integrity. While researchers and practitioners agree that shared leadership is important, knowledge on its antecedents is still in its infancy.","container-title":"Journal of Business and Psychology","DOI":"10.1007/s10869-012-9273-6","ISSN":"1573-353X","issue":"2","journalAbbreviation":"J Bus Psychol","language":"en","note":"Company: Springer\nDistributor: Springer\nInstitution: Springer\nLabel: Springer\nnumber: 2\npublisher: Springer US","page":"159-174","source":"link.springer.com","title":"Shared Leadership and Innovation: The Role of Vertical Leadership and Employee Integrity","title-short":"Shared Leadership and Innovation","volume":"28","author":[{"family":"Hoch","given":"Julia E."}],"issued":{"date-parts":[["2013",6,1]]}}},{"id":725,"uris":["http://zotero.org/groups/2547492/items/YZ69TK94"],"uri":["http://zotero.org/groups/2547492/items/YZ69TK94"],"itemData":{"id":725,"type":"article-journal","abstract":"Using a field sample of 101 virtual teams, this research empirically evaluates the impact of traditional hierarchical leadership, structural supports, and shared team leadership on team performance. Building on Bell and Kozlowski’s (2002) work, we expected structural supports and shared team leadership to be more, and hierarchical leadership to be less, strongly related to team performance when teams were more virtual in nature. As predicted, results from moderation analyses indicated that the extent to which teams were more virtual attenuated relations between hierarchical leadership and team performance but strengthened relations for structural supports and team performance. However, shared team leadership was significantly related to team performance regardless of the degree of virtuality. Results are discussed in terms of needed research extensions for understanding leadership processes in virtual teams and practical implications for leading virtual teams. (PsycINFO Database Record (c) 2016 APA, all rights reserved)","container-title":"Journal of Applied Psychology","DOI":"10.1037/a0030264","ISSN":"1939-1854(ELECTRONIC),0021-9010(PRINT)","issue":"3","note":"number: 3\npublisher-place: US\npublisher: American Psychological Association","page":"390-403","source":"APA PsycNET","title":"Leading virtual teams: Hierarchical leadership, structural supports, and shared team leadership","title-short":"Leading virtual teams","volume":"99","author":[{"family":"Hoch","given":"Julia E."},{"family":"Kozlowski","given":"Steve W. J."}],"issued":{"date-parts":[["2014"]]}}}],"schema":"https://github.com/citation-style-language/schema/raw/master/csl-citation.json"} </w:instrText>
      </w:r>
      <w:r w:rsidRPr="006609DE">
        <w:rPr>
          <w:rFonts w:ascii="Arial Nova Cond" w:hAnsi="Arial Nova Cond"/>
          <w:sz w:val="28"/>
          <w:szCs w:val="28"/>
          <w:lang w:val="en-US"/>
          <w:rPrChange w:id="2793" w:author="Author">
            <w:rPr>
              <w:rFonts w:ascii="Arial Nova Cond" w:hAnsi="Arial Nova Cond"/>
              <w:sz w:val="32"/>
              <w:szCs w:val="32"/>
              <w:lang w:val="en-US"/>
            </w:rPr>
          </w:rPrChange>
        </w:rPr>
        <w:fldChar w:fldCharType="separate"/>
      </w:r>
      <w:r w:rsidR="002834BC" w:rsidRPr="006609DE">
        <w:rPr>
          <w:rFonts w:ascii="Arial Nova Cond" w:hAnsi="Arial Nova Cond"/>
          <w:sz w:val="28"/>
          <w:szCs w:val="28"/>
          <w:lang w:val="en-US"/>
          <w:rPrChange w:id="2794" w:author="Author">
            <w:rPr>
              <w:rFonts w:ascii="Arial Nova Cond" w:hAnsi="Arial Nova Cond"/>
              <w:sz w:val="32"/>
              <w:szCs w:val="32"/>
              <w:lang w:val="en-US"/>
            </w:rPr>
          </w:rPrChange>
        </w:rPr>
        <w:t xml:space="preserve">(Hoch, 2013; Hoch </w:t>
      </w:r>
      <w:r w:rsidR="000730A1" w:rsidRPr="006609DE">
        <w:rPr>
          <w:rFonts w:ascii="Arial Nova Cond" w:hAnsi="Arial Nova Cond"/>
          <w:sz w:val="28"/>
          <w:szCs w:val="28"/>
          <w:lang w:val="en-US"/>
          <w:rPrChange w:id="2795" w:author="Author">
            <w:rPr>
              <w:rFonts w:ascii="Arial Nova Cond" w:hAnsi="Arial Nova Cond"/>
              <w:sz w:val="32"/>
              <w:szCs w:val="32"/>
              <w:lang w:val="en-US"/>
            </w:rPr>
          </w:rPrChange>
        </w:rPr>
        <w:t>and</w:t>
      </w:r>
      <w:r w:rsidR="002834BC" w:rsidRPr="006609DE">
        <w:rPr>
          <w:rFonts w:ascii="Arial Nova Cond" w:hAnsi="Arial Nova Cond"/>
          <w:sz w:val="28"/>
          <w:szCs w:val="28"/>
          <w:lang w:val="en-US"/>
          <w:rPrChange w:id="2796" w:author="Author">
            <w:rPr>
              <w:rFonts w:ascii="Arial Nova Cond" w:hAnsi="Arial Nova Cond"/>
              <w:sz w:val="32"/>
              <w:szCs w:val="32"/>
              <w:lang w:val="en-US"/>
            </w:rPr>
          </w:rPrChange>
        </w:rPr>
        <w:t xml:space="preserve"> Kozlowski, 2014)</w:t>
      </w:r>
      <w:r w:rsidRPr="006609DE">
        <w:rPr>
          <w:rFonts w:ascii="Arial Nova Cond" w:hAnsi="Arial Nova Cond"/>
          <w:sz w:val="28"/>
          <w:szCs w:val="28"/>
          <w:lang w:val="en-US"/>
          <w:rPrChange w:id="2797" w:author="Author">
            <w:rPr>
              <w:rFonts w:ascii="Arial Nova Cond" w:hAnsi="Arial Nova Cond"/>
              <w:sz w:val="32"/>
              <w:szCs w:val="32"/>
              <w:lang w:val="en-US"/>
            </w:rPr>
          </w:rPrChange>
        </w:rPr>
        <w:fldChar w:fldCharType="end"/>
      </w:r>
      <w:r w:rsidR="002834BC" w:rsidRPr="006609DE">
        <w:rPr>
          <w:rFonts w:ascii="Arial Nova Cond" w:hAnsi="Arial Nova Cond"/>
          <w:sz w:val="28"/>
          <w:szCs w:val="28"/>
          <w:lang w:val="en-US"/>
          <w:rPrChange w:id="2798" w:author="Author">
            <w:rPr>
              <w:rFonts w:ascii="Arial Nova Cond" w:hAnsi="Arial Nova Cond"/>
              <w:sz w:val="32"/>
              <w:szCs w:val="32"/>
              <w:lang w:val="en-US"/>
            </w:rPr>
          </w:rPrChange>
        </w:rPr>
        <w:t xml:space="preserve">, </w:t>
      </w:r>
      <w:ins w:id="2799" w:author="Author">
        <w:r w:rsidR="00EB0064" w:rsidRPr="006609DE">
          <w:rPr>
            <w:rFonts w:ascii="Arial Nova Cond" w:hAnsi="Arial Nova Cond"/>
            <w:sz w:val="28"/>
            <w:szCs w:val="28"/>
            <w:lang w:val="en-US"/>
            <w:rPrChange w:id="2800" w:author="Author">
              <w:rPr>
                <w:rFonts w:ascii="Arial Nova Cond" w:hAnsi="Arial Nova Cond"/>
                <w:sz w:val="36"/>
                <w:szCs w:val="36"/>
                <w:lang w:val="en-US"/>
              </w:rPr>
            </w:rPrChange>
          </w:rPr>
          <w:t>“</w:t>
        </w:r>
      </w:ins>
      <w:del w:id="2801" w:author="Author">
        <w:r w:rsidR="002834BC" w:rsidRPr="006609DE" w:rsidDel="00EB0064">
          <w:rPr>
            <w:rFonts w:ascii="Arial Nova Cond" w:hAnsi="Arial Nova Cond"/>
            <w:sz w:val="28"/>
            <w:szCs w:val="28"/>
            <w:lang w:val="en-US"/>
            <w:rPrChange w:id="2802" w:author="Author">
              <w:rPr>
                <w:rFonts w:ascii="Arial Nova Cond" w:hAnsi="Arial Nova Cond"/>
                <w:sz w:val="32"/>
                <w:szCs w:val="32"/>
                <w:lang w:val="en-US"/>
              </w:rPr>
            </w:rPrChange>
          </w:rPr>
          <w:delText>«</w:delText>
        </w:r>
      </w:del>
      <w:r w:rsidR="002834BC" w:rsidRPr="006609DE">
        <w:rPr>
          <w:rFonts w:ascii="Arial Nova Cond" w:hAnsi="Arial Nova Cond"/>
          <w:sz w:val="28"/>
          <w:szCs w:val="28"/>
          <w:lang w:val="en-US"/>
          <w:rPrChange w:id="2803" w:author="Author">
            <w:rPr>
              <w:rFonts w:ascii="Arial Nova Cond" w:hAnsi="Arial Nova Cond"/>
              <w:sz w:val="32"/>
              <w:szCs w:val="32"/>
              <w:lang w:val="en-US"/>
            </w:rPr>
          </w:rPrChange>
        </w:rPr>
        <w:t>distributed leadership</w:t>
      </w:r>
      <w:ins w:id="2804" w:author="Author">
        <w:r w:rsidR="00EB0064" w:rsidRPr="006609DE">
          <w:rPr>
            <w:rFonts w:ascii="Arial Nova Cond" w:hAnsi="Arial Nova Cond"/>
            <w:sz w:val="28"/>
            <w:szCs w:val="28"/>
            <w:lang w:val="en-US"/>
            <w:rPrChange w:id="2805" w:author="Author">
              <w:rPr>
                <w:rFonts w:ascii="Arial Nova Cond" w:hAnsi="Arial Nova Cond"/>
                <w:sz w:val="36"/>
                <w:szCs w:val="36"/>
                <w:lang w:val="en-US"/>
              </w:rPr>
            </w:rPrChange>
          </w:rPr>
          <w:t>”</w:t>
        </w:r>
      </w:ins>
      <w:del w:id="2806" w:author="Author">
        <w:r w:rsidR="002834BC" w:rsidRPr="006609DE" w:rsidDel="00EB0064">
          <w:rPr>
            <w:rFonts w:ascii="Arial Nova Cond" w:hAnsi="Arial Nova Cond"/>
            <w:sz w:val="28"/>
            <w:szCs w:val="28"/>
            <w:lang w:val="en-US"/>
            <w:rPrChange w:id="2807" w:author="Author">
              <w:rPr>
                <w:rFonts w:ascii="Arial Nova Cond" w:hAnsi="Arial Nova Cond"/>
                <w:sz w:val="32"/>
                <w:szCs w:val="32"/>
                <w:lang w:val="en-US"/>
              </w:rPr>
            </w:rPrChange>
          </w:rPr>
          <w:delText>»</w:delText>
        </w:r>
      </w:del>
      <w:r w:rsidR="00D75BED" w:rsidRPr="006609DE">
        <w:rPr>
          <w:rFonts w:ascii="Arial Nova Cond" w:hAnsi="Arial Nova Cond"/>
          <w:sz w:val="28"/>
          <w:szCs w:val="28"/>
          <w:lang w:val="en-US"/>
          <w:rPrChange w:id="2808"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809"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810" w:author="Author">
            <w:rPr>
              <w:rFonts w:ascii="Arial Nova Cond" w:hAnsi="Arial Nova Cond"/>
              <w:sz w:val="32"/>
              <w:szCs w:val="32"/>
              <w:lang w:val="en-US"/>
            </w:rPr>
          </w:rPrChange>
        </w:rPr>
        <w:instrText xml:space="preserve"> ADDIN ZOTERO_ITEM CSL_CITATION {"citationID":"TotarEyv","properties":{"formattedCitation":"(Spillane, 2010)","plainCitation":"(Spillane, 2010)","noteIndex":0},"citationItems":[{"id":1363,"uris":["http://zotero.org/groups/2554625/items/7B9CGLC7"],"uri":["http://zotero.org/groups/2554625/items/7B9CGLC7"],"itemData":{"id":1363,"type":"book","event-place":"San Francisco","publisher":"Jossey-Bass","publisher-place":"San Francisco","title":"Distributed Leadership","author":[{"family":"Spillane","given":"James P."}],"issued":{"date-parts":[["2010"]]}}}],"schema":"https://github.com/citation-style-language/schema/raw/master/csl-citation.json"} </w:instrText>
      </w:r>
      <w:r w:rsidRPr="006609DE">
        <w:rPr>
          <w:rFonts w:ascii="Arial Nova Cond" w:hAnsi="Arial Nova Cond"/>
          <w:sz w:val="28"/>
          <w:szCs w:val="28"/>
          <w:lang w:val="en-US"/>
          <w:rPrChange w:id="2811" w:author="Author">
            <w:rPr>
              <w:rFonts w:ascii="Arial Nova Cond" w:hAnsi="Arial Nova Cond"/>
              <w:sz w:val="32"/>
              <w:szCs w:val="32"/>
              <w:lang w:val="en-US"/>
            </w:rPr>
          </w:rPrChange>
        </w:rPr>
        <w:fldChar w:fldCharType="separate"/>
      </w:r>
      <w:r w:rsidR="00D75BED" w:rsidRPr="006609DE">
        <w:rPr>
          <w:rFonts w:ascii="Arial Nova Cond" w:hAnsi="Arial Nova Cond"/>
          <w:sz w:val="28"/>
          <w:szCs w:val="28"/>
          <w:lang w:val="en-US"/>
          <w:rPrChange w:id="2812" w:author="Author">
            <w:rPr>
              <w:rFonts w:ascii="Arial Nova Cond" w:hAnsi="Arial Nova Cond"/>
              <w:sz w:val="32"/>
              <w:szCs w:val="32"/>
              <w:lang w:val="en-US"/>
            </w:rPr>
          </w:rPrChange>
        </w:rPr>
        <w:t>(Spillane, 2010)</w:t>
      </w:r>
      <w:r w:rsidRPr="006609DE">
        <w:rPr>
          <w:rFonts w:ascii="Arial Nova Cond" w:hAnsi="Arial Nova Cond"/>
          <w:sz w:val="28"/>
          <w:szCs w:val="28"/>
          <w:lang w:val="en-US"/>
          <w:rPrChange w:id="2813" w:author="Author">
            <w:rPr>
              <w:rFonts w:ascii="Arial Nova Cond" w:hAnsi="Arial Nova Cond"/>
              <w:sz w:val="32"/>
              <w:szCs w:val="32"/>
              <w:lang w:val="en-US"/>
            </w:rPr>
          </w:rPrChange>
        </w:rPr>
        <w:fldChar w:fldCharType="end"/>
      </w:r>
      <w:r w:rsidR="002834BC" w:rsidRPr="006609DE">
        <w:rPr>
          <w:rFonts w:ascii="Arial Nova Cond" w:hAnsi="Arial Nova Cond"/>
          <w:sz w:val="28"/>
          <w:szCs w:val="28"/>
          <w:lang w:val="en-US"/>
          <w:rPrChange w:id="2814" w:author="Author">
            <w:rPr>
              <w:rFonts w:ascii="Arial Nova Cond" w:hAnsi="Arial Nova Cond"/>
              <w:sz w:val="32"/>
              <w:szCs w:val="32"/>
              <w:lang w:val="en-US"/>
            </w:rPr>
          </w:rPrChange>
        </w:rPr>
        <w:t xml:space="preserve">, </w:t>
      </w:r>
      <w:ins w:id="2815" w:author="Author">
        <w:r w:rsidR="00EB0064" w:rsidRPr="006609DE">
          <w:rPr>
            <w:rFonts w:ascii="Arial Nova Cond" w:hAnsi="Arial Nova Cond"/>
            <w:sz w:val="28"/>
            <w:szCs w:val="28"/>
            <w:lang w:val="en-US"/>
            <w:rPrChange w:id="2816" w:author="Author">
              <w:rPr>
                <w:rFonts w:ascii="Arial Nova Cond" w:hAnsi="Arial Nova Cond"/>
                <w:sz w:val="36"/>
                <w:szCs w:val="36"/>
                <w:lang w:val="en-US"/>
              </w:rPr>
            </w:rPrChange>
          </w:rPr>
          <w:t>“</w:t>
        </w:r>
      </w:ins>
      <w:del w:id="2817" w:author="Author">
        <w:r w:rsidR="002834BC" w:rsidRPr="006609DE" w:rsidDel="00EB0064">
          <w:rPr>
            <w:rFonts w:ascii="Arial Nova Cond" w:hAnsi="Arial Nova Cond"/>
            <w:sz w:val="28"/>
            <w:szCs w:val="28"/>
            <w:lang w:val="en-US"/>
            <w:rPrChange w:id="2818" w:author="Author">
              <w:rPr>
                <w:rFonts w:ascii="Arial Nova Cond" w:hAnsi="Arial Nova Cond"/>
                <w:sz w:val="32"/>
                <w:szCs w:val="32"/>
                <w:lang w:val="en-US"/>
              </w:rPr>
            </w:rPrChange>
          </w:rPr>
          <w:delText>«</w:delText>
        </w:r>
      </w:del>
      <w:r w:rsidR="002834BC" w:rsidRPr="006609DE">
        <w:rPr>
          <w:rFonts w:ascii="Arial Nova Cond" w:hAnsi="Arial Nova Cond"/>
          <w:sz w:val="28"/>
          <w:szCs w:val="28"/>
          <w:lang w:val="en-US"/>
          <w:rPrChange w:id="2819" w:author="Author">
            <w:rPr>
              <w:rFonts w:ascii="Arial Nova Cond" w:hAnsi="Arial Nova Cond"/>
              <w:sz w:val="32"/>
              <w:szCs w:val="32"/>
              <w:lang w:val="en-US"/>
            </w:rPr>
          </w:rPrChange>
        </w:rPr>
        <w:t>servant leadership</w:t>
      </w:r>
      <w:ins w:id="2820" w:author="Author">
        <w:r w:rsidR="00EB0064" w:rsidRPr="006609DE">
          <w:rPr>
            <w:rFonts w:ascii="Arial Nova Cond" w:hAnsi="Arial Nova Cond"/>
            <w:sz w:val="28"/>
            <w:szCs w:val="28"/>
            <w:lang w:val="en-US"/>
            <w:rPrChange w:id="2821" w:author="Author">
              <w:rPr>
                <w:rFonts w:ascii="Arial Nova Cond" w:hAnsi="Arial Nova Cond"/>
                <w:sz w:val="36"/>
                <w:szCs w:val="36"/>
                <w:lang w:val="en-US"/>
              </w:rPr>
            </w:rPrChange>
          </w:rPr>
          <w:t>”</w:t>
        </w:r>
      </w:ins>
      <w:del w:id="2822" w:author="Author">
        <w:r w:rsidR="002834BC" w:rsidRPr="006609DE" w:rsidDel="00EB0064">
          <w:rPr>
            <w:rFonts w:ascii="Arial Nova Cond" w:hAnsi="Arial Nova Cond"/>
            <w:sz w:val="28"/>
            <w:szCs w:val="28"/>
            <w:lang w:val="en-US"/>
            <w:rPrChange w:id="2823" w:author="Author">
              <w:rPr>
                <w:rFonts w:ascii="Arial Nova Cond" w:hAnsi="Arial Nova Cond"/>
                <w:sz w:val="32"/>
                <w:szCs w:val="32"/>
                <w:lang w:val="en-US"/>
              </w:rPr>
            </w:rPrChange>
          </w:rPr>
          <w:delText>»</w:delText>
        </w:r>
      </w:del>
      <w:r w:rsidR="002834BC" w:rsidRPr="006609DE">
        <w:rPr>
          <w:rFonts w:ascii="Arial Nova Cond" w:hAnsi="Arial Nova Cond"/>
          <w:sz w:val="28"/>
          <w:szCs w:val="28"/>
          <w:lang w:val="en-US"/>
          <w:rPrChange w:id="2824"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825"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826" w:author="Author">
            <w:rPr>
              <w:rFonts w:ascii="Arial Nova Cond" w:hAnsi="Arial Nova Cond"/>
              <w:sz w:val="32"/>
              <w:szCs w:val="32"/>
              <w:lang w:val="en-US"/>
            </w:rPr>
          </w:rPrChange>
        </w:rPr>
        <w:instrText xml:space="preserve"> ADDIN ZOTERO_ITEM CSL_CITATION {"citationID":"Zj4V7jei","properties":{"formattedCitation":"(Greenleaf, 2002)","plainCitation":"(Greenleaf, 2002)","noteIndex":0},"citationItems":[{"id":1195,"uris":["http://zotero.org/groups/2565890/items/QLVIXNTK"],"uri":["http://zotero.org/groups/2565890/items/QLVIXNTK"],"itemData":{"id":1195,"type":"book","event-place":"New York","publisher":"Paulist Press","publisher-place":"New York","title":"Servant leadership: A journey into the nature of legitimate power and greatness","author":[{"family":"Greenleaf","given":"Robert"}],"issued":{"date-parts":[["2002"]]}}}],"schema":"https://github.com/citation-style-language/schema/raw/master/csl-citation.json"} </w:instrText>
      </w:r>
      <w:r w:rsidRPr="006609DE">
        <w:rPr>
          <w:rFonts w:ascii="Arial Nova Cond" w:hAnsi="Arial Nova Cond"/>
          <w:sz w:val="28"/>
          <w:szCs w:val="28"/>
          <w:lang w:val="en-US"/>
          <w:rPrChange w:id="2827" w:author="Author">
            <w:rPr>
              <w:rFonts w:ascii="Arial Nova Cond" w:hAnsi="Arial Nova Cond"/>
              <w:sz w:val="32"/>
              <w:szCs w:val="32"/>
              <w:lang w:val="en-US"/>
            </w:rPr>
          </w:rPrChange>
        </w:rPr>
        <w:fldChar w:fldCharType="separate"/>
      </w:r>
      <w:r w:rsidR="002834BC" w:rsidRPr="006609DE">
        <w:rPr>
          <w:rFonts w:ascii="Arial Nova Cond" w:hAnsi="Arial Nova Cond"/>
          <w:sz w:val="28"/>
          <w:szCs w:val="28"/>
          <w:lang w:val="en-US"/>
          <w:rPrChange w:id="2828" w:author="Author">
            <w:rPr>
              <w:rFonts w:ascii="Arial Nova Cond" w:hAnsi="Arial Nova Cond"/>
              <w:sz w:val="32"/>
              <w:szCs w:val="32"/>
              <w:lang w:val="en-US"/>
            </w:rPr>
          </w:rPrChange>
        </w:rPr>
        <w:t>(Greenleaf, 2002)</w:t>
      </w:r>
      <w:r w:rsidRPr="006609DE">
        <w:rPr>
          <w:rFonts w:ascii="Arial Nova Cond" w:hAnsi="Arial Nova Cond"/>
          <w:sz w:val="28"/>
          <w:szCs w:val="28"/>
          <w:lang w:val="en-US"/>
          <w:rPrChange w:id="2829" w:author="Author">
            <w:rPr>
              <w:rFonts w:ascii="Arial Nova Cond" w:hAnsi="Arial Nova Cond"/>
              <w:sz w:val="32"/>
              <w:szCs w:val="32"/>
              <w:lang w:val="en-US"/>
            </w:rPr>
          </w:rPrChange>
        </w:rPr>
        <w:fldChar w:fldCharType="end"/>
      </w:r>
      <w:r w:rsidR="002834BC" w:rsidRPr="006609DE">
        <w:rPr>
          <w:rFonts w:ascii="Arial Nova Cond" w:hAnsi="Arial Nova Cond"/>
          <w:sz w:val="28"/>
          <w:szCs w:val="28"/>
          <w:lang w:val="en-US"/>
          <w:rPrChange w:id="2830" w:author="Author">
            <w:rPr>
              <w:rFonts w:ascii="Arial Nova Cond" w:hAnsi="Arial Nova Cond"/>
              <w:sz w:val="32"/>
              <w:szCs w:val="32"/>
              <w:lang w:val="en-US"/>
            </w:rPr>
          </w:rPrChange>
        </w:rPr>
        <w:t xml:space="preserve">, </w:t>
      </w:r>
      <w:ins w:id="2831" w:author="Author">
        <w:r w:rsidR="00F8399B" w:rsidRPr="006609DE">
          <w:rPr>
            <w:rFonts w:ascii="Arial Nova Cond" w:hAnsi="Arial Nova Cond"/>
            <w:sz w:val="28"/>
            <w:szCs w:val="28"/>
            <w:lang w:val="en-US"/>
            <w:rPrChange w:id="2832" w:author="Author">
              <w:rPr>
                <w:rFonts w:ascii="Arial Nova Cond" w:hAnsi="Arial Nova Cond"/>
                <w:sz w:val="36"/>
                <w:szCs w:val="36"/>
                <w:lang w:val="en-US"/>
              </w:rPr>
            </w:rPrChange>
          </w:rPr>
          <w:t xml:space="preserve">or </w:t>
        </w:r>
        <w:r w:rsidR="002339B9" w:rsidRPr="006609DE">
          <w:rPr>
            <w:rFonts w:ascii="Arial Nova Cond" w:hAnsi="Arial Nova Cond"/>
            <w:sz w:val="28"/>
            <w:szCs w:val="28"/>
            <w:lang w:val="en-US"/>
            <w:rPrChange w:id="2833" w:author="Author">
              <w:rPr>
                <w:rFonts w:ascii="Arial Nova Cond" w:hAnsi="Arial Nova Cond"/>
                <w:sz w:val="36"/>
                <w:szCs w:val="36"/>
                <w:lang w:val="en-US"/>
              </w:rPr>
            </w:rPrChange>
          </w:rPr>
          <w:t>“</w:t>
        </w:r>
      </w:ins>
      <w:r w:rsidR="002834BC" w:rsidRPr="006609DE">
        <w:rPr>
          <w:rFonts w:ascii="Arial Nova Cond" w:hAnsi="Arial Nova Cond"/>
          <w:sz w:val="28"/>
          <w:szCs w:val="28"/>
          <w:lang w:val="en-US"/>
          <w:rPrChange w:id="2834" w:author="Author">
            <w:rPr>
              <w:rFonts w:ascii="Arial Nova Cond" w:hAnsi="Arial Nova Cond"/>
              <w:sz w:val="32"/>
              <w:szCs w:val="32"/>
              <w:lang w:val="en-US"/>
            </w:rPr>
          </w:rPrChange>
        </w:rPr>
        <w:t>relational leadership</w:t>
      </w:r>
      <w:ins w:id="2835" w:author="Author">
        <w:r w:rsidR="002339B9" w:rsidRPr="006609DE">
          <w:rPr>
            <w:rFonts w:ascii="Arial Nova Cond" w:hAnsi="Arial Nova Cond"/>
            <w:sz w:val="28"/>
            <w:szCs w:val="28"/>
            <w:lang w:val="en-US"/>
            <w:rPrChange w:id="2836" w:author="Author">
              <w:rPr>
                <w:rFonts w:ascii="Arial Nova Cond" w:hAnsi="Arial Nova Cond"/>
                <w:sz w:val="36"/>
                <w:szCs w:val="36"/>
                <w:lang w:val="en-US"/>
              </w:rPr>
            </w:rPrChange>
          </w:rPr>
          <w:t>”</w:t>
        </w:r>
      </w:ins>
      <w:del w:id="2837" w:author="Author">
        <w:r w:rsidR="002834BC" w:rsidRPr="006609DE" w:rsidDel="002339B9">
          <w:rPr>
            <w:rFonts w:ascii="Arial Nova Cond" w:hAnsi="Arial Nova Cond"/>
            <w:sz w:val="28"/>
            <w:szCs w:val="28"/>
            <w:lang w:val="en-US"/>
            <w:rPrChange w:id="2838" w:author="Author">
              <w:rPr>
                <w:rFonts w:ascii="Arial Nova Cond" w:hAnsi="Arial Nova Cond"/>
                <w:sz w:val="32"/>
                <w:szCs w:val="32"/>
                <w:lang w:val="en-US"/>
              </w:rPr>
            </w:rPrChange>
          </w:rPr>
          <w:delText>»</w:delText>
        </w:r>
      </w:del>
      <w:r w:rsidR="002834BC" w:rsidRPr="006609DE">
        <w:rPr>
          <w:rFonts w:ascii="Arial Nova Cond" w:hAnsi="Arial Nova Cond"/>
          <w:sz w:val="28"/>
          <w:szCs w:val="28"/>
          <w:lang w:val="en-US"/>
          <w:rPrChange w:id="2839"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840"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841" w:author="Author">
            <w:rPr>
              <w:rFonts w:ascii="Arial Nova Cond" w:hAnsi="Arial Nova Cond"/>
              <w:sz w:val="32"/>
              <w:szCs w:val="32"/>
              <w:lang w:val="en-US"/>
            </w:rPr>
          </w:rPrChange>
        </w:rPr>
        <w:instrText xml:space="preserve"> ADDIN ZOTERO_ITEM CSL_CITATION {"citationID":"GGb1V5XN","properties":{"formattedCitation":"(Uhl-Bien, 2006)","plainCitation":"(Uhl-Bien, 2006)","noteIndex":0},"citationItems":[{"id":349,"uris":["http://zotero.org/users/6810621/items/XW9C3D3U"],"uri":["http://zotero.org/users/6810621/items/XW9C3D3U"],"itemData":{"id":349,"type":"article-journal","abstract":"Relational leadership is a relatively new term in the leadership literature, and because of this, its meaning is open to interpretation. In the present article I describe two perspectives of relational leadership: an entity perspective that focuses on identifying attributes of individuals as they engage in interpersonal relationships, and a relational perspective that views leadership as a process of social construction through which certain understandings of leadership come about and are given privileged ontology. These approaches can be complementary, but their implications for study and practice are quite different. After reviewing leadership research relative to these two perspectives I offer Relational Leadership Theory (RLT) as an overarching framework for the study of leadership as a social influence process through which emergent coordination (e.g., evolving social order) and change (e.g., new approaches, values, attitudes, behaviors, ideologies) are constructed and produced. This framework addresses relationships both as an outcome of investigation (e.g., How are leadership relationships produced?) and a context for action (e.g., How do relational dynamics contribute to structuring?). RLT draws from both entity and relational ontologies and methodologies to more fully explore the relational dynamics of leadership and organizing.","container-title":"The Leadership Quarterly","DOI":"https://doi.org/10.1016/j.leaqua.2006.10.007","ISSN":"1048-9843","issue":"6","page":"654 - 676","title":"Relational Leadership Theory: Exploring the social processes of leadership and organizing","volume":"17","author":[{"family":"Uhl-Bien","given":"Mary"}],"issued":{"date-parts":[["2006"]]}}}],"schema":"https://github.com/citation-style-language/schema/raw/master/csl-citation.json"} </w:instrText>
      </w:r>
      <w:r w:rsidRPr="006609DE">
        <w:rPr>
          <w:rFonts w:ascii="Arial Nova Cond" w:hAnsi="Arial Nova Cond"/>
          <w:sz w:val="28"/>
          <w:szCs w:val="28"/>
          <w:lang w:val="en-US"/>
          <w:rPrChange w:id="2842" w:author="Author">
            <w:rPr>
              <w:rFonts w:ascii="Arial Nova Cond" w:hAnsi="Arial Nova Cond"/>
              <w:sz w:val="32"/>
              <w:szCs w:val="32"/>
              <w:lang w:val="en-US"/>
            </w:rPr>
          </w:rPrChange>
        </w:rPr>
        <w:fldChar w:fldCharType="separate"/>
      </w:r>
      <w:r w:rsidR="002834BC" w:rsidRPr="006609DE">
        <w:rPr>
          <w:rFonts w:ascii="Arial Nova Cond" w:hAnsi="Arial Nova Cond"/>
          <w:sz w:val="28"/>
          <w:szCs w:val="28"/>
          <w:lang w:val="en-US"/>
          <w:rPrChange w:id="2843" w:author="Author">
            <w:rPr>
              <w:rFonts w:ascii="Arial Nova Cond" w:hAnsi="Arial Nova Cond"/>
              <w:sz w:val="32"/>
              <w:szCs w:val="32"/>
              <w:lang w:val="en-US"/>
            </w:rPr>
          </w:rPrChange>
        </w:rPr>
        <w:t>(Uhl-Bien, 2006)</w:t>
      </w:r>
      <w:r w:rsidRPr="006609DE">
        <w:rPr>
          <w:rFonts w:ascii="Arial Nova Cond" w:hAnsi="Arial Nova Cond"/>
          <w:sz w:val="28"/>
          <w:szCs w:val="28"/>
          <w:lang w:val="en-US"/>
          <w:rPrChange w:id="2844" w:author="Author">
            <w:rPr>
              <w:rFonts w:ascii="Arial Nova Cond" w:hAnsi="Arial Nova Cond"/>
              <w:sz w:val="32"/>
              <w:szCs w:val="32"/>
              <w:lang w:val="en-US"/>
            </w:rPr>
          </w:rPrChange>
        </w:rPr>
        <w:fldChar w:fldCharType="end"/>
      </w:r>
      <w:ins w:id="2845" w:author="Author">
        <w:r w:rsidR="00F8399B" w:rsidRPr="006609DE">
          <w:rPr>
            <w:rFonts w:ascii="Arial Nova Cond" w:hAnsi="Arial Nova Cond"/>
            <w:sz w:val="28"/>
            <w:szCs w:val="28"/>
            <w:lang w:val="en-US"/>
            <w:rPrChange w:id="2846" w:author="Author">
              <w:rPr>
                <w:rFonts w:ascii="Arial Nova Cond" w:hAnsi="Arial Nova Cond"/>
                <w:sz w:val="36"/>
                <w:szCs w:val="36"/>
                <w:lang w:val="en-US"/>
              </w:rPr>
            </w:rPrChange>
          </w:rPr>
          <w:t>.</w:t>
        </w:r>
      </w:ins>
      <w:del w:id="2847" w:author="Author">
        <w:r w:rsidR="002834BC" w:rsidRPr="006609DE" w:rsidDel="00F8399B">
          <w:rPr>
            <w:rFonts w:ascii="Arial Nova Cond" w:hAnsi="Arial Nova Cond"/>
            <w:sz w:val="28"/>
            <w:szCs w:val="28"/>
            <w:lang w:val="en-US"/>
            <w:rPrChange w:id="2848" w:author="Author">
              <w:rPr>
                <w:rFonts w:ascii="Arial Nova Cond" w:hAnsi="Arial Nova Cond"/>
                <w:sz w:val="32"/>
                <w:szCs w:val="32"/>
                <w:lang w:val="en-US"/>
              </w:rPr>
            </w:rPrChange>
          </w:rPr>
          <w:delText>.</w:delText>
        </w:r>
      </w:del>
      <w:r w:rsidR="00A567AA" w:rsidRPr="006609DE">
        <w:rPr>
          <w:rFonts w:ascii="Arial Nova Cond" w:hAnsi="Arial Nova Cond"/>
          <w:sz w:val="28"/>
          <w:szCs w:val="28"/>
          <w:lang w:val="en-US"/>
          <w:rPrChange w:id="2849" w:author="Author">
            <w:rPr>
              <w:rFonts w:ascii="Arial Nova Cond" w:hAnsi="Arial Nova Cond"/>
              <w:sz w:val="32"/>
              <w:szCs w:val="32"/>
              <w:lang w:val="en-US"/>
            </w:rPr>
          </w:rPrChange>
        </w:rPr>
        <w:t xml:space="preserve"> </w:t>
      </w:r>
      <w:del w:id="2850" w:author="Author">
        <w:r w:rsidR="00A567AA" w:rsidRPr="006609DE" w:rsidDel="00F8399B">
          <w:rPr>
            <w:rFonts w:ascii="Arial Nova Cond" w:hAnsi="Arial Nova Cond"/>
            <w:sz w:val="28"/>
            <w:szCs w:val="28"/>
            <w:lang w:val="en-US"/>
            <w:rPrChange w:id="2851" w:author="Author">
              <w:rPr>
                <w:rFonts w:ascii="Arial Nova Cond" w:hAnsi="Arial Nova Cond"/>
                <w:sz w:val="32"/>
                <w:szCs w:val="32"/>
                <w:lang w:val="en-US"/>
              </w:rPr>
            </w:rPrChange>
          </w:rPr>
          <w:delText xml:space="preserve">Related </w:delText>
        </w:r>
      </w:del>
      <w:ins w:id="2852" w:author="Author">
        <w:r w:rsidR="00F8399B" w:rsidRPr="006609DE">
          <w:rPr>
            <w:rFonts w:ascii="Arial Nova Cond" w:hAnsi="Arial Nova Cond"/>
            <w:sz w:val="28"/>
            <w:szCs w:val="28"/>
            <w:lang w:val="en-US"/>
            <w:rPrChange w:id="2853" w:author="Author">
              <w:rPr>
                <w:rFonts w:ascii="Arial Nova Cond" w:hAnsi="Arial Nova Cond"/>
                <w:sz w:val="36"/>
                <w:szCs w:val="36"/>
                <w:lang w:val="en-US"/>
              </w:rPr>
            </w:rPrChange>
          </w:rPr>
          <w:t xml:space="preserve">Related </w:t>
        </w:r>
      </w:ins>
      <w:del w:id="2854" w:author="Author">
        <w:r w:rsidR="00A567AA" w:rsidRPr="006609DE" w:rsidDel="00F8399B">
          <w:rPr>
            <w:rFonts w:ascii="Arial Nova Cond" w:hAnsi="Arial Nova Cond"/>
            <w:sz w:val="28"/>
            <w:szCs w:val="28"/>
            <w:lang w:val="en-US"/>
            <w:rPrChange w:id="2855" w:author="Author">
              <w:rPr>
                <w:rFonts w:ascii="Arial Nova Cond" w:hAnsi="Arial Nova Cond"/>
                <w:sz w:val="32"/>
                <w:szCs w:val="32"/>
                <w:lang w:val="en-US"/>
              </w:rPr>
            </w:rPrChange>
          </w:rPr>
          <w:delText xml:space="preserve">issues </w:delText>
        </w:r>
      </w:del>
      <w:ins w:id="2856" w:author="Author">
        <w:r w:rsidR="00044E6B" w:rsidRPr="006609DE">
          <w:rPr>
            <w:rFonts w:ascii="Arial Nova Cond" w:hAnsi="Arial Nova Cond"/>
            <w:sz w:val="28"/>
            <w:szCs w:val="28"/>
            <w:lang w:val="en-US"/>
            <w:rPrChange w:id="2857" w:author="Author">
              <w:rPr>
                <w:rFonts w:ascii="Arial Nova Cond" w:hAnsi="Arial Nova Cond"/>
                <w:sz w:val="32"/>
                <w:szCs w:val="32"/>
                <w:lang w:val="en-US"/>
              </w:rPr>
            </w:rPrChange>
          </w:rPr>
          <w:t>organizational systems</w:t>
        </w:r>
        <w:r w:rsidR="00F8399B" w:rsidRPr="006609DE">
          <w:rPr>
            <w:rFonts w:ascii="Arial Nova Cond" w:hAnsi="Arial Nova Cond"/>
            <w:sz w:val="28"/>
            <w:szCs w:val="28"/>
            <w:lang w:val="en-US"/>
            <w:rPrChange w:id="2858" w:author="Author">
              <w:rPr>
                <w:rFonts w:ascii="Arial Nova Cond" w:hAnsi="Arial Nova Cond"/>
                <w:sz w:val="32"/>
                <w:szCs w:val="32"/>
                <w:lang w:val="en-US"/>
              </w:rPr>
            </w:rPrChange>
          </w:rPr>
          <w:t xml:space="preserve"> </w:t>
        </w:r>
      </w:ins>
      <w:r w:rsidR="00A567AA" w:rsidRPr="006609DE">
        <w:rPr>
          <w:rFonts w:ascii="Arial Nova Cond" w:hAnsi="Arial Nova Cond"/>
          <w:sz w:val="28"/>
          <w:szCs w:val="28"/>
          <w:lang w:val="en-US"/>
          <w:rPrChange w:id="2859" w:author="Author">
            <w:rPr>
              <w:rFonts w:ascii="Arial Nova Cond" w:hAnsi="Arial Nova Cond"/>
              <w:sz w:val="32"/>
              <w:szCs w:val="32"/>
              <w:lang w:val="en-US"/>
            </w:rPr>
          </w:rPrChange>
        </w:rPr>
        <w:t xml:space="preserve">have been </w:t>
      </w:r>
      <w:del w:id="2860" w:author="Author">
        <w:r w:rsidR="00A567AA" w:rsidRPr="006609DE" w:rsidDel="00F8399B">
          <w:rPr>
            <w:rFonts w:ascii="Arial Nova Cond" w:hAnsi="Arial Nova Cond"/>
            <w:sz w:val="28"/>
            <w:szCs w:val="28"/>
            <w:lang w:val="en-US"/>
            <w:rPrChange w:id="2861" w:author="Author">
              <w:rPr>
                <w:rFonts w:ascii="Arial Nova Cond" w:hAnsi="Arial Nova Cond"/>
                <w:sz w:val="32"/>
                <w:szCs w:val="32"/>
                <w:lang w:val="en-US"/>
              </w:rPr>
            </w:rPrChange>
          </w:rPr>
          <w:delText>discussed</w:delText>
        </w:r>
      </w:del>
      <w:ins w:id="2862" w:author="Author">
        <w:r w:rsidR="00F8399B" w:rsidRPr="006609DE">
          <w:rPr>
            <w:rFonts w:ascii="Arial Nova Cond" w:hAnsi="Arial Nova Cond"/>
            <w:sz w:val="28"/>
            <w:szCs w:val="28"/>
            <w:lang w:val="en-US"/>
            <w:rPrChange w:id="2863" w:author="Author">
              <w:rPr>
                <w:rFonts w:ascii="Arial Nova Cond" w:hAnsi="Arial Nova Cond"/>
                <w:sz w:val="36"/>
                <w:szCs w:val="36"/>
                <w:lang w:val="en-US"/>
              </w:rPr>
            </w:rPrChange>
          </w:rPr>
          <w:t>proposed</w:t>
        </w:r>
        <w:r w:rsidR="00044E6B" w:rsidRPr="006609DE">
          <w:rPr>
            <w:rFonts w:ascii="Arial Nova Cond" w:hAnsi="Arial Nova Cond"/>
            <w:sz w:val="28"/>
            <w:szCs w:val="28"/>
            <w:lang w:val="en-US"/>
            <w:rPrChange w:id="2864" w:author="Author">
              <w:rPr>
                <w:rFonts w:ascii="Arial Nova Cond" w:hAnsi="Arial Nova Cond"/>
                <w:sz w:val="32"/>
                <w:szCs w:val="32"/>
                <w:lang w:val="en-US"/>
              </w:rPr>
            </w:rPrChange>
          </w:rPr>
          <w:t xml:space="preserve"> and their </w:t>
        </w:r>
        <w:r w:rsidR="000F6612">
          <w:rPr>
            <w:rFonts w:ascii="Arial Nova Cond" w:hAnsi="Arial Nova Cond"/>
            <w:sz w:val="28"/>
            <w:szCs w:val="28"/>
            <w:lang w:val="en-US"/>
          </w:rPr>
          <w:t>characteristics</w:t>
        </w:r>
        <w:del w:id="2865" w:author="Author">
          <w:r w:rsidR="00044E6B" w:rsidRPr="006609DE" w:rsidDel="000F6612">
            <w:rPr>
              <w:rFonts w:ascii="Arial Nova Cond" w:hAnsi="Arial Nova Cond"/>
              <w:sz w:val="28"/>
              <w:szCs w:val="28"/>
              <w:lang w:val="en-US"/>
              <w:rPrChange w:id="2866" w:author="Author">
                <w:rPr>
                  <w:rFonts w:ascii="Arial Nova Cond" w:hAnsi="Arial Nova Cond"/>
                  <w:sz w:val="32"/>
                  <w:szCs w:val="32"/>
                  <w:lang w:val="en-US"/>
                </w:rPr>
              </w:rPrChange>
            </w:rPr>
            <w:delText>issues</w:delText>
          </w:r>
        </w:del>
        <w:r w:rsidR="00044E6B" w:rsidRPr="006609DE">
          <w:rPr>
            <w:rFonts w:ascii="Arial Nova Cond" w:hAnsi="Arial Nova Cond"/>
            <w:sz w:val="28"/>
            <w:szCs w:val="28"/>
            <w:lang w:val="en-US"/>
            <w:rPrChange w:id="2867" w:author="Author">
              <w:rPr>
                <w:rFonts w:ascii="Arial Nova Cond" w:hAnsi="Arial Nova Cond"/>
                <w:sz w:val="32"/>
                <w:szCs w:val="32"/>
                <w:lang w:val="en-US"/>
              </w:rPr>
            </w:rPrChange>
          </w:rPr>
          <w:t xml:space="preserve"> discussed</w:t>
        </w:r>
      </w:ins>
      <w:r w:rsidR="00A567AA" w:rsidRPr="006609DE">
        <w:rPr>
          <w:rFonts w:ascii="Arial Nova Cond" w:hAnsi="Arial Nova Cond"/>
          <w:sz w:val="28"/>
          <w:szCs w:val="28"/>
          <w:lang w:val="en-US"/>
          <w:rPrChange w:id="2868" w:author="Author">
            <w:rPr>
              <w:rFonts w:ascii="Arial Nova Cond" w:hAnsi="Arial Nova Cond"/>
              <w:sz w:val="32"/>
              <w:szCs w:val="32"/>
              <w:lang w:val="en-US"/>
            </w:rPr>
          </w:rPrChange>
        </w:rPr>
        <w:t xml:space="preserve">, such as </w:t>
      </w:r>
      <w:ins w:id="2869" w:author="Author">
        <w:r w:rsidR="00F732A2" w:rsidRPr="006609DE">
          <w:rPr>
            <w:rFonts w:ascii="Arial Nova Cond" w:hAnsi="Arial Nova Cond"/>
            <w:sz w:val="28"/>
            <w:szCs w:val="28"/>
            <w:lang w:val="en-US"/>
            <w:rPrChange w:id="2870" w:author="Author">
              <w:rPr>
                <w:rFonts w:ascii="Arial Nova Cond" w:hAnsi="Arial Nova Cond"/>
                <w:sz w:val="32"/>
                <w:szCs w:val="32"/>
                <w:lang w:val="en-US"/>
              </w:rPr>
            </w:rPrChange>
          </w:rPr>
          <w:t>“</w:t>
        </w:r>
      </w:ins>
      <w:del w:id="2871" w:author="Author">
        <w:r w:rsidR="00A567AA" w:rsidRPr="006609DE" w:rsidDel="002339B9">
          <w:rPr>
            <w:rFonts w:ascii="Arial Nova Cond" w:hAnsi="Arial Nova Cond"/>
            <w:sz w:val="28"/>
            <w:szCs w:val="28"/>
            <w:lang w:val="en-US"/>
            <w:rPrChange w:id="2872" w:author="Author">
              <w:rPr>
                <w:rFonts w:ascii="Arial Nova Cond" w:hAnsi="Arial Nova Cond"/>
                <w:sz w:val="32"/>
                <w:szCs w:val="32"/>
                <w:lang w:val="en-US"/>
              </w:rPr>
            </w:rPrChange>
          </w:rPr>
          <w:delText>«</w:delText>
        </w:r>
      </w:del>
      <w:ins w:id="2873" w:author="Author">
        <w:r w:rsidR="00F732A2" w:rsidRPr="006609DE">
          <w:rPr>
            <w:rFonts w:ascii="Arial Nova Cond" w:hAnsi="Arial Nova Cond"/>
            <w:sz w:val="28"/>
            <w:szCs w:val="28"/>
            <w:lang w:val="en-US"/>
            <w:rPrChange w:id="2874" w:author="Author">
              <w:rPr>
                <w:rFonts w:ascii="Arial Nova Cond" w:hAnsi="Arial Nova Cond"/>
                <w:sz w:val="32"/>
                <w:szCs w:val="32"/>
                <w:lang w:val="en-US"/>
              </w:rPr>
            </w:rPrChange>
          </w:rPr>
          <w:t>H</w:t>
        </w:r>
      </w:ins>
      <w:del w:id="2875" w:author="Author">
        <w:r w:rsidR="00A567AA" w:rsidRPr="006609DE" w:rsidDel="003862D0">
          <w:rPr>
            <w:rFonts w:ascii="Arial Nova Cond" w:hAnsi="Arial Nova Cond"/>
            <w:sz w:val="28"/>
            <w:szCs w:val="28"/>
            <w:lang w:val="en-US"/>
            <w:rPrChange w:id="2876" w:author="Author">
              <w:rPr>
                <w:rFonts w:ascii="Arial Nova Cond" w:hAnsi="Arial Nova Cond"/>
                <w:sz w:val="32"/>
                <w:szCs w:val="32"/>
                <w:lang w:val="en-US"/>
              </w:rPr>
            </w:rPrChange>
          </w:rPr>
          <w:delText>H</w:delText>
        </w:r>
      </w:del>
      <w:r w:rsidR="00A567AA" w:rsidRPr="006609DE">
        <w:rPr>
          <w:rFonts w:ascii="Arial Nova Cond" w:hAnsi="Arial Nova Cond"/>
          <w:sz w:val="28"/>
          <w:szCs w:val="28"/>
          <w:lang w:val="en-US"/>
          <w:rPrChange w:id="2877" w:author="Author">
            <w:rPr>
              <w:rFonts w:ascii="Arial Nova Cond" w:hAnsi="Arial Nova Cond"/>
              <w:sz w:val="32"/>
              <w:szCs w:val="32"/>
              <w:lang w:val="en-US"/>
            </w:rPr>
          </w:rPrChange>
        </w:rPr>
        <w:t>ol</w:t>
      </w:r>
      <w:ins w:id="2878" w:author="Author">
        <w:r w:rsidR="00F732A2" w:rsidRPr="006609DE">
          <w:rPr>
            <w:rFonts w:ascii="Arial Nova Cond" w:hAnsi="Arial Nova Cond"/>
            <w:sz w:val="28"/>
            <w:szCs w:val="28"/>
            <w:lang w:val="en-US"/>
            <w:rPrChange w:id="2879" w:author="Author">
              <w:rPr>
                <w:rFonts w:ascii="Arial Nova Cond" w:hAnsi="Arial Nova Cond"/>
                <w:sz w:val="32"/>
                <w:szCs w:val="32"/>
                <w:lang w:val="en-US"/>
              </w:rPr>
            </w:rPrChange>
          </w:rPr>
          <w:t>a</w:t>
        </w:r>
      </w:ins>
      <w:del w:id="2880" w:author="Author">
        <w:r w:rsidR="00A567AA" w:rsidRPr="006609DE" w:rsidDel="003862D0">
          <w:rPr>
            <w:rFonts w:ascii="Arial Nova Cond" w:hAnsi="Arial Nova Cond"/>
            <w:sz w:val="28"/>
            <w:szCs w:val="28"/>
            <w:lang w:val="en-US"/>
            <w:rPrChange w:id="2881" w:author="Author">
              <w:rPr>
                <w:rFonts w:ascii="Arial Nova Cond" w:hAnsi="Arial Nova Cond"/>
                <w:sz w:val="32"/>
                <w:szCs w:val="32"/>
                <w:lang w:val="en-US"/>
              </w:rPr>
            </w:rPrChange>
          </w:rPr>
          <w:delText>a</w:delText>
        </w:r>
      </w:del>
      <w:r w:rsidR="00A567AA" w:rsidRPr="006609DE">
        <w:rPr>
          <w:rFonts w:ascii="Arial Nova Cond" w:hAnsi="Arial Nova Cond"/>
          <w:sz w:val="28"/>
          <w:szCs w:val="28"/>
          <w:lang w:val="en-US"/>
          <w:rPrChange w:id="2882" w:author="Author">
            <w:rPr>
              <w:rFonts w:ascii="Arial Nova Cond" w:hAnsi="Arial Nova Cond"/>
              <w:sz w:val="32"/>
              <w:szCs w:val="32"/>
              <w:lang w:val="en-US"/>
            </w:rPr>
          </w:rPrChange>
        </w:rPr>
        <w:t>cracy</w:t>
      </w:r>
      <w:ins w:id="2883" w:author="Author">
        <w:r w:rsidR="00F732A2" w:rsidRPr="006609DE">
          <w:rPr>
            <w:rFonts w:ascii="Arial Nova Cond" w:hAnsi="Arial Nova Cond"/>
            <w:sz w:val="28"/>
            <w:szCs w:val="28"/>
            <w:lang w:val="en-US"/>
            <w:rPrChange w:id="2884" w:author="Author">
              <w:rPr>
                <w:rFonts w:ascii="Arial Nova Cond" w:hAnsi="Arial Nova Cond"/>
                <w:sz w:val="32"/>
                <w:szCs w:val="32"/>
                <w:lang w:val="en-US"/>
              </w:rPr>
            </w:rPrChange>
          </w:rPr>
          <w:t>”</w:t>
        </w:r>
      </w:ins>
      <w:del w:id="2885" w:author="Author">
        <w:r w:rsidR="00A567AA" w:rsidRPr="006609DE" w:rsidDel="002339B9">
          <w:rPr>
            <w:rFonts w:ascii="Arial Nova Cond" w:hAnsi="Arial Nova Cond"/>
            <w:sz w:val="28"/>
            <w:szCs w:val="28"/>
            <w:lang w:val="en-US"/>
            <w:rPrChange w:id="2886" w:author="Author">
              <w:rPr>
                <w:rFonts w:ascii="Arial Nova Cond" w:hAnsi="Arial Nova Cond"/>
                <w:sz w:val="32"/>
                <w:szCs w:val="32"/>
                <w:lang w:val="en-US"/>
              </w:rPr>
            </w:rPrChange>
          </w:rPr>
          <w:delText>»</w:delText>
        </w:r>
      </w:del>
      <w:r w:rsidR="00A567AA" w:rsidRPr="006609DE">
        <w:rPr>
          <w:rFonts w:ascii="Arial Nova Cond" w:hAnsi="Arial Nova Cond"/>
          <w:sz w:val="28"/>
          <w:szCs w:val="28"/>
          <w:lang w:val="en-US"/>
          <w:rPrChange w:id="2887"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888"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2889" w:author="Author">
            <w:rPr>
              <w:rFonts w:ascii="Arial Nova Cond" w:hAnsi="Arial Nova Cond"/>
              <w:sz w:val="32"/>
              <w:szCs w:val="32"/>
              <w:lang w:val="en-US"/>
            </w:rPr>
          </w:rPrChange>
        </w:rPr>
        <w:instrText xml:space="preserve"> ADDIN ZOTERO_ITEM CSL_CITATION {"citationID":"jw7WdPgR","properties":{"formattedCitation":"(Bauer et al., 2019; Robertson, 2016)","plainCitation":"(Bauer et al., 2019; Robertson, 2016)","dontUpdate":true,"noteIndex":0},"citationItems":[{"id":46,"uris":["http://zotero.org/users/6810621/items/WPBT7LUR"],"uri":["http://zotero.org/users/6810621/items/WPBT7LUR"],"itemData":{"id":46,"type":"article-journal","container-title":"Zeitschrift Organisationsentwicklung","issue":"2/2019","page":"37-44","title":"Der lange Weg zur Holakratie","author":[{"family":"Bauer","given":"Caroline"},{"family":"Hohl","given":"Eliana"},{"family":"Zirkler","given":"Michael"}],"issued":{"date-parts":[["2019"]]}}},{"id":1359,"uris":["http://zotero.org/groups/2554625/items/GDAZBP7B"],"uri":["http://zotero.org/groups/2554625/items/GDAZBP7B"],"itemData":{"id":1359,"type":"book","abstract":"In traditional companies, managers make decisions, and workers execute the plan. But Holacracy is a revolutionary and tried-and-tested new system which turns everyone into a leader. The organisation looks like a nest of circles, not a pyramid – but it's not anarchy. It's finally clear who should make each decision – the person on the frontline has that authority – and the organisation succeeds by adapting swiftly to pursue its purpose. In Holacracy, pioneer Brian Robertson explains how to adopt this system across your organisation – and what you can do just within your department or for yourself – and how to overcome any obstacles along the way.","event-place":"London","ISBN":"978-0-241-20586-0","language":"eng","publisher":"Portfolio Penguin","publisher-place":"London","title":"Holacracy : the revolutionary management system that abolishes hierarchy","author":[{"family":"Robertson","given":"Brian"}],"issued":{"date-parts":[["2016"]]}}}],"schema":"https://github.com/citation-style-language/schema/raw/master/csl-citation.json"} </w:instrText>
      </w:r>
      <w:r w:rsidRPr="006609DE">
        <w:rPr>
          <w:rFonts w:ascii="Arial Nova Cond" w:hAnsi="Arial Nova Cond"/>
          <w:sz w:val="28"/>
          <w:szCs w:val="28"/>
          <w:lang w:val="en-US"/>
          <w:rPrChange w:id="2890" w:author="Author">
            <w:rPr>
              <w:rFonts w:ascii="Arial Nova Cond" w:hAnsi="Arial Nova Cond"/>
              <w:sz w:val="32"/>
              <w:szCs w:val="32"/>
              <w:lang w:val="en-US"/>
            </w:rPr>
          </w:rPrChange>
        </w:rPr>
        <w:fldChar w:fldCharType="separate"/>
      </w:r>
      <w:r w:rsidR="00A567AA" w:rsidRPr="006609DE">
        <w:rPr>
          <w:rFonts w:ascii="Arial Nova Cond" w:hAnsi="Arial Nova Cond"/>
          <w:sz w:val="28"/>
          <w:szCs w:val="28"/>
          <w:lang w:val="en-US"/>
          <w:rPrChange w:id="2891" w:author="Author">
            <w:rPr>
              <w:rFonts w:ascii="Arial Nova Cond" w:hAnsi="Arial Nova Cond"/>
              <w:sz w:val="32"/>
              <w:szCs w:val="32"/>
              <w:lang w:val="en-US"/>
            </w:rPr>
          </w:rPrChange>
        </w:rPr>
        <w:t xml:space="preserve">(Bauer et al. 2019; </w:t>
      </w:r>
      <w:ins w:id="2892" w:author="Author">
        <w:r w:rsidR="000F6612" w:rsidRPr="00643AEB">
          <w:rPr>
            <w:rFonts w:ascii="Arial Nova Cond" w:hAnsi="Arial Nova Cond"/>
            <w:sz w:val="28"/>
            <w:szCs w:val="28"/>
            <w:lang w:val="en-US"/>
          </w:rPr>
          <w:t>Heifetz, 1994</w:t>
        </w:r>
        <w:r w:rsidR="000F6612">
          <w:rPr>
            <w:rFonts w:ascii="Arial Nova Cond" w:hAnsi="Arial Nova Cond"/>
            <w:sz w:val="28"/>
            <w:szCs w:val="28"/>
            <w:lang w:val="en-US"/>
          </w:rPr>
          <w:t xml:space="preserve">; </w:t>
        </w:r>
      </w:ins>
      <w:r w:rsidR="00A567AA" w:rsidRPr="006609DE">
        <w:rPr>
          <w:rFonts w:ascii="Arial Nova Cond" w:hAnsi="Arial Nova Cond"/>
          <w:sz w:val="28"/>
          <w:szCs w:val="28"/>
          <w:lang w:val="en-US"/>
          <w:rPrChange w:id="2893" w:author="Author">
            <w:rPr>
              <w:rFonts w:ascii="Arial Nova Cond" w:hAnsi="Arial Nova Cond"/>
              <w:sz w:val="32"/>
              <w:szCs w:val="32"/>
              <w:lang w:val="en-US"/>
            </w:rPr>
          </w:rPrChange>
        </w:rPr>
        <w:t>Robertson, 201</w:t>
      </w:r>
      <w:ins w:id="2894" w:author="Author">
        <w:r w:rsidR="00CA6DDF" w:rsidRPr="006609DE">
          <w:rPr>
            <w:rFonts w:ascii="Arial Nova Cond" w:hAnsi="Arial Nova Cond"/>
            <w:sz w:val="28"/>
            <w:szCs w:val="28"/>
            <w:lang w:val="en-US"/>
            <w:rPrChange w:id="2895" w:author="Author">
              <w:rPr>
                <w:rFonts w:ascii="Arial Nova Cond" w:hAnsi="Arial Nova Cond"/>
                <w:sz w:val="36"/>
                <w:szCs w:val="36"/>
                <w:lang w:val="en-US"/>
              </w:rPr>
            </w:rPrChange>
          </w:rPr>
          <w:t>6;</w:t>
        </w:r>
      </w:ins>
      <w:del w:id="2896" w:author="Author">
        <w:r w:rsidR="00A567AA" w:rsidRPr="006609DE" w:rsidDel="00CA6DDF">
          <w:rPr>
            <w:rFonts w:ascii="Arial Nova Cond" w:hAnsi="Arial Nova Cond"/>
            <w:sz w:val="28"/>
            <w:szCs w:val="28"/>
            <w:lang w:val="en-US"/>
            <w:rPrChange w:id="2897" w:author="Author">
              <w:rPr>
                <w:rFonts w:ascii="Arial Nova Cond" w:hAnsi="Arial Nova Cond"/>
                <w:sz w:val="32"/>
                <w:szCs w:val="32"/>
                <w:lang w:val="en-US"/>
              </w:rPr>
            </w:rPrChange>
          </w:rPr>
          <w:delText>6)</w:delText>
        </w:r>
      </w:del>
      <w:r w:rsidRPr="006609DE">
        <w:rPr>
          <w:rFonts w:ascii="Arial Nova Cond" w:hAnsi="Arial Nova Cond"/>
          <w:sz w:val="28"/>
          <w:szCs w:val="28"/>
          <w:lang w:val="en-US"/>
          <w:rPrChange w:id="2898" w:author="Author">
            <w:rPr>
              <w:rFonts w:ascii="Arial Nova Cond" w:hAnsi="Arial Nova Cond"/>
              <w:sz w:val="32"/>
              <w:szCs w:val="32"/>
              <w:lang w:val="en-US"/>
            </w:rPr>
          </w:rPrChange>
        </w:rPr>
        <w:fldChar w:fldCharType="end"/>
      </w:r>
      <w:del w:id="2899" w:author="Author">
        <w:r w:rsidR="00A567AA" w:rsidRPr="006609DE" w:rsidDel="00CA6DDF">
          <w:rPr>
            <w:rFonts w:ascii="Arial Nova Cond" w:hAnsi="Arial Nova Cond"/>
            <w:sz w:val="28"/>
            <w:szCs w:val="28"/>
            <w:lang w:val="en-US"/>
            <w:rPrChange w:id="2900" w:author="Author">
              <w:rPr>
                <w:rFonts w:ascii="Arial Nova Cond" w:hAnsi="Arial Nova Cond"/>
                <w:sz w:val="32"/>
                <w:szCs w:val="32"/>
                <w:lang w:val="en-US"/>
              </w:rPr>
            </w:rPrChange>
          </w:rPr>
          <w:delText>.</w:delText>
        </w:r>
        <w:r w:rsidR="00944271" w:rsidRPr="006609DE" w:rsidDel="00CA6DDF">
          <w:rPr>
            <w:rFonts w:ascii="Arial Nova Cond" w:hAnsi="Arial Nova Cond"/>
            <w:sz w:val="28"/>
            <w:szCs w:val="28"/>
            <w:lang w:val="en-US"/>
            <w:rPrChange w:id="2901"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2902"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2903" w:author="Author">
            <w:rPr>
              <w:rFonts w:ascii="Arial Nova Cond" w:hAnsi="Arial Nova Cond"/>
              <w:sz w:val="32"/>
              <w:szCs w:val="32"/>
              <w:lang w:val="en-US"/>
            </w:rPr>
          </w:rPrChange>
        </w:rPr>
        <w:instrText xml:space="preserve"> ADDIN ZOTERO_ITEM CSL_CITATION {"citationID":"Uj9mreVT","properties":{"formattedCitation":"(Heifetz, 1994)","plainCitation":"(Heifetz, 1994)","noteIndex":0},"citationItems":[{"id":1365,"uris":["http://zotero.org/groups/2554625/items/ERXXUWF8"],"uri":["http://zotero.org/groups/2554625/items/ERXXUWF8"],"itemData":{"id":1365,"type":"book","ISBN":"0-674-51858-6","title":"Leadership Without Easy Answers","author":[{"family":"Heifetz","given":"Ronald Abadian"}],"issued":{"date-parts":[["1994"]]}}}],"schema":"https://github.com/citation-style-language/schema/raw/master/csl-citation.json"} </w:instrText>
      </w:r>
      <w:r w:rsidRPr="006609DE">
        <w:rPr>
          <w:rFonts w:ascii="Arial Nova Cond" w:hAnsi="Arial Nova Cond"/>
          <w:sz w:val="28"/>
          <w:szCs w:val="28"/>
          <w:lang w:val="en-US"/>
          <w:rPrChange w:id="2904" w:author="Author">
            <w:rPr>
              <w:rFonts w:ascii="Arial Nova Cond" w:hAnsi="Arial Nova Cond"/>
              <w:sz w:val="32"/>
              <w:szCs w:val="32"/>
              <w:lang w:val="en-US"/>
            </w:rPr>
          </w:rPrChange>
        </w:rPr>
        <w:fldChar w:fldCharType="separate"/>
      </w:r>
      <w:del w:id="2905" w:author="Author">
        <w:r w:rsidR="00944271" w:rsidRPr="006609DE" w:rsidDel="00CA6DDF">
          <w:rPr>
            <w:rFonts w:ascii="Arial Nova Cond" w:hAnsi="Arial Nova Cond"/>
            <w:sz w:val="28"/>
            <w:szCs w:val="28"/>
            <w:lang w:val="en-US"/>
            <w:rPrChange w:id="2906" w:author="Author">
              <w:rPr>
                <w:rFonts w:ascii="Arial Nova Cond" w:hAnsi="Arial Nova Cond"/>
                <w:sz w:val="32"/>
                <w:szCs w:val="32"/>
                <w:lang w:val="en-US"/>
              </w:rPr>
            </w:rPrChange>
          </w:rPr>
          <w:delText>(H</w:delText>
        </w:r>
      </w:del>
      <w:ins w:id="2907" w:author="Author">
        <w:del w:id="2908" w:author="Author">
          <w:r w:rsidR="00CA6DDF" w:rsidRPr="006609DE" w:rsidDel="000F6612">
            <w:rPr>
              <w:rFonts w:ascii="Arial Nova Cond" w:hAnsi="Arial Nova Cond"/>
              <w:sz w:val="28"/>
              <w:szCs w:val="28"/>
              <w:lang w:val="en-US"/>
              <w:rPrChange w:id="2909" w:author="Author">
                <w:rPr>
                  <w:rFonts w:ascii="Arial Nova Cond" w:hAnsi="Arial Nova Cond"/>
                  <w:sz w:val="36"/>
                  <w:szCs w:val="36"/>
                  <w:lang w:val="en-US"/>
                </w:rPr>
              </w:rPrChange>
            </w:rPr>
            <w:delText xml:space="preserve"> H</w:delText>
          </w:r>
        </w:del>
      </w:ins>
      <w:del w:id="2910" w:author="Author">
        <w:r w:rsidR="00944271" w:rsidRPr="006609DE" w:rsidDel="000F6612">
          <w:rPr>
            <w:rFonts w:ascii="Arial Nova Cond" w:hAnsi="Arial Nova Cond"/>
            <w:sz w:val="28"/>
            <w:szCs w:val="28"/>
            <w:lang w:val="en-US"/>
            <w:rPrChange w:id="2911" w:author="Author">
              <w:rPr>
                <w:rFonts w:ascii="Arial Nova Cond" w:hAnsi="Arial Nova Cond"/>
                <w:sz w:val="32"/>
                <w:szCs w:val="32"/>
                <w:lang w:val="en-US"/>
              </w:rPr>
            </w:rPrChange>
          </w:rPr>
          <w:delText>eifetz, 1994</w:delText>
        </w:r>
      </w:del>
      <w:r w:rsidR="00944271" w:rsidRPr="006609DE">
        <w:rPr>
          <w:rFonts w:ascii="Arial Nova Cond" w:hAnsi="Arial Nova Cond"/>
          <w:sz w:val="28"/>
          <w:szCs w:val="28"/>
          <w:lang w:val="en-US"/>
          <w:rPrChange w:id="2912" w:author="Author">
            <w:rPr>
              <w:rFonts w:ascii="Arial Nova Cond" w:hAnsi="Arial Nova Cond"/>
              <w:sz w:val="32"/>
              <w:szCs w:val="32"/>
              <w:lang w:val="en-US"/>
            </w:rPr>
          </w:rPrChange>
        </w:rPr>
        <w:t>)</w:t>
      </w:r>
      <w:r w:rsidRPr="006609DE">
        <w:rPr>
          <w:rFonts w:ascii="Arial Nova Cond" w:hAnsi="Arial Nova Cond"/>
          <w:sz w:val="28"/>
          <w:szCs w:val="28"/>
          <w:lang w:val="en-US"/>
          <w:rPrChange w:id="2913" w:author="Author">
            <w:rPr>
              <w:rFonts w:ascii="Arial Nova Cond" w:hAnsi="Arial Nova Cond"/>
              <w:sz w:val="32"/>
              <w:szCs w:val="32"/>
              <w:lang w:val="en-US"/>
            </w:rPr>
          </w:rPrChange>
        </w:rPr>
        <w:fldChar w:fldCharType="end"/>
      </w:r>
      <w:ins w:id="2914" w:author="Author">
        <w:r w:rsidR="00F732A2" w:rsidRPr="006609DE">
          <w:rPr>
            <w:rFonts w:ascii="Arial Nova Cond" w:hAnsi="Arial Nova Cond"/>
            <w:sz w:val="28"/>
            <w:szCs w:val="28"/>
            <w:lang w:val="en-US"/>
            <w:rPrChange w:id="2915" w:author="Author">
              <w:rPr>
                <w:rFonts w:ascii="Arial Nova Cond" w:hAnsi="Arial Nova Cond"/>
                <w:sz w:val="32"/>
                <w:szCs w:val="32"/>
                <w:lang w:val="en-US"/>
              </w:rPr>
            </w:rPrChange>
          </w:rPr>
          <w:t>, which</w:t>
        </w:r>
      </w:ins>
      <w:del w:id="2916" w:author="Author">
        <w:r w:rsidR="770EC5D8" w:rsidRPr="006609DE" w:rsidDel="00F732A2">
          <w:rPr>
            <w:rFonts w:ascii="Arial Nova Cond" w:hAnsi="Arial Nova Cond"/>
            <w:sz w:val="28"/>
            <w:szCs w:val="28"/>
            <w:lang w:val="en-US"/>
            <w:rPrChange w:id="2917" w:author="Author">
              <w:rPr>
                <w:rFonts w:ascii="Arial Nova Cond" w:hAnsi="Arial Nova Cond"/>
                <w:sz w:val="32"/>
                <w:szCs w:val="32"/>
                <w:lang w:val="en-US"/>
              </w:rPr>
            </w:rPrChange>
          </w:rPr>
          <w:delText xml:space="preserve">. </w:delText>
        </w:r>
      </w:del>
      <w:ins w:id="2918" w:author="Author">
        <w:r w:rsidR="00F732A2" w:rsidRPr="006609DE">
          <w:rPr>
            <w:rFonts w:ascii="Arial Nova Cond" w:hAnsi="Arial Nova Cond"/>
            <w:sz w:val="28"/>
            <w:szCs w:val="28"/>
            <w:lang w:val="en-US"/>
            <w:rPrChange w:id="2919" w:author="Author">
              <w:rPr>
                <w:rFonts w:ascii="Arial Nova Cond" w:hAnsi="Arial Nova Cond"/>
                <w:sz w:val="32"/>
                <w:szCs w:val="32"/>
                <w:lang w:val="en-US"/>
              </w:rPr>
            </w:rPrChange>
          </w:rPr>
          <w:t xml:space="preserve"> </w:t>
        </w:r>
      </w:ins>
      <w:del w:id="2920" w:author="Author">
        <w:r w:rsidR="770EC5D8" w:rsidRPr="006609DE" w:rsidDel="003862D0">
          <w:rPr>
            <w:rFonts w:ascii="Arial Nova Cond" w:hAnsi="Arial Nova Cond"/>
            <w:sz w:val="28"/>
            <w:szCs w:val="28"/>
            <w:lang w:val="en-US"/>
            <w:rPrChange w:id="2921" w:author="Author">
              <w:rPr>
                <w:rFonts w:ascii="Arial Nova Cond" w:hAnsi="Arial Nova Cond"/>
                <w:sz w:val="32"/>
                <w:szCs w:val="32"/>
                <w:lang w:val="en-US"/>
              </w:rPr>
            </w:rPrChange>
          </w:rPr>
          <w:delText>Holocracy</w:delText>
        </w:r>
        <w:r w:rsidR="00944271" w:rsidRPr="006609DE" w:rsidDel="003862D0">
          <w:rPr>
            <w:rFonts w:ascii="Arial Nova Cond" w:hAnsi="Arial Nova Cond"/>
            <w:sz w:val="28"/>
            <w:szCs w:val="28"/>
            <w:lang w:val="en-US"/>
            <w:rPrChange w:id="2922" w:author="Author">
              <w:rPr>
                <w:rFonts w:ascii="Arial Nova Cond" w:hAnsi="Arial Nova Cond"/>
                <w:sz w:val="32"/>
                <w:szCs w:val="32"/>
                <w:lang w:val="en-US"/>
              </w:rPr>
            </w:rPrChange>
          </w:rPr>
          <w:delText xml:space="preserve"> </w:delText>
        </w:r>
      </w:del>
      <w:r w:rsidR="00944271" w:rsidRPr="006609DE">
        <w:rPr>
          <w:rFonts w:ascii="Arial Nova Cond" w:hAnsi="Arial Nova Cond"/>
          <w:sz w:val="28"/>
          <w:szCs w:val="28"/>
          <w:lang w:val="en-US"/>
          <w:rPrChange w:id="2923" w:author="Author">
            <w:rPr>
              <w:rFonts w:ascii="Arial Nova Cond" w:hAnsi="Arial Nova Cond"/>
              <w:sz w:val="32"/>
              <w:szCs w:val="32"/>
              <w:lang w:val="en-US"/>
            </w:rPr>
          </w:rPrChange>
        </w:rPr>
        <w:t xml:space="preserve">sees leadership as </w:t>
      </w:r>
      <w:ins w:id="2924" w:author="Author">
        <w:r w:rsidR="002339B9" w:rsidRPr="006609DE">
          <w:rPr>
            <w:rFonts w:ascii="Arial Nova Cond" w:hAnsi="Arial Nova Cond"/>
            <w:sz w:val="28"/>
            <w:szCs w:val="28"/>
            <w:lang w:val="en-US"/>
            <w:rPrChange w:id="2925" w:author="Author">
              <w:rPr>
                <w:rFonts w:ascii="Arial Nova Cond" w:hAnsi="Arial Nova Cond"/>
                <w:sz w:val="36"/>
                <w:szCs w:val="36"/>
                <w:lang w:val="en-US"/>
              </w:rPr>
            </w:rPrChange>
          </w:rPr>
          <w:t>“</w:t>
        </w:r>
      </w:ins>
      <w:del w:id="2926" w:author="Author">
        <w:r w:rsidR="00944271" w:rsidRPr="006609DE" w:rsidDel="002339B9">
          <w:rPr>
            <w:rFonts w:ascii="Arial Nova Cond" w:hAnsi="Arial Nova Cond"/>
            <w:sz w:val="28"/>
            <w:szCs w:val="28"/>
            <w:lang w:val="en-US"/>
            <w:rPrChange w:id="2927" w:author="Author">
              <w:rPr>
                <w:rFonts w:ascii="Arial Nova Cond" w:hAnsi="Arial Nova Cond"/>
                <w:sz w:val="32"/>
                <w:szCs w:val="32"/>
                <w:lang w:val="en-US"/>
              </w:rPr>
            </w:rPrChange>
          </w:rPr>
          <w:delText>«</w:delText>
        </w:r>
      </w:del>
      <w:r w:rsidR="00944271" w:rsidRPr="006609DE">
        <w:rPr>
          <w:rFonts w:ascii="Arial Nova Cond" w:hAnsi="Arial Nova Cond"/>
          <w:sz w:val="28"/>
          <w:szCs w:val="28"/>
          <w:lang w:val="en-US"/>
          <w:rPrChange w:id="2928" w:author="Author">
            <w:rPr>
              <w:rFonts w:ascii="Arial Nova Cond" w:hAnsi="Arial Nova Cond"/>
              <w:sz w:val="32"/>
              <w:szCs w:val="32"/>
              <w:lang w:val="en-US"/>
            </w:rPr>
          </w:rPrChange>
        </w:rPr>
        <w:t>mobilizing people to tack</w:t>
      </w:r>
      <w:r w:rsidR="000B14CD" w:rsidRPr="006609DE">
        <w:rPr>
          <w:rFonts w:ascii="Arial Nova Cond" w:hAnsi="Arial Nova Cond"/>
          <w:sz w:val="28"/>
          <w:szCs w:val="28"/>
          <w:lang w:val="en-US"/>
          <w:rPrChange w:id="2929" w:author="Author">
            <w:rPr>
              <w:rFonts w:ascii="Arial Nova Cond" w:hAnsi="Arial Nova Cond"/>
              <w:sz w:val="32"/>
              <w:szCs w:val="32"/>
              <w:lang w:val="en-US"/>
            </w:rPr>
          </w:rPrChange>
        </w:rPr>
        <w:t>le</w:t>
      </w:r>
      <w:r w:rsidR="00944271" w:rsidRPr="006609DE">
        <w:rPr>
          <w:rFonts w:ascii="Arial Nova Cond" w:hAnsi="Arial Nova Cond"/>
          <w:sz w:val="28"/>
          <w:szCs w:val="28"/>
          <w:lang w:val="en-US"/>
          <w:rPrChange w:id="2930" w:author="Author">
            <w:rPr>
              <w:rFonts w:ascii="Arial Nova Cond" w:hAnsi="Arial Nova Cond"/>
              <w:sz w:val="32"/>
              <w:szCs w:val="32"/>
              <w:lang w:val="en-US"/>
            </w:rPr>
          </w:rPrChange>
        </w:rPr>
        <w:t xml:space="preserve"> tough problems</w:t>
      </w:r>
      <w:ins w:id="2931" w:author="Author">
        <w:r w:rsidR="002339B9" w:rsidRPr="006609DE">
          <w:rPr>
            <w:rFonts w:ascii="Arial Nova Cond" w:hAnsi="Arial Nova Cond"/>
            <w:sz w:val="28"/>
            <w:szCs w:val="28"/>
            <w:lang w:val="en-US"/>
            <w:rPrChange w:id="2932" w:author="Author">
              <w:rPr>
                <w:rFonts w:ascii="Arial Nova Cond" w:hAnsi="Arial Nova Cond"/>
                <w:sz w:val="36"/>
                <w:szCs w:val="36"/>
                <w:lang w:val="en-US"/>
              </w:rPr>
            </w:rPrChange>
          </w:rPr>
          <w:t>”</w:t>
        </w:r>
      </w:ins>
      <w:del w:id="2933" w:author="Author">
        <w:r w:rsidR="00944271" w:rsidRPr="006609DE" w:rsidDel="002339B9">
          <w:rPr>
            <w:rFonts w:ascii="Arial Nova Cond" w:hAnsi="Arial Nova Cond"/>
            <w:sz w:val="28"/>
            <w:szCs w:val="28"/>
            <w:lang w:val="en-US"/>
            <w:rPrChange w:id="2934" w:author="Author">
              <w:rPr>
                <w:rFonts w:ascii="Arial Nova Cond" w:hAnsi="Arial Nova Cond"/>
                <w:sz w:val="32"/>
                <w:szCs w:val="32"/>
                <w:lang w:val="en-US"/>
              </w:rPr>
            </w:rPrChange>
          </w:rPr>
          <w:delText>»</w:delText>
        </w:r>
      </w:del>
      <w:r w:rsidR="00944271" w:rsidRPr="006609DE">
        <w:rPr>
          <w:rFonts w:ascii="Arial Nova Cond" w:hAnsi="Arial Nova Cond"/>
          <w:sz w:val="28"/>
          <w:szCs w:val="28"/>
          <w:lang w:val="en-US"/>
          <w:rPrChange w:id="2935"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2936"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2937" w:author="Author">
            <w:rPr>
              <w:rFonts w:ascii="Arial Nova Cond" w:hAnsi="Arial Nova Cond"/>
              <w:sz w:val="32"/>
              <w:szCs w:val="32"/>
              <w:lang w:val="en-US"/>
            </w:rPr>
          </w:rPrChange>
        </w:rPr>
        <w:instrText xml:space="preserve"> ADDIN ZOTERO_ITEM CSL_CITATION {"citationID":"Ehj7S5FN","properties":{"formattedCitation":"(Heifetz, 1994, S. 15)","plainCitation":"(Heifetz, 1994, S. 15)","dontUpdate":true,"noteIndex":0},"citationItems":[{"id":1365,"uris":["http://zotero.org/groups/2554625/items/ERXXUWF8"],"uri":["http://zotero.org/groups/2554625/items/ERXXUWF8"],"itemData":{"id":1365,"type":"book","ISBN":"0-674-51858-6","title":"Leadership Without Easy Answers","author":[{"family":"Heifetz","given":"Ronald Abadian"}],"issued":{"date-parts":[["1994"]]}},"locator":"15"}],"schema":"https://github.com/citation-style-language/schema/raw/master/csl-citation.json"} </w:instrText>
      </w:r>
      <w:r w:rsidRPr="006609DE">
        <w:rPr>
          <w:rFonts w:ascii="Arial Nova Cond" w:hAnsi="Arial Nova Cond"/>
          <w:sz w:val="28"/>
          <w:szCs w:val="28"/>
          <w:lang w:val="en-US"/>
          <w:rPrChange w:id="2938" w:author="Author">
            <w:rPr>
              <w:rFonts w:ascii="Arial Nova Cond" w:hAnsi="Arial Nova Cond"/>
              <w:sz w:val="32"/>
              <w:szCs w:val="32"/>
              <w:lang w:val="en-US"/>
            </w:rPr>
          </w:rPrChange>
        </w:rPr>
        <w:fldChar w:fldCharType="separate"/>
      </w:r>
      <w:r w:rsidR="00944271" w:rsidRPr="006609DE">
        <w:rPr>
          <w:rFonts w:ascii="Arial Nova Cond" w:hAnsi="Arial Nova Cond"/>
          <w:sz w:val="28"/>
          <w:szCs w:val="28"/>
          <w:lang w:val="en-US"/>
          <w:rPrChange w:id="2939" w:author="Author">
            <w:rPr>
              <w:rFonts w:ascii="Arial Nova Cond" w:hAnsi="Arial Nova Cond"/>
              <w:sz w:val="32"/>
              <w:szCs w:val="32"/>
              <w:lang w:val="en-US"/>
            </w:rPr>
          </w:rPrChange>
        </w:rPr>
        <w:t xml:space="preserve">(Heifetz, 1994, </w:t>
      </w:r>
      <w:r w:rsidR="008D16D7" w:rsidRPr="006609DE">
        <w:rPr>
          <w:rFonts w:ascii="Arial Nova Cond" w:hAnsi="Arial Nova Cond"/>
          <w:sz w:val="28"/>
          <w:szCs w:val="28"/>
          <w:lang w:val="en-US"/>
          <w:rPrChange w:id="2940" w:author="Author">
            <w:rPr>
              <w:rFonts w:ascii="Arial Nova Cond" w:hAnsi="Arial Nova Cond"/>
              <w:sz w:val="32"/>
              <w:szCs w:val="32"/>
              <w:lang w:val="en-US"/>
            </w:rPr>
          </w:rPrChange>
        </w:rPr>
        <w:t>p</w:t>
      </w:r>
      <w:r w:rsidR="00944271" w:rsidRPr="006609DE">
        <w:rPr>
          <w:rFonts w:ascii="Arial Nova Cond" w:hAnsi="Arial Nova Cond"/>
          <w:sz w:val="28"/>
          <w:szCs w:val="28"/>
          <w:lang w:val="en-US"/>
          <w:rPrChange w:id="2941" w:author="Author">
            <w:rPr>
              <w:rFonts w:ascii="Arial Nova Cond" w:hAnsi="Arial Nova Cond"/>
              <w:sz w:val="32"/>
              <w:szCs w:val="32"/>
              <w:lang w:val="en-US"/>
            </w:rPr>
          </w:rPrChange>
        </w:rPr>
        <w:t>. 15)</w:t>
      </w:r>
      <w:r w:rsidRPr="006609DE">
        <w:rPr>
          <w:rFonts w:ascii="Arial Nova Cond" w:hAnsi="Arial Nova Cond"/>
          <w:sz w:val="28"/>
          <w:szCs w:val="28"/>
          <w:lang w:val="en-US"/>
          <w:rPrChange w:id="2942" w:author="Author">
            <w:rPr>
              <w:rFonts w:ascii="Arial Nova Cond" w:hAnsi="Arial Nova Cond"/>
              <w:sz w:val="32"/>
              <w:szCs w:val="32"/>
              <w:lang w:val="en-US"/>
            </w:rPr>
          </w:rPrChange>
        </w:rPr>
        <w:fldChar w:fldCharType="end"/>
      </w:r>
      <w:r w:rsidR="222B278C" w:rsidRPr="006609DE">
        <w:rPr>
          <w:rFonts w:ascii="Arial Nova Cond" w:hAnsi="Arial Nova Cond"/>
          <w:sz w:val="28"/>
          <w:szCs w:val="28"/>
          <w:lang w:val="en-US"/>
          <w:rPrChange w:id="2943" w:author="Author">
            <w:rPr>
              <w:rFonts w:ascii="Arial Nova Cond" w:hAnsi="Arial Nova Cond"/>
              <w:sz w:val="32"/>
              <w:szCs w:val="32"/>
              <w:lang w:val="en-US"/>
            </w:rPr>
          </w:rPrChange>
        </w:rPr>
        <w:t xml:space="preserve">. </w:t>
      </w:r>
      <w:del w:id="2944" w:author="Author">
        <w:r w:rsidR="222B278C" w:rsidRPr="006609DE" w:rsidDel="00D71C3C">
          <w:rPr>
            <w:rFonts w:ascii="Arial Nova Cond" w:eastAsia="Segoe UI" w:hAnsi="Arial Nova Cond" w:cs="Segoe UI"/>
            <w:color w:val="333333"/>
            <w:sz w:val="28"/>
            <w:szCs w:val="28"/>
            <w:lang w:val="en-US"/>
            <w:rPrChange w:id="2945" w:author="Author">
              <w:rPr>
                <w:rFonts w:ascii="Arial Nova Cond" w:eastAsia="Segoe UI" w:hAnsi="Arial Nova Cond" w:cs="Segoe UI"/>
                <w:color w:val="333333"/>
                <w:sz w:val="32"/>
                <w:szCs w:val="32"/>
                <w:lang w:val="en-US"/>
              </w:rPr>
            </w:rPrChange>
          </w:rPr>
          <w:delText>Holocracy</w:delText>
        </w:r>
      </w:del>
      <w:ins w:id="2946" w:author="Author">
        <w:r w:rsidR="00D71C3C" w:rsidRPr="006609DE">
          <w:rPr>
            <w:rFonts w:ascii="Arial Nova Cond" w:eastAsia="Segoe UI" w:hAnsi="Arial Nova Cond" w:cs="Segoe UI"/>
            <w:color w:val="333333"/>
            <w:sz w:val="28"/>
            <w:szCs w:val="28"/>
            <w:lang w:val="en-US"/>
            <w:rPrChange w:id="2947" w:author="Author">
              <w:rPr>
                <w:rFonts w:ascii="Arial Nova Cond" w:eastAsia="Segoe UI" w:hAnsi="Arial Nova Cond" w:cs="Segoe UI"/>
                <w:color w:val="333333"/>
                <w:sz w:val="32"/>
                <w:szCs w:val="32"/>
                <w:lang w:val="en-US"/>
              </w:rPr>
            </w:rPrChange>
          </w:rPr>
          <w:t xml:space="preserve">Holacracy </w:t>
        </w:r>
      </w:ins>
      <w:del w:id="2948" w:author="Author">
        <w:r w:rsidR="222B278C" w:rsidRPr="006609DE" w:rsidDel="00D71C3C">
          <w:rPr>
            <w:rFonts w:ascii="Arial Nova Cond" w:eastAsia="Segoe UI" w:hAnsi="Arial Nova Cond" w:cs="Segoe UI"/>
            <w:color w:val="333333"/>
            <w:sz w:val="28"/>
            <w:szCs w:val="28"/>
            <w:lang w:val="en-US"/>
            <w:rPrChange w:id="2949" w:author="Author">
              <w:rPr>
                <w:rFonts w:ascii="Arial Nova Cond" w:eastAsia="Segoe UI" w:hAnsi="Arial Nova Cond" w:cs="Segoe UI"/>
                <w:color w:val="333333"/>
                <w:sz w:val="32"/>
                <w:szCs w:val="32"/>
                <w:lang w:val="en-US"/>
              </w:rPr>
            </w:rPrChange>
          </w:rPr>
          <w:delText xml:space="preserve"> </w:delText>
        </w:r>
      </w:del>
      <w:r w:rsidR="222B278C" w:rsidRPr="006609DE">
        <w:rPr>
          <w:rFonts w:ascii="Arial Nova Cond" w:eastAsia="Segoe UI" w:hAnsi="Arial Nova Cond" w:cs="Segoe UI"/>
          <w:color w:val="333333"/>
          <w:sz w:val="28"/>
          <w:szCs w:val="28"/>
          <w:lang w:val="en-US"/>
          <w:rPrChange w:id="2950" w:author="Author">
            <w:rPr>
              <w:rFonts w:ascii="Arial Nova Cond" w:eastAsia="Segoe UI" w:hAnsi="Arial Nova Cond" w:cs="Segoe UI"/>
              <w:color w:val="333333"/>
              <w:sz w:val="32"/>
              <w:szCs w:val="32"/>
              <w:lang w:val="en-US"/>
            </w:rPr>
          </w:rPrChange>
        </w:rPr>
        <w:t>(</w:t>
      </w:r>
      <w:ins w:id="2951" w:author="Author">
        <w:r w:rsidR="00C009A3" w:rsidRPr="006609DE">
          <w:rPr>
            <w:rFonts w:ascii="Arial Nova Cond" w:eastAsia="Segoe UI" w:hAnsi="Arial Nova Cond" w:cs="Segoe UI"/>
            <w:color w:val="333333"/>
            <w:sz w:val="28"/>
            <w:szCs w:val="28"/>
            <w:lang w:val="en-US"/>
            <w:rPrChange w:id="2952" w:author="Author">
              <w:rPr>
                <w:rFonts w:ascii="Arial Nova Cond" w:eastAsia="Segoe UI" w:hAnsi="Arial Nova Cond" w:cs="Segoe UI"/>
                <w:color w:val="333333"/>
                <w:sz w:val="32"/>
                <w:szCs w:val="32"/>
                <w:lang w:val="en-US"/>
              </w:rPr>
            </w:rPrChange>
          </w:rPr>
          <w:t xml:space="preserve">from the Greek </w:t>
        </w:r>
      </w:ins>
      <w:r w:rsidR="222B278C" w:rsidRPr="006609DE">
        <w:rPr>
          <w:rFonts w:ascii="Arial Nova Cond" w:eastAsia="Segoe UI" w:hAnsi="Arial Nova Cond" w:cs="Segoe UI"/>
          <w:i/>
          <w:color w:val="333333"/>
          <w:sz w:val="28"/>
          <w:szCs w:val="28"/>
          <w:lang w:val="en-US"/>
          <w:rPrChange w:id="2953" w:author="Author">
            <w:rPr>
              <w:rFonts w:ascii="Arial Nova Cond" w:eastAsia="Segoe UI" w:hAnsi="Arial Nova Cond" w:cs="Segoe UI"/>
              <w:color w:val="333333"/>
              <w:sz w:val="32"/>
              <w:szCs w:val="32"/>
              <w:lang w:val="en-US"/>
            </w:rPr>
          </w:rPrChange>
        </w:rPr>
        <w:t>holos</w:t>
      </w:r>
      <w:r w:rsidR="222B278C" w:rsidRPr="006609DE">
        <w:rPr>
          <w:rFonts w:ascii="Arial Nova Cond" w:eastAsia="Segoe UI" w:hAnsi="Arial Nova Cond" w:cs="Segoe UI"/>
          <w:color w:val="333333"/>
          <w:sz w:val="28"/>
          <w:szCs w:val="28"/>
          <w:lang w:val="en-US"/>
          <w:rPrChange w:id="2954" w:author="Author">
            <w:rPr>
              <w:rFonts w:ascii="Arial Nova Cond" w:eastAsia="Segoe UI" w:hAnsi="Arial Nova Cond" w:cs="Segoe UI"/>
              <w:color w:val="333333"/>
              <w:sz w:val="32"/>
              <w:szCs w:val="32"/>
              <w:lang w:val="en-US"/>
            </w:rPr>
          </w:rPrChange>
        </w:rPr>
        <w:t xml:space="preserve"> = whole, </w:t>
      </w:r>
      <w:r w:rsidR="222B278C" w:rsidRPr="006609DE">
        <w:rPr>
          <w:rFonts w:ascii="Arial Nova Cond" w:eastAsia="Segoe UI" w:hAnsi="Arial Nova Cond" w:cs="Segoe UI"/>
          <w:i/>
          <w:color w:val="333333"/>
          <w:sz w:val="28"/>
          <w:szCs w:val="28"/>
          <w:lang w:val="en-US"/>
          <w:rPrChange w:id="2955" w:author="Author">
            <w:rPr>
              <w:rFonts w:ascii="Arial Nova Cond" w:eastAsia="Segoe UI" w:hAnsi="Arial Nova Cond" w:cs="Segoe UI"/>
              <w:color w:val="333333"/>
              <w:sz w:val="32"/>
              <w:szCs w:val="32"/>
              <w:lang w:val="en-US"/>
            </w:rPr>
          </w:rPrChange>
        </w:rPr>
        <w:t>kratein</w:t>
      </w:r>
      <w:r w:rsidR="222B278C" w:rsidRPr="006609DE">
        <w:rPr>
          <w:rFonts w:ascii="Arial Nova Cond" w:eastAsia="Segoe UI" w:hAnsi="Arial Nova Cond" w:cs="Segoe UI"/>
          <w:color w:val="333333"/>
          <w:sz w:val="28"/>
          <w:szCs w:val="28"/>
          <w:lang w:val="en-US"/>
          <w:rPrChange w:id="2956" w:author="Author">
            <w:rPr>
              <w:rFonts w:ascii="Arial Nova Cond" w:eastAsia="Segoe UI" w:hAnsi="Arial Nova Cond" w:cs="Segoe UI"/>
              <w:color w:val="333333"/>
              <w:sz w:val="32"/>
              <w:szCs w:val="32"/>
              <w:lang w:val="en-US"/>
            </w:rPr>
          </w:rPrChange>
        </w:rPr>
        <w:t xml:space="preserve"> = to govern) </w:t>
      </w:r>
      <w:ins w:id="2957" w:author="Author">
        <w:r w:rsidR="00DF3F4D" w:rsidRPr="006609DE">
          <w:rPr>
            <w:rFonts w:ascii="Arial Nova Cond" w:eastAsia="Segoe UI" w:hAnsi="Arial Nova Cond" w:cs="Segoe UI"/>
            <w:color w:val="333333"/>
            <w:sz w:val="28"/>
            <w:szCs w:val="28"/>
            <w:lang w:val="en-US"/>
            <w:rPrChange w:id="2958" w:author="Author">
              <w:rPr>
                <w:rFonts w:ascii="Arial Nova Cond" w:eastAsia="Segoe UI" w:hAnsi="Arial Nova Cond" w:cs="Segoe UI"/>
                <w:color w:val="333333"/>
                <w:sz w:val="32"/>
                <w:szCs w:val="32"/>
                <w:lang w:val="en-US"/>
              </w:rPr>
            </w:rPrChange>
          </w:rPr>
          <w:t xml:space="preserve">literally </w:t>
        </w:r>
      </w:ins>
      <w:del w:id="2959" w:author="Author">
        <w:r w:rsidR="222B278C" w:rsidRPr="006609DE" w:rsidDel="00DF3F4D">
          <w:rPr>
            <w:rFonts w:ascii="Arial Nova Cond" w:eastAsia="Segoe UI" w:hAnsi="Arial Nova Cond" w:cs="Segoe UI"/>
            <w:color w:val="333333"/>
            <w:sz w:val="28"/>
            <w:szCs w:val="28"/>
            <w:lang w:val="en-US"/>
            <w:rPrChange w:id="2960" w:author="Author">
              <w:rPr>
                <w:rFonts w:ascii="Arial Nova Cond" w:eastAsia="Segoe UI" w:hAnsi="Arial Nova Cond" w:cs="Segoe UI"/>
                <w:color w:val="333333"/>
                <w:sz w:val="32"/>
                <w:szCs w:val="32"/>
                <w:lang w:val="en-US"/>
              </w:rPr>
            </w:rPrChange>
          </w:rPr>
          <w:delText xml:space="preserve">literally </w:delText>
        </w:r>
      </w:del>
      <w:r w:rsidR="222B278C" w:rsidRPr="006609DE">
        <w:rPr>
          <w:rFonts w:ascii="Arial Nova Cond" w:eastAsia="Segoe UI" w:hAnsi="Arial Nova Cond" w:cs="Segoe UI"/>
          <w:color w:val="333333"/>
          <w:sz w:val="28"/>
          <w:szCs w:val="28"/>
          <w:lang w:val="en-US"/>
          <w:rPrChange w:id="2961" w:author="Author">
            <w:rPr>
              <w:rFonts w:ascii="Arial Nova Cond" w:eastAsia="Segoe UI" w:hAnsi="Arial Nova Cond" w:cs="Segoe UI"/>
              <w:color w:val="333333"/>
              <w:sz w:val="32"/>
              <w:szCs w:val="32"/>
              <w:lang w:val="en-US"/>
            </w:rPr>
          </w:rPrChange>
        </w:rPr>
        <w:t xml:space="preserve">means </w:t>
      </w:r>
      <w:del w:id="2962" w:author="Author">
        <w:r w:rsidR="222B278C" w:rsidRPr="006609DE" w:rsidDel="006E3C34">
          <w:rPr>
            <w:rFonts w:ascii="Arial Nova Cond" w:eastAsia="Segoe UI" w:hAnsi="Arial Nova Cond" w:cs="Segoe UI"/>
            <w:color w:val="333333"/>
            <w:sz w:val="28"/>
            <w:szCs w:val="28"/>
            <w:lang w:val="en-US"/>
            <w:rPrChange w:id="2963" w:author="Author">
              <w:rPr>
                <w:rFonts w:ascii="Arial Nova Cond" w:eastAsia="Segoe UI" w:hAnsi="Arial Nova Cond" w:cs="Segoe UI"/>
                <w:color w:val="333333"/>
                <w:sz w:val="32"/>
                <w:szCs w:val="32"/>
                <w:lang w:val="en-US"/>
              </w:rPr>
            </w:rPrChange>
          </w:rPr>
          <w:delText xml:space="preserve">that </w:delText>
        </w:r>
      </w:del>
      <w:ins w:id="2964" w:author="Author">
        <w:r w:rsidR="006E3C34" w:rsidRPr="006609DE">
          <w:rPr>
            <w:rFonts w:ascii="Arial Nova Cond" w:eastAsia="Segoe UI" w:hAnsi="Arial Nova Cond" w:cs="Segoe UI"/>
            <w:color w:val="333333"/>
            <w:sz w:val="28"/>
            <w:szCs w:val="28"/>
            <w:lang w:val="en-US"/>
            <w:rPrChange w:id="2965" w:author="Author">
              <w:rPr>
                <w:rFonts w:ascii="Arial Nova Cond" w:eastAsia="Segoe UI" w:hAnsi="Arial Nova Cond" w:cs="Segoe UI"/>
                <w:color w:val="333333"/>
                <w:sz w:val="32"/>
                <w:szCs w:val="32"/>
                <w:lang w:val="en-US"/>
              </w:rPr>
            </w:rPrChange>
          </w:rPr>
          <w:t xml:space="preserve">a system in which </w:t>
        </w:r>
      </w:ins>
      <w:r w:rsidR="222B278C" w:rsidRPr="006609DE">
        <w:rPr>
          <w:rFonts w:ascii="Arial Nova Cond" w:eastAsia="Segoe UI" w:hAnsi="Arial Nova Cond" w:cs="Segoe UI"/>
          <w:color w:val="333333"/>
          <w:sz w:val="28"/>
          <w:szCs w:val="28"/>
          <w:lang w:val="en-US"/>
          <w:rPrChange w:id="2966" w:author="Author">
            <w:rPr>
              <w:rFonts w:ascii="Arial Nova Cond" w:eastAsia="Segoe UI" w:hAnsi="Arial Nova Cond" w:cs="Segoe UI"/>
              <w:color w:val="333333"/>
              <w:sz w:val="32"/>
              <w:szCs w:val="32"/>
              <w:lang w:val="en-US"/>
            </w:rPr>
          </w:rPrChange>
        </w:rPr>
        <w:t>every</w:t>
      </w:r>
      <w:ins w:id="2967" w:author="Author">
        <w:r w:rsidR="00557866" w:rsidRPr="006609DE">
          <w:rPr>
            <w:rFonts w:ascii="Arial Nova Cond" w:eastAsia="Segoe UI" w:hAnsi="Arial Nova Cond" w:cs="Segoe UI"/>
            <w:color w:val="333333"/>
            <w:sz w:val="28"/>
            <w:szCs w:val="28"/>
            <w:lang w:val="en-US"/>
            <w:rPrChange w:id="2968" w:author="Author">
              <w:rPr>
                <w:rFonts w:ascii="Arial Nova Cond" w:eastAsia="Segoe UI" w:hAnsi="Arial Nova Cond" w:cs="Segoe UI"/>
                <w:color w:val="333333"/>
                <w:sz w:val="32"/>
                <w:szCs w:val="32"/>
                <w:lang w:val="en-US"/>
              </w:rPr>
            </w:rPrChange>
          </w:rPr>
          <w:t>one</w:t>
        </w:r>
      </w:ins>
      <w:del w:id="2969" w:author="Author">
        <w:r w:rsidR="222B278C" w:rsidRPr="006609DE" w:rsidDel="00557866">
          <w:rPr>
            <w:rFonts w:ascii="Arial Nova Cond" w:eastAsia="Segoe UI" w:hAnsi="Arial Nova Cond" w:cs="Segoe UI"/>
            <w:color w:val="333333"/>
            <w:sz w:val="28"/>
            <w:szCs w:val="28"/>
            <w:lang w:val="en-US"/>
            <w:rPrChange w:id="2970" w:author="Author">
              <w:rPr>
                <w:rFonts w:ascii="Arial Nova Cond" w:eastAsia="Segoe UI" w:hAnsi="Arial Nova Cond" w:cs="Segoe UI"/>
                <w:color w:val="333333"/>
                <w:sz w:val="32"/>
                <w:szCs w:val="32"/>
                <w:lang w:val="en-US"/>
              </w:rPr>
            </w:rPrChange>
          </w:rPr>
          <w:delText>body</w:delText>
        </w:r>
      </w:del>
      <w:r w:rsidR="222B278C" w:rsidRPr="006609DE">
        <w:rPr>
          <w:rFonts w:ascii="Arial Nova Cond" w:eastAsia="Segoe UI" w:hAnsi="Arial Nova Cond" w:cs="Segoe UI"/>
          <w:color w:val="333333"/>
          <w:sz w:val="28"/>
          <w:szCs w:val="28"/>
          <w:lang w:val="en-US"/>
          <w:rPrChange w:id="2971" w:author="Author">
            <w:rPr>
              <w:rFonts w:ascii="Arial Nova Cond" w:eastAsia="Segoe UI" w:hAnsi="Arial Nova Cond" w:cs="Segoe UI"/>
              <w:color w:val="333333"/>
              <w:sz w:val="32"/>
              <w:szCs w:val="32"/>
              <w:lang w:val="en-US"/>
            </w:rPr>
          </w:rPrChange>
        </w:rPr>
        <w:t xml:space="preserve"> is included in decision making</w:t>
      </w:r>
      <w:ins w:id="2972" w:author="Author">
        <w:r w:rsidR="00F732A2" w:rsidRPr="006609DE">
          <w:rPr>
            <w:rFonts w:ascii="Arial Nova Cond" w:eastAsia="Segoe UI" w:hAnsi="Arial Nova Cond" w:cs="Segoe UI"/>
            <w:color w:val="333333"/>
            <w:sz w:val="28"/>
            <w:szCs w:val="28"/>
            <w:lang w:val="en-US"/>
            <w:rPrChange w:id="2973" w:author="Author">
              <w:rPr>
                <w:rFonts w:ascii="Arial Nova Cond" w:eastAsia="Segoe UI" w:hAnsi="Arial Nova Cond" w:cs="Segoe UI"/>
                <w:color w:val="333333"/>
                <w:sz w:val="32"/>
                <w:szCs w:val="32"/>
                <w:lang w:val="en-US"/>
              </w:rPr>
            </w:rPrChange>
          </w:rPr>
          <w:t xml:space="preserve">; </w:t>
        </w:r>
      </w:ins>
      <w:del w:id="2974" w:author="Author">
        <w:r w:rsidR="222B278C" w:rsidRPr="006609DE" w:rsidDel="00F732A2">
          <w:rPr>
            <w:rFonts w:ascii="Arial Nova Cond" w:eastAsia="Segoe UI" w:hAnsi="Arial Nova Cond" w:cs="Segoe UI"/>
            <w:color w:val="333333"/>
            <w:sz w:val="28"/>
            <w:szCs w:val="28"/>
            <w:lang w:val="en-US"/>
            <w:rPrChange w:id="2975" w:author="Author">
              <w:rPr>
                <w:rFonts w:ascii="Arial Nova Cond" w:eastAsia="Segoe UI" w:hAnsi="Arial Nova Cond" w:cs="Segoe UI"/>
                <w:color w:val="333333"/>
                <w:sz w:val="32"/>
                <w:szCs w:val="32"/>
                <w:lang w:val="en-US"/>
              </w:rPr>
            </w:rPrChange>
          </w:rPr>
          <w:delText>. I</w:delText>
        </w:r>
        <w:r w:rsidR="222B278C" w:rsidRPr="006609DE" w:rsidDel="00415D1C">
          <w:rPr>
            <w:rFonts w:ascii="Arial Nova Cond" w:eastAsia="Segoe UI" w:hAnsi="Arial Nova Cond" w:cs="Segoe UI"/>
            <w:color w:val="333333"/>
            <w:sz w:val="28"/>
            <w:szCs w:val="28"/>
            <w:lang w:val="en-US"/>
            <w:rPrChange w:id="2976" w:author="Author">
              <w:rPr>
                <w:rFonts w:ascii="Arial Nova Cond" w:eastAsia="Segoe UI" w:hAnsi="Arial Nova Cond" w:cs="Segoe UI"/>
                <w:color w:val="333333"/>
                <w:sz w:val="32"/>
                <w:szCs w:val="32"/>
                <w:lang w:val="en-US"/>
              </w:rPr>
            </w:rPrChange>
          </w:rPr>
          <w:delText>t is a shared decision making process</w:delText>
        </w:r>
        <w:r w:rsidR="222B278C" w:rsidRPr="006609DE" w:rsidDel="002339B9">
          <w:rPr>
            <w:rFonts w:ascii="Arial Nova Cond" w:eastAsia="Segoe UI" w:hAnsi="Arial Nova Cond" w:cs="Segoe UI"/>
            <w:color w:val="333333"/>
            <w:sz w:val="28"/>
            <w:szCs w:val="28"/>
            <w:lang w:val="en-US"/>
            <w:rPrChange w:id="2977" w:author="Author">
              <w:rPr>
                <w:rFonts w:ascii="Arial Nova Cond" w:eastAsia="Segoe UI" w:hAnsi="Arial Nova Cond" w:cs="Segoe UI"/>
                <w:color w:val="333333"/>
                <w:sz w:val="32"/>
                <w:szCs w:val="32"/>
                <w:lang w:val="en-US"/>
              </w:rPr>
            </w:rPrChange>
          </w:rPr>
          <w:delText xml:space="preserve">, where </w:delText>
        </w:r>
      </w:del>
      <w:r w:rsidR="222B278C" w:rsidRPr="006609DE">
        <w:rPr>
          <w:rFonts w:ascii="Arial Nova Cond" w:eastAsia="Segoe UI" w:hAnsi="Arial Nova Cond" w:cs="Segoe UI"/>
          <w:color w:val="333333"/>
          <w:sz w:val="28"/>
          <w:szCs w:val="28"/>
          <w:lang w:val="en-US"/>
          <w:rPrChange w:id="2978" w:author="Author">
            <w:rPr>
              <w:rFonts w:ascii="Arial Nova Cond" w:eastAsia="Segoe UI" w:hAnsi="Arial Nova Cond" w:cs="Segoe UI"/>
              <w:color w:val="333333"/>
              <w:sz w:val="32"/>
              <w:szCs w:val="32"/>
              <w:lang w:val="en-US"/>
            </w:rPr>
          </w:rPrChange>
        </w:rPr>
        <w:t>the leader</w:t>
      </w:r>
      <w:ins w:id="2979" w:author="Author">
        <w:r w:rsidR="00D71C3C" w:rsidRPr="006609DE">
          <w:rPr>
            <w:rFonts w:ascii="Arial Nova Cond" w:eastAsia="Segoe UI" w:hAnsi="Arial Nova Cond" w:cs="Segoe UI"/>
            <w:color w:val="333333"/>
            <w:sz w:val="28"/>
            <w:szCs w:val="28"/>
            <w:lang w:val="en-US"/>
            <w:rPrChange w:id="2980" w:author="Author">
              <w:rPr>
                <w:rFonts w:ascii="Arial Nova Cond" w:eastAsia="Segoe UI" w:hAnsi="Arial Nova Cond" w:cs="Segoe UI"/>
                <w:color w:val="333333"/>
                <w:sz w:val="32"/>
                <w:szCs w:val="32"/>
                <w:lang w:val="en-US"/>
              </w:rPr>
            </w:rPrChange>
          </w:rPr>
          <w:t xml:space="preserve"> </w:t>
        </w:r>
      </w:ins>
      <w:del w:id="2981" w:author="Author">
        <w:r w:rsidR="222B278C" w:rsidRPr="006609DE" w:rsidDel="00D71C3C">
          <w:rPr>
            <w:rFonts w:ascii="Arial Nova Cond" w:eastAsia="Segoe UI" w:hAnsi="Arial Nova Cond" w:cs="Segoe UI"/>
            <w:color w:val="333333"/>
            <w:sz w:val="28"/>
            <w:szCs w:val="28"/>
            <w:lang w:val="en-US"/>
            <w:rPrChange w:id="2982" w:author="Author">
              <w:rPr>
                <w:rFonts w:ascii="Arial Nova Cond" w:eastAsia="Segoe UI" w:hAnsi="Arial Nova Cond" w:cs="Segoe UI"/>
                <w:color w:val="333333"/>
                <w:sz w:val="32"/>
                <w:szCs w:val="32"/>
                <w:lang w:val="en-US"/>
              </w:rPr>
            </w:rPrChange>
          </w:rPr>
          <w:delText xml:space="preserve"> </w:delText>
        </w:r>
      </w:del>
      <w:r w:rsidR="222B278C" w:rsidRPr="006609DE">
        <w:rPr>
          <w:rFonts w:ascii="Arial Nova Cond" w:eastAsia="Segoe UI" w:hAnsi="Arial Nova Cond" w:cs="Segoe UI"/>
          <w:color w:val="333333"/>
          <w:sz w:val="28"/>
          <w:szCs w:val="28"/>
          <w:lang w:val="en-US"/>
          <w:rPrChange w:id="2983" w:author="Author">
            <w:rPr>
              <w:rFonts w:ascii="Arial Nova Cond" w:eastAsia="Segoe UI" w:hAnsi="Arial Nova Cond" w:cs="Segoe UI"/>
              <w:color w:val="333333"/>
              <w:sz w:val="32"/>
              <w:szCs w:val="32"/>
              <w:lang w:val="en-US"/>
            </w:rPr>
          </w:rPrChange>
        </w:rPr>
        <w:t xml:space="preserve">mobilizes the </w:t>
      </w:r>
      <w:ins w:id="2984" w:author="Author">
        <w:r w:rsidR="000F6612">
          <w:rPr>
            <w:rFonts w:ascii="Arial Nova Cond" w:eastAsia="Segoe UI" w:hAnsi="Arial Nova Cond" w:cs="Segoe UI"/>
            <w:color w:val="333333"/>
            <w:sz w:val="28"/>
            <w:szCs w:val="28"/>
            <w:lang w:val="en-US"/>
          </w:rPr>
          <w:t>entire</w:t>
        </w:r>
      </w:ins>
      <w:del w:id="2985" w:author="Author">
        <w:r w:rsidR="222B278C" w:rsidRPr="006609DE" w:rsidDel="000F6612">
          <w:rPr>
            <w:rFonts w:ascii="Arial Nova Cond" w:eastAsia="Segoe UI" w:hAnsi="Arial Nova Cond" w:cs="Segoe UI"/>
            <w:color w:val="333333"/>
            <w:sz w:val="28"/>
            <w:szCs w:val="28"/>
            <w:lang w:val="en-US"/>
            <w:rPrChange w:id="2986" w:author="Author">
              <w:rPr>
                <w:rFonts w:ascii="Arial Nova Cond" w:eastAsia="Segoe UI" w:hAnsi="Arial Nova Cond" w:cs="Segoe UI"/>
                <w:color w:val="333333"/>
                <w:sz w:val="32"/>
                <w:szCs w:val="32"/>
                <w:lang w:val="en-US"/>
              </w:rPr>
            </w:rPrChange>
          </w:rPr>
          <w:delText>whole</w:delText>
        </w:r>
      </w:del>
      <w:r w:rsidR="222B278C" w:rsidRPr="006609DE">
        <w:rPr>
          <w:rFonts w:ascii="Arial Nova Cond" w:eastAsia="Segoe UI" w:hAnsi="Arial Nova Cond" w:cs="Segoe UI"/>
          <w:color w:val="333333"/>
          <w:sz w:val="28"/>
          <w:szCs w:val="28"/>
          <w:lang w:val="en-US"/>
          <w:rPrChange w:id="2987" w:author="Author">
            <w:rPr>
              <w:rFonts w:ascii="Arial Nova Cond" w:eastAsia="Segoe UI" w:hAnsi="Arial Nova Cond" w:cs="Segoe UI"/>
              <w:color w:val="333333"/>
              <w:sz w:val="32"/>
              <w:szCs w:val="32"/>
              <w:lang w:val="en-US"/>
            </w:rPr>
          </w:rPrChange>
        </w:rPr>
        <w:t xml:space="preserve"> group</w:t>
      </w:r>
      <w:ins w:id="2988" w:author="Author">
        <w:r w:rsidR="00415D1C" w:rsidRPr="006609DE">
          <w:rPr>
            <w:rFonts w:ascii="Arial Nova Cond" w:eastAsia="Segoe UI" w:hAnsi="Arial Nova Cond" w:cs="Segoe UI"/>
            <w:color w:val="333333"/>
            <w:sz w:val="28"/>
            <w:szCs w:val="28"/>
            <w:lang w:val="en-US"/>
            <w:rPrChange w:id="2989" w:author="Author">
              <w:rPr>
                <w:rFonts w:ascii="Arial Nova Cond" w:eastAsia="Segoe UI" w:hAnsi="Arial Nova Cond" w:cs="Segoe UI"/>
                <w:color w:val="333333"/>
                <w:sz w:val="32"/>
                <w:szCs w:val="32"/>
                <w:lang w:val="en-US"/>
              </w:rPr>
            </w:rPrChange>
          </w:rPr>
          <w:t xml:space="preserve"> in this </w:t>
        </w:r>
        <w:r w:rsidR="00557866" w:rsidRPr="006609DE">
          <w:rPr>
            <w:rFonts w:ascii="Arial Nova Cond" w:eastAsia="Segoe UI" w:hAnsi="Arial Nova Cond" w:cs="Segoe UI"/>
            <w:color w:val="333333"/>
            <w:sz w:val="28"/>
            <w:szCs w:val="28"/>
            <w:lang w:val="en-US"/>
            <w:rPrChange w:id="2990" w:author="Author">
              <w:rPr>
                <w:rFonts w:ascii="Arial Nova Cond" w:eastAsia="Segoe UI" w:hAnsi="Arial Nova Cond" w:cs="Segoe UI"/>
                <w:color w:val="333333"/>
                <w:sz w:val="32"/>
                <w:szCs w:val="32"/>
                <w:lang w:val="en-US"/>
              </w:rPr>
            </w:rPrChange>
          </w:rPr>
          <w:t>joint</w:t>
        </w:r>
        <w:r w:rsidR="00415D1C" w:rsidRPr="006609DE">
          <w:rPr>
            <w:rFonts w:ascii="Arial Nova Cond" w:eastAsia="Segoe UI" w:hAnsi="Arial Nova Cond" w:cs="Segoe UI"/>
            <w:color w:val="333333"/>
            <w:sz w:val="28"/>
            <w:szCs w:val="28"/>
            <w:lang w:val="en-US"/>
            <w:rPrChange w:id="2991" w:author="Author">
              <w:rPr>
                <w:rFonts w:ascii="Arial Nova Cond" w:eastAsia="Segoe UI" w:hAnsi="Arial Nova Cond" w:cs="Segoe UI"/>
                <w:color w:val="333333"/>
                <w:sz w:val="32"/>
                <w:szCs w:val="32"/>
                <w:lang w:val="en-US"/>
              </w:rPr>
            </w:rPrChange>
          </w:rPr>
          <w:t xml:space="preserve"> process</w:t>
        </w:r>
      </w:ins>
      <w:r w:rsidR="222B278C" w:rsidRPr="006609DE">
        <w:rPr>
          <w:rFonts w:ascii="Arial Nova Cond" w:eastAsia="Segoe UI" w:hAnsi="Arial Nova Cond" w:cs="Segoe UI"/>
          <w:color w:val="333333"/>
          <w:sz w:val="28"/>
          <w:szCs w:val="28"/>
          <w:lang w:val="en-US"/>
          <w:rPrChange w:id="2992" w:author="Author">
            <w:rPr>
              <w:rFonts w:ascii="Arial Nova Cond" w:eastAsia="Segoe UI" w:hAnsi="Arial Nova Cond" w:cs="Segoe UI"/>
              <w:color w:val="333333"/>
              <w:sz w:val="32"/>
              <w:szCs w:val="32"/>
              <w:lang w:val="en-US"/>
            </w:rPr>
          </w:rPrChange>
        </w:rPr>
        <w:t>.</w:t>
      </w:r>
    </w:p>
    <w:p w14:paraId="43F0FB62" w14:textId="77777777" w:rsidR="00EB0064" w:rsidRPr="006609DE" w:rsidRDefault="00EB0064" w:rsidP="006609DE">
      <w:pPr>
        <w:spacing w:after="0" w:line="360" w:lineRule="auto"/>
        <w:rPr>
          <w:rFonts w:ascii="Arial Nova Cond" w:hAnsi="Arial Nova Cond"/>
          <w:sz w:val="28"/>
          <w:szCs w:val="28"/>
          <w:lang w:val="en-US"/>
          <w:rPrChange w:id="2993" w:author="Author">
            <w:rPr>
              <w:rFonts w:ascii="Arial Nova Cond" w:hAnsi="Arial Nova Cond"/>
              <w:sz w:val="32"/>
              <w:szCs w:val="32"/>
              <w:lang w:val="en-US"/>
            </w:rPr>
          </w:rPrChange>
        </w:rPr>
        <w:pPrChange w:id="2994" w:author="Author">
          <w:pPr>
            <w:spacing w:after="0" w:line="480" w:lineRule="auto"/>
          </w:pPr>
        </w:pPrChange>
      </w:pPr>
    </w:p>
    <w:p w14:paraId="22C62D38" w14:textId="3C34D0DC" w:rsidR="008D0A41" w:rsidRPr="006609DE" w:rsidRDefault="002834BC" w:rsidP="006609DE">
      <w:pPr>
        <w:spacing w:after="0" w:line="360" w:lineRule="auto"/>
        <w:rPr>
          <w:ins w:id="2995" w:author="Author"/>
          <w:rFonts w:ascii="Arial Nova Cond" w:hAnsi="Arial Nova Cond"/>
          <w:sz w:val="28"/>
          <w:szCs w:val="28"/>
          <w:lang w:val="en-US"/>
          <w:rPrChange w:id="2996" w:author="Author">
            <w:rPr>
              <w:ins w:id="2997" w:author="Author"/>
              <w:rFonts w:ascii="Arial Nova Cond" w:hAnsi="Arial Nova Cond"/>
              <w:sz w:val="36"/>
              <w:szCs w:val="36"/>
              <w:lang w:val="en-US"/>
            </w:rPr>
          </w:rPrChange>
        </w:rPr>
        <w:pPrChange w:id="2998" w:author="Author">
          <w:pPr>
            <w:spacing w:after="0" w:line="480" w:lineRule="auto"/>
          </w:pPr>
        </w:pPrChange>
      </w:pPr>
      <w:r w:rsidRPr="006609DE">
        <w:rPr>
          <w:rFonts w:ascii="Arial Nova Cond" w:hAnsi="Arial Nova Cond"/>
          <w:sz w:val="28"/>
          <w:szCs w:val="28"/>
          <w:lang w:val="en-US"/>
          <w:rPrChange w:id="2999" w:author="Author">
            <w:rPr>
              <w:rFonts w:ascii="Arial Nova Cond" w:hAnsi="Arial Nova Cond"/>
              <w:sz w:val="32"/>
              <w:szCs w:val="32"/>
              <w:lang w:val="en-US"/>
            </w:rPr>
          </w:rPrChange>
        </w:rPr>
        <w:t xml:space="preserve">However, </w:t>
      </w:r>
      <w:r w:rsidR="008F472E" w:rsidRPr="006609DE">
        <w:rPr>
          <w:rFonts w:ascii="Arial Nova Cond" w:hAnsi="Arial Nova Cond"/>
          <w:sz w:val="28"/>
          <w:szCs w:val="28"/>
          <w:lang w:val="en-US"/>
          <w:rPrChange w:id="3000" w:author="Author">
            <w:rPr>
              <w:rFonts w:ascii="Arial Nova Cond" w:hAnsi="Arial Nova Cond"/>
              <w:sz w:val="32"/>
              <w:szCs w:val="32"/>
              <w:lang w:val="en-US"/>
            </w:rPr>
          </w:rPrChange>
        </w:rPr>
        <w:t xml:space="preserve">the </w:t>
      </w:r>
      <w:ins w:id="3001" w:author="Author">
        <w:r w:rsidR="00E91F63">
          <w:rPr>
            <w:rFonts w:ascii="Arial Nova Cond" w:hAnsi="Arial Nova Cond"/>
            <w:sz w:val="28"/>
            <w:szCs w:val="28"/>
            <w:lang w:val="en-US"/>
          </w:rPr>
          <w:t xml:space="preserve">actually practice is </w:t>
        </w:r>
      </w:ins>
      <w:del w:id="3002" w:author="Author">
        <w:r w:rsidR="008F472E" w:rsidRPr="006609DE" w:rsidDel="00E91F63">
          <w:rPr>
            <w:rFonts w:ascii="Arial Nova Cond" w:hAnsi="Arial Nova Cond"/>
            <w:sz w:val="28"/>
            <w:szCs w:val="28"/>
            <w:lang w:val="en-US"/>
            <w:rPrChange w:id="3003" w:author="Author">
              <w:rPr>
                <w:rFonts w:ascii="Arial Nova Cond" w:hAnsi="Arial Nova Cond"/>
                <w:sz w:val="32"/>
                <w:szCs w:val="32"/>
                <w:lang w:val="en-US"/>
              </w:rPr>
            </w:rPrChange>
          </w:rPr>
          <w:delText xml:space="preserve">situation is </w:delText>
        </w:r>
      </w:del>
      <w:r w:rsidR="008F472E" w:rsidRPr="006609DE">
        <w:rPr>
          <w:rFonts w:ascii="Arial Nova Cond" w:hAnsi="Arial Nova Cond"/>
          <w:sz w:val="28"/>
          <w:szCs w:val="28"/>
          <w:lang w:val="en-US"/>
          <w:rPrChange w:id="3004" w:author="Author">
            <w:rPr>
              <w:rFonts w:ascii="Arial Nova Cond" w:hAnsi="Arial Nova Cond"/>
              <w:sz w:val="32"/>
              <w:szCs w:val="32"/>
              <w:lang w:val="en-US"/>
            </w:rPr>
          </w:rPrChange>
        </w:rPr>
        <w:t>more confusing</w:t>
      </w:r>
      <w:del w:id="3005" w:author="Author">
        <w:r w:rsidR="008F472E" w:rsidRPr="006609DE" w:rsidDel="00667FD4">
          <w:rPr>
            <w:rFonts w:ascii="Arial Nova Cond" w:hAnsi="Arial Nova Cond"/>
            <w:sz w:val="28"/>
            <w:szCs w:val="28"/>
            <w:lang w:val="en-US"/>
            <w:rPrChange w:id="3006" w:author="Author">
              <w:rPr>
                <w:rFonts w:ascii="Arial Nova Cond" w:hAnsi="Arial Nova Cond"/>
                <w:sz w:val="32"/>
                <w:szCs w:val="32"/>
                <w:lang w:val="en-US"/>
              </w:rPr>
            </w:rPrChange>
          </w:rPr>
          <w:delText>, at least</w:delText>
        </w:r>
      </w:del>
      <w:r w:rsidR="008F472E" w:rsidRPr="006609DE">
        <w:rPr>
          <w:rFonts w:ascii="Arial Nova Cond" w:hAnsi="Arial Nova Cond"/>
          <w:sz w:val="28"/>
          <w:szCs w:val="28"/>
          <w:lang w:val="en-US"/>
          <w:rPrChange w:id="3007" w:author="Author">
            <w:rPr>
              <w:rFonts w:ascii="Arial Nova Cond" w:hAnsi="Arial Nova Cond"/>
              <w:sz w:val="32"/>
              <w:szCs w:val="32"/>
              <w:lang w:val="en-US"/>
            </w:rPr>
          </w:rPrChange>
        </w:rPr>
        <w:t xml:space="preserve"> </w:t>
      </w:r>
      <w:del w:id="3008" w:author="Author">
        <w:r w:rsidR="008F472E" w:rsidRPr="006609DE" w:rsidDel="00E91F63">
          <w:rPr>
            <w:rFonts w:ascii="Arial Nova Cond" w:hAnsi="Arial Nova Cond"/>
            <w:sz w:val="28"/>
            <w:szCs w:val="28"/>
            <w:lang w:val="en-US"/>
            <w:rPrChange w:id="3009" w:author="Author">
              <w:rPr>
                <w:rFonts w:ascii="Arial Nova Cond" w:hAnsi="Arial Nova Cond"/>
                <w:sz w:val="32"/>
                <w:szCs w:val="32"/>
                <w:lang w:val="en-US"/>
              </w:rPr>
            </w:rPrChange>
          </w:rPr>
          <w:delText>in practice</w:delText>
        </w:r>
        <w:r w:rsidR="00251471" w:rsidRPr="006609DE" w:rsidDel="00E91F63">
          <w:rPr>
            <w:rFonts w:ascii="Arial Nova Cond" w:hAnsi="Arial Nova Cond"/>
            <w:sz w:val="28"/>
            <w:szCs w:val="28"/>
            <w:lang w:val="en-US"/>
            <w:rPrChange w:id="3010" w:author="Author">
              <w:rPr>
                <w:rFonts w:ascii="Arial Nova Cond" w:hAnsi="Arial Nova Cond"/>
                <w:sz w:val="32"/>
                <w:szCs w:val="32"/>
                <w:lang w:val="en-US"/>
              </w:rPr>
            </w:rPrChange>
          </w:rPr>
          <w:delText xml:space="preserve"> </w:delText>
        </w:r>
      </w:del>
      <w:r w:rsidR="00224A83" w:rsidRPr="006609DE">
        <w:rPr>
          <w:rFonts w:ascii="Arial Nova Cond" w:hAnsi="Arial Nova Cond"/>
          <w:sz w:val="28"/>
          <w:szCs w:val="28"/>
          <w:lang w:val="en-US"/>
          <w:rPrChange w:id="3011"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3012" w:author="Author">
            <w:rPr>
              <w:rFonts w:ascii="Arial Nova Cond" w:hAnsi="Arial Nova Cond"/>
              <w:sz w:val="32"/>
              <w:szCs w:val="32"/>
              <w:lang w:val="en-US"/>
            </w:rPr>
          </w:rPrChange>
        </w:rPr>
        <w:instrText xml:space="preserve"> ADDIN ZOTERO_ITEM CSL_CITATION {"citationID":"TB8wGmyH","properties":{"formattedCitation":"(Zirkler, 2019)","plainCitation":"(Zirkler, 2019)","noteIndex":0},"citationItems":[{"id":1416,"uris":["http://zotero.org/groups/2554625/items/9SFIKBUY"],"uri":["http://zotero.org/groups/2554625/items/9SFIKBUY"],"itemData":{"id":1416,"type":"speech","event":"Holacracy Forum","event-place":"Amsterdam","publisher-place":"Amsterdam","title":"Power Shift - Transitions from Hierarchy to Holacracy","URL":"https://www.holacracyforum.com/","author":[{"family":"Zirkler","given":"Michael"}],"issued":{"date-parts":[["2019",9,26]]}}}],"schema":"https://github.com/citation-style-language/schema/raw/master/csl-citation.json"} </w:instrText>
      </w:r>
      <w:r w:rsidR="00224A83" w:rsidRPr="006609DE">
        <w:rPr>
          <w:rFonts w:ascii="Arial Nova Cond" w:hAnsi="Arial Nova Cond"/>
          <w:sz w:val="28"/>
          <w:szCs w:val="28"/>
          <w:lang w:val="en-US"/>
          <w:rPrChange w:id="3013"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3014" w:author="Author">
            <w:rPr>
              <w:rFonts w:ascii="Arial Nova Cond" w:hAnsi="Arial Nova Cond"/>
              <w:sz w:val="32"/>
              <w:szCs w:val="32"/>
              <w:lang w:val="en-US"/>
            </w:rPr>
          </w:rPrChange>
        </w:rPr>
        <w:t>(Zirkler, 2019)</w:t>
      </w:r>
      <w:r w:rsidR="00224A83" w:rsidRPr="006609DE">
        <w:rPr>
          <w:rFonts w:ascii="Arial Nova Cond" w:hAnsi="Arial Nova Cond"/>
          <w:sz w:val="28"/>
          <w:szCs w:val="28"/>
          <w:lang w:val="en-US"/>
          <w:rPrChange w:id="3015" w:author="Author">
            <w:rPr>
              <w:rFonts w:ascii="Arial Nova Cond" w:hAnsi="Arial Nova Cond"/>
              <w:sz w:val="32"/>
              <w:szCs w:val="32"/>
              <w:lang w:val="en-US"/>
            </w:rPr>
          </w:rPrChange>
        </w:rPr>
        <w:fldChar w:fldCharType="end"/>
      </w:r>
      <w:ins w:id="3016" w:author="Author">
        <w:r w:rsidR="00E7556D" w:rsidRPr="006609DE">
          <w:rPr>
            <w:rFonts w:ascii="Arial Nova Cond" w:hAnsi="Arial Nova Cond"/>
            <w:sz w:val="28"/>
            <w:szCs w:val="28"/>
            <w:lang w:val="en-US"/>
            <w:rPrChange w:id="3017" w:author="Author">
              <w:rPr>
                <w:rFonts w:ascii="Arial Nova Cond" w:hAnsi="Arial Nova Cond"/>
                <w:sz w:val="32"/>
                <w:szCs w:val="32"/>
                <w:lang w:val="en-US"/>
              </w:rPr>
            </w:rPrChange>
          </w:rPr>
          <w:t xml:space="preserve">. </w:t>
        </w:r>
        <w:r w:rsidR="00E91F63">
          <w:rPr>
            <w:rFonts w:ascii="Arial Nova Cond" w:hAnsi="Arial Nova Cond"/>
            <w:sz w:val="28"/>
            <w:szCs w:val="28"/>
            <w:lang w:val="en-US"/>
          </w:rPr>
          <w:t>Although</w:t>
        </w:r>
        <w:del w:id="3018" w:author="Author">
          <w:r w:rsidR="00E7556D" w:rsidRPr="006609DE" w:rsidDel="00E91F63">
            <w:rPr>
              <w:rFonts w:ascii="Arial Nova Cond" w:hAnsi="Arial Nova Cond"/>
              <w:sz w:val="28"/>
              <w:szCs w:val="28"/>
              <w:lang w:val="en-US"/>
              <w:rPrChange w:id="3019" w:author="Author">
                <w:rPr>
                  <w:rFonts w:ascii="Arial Nova Cond" w:hAnsi="Arial Nova Cond"/>
                  <w:sz w:val="32"/>
                  <w:szCs w:val="32"/>
                  <w:lang w:val="en-US"/>
                </w:rPr>
              </w:rPrChange>
            </w:rPr>
            <w:delText>E</w:delText>
          </w:r>
        </w:del>
      </w:ins>
      <w:del w:id="3020" w:author="Author">
        <w:r w:rsidRPr="006609DE" w:rsidDel="00E7556D">
          <w:rPr>
            <w:rFonts w:ascii="Arial Nova Cond" w:hAnsi="Arial Nova Cond"/>
            <w:sz w:val="28"/>
            <w:szCs w:val="28"/>
            <w:lang w:val="en-US"/>
            <w:rPrChange w:id="3021" w:author="Author">
              <w:rPr>
                <w:rFonts w:ascii="Arial Nova Cond" w:hAnsi="Arial Nova Cond"/>
                <w:sz w:val="32"/>
                <w:szCs w:val="32"/>
                <w:lang w:val="en-US"/>
              </w:rPr>
            </w:rPrChange>
          </w:rPr>
          <w:delText>. Despite the fact</w:delText>
        </w:r>
        <w:r w:rsidR="00D50F3A" w:rsidRPr="006609DE" w:rsidDel="00CA6DDF">
          <w:rPr>
            <w:rFonts w:ascii="Arial Nova Cond" w:hAnsi="Arial Nova Cond"/>
            <w:sz w:val="28"/>
            <w:szCs w:val="28"/>
            <w:lang w:val="en-US"/>
            <w:rPrChange w:id="3022" w:author="Author">
              <w:rPr>
                <w:rFonts w:ascii="Arial Nova Cond" w:hAnsi="Arial Nova Cond"/>
                <w:sz w:val="32"/>
                <w:szCs w:val="32"/>
                <w:lang w:val="en-US"/>
              </w:rPr>
            </w:rPrChange>
          </w:rPr>
          <w:delText>,</w:delText>
        </w:r>
        <w:r w:rsidRPr="006609DE" w:rsidDel="00E7556D">
          <w:rPr>
            <w:rFonts w:ascii="Arial Nova Cond" w:hAnsi="Arial Nova Cond"/>
            <w:sz w:val="28"/>
            <w:szCs w:val="28"/>
            <w:lang w:val="en-US"/>
            <w:rPrChange w:id="3023" w:author="Author">
              <w:rPr>
                <w:rFonts w:ascii="Arial Nova Cond" w:hAnsi="Arial Nova Cond"/>
                <w:sz w:val="32"/>
                <w:szCs w:val="32"/>
                <w:lang w:val="en-US"/>
              </w:rPr>
            </w:rPrChange>
          </w:rPr>
          <w:delText xml:space="preserve"> that</w:delText>
        </w:r>
      </w:del>
      <w:ins w:id="3024" w:author="Author">
        <w:del w:id="3025" w:author="Author">
          <w:r w:rsidR="00E7556D" w:rsidRPr="006609DE" w:rsidDel="00E91F63">
            <w:rPr>
              <w:rFonts w:ascii="Arial Nova Cond" w:hAnsi="Arial Nova Cond"/>
              <w:sz w:val="28"/>
              <w:szCs w:val="28"/>
              <w:lang w:val="en-US"/>
              <w:rPrChange w:id="3026" w:author="Author">
                <w:rPr>
                  <w:rFonts w:ascii="Arial Nova Cond" w:hAnsi="Arial Nova Cond"/>
                  <w:sz w:val="32"/>
                  <w:szCs w:val="32"/>
                  <w:lang w:val="en-US"/>
                </w:rPr>
              </w:rPrChange>
            </w:rPr>
            <w:delText>ven though</w:delText>
          </w:r>
        </w:del>
        <w:r w:rsidR="00667FD4" w:rsidRPr="006609DE">
          <w:rPr>
            <w:rFonts w:ascii="Arial Nova Cond" w:hAnsi="Arial Nova Cond"/>
            <w:sz w:val="28"/>
            <w:szCs w:val="28"/>
            <w:lang w:val="en-US"/>
            <w:rPrChange w:id="3027" w:author="Author">
              <w:rPr>
                <w:rFonts w:ascii="Arial Nova Cond" w:hAnsi="Arial Nova Cond"/>
                <w:sz w:val="36"/>
                <w:szCs w:val="36"/>
                <w:lang w:val="en-US"/>
              </w:rPr>
            </w:rPrChange>
          </w:rPr>
          <w:t xml:space="preserve"> formally</w:t>
        </w:r>
        <w:r w:rsidR="00E91F63">
          <w:rPr>
            <w:rFonts w:ascii="Arial Nova Cond" w:hAnsi="Arial Nova Cond"/>
            <w:sz w:val="28"/>
            <w:szCs w:val="28"/>
            <w:lang w:val="en-US"/>
          </w:rPr>
          <w:t xml:space="preserve">, a significant amount of </w:t>
        </w:r>
      </w:ins>
      <w:del w:id="3028" w:author="Author">
        <w:r w:rsidRPr="006609DE" w:rsidDel="00667FD4">
          <w:rPr>
            <w:rFonts w:ascii="Arial Nova Cond" w:hAnsi="Arial Nova Cond"/>
            <w:sz w:val="28"/>
            <w:szCs w:val="28"/>
            <w:lang w:val="en-US"/>
            <w:rPrChange w:id="3029" w:author="Author">
              <w:rPr>
                <w:rFonts w:ascii="Arial Nova Cond" w:hAnsi="Arial Nova Cond"/>
                <w:sz w:val="32"/>
                <w:szCs w:val="32"/>
                <w:lang w:val="en-US"/>
              </w:rPr>
            </w:rPrChange>
          </w:rPr>
          <w:delText xml:space="preserve"> still</w:delText>
        </w:r>
        <w:r w:rsidRPr="006609DE" w:rsidDel="00E91F63">
          <w:rPr>
            <w:rFonts w:ascii="Arial Nova Cond" w:hAnsi="Arial Nova Cond"/>
            <w:sz w:val="28"/>
            <w:szCs w:val="28"/>
            <w:lang w:val="en-US"/>
            <w:rPrChange w:id="3030" w:author="Author">
              <w:rPr>
                <w:rFonts w:ascii="Arial Nova Cond" w:hAnsi="Arial Nova Cond"/>
                <w:sz w:val="32"/>
                <w:szCs w:val="32"/>
                <w:lang w:val="en-US"/>
              </w:rPr>
            </w:rPrChange>
          </w:rPr>
          <w:delText xml:space="preserve"> </w:delText>
        </w:r>
      </w:del>
      <w:ins w:id="3031" w:author="Author">
        <w:del w:id="3032" w:author="Author">
          <w:r w:rsidR="00667FD4" w:rsidRPr="006609DE" w:rsidDel="00E91F63">
            <w:rPr>
              <w:rFonts w:ascii="Arial Nova Cond" w:hAnsi="Arial Nova Cond"/>
              <w:sz w:val="28"/>
              <w:szCs w:val="28"/>
              <w:lang w:val="en-US"/>
              <w:rPrChange w:id="3033" w:author="Author">
                <w:rPr>
                  <w:rFonts w:ascii="Arial Nova Cond" w:hAnsi="Arial Nova Cond"/>
                  <w:sz w:val="36"/>
                  <w:szCs w:val="36"/>
                  <w:lang w:val="en-US"/>
                </w:rPr>
              </w:rPrChange>
            </w:rPr>
            <w:delText>much</w:delText>
          </w:r>
        </w:del>
      </w:ins>
      <w:del w:id="3034" w:author="Author">
        <w:r w:rsidRPr="006609DE" w:rsidDel="00667FD4">
          <w:rPr>
            <w:rFonts w:ascii="Arial Nova Cond" w:hAnsi="Arial Nova Cond"/>
            <w:sz w:val="28"/>
            <w:szCs w:val="28"/>
            <w:lang w:val="en-US"/>
            <w:rPrChange w:id="3035" w:author="Author">
              <w:rPr>
                <w:rFonts w:ascii="Arial Nova Cond" w:hAnsi="Arial Nova Cond"/>
                <w:sz w:val="32"/>
                <w:szCs w:val="32"/>
                <w:lang w:val="en-US"/>
              </w:rPr>
            </w:rPrChange>
          </w:rPr>
          <w:delText>much</w:delText>
        </w:r>
        <w:r w:rsidRPr="006609DE" w:rsidDel="00E91F63">
          <w:rPr>
            <w:rFonts w:ascii="Arial Nova Cond" w:hAnsi="Arial Nova Cond"/>
            <w:sz w:val="28"/>
            <w:szCs w:val="28"/>
            <w:lang w:val="en-US"/>
            <w:rPrChange w:id="3036"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3037" w:author="Author">
            <w:rPr>
              <w:rFonts w:ascii="Arial Nova Cond" w:hAnsi="Arial Nova Cond"/>
              <w:sz w:val="32"/>
              <w:szCs w:val="32"/>
              <w:lang w:val="en-US"/>
            </w:rPr>
          </w:rPrChange>
        </w:rPr>
        <w:t xml:space="preserve">hierarchical leadership is </w:t>
      </w:r>
      <w:ins w:id="3038" w:author="Author">
        <w:r w:rsidR="00667FD4" w:rsidRPr="006609DE">
          <w:rPr>
            <w:rFonts w:ascii="Arial Nova Cond" w:hAnsi="Arial Nova Cond"/>
            <w:sz w:val="28"/>
            <w:szCs w:val="28"/>
            <w:lang w:val="en-US"/>
            <w:rPrChange w:id="3039" w:author="Author">
              <w:rPr>
                <w:rFonts w:ascii="Arial Nova Cond" w:hAnsi="Arial Nova Cond"/>
                <w:sz w:val="36"/>
                <w:szCs w:val="36"/>
                <w:lang w:val="en-US"/>
              </w:rPr>
            </w:rPrChange>
          </w:rPr>
          <w:t xml:space="preserve">still </w:t>
        </w:r>
      </w:ins>
      <w:del w:id="3040" w:author="Author">
        <w:r w:rsidRPr="006609DE" w:rsidDel="00667FD4">
          <w:rPr>
            <w:rFonts w:ascii="Arial Nova Cond" w:hAnsi="Arial Nova Cond"/>
            <w:sz w:val="28"/>
            <w:szCs w:val="28"/>
            <w:lang w:val="en-US"/>
            <w:rPrChange w:id="3041" w:author="Author">
              <w:rPr>
                <w:rFonts w:ascii="Arial Nova Cond" w:hAnsi="Arial Nova Cond"/>
                <w:sz w:val="32"/>
                <w:szCs w:val="32"/>
                <w:lang w:val="en-US"/>
              </w:rPr>
            </w:rPrChange>
          </w:rPr>
          <w:delText xml:space="preserve">formally </w:delText>
        </w:r>
      </w:del>
      <w:r w:rsidRPr="006609DE">
        <w:rPr>
          <w:rFonts w:ascii="Arial Nova Cond" w:hAnsi="Arial Nova Cond"/>
          <w:sz w:val="28"/>
          <w:szCs w:val="28"/>
          <w:lang w:val="en-US"/>
          <w:rPrChange w:id="3042" w:author="Author">
            <w:rPr>
              <w:rFonts w:ascii="Arial Nova Cond" w:hAnsi="Arial Nova Cond"/>
              <w:sz w:val="32"/>
              <w:szCs w:val="32"/>
              <w:lang w:val="en-US"/>
            </w:rPr>
          </w:rPrChange>
        </w:rPr>
        <w:t xml:space="preserve">seen in organizations, leadership functions </w:t>
      </w:r>
      <w:ins w:id="3043" w:author="Author">
        <w:r w:rsidR="00E7556D" w:rsidRPr="006609DE">
          <w:rPr>
            <w:rFonts w:ascii="Arial Nova Cond" w:hAnsi="Arial Nova Cond"/>
            <w:sz w:val="28"/>
            <w:szCs w:val="28"/>
            <w:lang w:val="en-US"/>
            <w:rPrChange w:id="3044" w:author="Author">
              <w:rPr>
                <w:rFonts w:ascii="Arial Nova Cond" w:hAnsi="Arial Nova Cond"/>
                <w:sz w:val="32"/>
                <w:szCs w:val="32"/>
                <w:lang w:val="en-US"/>
              </w:rPr>
            </w:rPrChange>
          </w:rPr>
          <w:t>are increasingly becoming</w:t>
        </w:r>
      </w:ins>
      <w:del w:id="3045" w:author="Author">
        <w:r w:rsidRPr="006609DE" w:rsidDel="00667FD4">
          <w:rPr>
            <w:rFonts w:ascii="Arial Nova Cond" w:hAnsi="Arial Nova Cond"/>
            <w:sz w:val="28"/>
            <w:szCs w:val="28"/>
            <w:lang w:val="en-US"/>
            <w:rPrChange w:id="3046" w:author="Author">
              <w:rPr>
                <w:rFonts w:ascii="Arial Nova Cond" w:hAnsi="Arial Nova Cond"/>
                <w:sz w:val="32"/>
                <w:szCs w:val="32"/>
                <w:lang w:val="en-US"/>
              </w:rPr>
            </w:rPrChange>
          </w:rPr>
          <w:delText>are</w:delText>
        </w:r>
        <w:r w:rsidRPr="006609DE" w:rsidDel="00E7556D">
          <w:rPr>
            <w:rFonts w:ascii="Arial Nova Cond" w:hAnsi="Arial Nova Cond"/>
            <w:sz w:val="28"/>
            <w:szCs w:val="28"/>
            <w:lang w:val="en-US"/>
            <w:rPrChange w:id="3047" w:author="Author">
              <w:rPr>
                <w:rFonts w:ascii="Arial Nova Cond" w:hAnsi="Arial Nova Cond"/>
                <w:sz w:val="32"/>
                <w:szCs w:val="32"/>
                <w:lang w:val="en-US"/>
              </w:rPr>
            </w:rPrChange>
          </w:rPr>
          <w:delText xml:space="preserve"> more</w:delText>
        </w:r>
      </w:del>
      <w:r w:rsidRPr="006609DE">
        <w:rPr>
          <w:rFonts w:ascii="Arial Nova Cond" w:hAnsi="Arial Nova Cond"/>
          <w:sz w:val="28"/>
          <w:szCs w:val="28"/>
          <w:lang w:val="en-US"/>
          <w:rPrChange w:id="3048" w:author="Author">
            <w:rPr>
              <w:rFonts w:ascii="Arial Nova Cond" w:hAnsi="Arial Nova Cond"/>
              <w:sz w:val="32"/>
              <w:szCs w:val="32"/>
              <w:lang w:val="en-US"/>
            </w:rPr>
          </w:rPrChange>
        </w:rPr>
        <w:t xml:space="preserve"> </w:t>
      </w:r>
      <w:del w:id="3049" w:author="Author">
        <w:r w:rsidRPr="006609DE" w:rsidDel="00E7556D">
          <w:rPr>
            <w:rFonts w:ascii="Arial Nova Cond" w:hAnsi="Arial Nova Cond"/>
            <w:sz w:val="28"/>
            <w:szCs w:val="28"/>
            <w:lang w:val="en-US"/>
            <w:rPrChange w:id="3050" w:author="Author">
              <w:rPr>
                <w:rFonts w:ascii="Arial Nova Cond" w:hAnsi="Arial Nova Cond"/>
                <w:sz w:val="32"/>
                <w:szCs w:val="32"/>
                <w:lang w:val="en-US"/>
              </w:rPr>
            </w:rPrChange>
          </w:rPr>
          <w:delText xml:space="preserve">and more </w:delText>
        </w:r>
      </w:del>
      <w:r w:rsidRPr="006609DE">
        <w:rPr>
          <w:rFonts w:ascii="Arial Nova Cond" w:hAnsi="Arial Nova Cond"/>
          <w:sz w:val="28"/>
          <w:szCs w:val="28"/>
          <w:lang w:val="en-US"/>
          <w:rPrChange w:id="3051" w:author="Author">
            <w:rPr>
              <w:rFonts w:ascii="Arial Nova Cond" w:hAnsi="Arial Nova Cond"/>
              <w:sz w:val="32"/>
              <w:szCs w:val="32"/>
              <w:lang w:val="en-US"/>
            </w:rPr>
          </w:rPrChange>
        </w:rPr>
        <w:t xml:space="preserve">distributed </w:t>
      </w:r>
      <w:ins w:id="3052" w:author="Author">
        <w:r w:rsidR="00667FD4" w:rsidRPr="006609DE">
          <w:rPr>
            <w:rFonts w:ascii="Arial Nova Cond" w:hAnsi="Arial Nova Cond"/>
            <w:sz w:val="28"/>
            <w:szCs w:val="28"/>
            <w:lang w:val="en-US"/>
            <w:rPrChange w:id="3053" w:author="Author">
              <w:rPr>
                <w:rFonts w:ascii="Arial Nova Cond" w:hAnsi="Arial Nova Cond"/>
                <w:sz w:val="36"/>
                <w:szCs w:val="36"/>
                <w:lang w:val="en-US"/>
              </w:rPr>
            </w:rPrChange>
          </w:rPr>
          <w:t>over</w:t>
        </w:r>
      </w:ins>
      <w:del w:id="3054" w:author="Author">
        <w:r w:rsidRPr="006609DE" w:rsidDel="00667FD4">
          <w:rPr>
            <w:rFonts w:ascii="Arial Nova Cond" w:hAnsi="Arial Nova Cond"/>
            <w:sz w:val="28"/>
            <w:szCs w:val="28"/>
            <w:lang w:val="en-US"/>
            <w:rPrChange w:id="3055" w:author="Author">
              <w:rPr>
                <w:rFonts w:ascii="Arial Nova Cond" w:hAnsi="Arial Nova Cond"/>
                <w:sz w:val="32"/>
                <w:szCs w:val="32"/>
                <w:lang w:val="en-US"/>
              </w:rPr>
            </w:rPrChange>
          </w:rPr>
          <w:delText>among</w:delText>
        </w:r>
      </w:del>
      <w:r w:rsidRPr="006609DE">
        <w:rPr>
          <w:rFonts w:ascii="Arial Nova Cond" w:hAnsi="Arial Nova Cond"/>
          <w:sz w:val="28"/>
          <w:szCs w:val="28"/>
          <w:lang w:val="en-US"/>
          <w:rPrChange w:id="3056" w:author="Author">
            <w:rPr>
              <w:rFonts w:ascii="Arial Nova Cond" w:hAnsi="Arial Nova Cond"/>
              <w:sz w:val="32"/>
              <w:szCs w:val="32"/>
              <w:lang w:val="en-US"/>
            </w:rPr>
          </w:rPrChange>
        </w:rPr>
        <w:t xml:space="preserve"> </w:t>
      </w:r>
      <w:r w:rsidR="00B67396" w:rsidRPr="006609DE">
        <w:rPr>
          <w:rFonts w:ascii="Arial Nova Cond" w:hAnsi="Arial Nova Cond"/>
          <w:sz w:val="28"/>
          <w:szCs w:val="28"/>
          <w:lang w:val="en-US"/>
          <w:rPrChange w:id="3057" w:author="Author">
            <w:rPr>
              <w:rFonts w:ascii="Arial Nova Cond" w:hAnsi="Arial Nova Cond"/>
              <w:sz w:val="32"/>
              <w:szCs w:val="32"/>
              <w:lang w:val="en-US"/>
            </w:rPr>
          </w:rPrChange>
        </w:rPr>
        <w:t>multiple</w:t>
      </w:r>
      <w:r w:rsidRPr="006609DE">
        <w:rPr>
          <w:rFonts w:ascii="Arial Nova Cond" w:hAnsi="Arial Nova Cond"/>
          <w:sz w:val="28"/>
          <w:szCs w:val="28"/>
          <w:lang w:val="en-US"/>
          <w:rPrChange w:id="3058" w:author="Author">
            <w:rPr>
              <w:rFonts w:ascii="Arial Nova Cond" w:hAnsi="Arial Nova Cond"/>
              <w:sz w:val="32"/>
              <w:szCs w:val="32"/>
              <w:lang w:val="en-US"/>
            </w:rPr>
          </w:rPrChange>
        </w:rPr>
        <w:t xml:space="preserve"> actors in the social system </w:t>
      </w:r>
      <w:commentRangeStart w:id="3059"/>
      <w:r w:rsidRPr="006609DE">
        <w:rPr>
          <w:rFonts w:ascii="Arial Nova Cond" w:hAnsi="Arial Nova Cond"/>
          <w:sz w:val="28"/>
          <w:szCs w:val="28"/>
          <w:lang w:val="en-US"/>
          <w:rPrChange w:id="3060"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3061" w:author="Author">
            <w:rPr>
              <w:rFonts w:ascii="Arial Nova Cond" w:hAnsi="Arial Nova Cond"/>
              <w:sz w:val="32"/>
              <w:szCs w:val="32"/>
              <w:lang w:val="en-US"/>
            </w:rPr>
          </w:rPrChange>
        </w:rPr>
        <w:instrText xml:space="preserve"> ADDIN ZOTERO_ITEM CSL_CITATION {"citationID":"eonjr4lA","properties":{"formattedCitation":"(Zirkler et al., 2020; Zirkler &amp; Herzog, 2021)","plainCitation":"(Zirkler et al., 2020; Zirkler &amp; Herzog, 2021)","dontUpdate":true,"noteIndex":0},"citationItems":[{"id":1219,"uris":["http://zotero.org/groups/2554625/items/XPF49E8N"],"uri":["http://zotero.org/groups/2554625/items/XPF49E8N"],"itemData":{"id":1219,"type":"report","event-place":"Zürich","genre":"Forschungsbericht","publisher":"Zürcher Hochschule für Angewandte Wissenschaften","publisher-place":"Zürich","title":"Führung auf Distanz. Eine Untersuchung zur Distanzführung während des Corona-bedingten Lockdowns 2020 an der ZHAW","author":[{"family":"Zirkler","given":"Michael"},{"family":"Scheidegger","given":"Nicoline"},{"family":"Bargetzi","given":"Alessia I."}],"issued":{"date-parts":[["2020"]]}}},{"id":1356,"uris":["http://zotero.org/groups/2554625/items/LVYPNS2S"],"uri":["http://zotero.org/groups/2554625/items/LVYPNS2S"],"itemData":{"id":1356,"type":"article-journal","container-title":"Wirtschaftspsychologie","issue":"2/2021","title":"Inclusive Leadership: Die Gestaltung von Zusammengehörigkeit als zentrale Herausforderung in der digitalen Arbeitswelt","author":[{"family":"Zirkler","given":"Michael"},{"family":"Herzog","given":"Jeanette"}],"issued":{"date-parts":[["2021"]]}}}],"schema":"https://github.com/citation-style-language/schema/raw/master/csl-citation.json"} </w:instrText>
      </w:r>
      <w:r w:rsidRPr="006609DE">
        <w:rPr>
          <w:rFonts w:ascii="Arial Nova Cond" w:hAnsi="Arial Nova Cond"/>
          <w:sz w:val="28"/>
          <w:szCs w:val="28"/>
          <w:lang w:val="en-US"/>
          <w:rPrChange w:id="3062" w:author="Author">
            <w:rPr>
              <w:rFonts w:ascii="Arial Nova Cond" w:hAnsi="Arial Nova Cond"/>
              <w:sz w:val="32"/>
              <w:szCs w:val="32"/>
              <w:lang w:val="en-US"/>
            </w:rPr>
          </w:rPrChange>
        </w:rPr>
        <w:fldChar w:fldCharType="separate"/>
      </w:r>
      <w:r w:rsidR="00FB62CC" w:rsidRPr="006609DE">
        <w:rPr>
          <w:rFonts w:ascii="Arial Nova Cond" w:hAnsi="Arial Nova Cond"/>
          <w:sz w:val="28"/>
          <w:szCs w:val="28"/>
          <w:lang w:val="en-US"/>
          <w:rPrChange w:id="3063" w:author="Author">
            <w:rPr>
              <w:rFonts w:ascii="Arial Nova Cond" w:hAnsi="Arial Nova Cond"/>
              <w:sz w:val="32"/>
              <w:szCs w:val="32"/>
              <w:lang w:val="en-US"/>
            </w:rPr>
          </w:rPrChange>
        </w:rPr>
        <w:t xml:space="preserve">(Zirkler et al. 2020; </w:t>
      </w:r>
      <w:r w:rsidR="00A45D28" w:rsidRPr="006609DE">
        <w:rPr>
          <w:rFonts w:ascii="Arial Nova Cond" w:hAnsi="Arial Nova Cond"/>
          <w:sz w:val="28"/>
          <w:szCs w:val="28"/>
          <w:lang w:val="en-US"/>
          <w:rPrChange w:id="3064" w:author="Author">
            <w:rPr>
              <w:rFonts w:ascii="Arial Nova Cond" w:hAnsi="Arial Nova Cond"/>
              <w:sz w:val="32"/>
              <w:szCs w:val="32"/>
              <w:lang w:val="en-US"/>
            </w:rPr>
          </w:rPrChange>
        </w:rPr>
        <w:t>Zirkler, M., &amp; Herzog, J.</w:t>
      </w:r>
      <w:r w:rsidR="00992770" w:rsidRPr="006609DE">
        <w:rPr>
          <w:rFonts w:ascii="Arial Nova Cond" w:hAnsi="Arial Nova Cond"/>
          <w:sz w:val="28"/>
          <w:szCs w:val="28"/>
          <w:lang w:val="en-US"/>
          <w:rPrChange w:id="3065" w:author="Author">
            <w:rPr>
              <w:rFonts w:ascii="Arial Nova Cond" w:hAnsi="Arial Nova Cond"/>
              <w:sz w:val="32"/>
              <w:szCs w:val="32"/>
              <w:lang w:val="en-US"/>
            </w:rPr>
          </w:rPrChange>
        </w:rPr>
        <w:t>,</w:t>
      </w:r>
      <w:r w:rsidR="00A45D28" w:rsidRPr="006609DE">
        <w:rPr>
          <w:rFonts w:ascii="Arial Nova Cond" w:hAnsi="Arial Nova Cond"/>
          <w:sz w:val="28"/>
          <w:szCs w:val="28"/>
          <w:lang w:val="en-US"/>
          <w:rPrChange w:id="3066" w:author="Author">
            <w:rPr>
              <w:rFonts w:ascii="Arial Nova Cond" w:hAnsi="Arial Nova Cond"/>
              <w:sz w:val="32"/>
              <w:szCs w:val="32"/>
              <w:lang w:val="en-US"/>
            </w:rPr>
          </w:rPrChange>
        </w:rPr>
        <w:t xml:space="preserve"> Inclusive Leadership: Die Gestaltung von Zusammengehörigkeit als zentrale Herausforderung in der digitalen Arbeitswelt</w:t>
      </w:r>
      <w:r w:rsidR="007B3A78" w:rsidRPr="006609DE">
        <w:rPr>
          <w:rFonts w:ascii="Arial Nova Cond" w:hAnsi="Arial Nova Cond"/>
          <w:sz w:val="28"/>
          <w:szCs w:val="28"/>
          <w:lang w:val="en-US"/>
          <w:rPrChange w:id="3067" w:author="Author">
            <w:rPr>
              <w:rFonts w:ascii="Arial Nova Cond" w:hAnsi="Arial Nova Cond"/>
              <w:sz w:val="32"/>
              <w:szCs w:val="32"/>
              <w:lang w:val="en-US"/>
            </w:rPr>
          </w:rPrChange>
        </w:rPr>
        <w:t>,</w:t>
      </w:r>
      <w:r w:rsidR="00A45D28" w:rsidRPr="006609DE">
        <w:rPr>
          <w:rFonts w:ascii="Arial Nova Cond" w:hAnsi="Arial Nova Cond"/>
          <w:sz w:val="28"/>
          <w:szCs w:val="28"/>
          <w:lang w:val="en-US"/>
          <w:rPrChange w:id="3068" w:author="Author">
            <w:rPr>
              <w:rFonts w:ascii="Arial Nova Cond" w:hAnsi="Arial Nova Cond"/>
              <w:sz w:val="32"/>
              <w:szCs w:val="32"/>
              <w:lang w:val="en-US"/>
            </w:rPr>
          </w:rPrChange>
        </w:rPr>
        <w:t xml:space="preserve"> </w:t>
      </w:r>
      <w:r w:rsidR="0049471B" w:rsidRPr="006609DE">
        <w:rPr>
          <w:rFonts w:ascii="Arial Nova Cond" w:hAnsi="Arial Nova Cond"/>
          <w:sz w:val="28"/>
          <w:szCs w:val="28"/>
          <w:lang w:val="en-US"/>
          <w:rPrChange w:id="3069" w:author="Author">
            <w:rPr>
              <w:rFonts w:ascii="Arial Nova Cond" w:hAnsi="Arial Nova Cond"/>
              <w:sz w:val="32"/>
              <w:szCs w:val="32"/>
              <w:lang w:val="en-US"/>
            </w:rPr>
          </w:rPrChange>
        </w:rPr>
        <w:t>a</w:t>
      </w:r>
      <w:r w:rsidR="00A45D28" w:rsidRPr="006609DE">
        <w:rPr>
          <w:rFonts w:ascii="Arial Nova Cond" w:hAnsi="Arial Nova Cond"/>
          <w:sz w:val="28"/>
          <w:szCs w:val="28"/>
          <w:lang w:val="en-US"/>
          <w:rPrChange w:id="3070" w:author="Author">
            <w:rPr>
              <w:rFonts w:ascii="Arial Nova Cond" w:hAnsi="Arial Nova Cond"/>
              <w:sz w:val="32"/>
              <w:szCs w:val="32"/>
              <w:lang w:val="en-US"/>
            </w:rPr>
          </w:rPrChange>
        </w:rPr>
        <w:t>rticle submitted for publication</w:t>
      </w:r>
      <w:r w:rsidR="00FB62CC" w:rsidRPr="006609DE">
        <w:rPr>
          <w:rFonts w:ascii="Arial Nova Cond" w:hAnsi="Arial Nova Cond"/>
          <w:sz w:val="28"/>
          <w:szCs w:val="28"/>
          <w:lang w:val="en-US"/>
          <w:rPrChange w:id="3071" w:author="Author">
            <w:rPr>
              <w:rFonts w:ascii="Arial Nova Cond" w:hAnsi="Arial Nova Cond"/>
              <w:sz w:val="32"/>
              <w:szCs w:val="32"/>
              <w:lang w:val="en-US"/>
            </w:rPr>
          </w:rPrChange>
        </w:rPr>
        <w:t>)</w:t>
      </w:r>
      <w:r w:rsidRPr="006609DE">
        <w:rPr>
          <w:rFonts w:ascii="Arial Nova Cond" w:hAnsi="Arial Nova Cond"/>
          <w:sz w:val="28"/>
          <w:szCs w:val="28"/>
          <w:lang w:val="en-US"/>
          <w:rPrChange w:id="3072" w:author="Author">
            <w:rPr>
              <w:rFonts w:ascii="Arial Nova Cond" w:hAnsi="Arial Nova Cond"/>
              <w:sz w:val="32"/>
              <w:szCs w:val="32"/>
              <w:lang w:val="en-US"/>
            </w:rPr>
          </w:rPrChange>
        </w:rPr>
        <w:fldChar w:fldCharType="end"/>
      </w:r>
      <w:commentRangeEnd w:id="3059"/>
      <w:r w:rsidR="00E91F63">
        <w:rPr>
          <w:rStyle w:val="CommentReference"/>
        </w:rPr>
        <w:commentReference w:id="3059"/>
      </w:r>
      <w:r w:rsidRPr="006609DE">
        <w:rPr>
          <w:rFonts w:ascii="Arial Nova Cond" w:hAnsi="Arial Nova Cond"/>
          <w:sz w:val="28"/>
          <w:szCs w:val="28"/>
          <w:lang w:val="en-US"/>
          <w:rPrChange w:id="3073" w:author="Author">
            <w:rPr>
              <w:rFonts w:ascii="Arial Nova Cond" w:hAnsi="Arial Nova Cond"/>
              <w:sz w:val="32"/>
              <w:szCs w:val="32"/>
              <w:lang w:val="en-US"/>
            </w:rPr>
          </w:rPrChange>
        </w:rPr>
        <w:t>.</w:t>
      </w:r>
      <w:r w:rsidR="008F472E" w:rsidRPr="006609DE">
        <w:rPr>
          <w:rFonts w:ascii="Arial Nova Cond" w:hAnsi="Arial Nova Cond"/>
          <w:sz w:val="28"/>
          <w:szCs w:val="28"/>
          <w:lang w:val="en-US"/>
          <w:rPrChange w:id="3074" w:author="Author">
            <w:rPr>
              <w:rFonts w:ascii="Arial Nova Cond" w:hAnsi="Arial Nova Cond"/>
              <w:sz w:val="32"/>
              <w:szCs w:val="32"/>
              <w:lang w:val="en-US"/>
            </w:rPr>
          </w:rPrChange>
        </w:rPr>
        <w:t xml:space="preserve"> Current</w:t>
      </w:r>
      <w:r w:rsidR="000B14CD" w:rsidRPr="006609DE">
        <w:rPr>
          <w:rFonts w:ascii="Arial Nova Cond" w:hAnsi="Arial Nova Cond"/>
          <w:sz w:val="28"/>
          <w:szCs w:val="28"/>
          <w:lang w:val="en-US"/>
          <w:rPrChange w:id="3075" w:author="Author">
            <w:rPr>
              <w:rFonts w:ascii="Arial Nova Cond" w:hAnsi="Arial Nova Cond"/>
              <w:sz w:val="32"/>
              <w:szCs w:val="32"/>
              <w:lang w:val="en-US"/>
            </w:rPr>
          </w:rPrChange>
        </w:rPr>
        <w:t>l</w:t>
      </w:r>
      <w:r w:rsidR="008F472E" w:rsidRPr="006609DE">
        <w:rPr>
          <w:rFonts w:ascii="Arial Nova Cond" w:hAnsi="Arial Nova Cond"/>
          <w:sz w:val="28"/>
          <w:szCs w:val="28"/>
          <w:lang w:val="en-US"/>
          <w:rPrChange w:id="3076" w:author="Author">
            <w:rPr>
              <w:rFonts w:ascii="Arial Nova Cond" w:hAnsi="Arial Nova Cond"/>
              <w:sz w:val="32"/>
              <w:szCs w:val="32"/>
              <w:lang w:val="en-US"/>
            </w:rPr>
          </w:rPrChange>
        </w:rPr>
        <w:t>y</w:t>
      </w:r>
      <w:ins w:id="3077" w:author="Author">
        <w:r w:rsidR="00E91F63">
          <w:rPr>
            <w:rFonts w:ascii="Arial Nova Cond" w:hAnsi="Arial Nova Cond"/>
            <w:sz w:val="28"/>
            <w:szCs w:val="28"/>
            <w:lang w:val="en-US"/>
          </w:rPr>
          <w:t>,</w:t>
        </w:r>
      </w:ins>
      <w:r w:rsidR="008F472E" w:rsidRPr="006609DE">
        <w:rPr>
          <w:rFonts w:ascii="Arial Nova Cond" w:hAnsi="Arial Nova Cond"/>
          <w:sz w:val="28"/>
          <w:szCs w:val="28"/>
          <w:lang w:val="en-US"/>
          <w:rPrChange w:id="3078" w:author="Author">
            <w:rPr>
              <w:rFonts w:ascii="Arial Nova Cond" w:hAnsi="Arial Nova Cond"/>
              <w:sz w:val="32"/>
              <w:szCs w:val="32"/>
              <w:lang w:val="en-US"/>
            </w:rPr>
          </w:rPrChange>
        </w:rPr>
        <w:t xml:space="preserve"> we </w:t>
      </w:r>
      <w:del w:id="3079" w:author="Author">
        <w:r w:rsidR="008F472E" w:rsidRPr="006609DE" w:rsidDel="003E3820">
          <w:rPr>
            <w:rFonts w:ascii="Arial Nova Cond" w:hAnsi="Arial Nova Cond"/>
            <w:sz w:val="28"/>
            <w:szCs w:val="28"/>
            <w:lang w:val="en-US"/>
            <w:rPrChange w:id="3080" w:author="Author">
              <w:rPr>
                <w:rFonts w:ascii="Arial Nova Cond" w:hAnsi="Arial Nova Cond"/>
                <w:sz w:val="32"/>
                <w:szCs w:val="32"/>
                <w:lang w:val="en-US"/>
              </w:rPr>
            </w:rPrChange>
          </w:rPr>
          <w:delText xml:space="preserve">find </w:delText>
        </w:r>
      </w:del>
      <w:r w:rsidR="008F472E" w:rsidRPr="006609DE">
        <w:rPr>
          <w:rFonts w:ascii="Arial Nova Cond" w:hAnsi="Arial Nova Cond"/>
          <w:sz w:val="28"/>
          <w:szCs w:val="28"/>
          <w:lang w:val="en-US"/>
          <w:rPrChange w:id="3081" w:author="Author">
            <w:rPr>
              <w:rFonts w:ascii="Arial Nova Cond" w:hAnsi="Arial Nova Cond"/>
              <w:sz w:val="32"/>
              <w:szCs w:val="32"/>
              <w:lang w:val="en-US"/>
            </w:rPr>
          </w:rPrChange>
        </w:rPr>
        <w:t>more</w:t>
      </w:r>
      <w:ins w:id="3082" w:author="Author">
        <w:r w:rsidR="003E3820" w:rsidRPr="006609DE">
          <w:rPr>
            <w:rFonts w:ascii="Arial Nova Cond" w:hAnsi="Arial Nova Cond"/>
            <w:sz w:val="28"/>
            <w:szCs w:val="28"/>
            <w:lang w:val="en-US"/>
            <w:rPrChange w:id="3083" w:author="Author">
              <w:rPr>
                <w:rFonts w:ascii="Arial Nova Cond" w:hAnsi="Arial Nova Cond"/>
                <w:sz w:val="36"/>
                <w:szCs w:val="36"/>
                <w:lang w:val="en-US"/>
              </w:rPr>
            </w:rPrChange>
          </w:rPr>
          <w:t xml:space="preserve"> often </w:t>
        </w:r>
        <w:r w:rsidR="00892A19" w:rsidRPr="006609DE">
          <w:rPr>
            <w:rFonts w:ascii="Arial Nova Cond" w:hAnsi="Arial Nova Cond"/>
            <w:sz w:val="28"/>
            <w:szCs w:val="28"/>
            <w:lang w:val="en-US"/>
            <w:rPrChange w:id="3084" w:author="Author">
              <w:rPr>
                <w:rFonts w:ascii="Arial Nova Cond" w:hAnsi="Arial Nova Cond"/>
                <w:sz w:val="32"/>
                <w:szCs w:val="32"/>
                <w:lang w:val="en-US"/>
              </w:rPr>
            </w:rPrChange>
          </w:rPr>
          <w:t>observe</w:t>
        </w:r>
      </w:ins>
      <w:r w:rsidR="008F472E" w:rsidRPr="006609DE">
        <w:rPr>
          <w:rFonts w:ascii="Arial Nova Cond" w:hAnsi="Arial Nova Cond"/>
          <w:sz w:val="28"/>
          <w:szCs w:val="28"/>
          <w:lang w:val="en-US"/>
          <w:rPrChange w:id="3085" w:author="Author">
            <w:rPr>
              <w:rFonts w:ascii="Arial Nova Cond" w:hAnsi="Arial Nova Cond"/>
              <w:sz w:val="32"/>
              <w:szCs w:val="32"/>
              <w:lang w:val="en-US"/>
            </w:rPr>
          </w:rPrChange>
        </w:rPr>
        <w:t xml:space="preserve"> </w:t>
      </w:r>
      <w:ins w:id="3086" w:author="Author">
        <w:r w:rsidR="00E7556D" w:rsidRPr="006609DE">
          <w:rPr>
            <w:rFonts w:ascii="Arial Nova Cond" w:hAnsi="Arial Nova Cond"/>
            <w:sz w:val="28"/>
            <w:szCs w:val="28"/>
            <w:lang w:val="en-US"/>
            <w:rPrChange w:id="3087" w:author="Author">
              <w:rPr>
                <w:rFonts w:ascii="Arial Nova Cond" w:hAnsi="Arial Nova Cond"/>
                <w:sz w:val="32"/>
                <w:szCs w:val="32"/>
                <w:lang w:val="en-US"/>
              </w:rPr>
            </w:rPrChange>
          </w:rPr>
          <w:t xml:space="preserve">a </w:t>
        </w:r>
      </w:ins>
      <w:r w:rsidR="008F472E" w:rsidRPr="006609DE">
        <w:rPr>
          <w:rFonts w:ascii="Arial Nova Cond" w:hAnsi="Arial Nova Cond"/>
          <w:sz w:val="28"/>
          <w:szCs w:val="28"/>
          <w:lang w:val="en-US"/>
          <w:rPrChange w:id="3088" w:author="Author">
            <w:rPr>
              <w:rFonts w:ascii="Arial Nova Cond" w:hAnsi="Arial Nova Cond"/>
              <w:sz w:val="32"/>
              <w:szCs w:val="32"/>
              <w:lang w:val="en-US"/>
            </w:rPr>
          </w:rPrChange>
        </w:rPr>
        <w:t>patchwork</w:t>
      </w:r>
      <w:ins w:id="3089" w:author="Author">
        <w:r w:rsidR="00E7556D" w:rsidRPr="006609DE">
          <w:rPr>
            <w:rFonts w:ascii="Arial Nova Cond" w:hAnsi="Arial Nova Cond"/>
            <w:sz w:val="28"/>
            <w:szCs w:val="28"/>
            <w:lang w:val="en-US"/>
            <w:rPrChange w:id="3090" w:author="Author">
              <w:rPr>
                <w:rFonts w:ascii="Arial Nova Cond" w:hAnsi="Arial Nova Cond"/>
                <w:sz w:val="32"/>
                <w:szCs w:val="32"/>
                <w:lang w:val="en-US"/>
              </w:rPr>
            </w:rPrChange>
          </w:rPr>
          <w:t xml:space="preserve"> of methods</w:t>
        </w:r>
      </w:ins>
      <w:r w:rsidR="008F472E" w:rsidRPr="006609DE">
        <w:rPr>
          <w:rFonts w:ascii="Arial Nova Cond" w:hAnsi="Arial Nova Cond"/>
          <w:sz w:val="28"/>
          <w:szCs w:val="28"/>
          <w:lang w:val="en-US"/>
          <w:rPrChange w:id="3091" w:author="Author">
            <w:rPr>
              <w:rFonts w:ascii="Arial Nova Cond" w:hAnsi="Arial Nova Cond"/>
              <w:sz w:val="32"/>
              <w:szCs w:val="32"/>
              <w:lang w:val="en-US"/>
            </w:rPr>
          </w:rPrChange>
        </w:rPr>
        <w:t xml:space="preserve"> than</w:t>
      </w:r>
      <w:ins w:id="3092" w:author="Author">
        <w:r w:rsidR="00E7556D" w:rsidRPr="006609DE">
          <w:rPr>
            <w:rFonts w:ascii="Arial Nova Cond" w:hAnsi="Arial Nova Cond"/>
            <w:sz w:val="28"/>
            <w:szCs w:val="28"/>
            <w:lang w:val="en-US"/>
            <w:rPrChange w:id="3093" w:author="Author">
              <w:rPr>
                <w:rFonts w:ascii="Arial Nova Cond" w:hAnsi="Arial Nova Cond"/>
                <w:sz w:val="32"/>
                <w:szCs w:val="32"/>
                <w:lang w:val="en-US"/>
              </w:rPr>
            </w:rPrChange>
          </w:rPr>
          <w:t xml:space="preserve"> a</w:t>
        </w:r>
        <w:r w:rsidR="00E91F63">
          <w:rPr>
            <w:rFonts w:ascii="Arial Nova Cond" w:hAnsi="Arial Nova Cond"/>
            <w:sz w:val="28"/>
            <w:szCs w:val="28"/>
            <w:lang w:val="en-US"/>
          </w:rPr>
          <w:t xml:space="preserve">ny one </w:t>
        </w:r>
      </w:ins>
      <w:del w:id="3094" w:author="Author">
        <w:r w:rsidR="008F472E" w:rsidRPr="006609DE" w:rsidDel="00E91F63">
          <w:rPr>
            <w:rFonts w:ascii="Arial Nova Cond" w:hAnsi="Arial Nova Cond"/>
            <w:sz w:val="28"/>
            <w:szCs w:val="28"/>
            <w:lang w:val="en-US"/>
            <w:rPrChange w:id="3095" w:author="Author">
              <w:rPr>
                <w:rFonts w:ascii="Arial Nova Cond" w:hAnsi="Arial Nova Cond"/>
                <w:sz w:val="32"/>
                <w:szCs w:val="32"/>
                <w:lang w:val="en-US"/>
              </w:rPr>
            </w:rPrChange>
          </w:rPr>
          <w:delText xml:space="preserve"> </w:delText>
        </w:r>
      </w:del>
      <w:ins w:id="3096" w:author="Author">
        <w:r w:rsidR="00667FD4" w:rsidRPr="006609DE">
          <w:rPr>
            <w:rFonts w:ascii="Arial Nova Cond" w:hAnsi="Arial Nova Cond"/>
            <w:sz w:val="28"/>
            <w:szCs w:val="28"/>
            <w:lang w:val="en-US"/>
            <w:rPrChange w:id="3097" w:author="Author">
              <w:rPr>
                <w:rFonts w:ascii="Arial Nova Cond" w:hAnsi="Arial Nova Cond"/>
                <w:sz w:val="36"/>
                <w:szCs w:val="36"/>
                <w:lang w:val="en-US"/>
              </w:rPr>
            </w:rPrChange>
          </w:rPr>
          <w:t>“</w:t>
        </w:r>
      </w:ins>
      <w:r w:rsidR="008F472E" w:rsidRPr="006609DE">
        <w:rPr>
          <w:rFonts w:ascii="Arial Nova Cond" w:hAnsi="Arial Nova Cond"/>
          <w:sz w:val="28"/>
          <w:szCs w:val="28"/>
          <w:lang w:val="en-US"/>
          <w:rPrChange w:id="3098" w:author="Author">
            <w:rPr>
              <w:rFonts w:ascii="Arial Nova Cond" w:hAnsi="Arial Nova Cond"/>
              <w:sz w:val="32"/>
              <w:szCs w:val="32"/>
              <w:lang w:val="en-US"/>
            </w:rPr>
          </w:rPrChange>
        </w:rPr>
        <w:t>pure</w:t>
      </w:r>
      <w:ins w:id="3099" w:author="Author">
        <w:r w:rsidR="00667FD4" w:rsidRPr="006609DE">
          <w:rPr>
            <w:rFonts w:ascii="Arial Nova Cond" w:hAnsi="Arial Nova Cond"/>
            <w:sz w:val="28"/>
            <w:szCs w:val="28"/>
            <w:lang w:val="en-US"/>
            <w:rPrChange w:id="3100" w:author="Author">
              <w:rPr>
                <w:rFonts w:ascii="Arial Nova Cond" w:hAnsi="Arial Nova Cond"/>
                <w:sz w:val="36"/>
                <w:szCs w:val="36"/>
                <w:lang w:val="en-US"/>
              </w:rPr>
            </w:rPrChange>
          </w:rPr>
          <w:t>”</w:t>
        </w:r>
      </w:ins>
      <w:r w:rsidR="008F472E" w:rsidRPr="006609DE">
        <w:rPr>
          <w:rFonts w:ascii="Arial Nova Cond" w:hAnsi="Arial Nova Cond"/>
          <w:sz w:val="28"/>
          <w:szCs w:val="28"/>
          <w:lang w:val="en-US"/>
          <w:rPrChange w:id="3101" w:author="Author">
            <w:rPr>
              <w:rFonts w:ascii="Arial Nova Cond" w:hAnsi="Arial Nova Cond"/>
              <w:sz w:val="32"/>
              <w:szCs w:val="32"/>
              <w:lang w:val="en-US"/>
            </w:rPr>
          </w:rPrChange>
        </w:rPr>
        <w:t xml:space="preserve"> leadership philosoph</w:t>
      </w:r>
      <w:ins w:id="3102" w:author="Author">
        <w:r w:rsidR="00E7556D" w:rsidRPr="006609DE">
          <w:rPr>
            <w:rFonts w:ascii="Arial Nova Cond" w:hAnsi="Arial Nova Cond"/>
            <w:sz w:val="28"/>
            <w:szCs w:val="28"/>
            <w:lang w:val="en-US"/>
            <w:rPrChange w:id="3103" w:author="Author">
              <w:rPr>
                <w:rFonts w:ascii="Arial Nova Cond" w:hAnsi="Arial Nova Cond"/>
                <w:sz w:val="32"/>
                <w:szCs w:val="32"/>
                <w:lang w:val="en-US"/>
              </w:rPr>
            </w:rPrChange>
          </w:rPr>
          <w:t>y</w:t>
        </w:r>
      </w:ins>
      <w:del w:id="3104" w:author="Author">
        <w:r w:rsidR="008F472E" w:rsidRPr="006609DE" w:rsidDel="00E7556D">
          <w:rPr>
            <w:rFonts w:ascii="Arial Nova Cond" w:hAnsi="Arial Nova Cond"/>
            <w:sz w:val="28"/>
            <w:szCs w:val="28"/>
            <w:lang w:val="en-US"/>
            <w:rPrChange w:id="3105" w:author="Author">
              <w:rPr>
                <w:rFonts w:ascii="Arial Nova Cond" w:hAnsi="Arial Nova Cond"/>
                <w:sz w:val="32"/>
                <w:szCs w:val="32"/>
                <w:lang w:val="en-US"/>
              </w:rPr>
            </w:rPrChange>
          </w:rPr>
          <w:delText>ies</w:delText>
        </w:r>
      </w:del>
      <w:r w:rsidR="008F472E" w:rsidRPr="006609DE">
        <w:rPr>
          <w:rFonts w:ascii="Arial Nova Cond" w:hAnsi="Arial Nova Cond"/>
          <w:sz w:val="28"/>
          <w:szCs w:val="28"/>
          <w:lang w:val="en-US"/>
          <w:rPrChange w:id="3106" w:author="Author">
            <w:rPr>
              <w:rFonts w:ascii="Arial Nova Cond" w:hAnsi="Arial Nova Cond"/>
              <w:sz w:val="32"/>
              <w:szCs w:val="32"/>
              <w:lang w:val="en-US"/>
            </w:rPr>
          </w:rPrChange>
        </w:rPr>
        <w:t xml:space="preserve"> or style</w:t>
      </w:r>
      <w:del w:id="3107" w:author="Author">
        <w:r w:rsidR="008F472E" w:rsidRPr="006609DE" w:rsidDel="00E7556D">
          <w:rPr>
            <w:rFonts w:ascii="Arial Nova Cond" w:hAnsi="Arial Nova Cond"/>
            <w:sz w:val="28"/>
            <w:szCs w:val="28"/>
            <w:lang w:val="en-US"/>
            <w:rPrChange w:id="3108" w:author="Author">
              <w:rPr>
                <w:rFonts w:ascii="Arial Nova Cond" w:hAnsi="Arial Nova Cond"/>
                <w:sz w:val="32"/>
                <w:szCs w:val="32"/>
                <w:lang w:val="en-US"/>
              </w:rPr>
            </w:rPrChange>
          </w:rPr>
          <w:delText>s</w:delText>
        </w:r>
      </w:del>
      <w:r w:rsidR="008F472E" w:rsidRPr="006609DE">
        <w:rPr>
          <w:rFonts w:ascii="Arial Nova Cond" w:hAnsi="Arial Nova Cond"/>
          <w:sz w:val="28"/>
          <w:szCs w:val="28"/>
          <w:lang w:val="en-US"/>
          <w:rPrChange w:id="3109" w:author="Author">
            <w:rPr>
              <w:rFonts w:ascii="Arial Nova Cond" w:hAnsi="Arial Nova Cond"/>
              <w:sz w:val="32"/>
              <w:szCs w:val="32"/>
              <w:lang w:val="en-US"/>
            </w:rPr>
          </w:rPrChange>
        </w:rPr>
        <w:t xml:space="preserve"> within a given system.</w:t>
      </w:r>
    </w:p>
    <w:p w14:paraId="3E1843E2" w14:textId="77777777" w:rsidR="00EB0064" w:rsidRPr="006609DE" w:rsidRDefault="00EB0064" w:rsidP="006609DE">
      <w:pPr>
        <w:spacing w:after="0" w:line="360" w:lineRule="auto"/>
        <w:rPr>
          <w:rFonts w:ascii="Arial Nova Cond" w:hAnsi="Arial Nova Cond"/>
          <w:sz w:val="28"/>
          <w:szCs w:val="28"/>
          <w:lang w:val="en-US"/>
          <w:rPrChange w:id="3110" w:author="Author">
            <w:rPr>
              <w:rFonts w:ascii="Arial Nova Cond" w:hAnsi="Arial Nova Cond"/>
              <w:sz w:val="32"/>
              <w:szCs w:val="32"/>
              <w:lang w:val="en-US"/>
            </w:rPr>
          </w:rPrChange>
        </w:rPr>
        <w:pPrChange w:id="3111" w:author="Author">
          <w:pPr>
            <w:spacing w:after="0" w:line="480" w:lineRule="auto"/>
          </w:pPr>
        </w:pPrChange>
      </w:pPr>
    </w:p>
    <w:p w14:paraId="5D60FB59" w14:textId="20049669" w:rsidR="002F3971" w:rsidRPr="006609DE" w:rsidRDefault="00B03883" w:rsidP="006609DE">
      <w:pPr>
        <w:spacing w:after="0" w:line="360" w:lineRule="auto"/>
        <w:rPr>
          <w:ins w:id="3112" w:author="Author"/>
          <w:rFonts w:ascii="Arial Nova Cond" w:hAnsi="Arial Nova Cond"/>
          <w:sz w:val="28"/>
          <w:szCs w:val="28"/>
          <w:lang w:val="en-US"/>
          <w:rPrChange w:id="3113" w:author="Author">
            <w:rPr>
              <w:ins w:id="3114" w:author="Author"/>
              <w:rFonts w:ascii="Arial Nova Cond" w:hAnsi="Arial Nova Cond"/>
              <w:sz w:val="36"/>
              <w:szCs w:val="36"/>
              <w:lang w:val="en-US"/>
            </w:rPr>
          </w:rPrChange>
        </w:rPr>
        <w:pPrChange w:id="3115" w:author="Author">
          <w:pPr>
            <w:spacing w:after="0" w:line="480" w:lineRule="auto"/>
          </w:pPr>
        </w:pPrChange>
      </w:pPr>
      <w:ins w:id="3116" w:author="Author">
        <w:r w:rsidRPr="006609DE">
          <w:rPr>
            <w:rFonts w:ascii="Arial Nova Cond" w:hAnsi="Arial Nova Cond"/>
            <w:sz w:val="28"/>
            <w:szCs w:val="28"/>
            <w:lang w:val="en-US"/>
            <w:rPrChange w:id="3117" w:author="Author">
              <w:rPr>
                <w:rFonts w:ascii="Arial Nova Cond" w:hAnsi="Arial Nova Cond"/>
                <w:sz w:val="32"/>
                <w:szCs w:val="32"/>
                <w:lang w:val="en-US"/>
              </w:rPr>
            </w:rPrChange>
          </w:rPr>
          <w:t xml:space="preserve">The above </w:t>
        </w:r>
      </w:ins>
      <w:del w:id="3118" w:author="Author">
        <w:r w:rsidR="00AD6E83" w:rsidRPr="006609DE" w:rsidDel="00025090">
          <w:rPr>
            <w:rFonts w:ascii="Arial Nova Cond" w:hAnsi="Arial Nova Cond"/>
            <w:sz w:val="28"/>
            <w:szCs w:val="28"/>
            <w:lang w:val="en-US"/>
            <w:rPrChange w:id="3119" w:author="Author">
              <w:rPr>
                <w:rFonts w:ascii="Arial Nova Cond" w:hAnsi="Arial Nova Cond"/>
                <w:sz w:val="32"/>
                <w:szCs w:val="32"/>
                <w:lang w:val="en-US"/>
              </w:rPr>
            </w:rPrChange>
          </w:rPr>
          <w:delText>This conceded</w:delText>
        </w:r>
        <w:r w:rsidR="0008691E" w:rsidRPr="006609DE" w:rsidDel="00B03883">
          <w:rPr>
            <w:rFonts w:ascii="Arial Nova Cond" w:hAnsi="Arial Nova Cond"/>
            <w:sz w:val="28"/>
            <w:szCs w:val="28"/>
            <w:lang w:val="en-US"/>
            <w:rPrChange w:id="3120" w:author="Author">
              <w:rPr>
                <w:rFonts w:ascii="Arial Nova Cond" w:hAnsi="Arial Nova Cond"/>
                <w:sz w:val="32"/>
                <w:szCs w:val="32"/>
                <w:lang w:val="en-US"/>
              </w:rPr>
            </w:rPrChange>
          </w:rPr>
          <w:delText xml:space="preserve">, the </w:delText>
        </w:r>
      </w:del>
      <w:r w:rsidR="0008691E" w:rsidRPr="006609DE">
        <w:rPr>
          <w:rFonts w:ascii="Arial Nova Cond" w:hAnsi="Arial Nova Cond"/>
          <w:sz w:val="28"/>
          <w:szCs w:val="28"/>
          <w:lang w:val="en-US"/>
          <w:rPrChange w:id="3121" w:author="Author">
            <w:rPr>
              <w:rFonts w:ascii="Arial Nova Cond" w:hAnsi="Arial Nova Cond"/>
              <w:sz w:val="32"/>
              <w:szCs w:val="32"/>
              <w:lang w:val="en-US"/>
            </w:rPr>
          </w:rPrChange>
        </w:rPr>
        <w:t xml:space="preserve">situation </w:t>
      </w:r>
      <w:ins w:id="3122" w:author="Author">
        <w:r w:rsidRPr="006609DE">
          <w:rPr>
            <w:rFonts w:ascii="Arial Nova Cond" w:hAnsi="Arial Nova Cond"/>
            <w:sz w:val="28"/>
            <w:szCs w:val="28"/>
            <w:lang w:val="en-US"/>
            <w:rPrChange w:id="3123" w:author="Author">
              <w:rPr>
                <w:rFonts w:ascii="Arial Nova Cond" w:hAnsi="Arial Nova Cond"/>
                <w:sz w:val="32"/>
                <w:szCs w:val="32"/>
                <w:lang w:val="en-US"/>
              </w:rPr>
            </w:rPrChange>
          </w:rPr>
          <w:t xml:space="preserve">often </w:t>
        </w:r>
      </w:ins>
      <w:del w:id="3124" w:author="Author">
        <w:r w:rsidR="0008691E" w:rsidRPr="006609DE" w:rsidDel="00B03883">
          <w:rPr>
            <w:rFonts w:ascii="Arial Nova Cond" w:hAnsi="Arial Nova Cond"/>
            <w:sz w:val="28"/>
            <w:szCs w:val="28"/>
            <w:lang w:val="en-US"/>
            <w:rPrChange w:id="3125" w:author="Author">
              <w:rPr>
                <w:rFonts w:ascii="Arial Nova Cond" w:hAnsi="Arial Nova Cond"/>
                <w:sz w:val="32"/>
                <w:szCs w:val="32"/>
                <w:lang w:val="en-US"/>
              </w:rPr>
            </w:rPrChange>
          </w:rPr>
          <w:delText xml:space="preserve">is </w:delText>
        </w:r>
      </w:del>
      <w:ins w:id="3126" w:author="Author">
        <w:r w:rsidR="00434FE3" w:rsidRPr="006609DE">
          <w:rPr>
            <w:rFonts w:ascii="Arial Nova Cond" w:hAnsi="Arial Nova Cond"/>
            <w:sz w:val="28"/>
            <w:szCs w:val="28"/>
            <w:lang w:val="en-US"/>
            <w:rPrChange w:id="3127" w:author="Author">
              <w:rPr>
                <w:rFonts w:ascii="Arial Nova Cond" w:hAnsi="Arial Nova Cond"/>
                <w:sz w:val="32"/>
                <w:szCs w:val="32"/>
                <w:lang w:val="en-US"/>
              </w:rPr>
            </w:rPrChange>
          </w:rPr>
          <w:t>gives rise to</w:t>
        </w:r>
        <w:r w:rsidRPr="006609DE">
          <w:rPr>
            <w:rFonts w:ascii="Arial Nova Cond" w:hAnsi="Arial Nova Cond"/>
            <w:sz w:val="28"/>
            <w:szCs w:val="28"/>
            <w:lang w:val="en-US"/>
            <w:rPrChange w:id="3128" w:author="Author">
              <w:rPr>
                <w:rFonts w:ascii="Arial Nova Cond" w:hAnsi="Arial Nova Cond"/>
                <w:sz w:val="32"/>
                <w:szCs w:val="32"/>
                <w:lang w:val="en-US"/>
              </w:rPr>
            </w:rPrChange>
          </w:rPr>
          <w:t xml:space="preserve"> </w:t>
        </w:r>
        <w:r w:rsidR="00434FE3" w:rsidRPr="006609DE">
          <w:rPr>
            <w:rFonts w:ascii="Arial Nova Cond" w:hAnsi="Arial Nova Cond"/>
            <w:sz w:val="28"/>
            <w:szCs w:val="28"/>
            <w:lang w:val="en-US"/>
            <w:rPrChange w:id="3129" w:author="Author">
              <w:rPr>
                <w:rFonts w:ascii="Arial Nova Cond" w:hAnsi="Arial Nova Cond"/>
                <w:sz w:val="32"/>
                <w:szCs w:val="32"/>
                <w:lang w:val="en-US"/>
              </w:rPr>
            </w:rPrChange>
          </w:rPr>
          <w:t xml:space="preserve">a </w:t>
        </w:r>
      </w:ins>
      <w:r w:rsidR="0008691E" w:rsidRPr="006609DE">
        <w:rPr>
          <w:rFonts w:ascii="Arial Nova Cond" w:hAnsi="Arial Nova Cond"/>
          <w:sz w:val="28"/>
          <w:szCs w:val="28"/>
          <w:lang w:val="en-US"/>
          <w:rPrChange w:id="3130" w:author="Author">
            <w:rPr>
              <w:rFonts w:ascii="Arial Nova Cond" w:hAnsi="Arial Nova Cond"/>
              <w:sz w:val="32"/>
              <w:szCs w:val="32"/>
              <w:lang w:val="en-US"/>
            </w:rPr>
          </w:rPrChange>
        </w:rPr>
        <w:t>paradox</w:t>
      </w:r>
      <w:del w:id="3131" w:author="Author">
        <w:r w:rsidR="0008691E" w:rsidRPr="006609DE" w:rsidDel="00434FE3">
          <w:rPr>
            <w:rFonts w:ascii="Arial Nova Cond" w:hAnsi="Arial Nova Cond"/>
            <w:sz w:val="28"/>
            <w:szCs w:val="28"/>
            <w:lang w:val="en-US"/>
            <w:rPrChange w:id="3132" w:author="Author">
              <w:rPr>
                <w:rFonts w:ascii="Arial Nova Cond" w:hAnsi="Arial Nova Cond"/>
                <w:sz w:val="32"/>
                <w:szCs w:val="32"/>
                <w:lang w:val="en-US"/>
              </w:rPr>
            </w:rPrChange>
          </w:rPr>
          <w:delText>ical</w:delText>
        </w:r>
        <w:r w:rsidR="0008691E" w:rsidRPr="006609DE" w:rsidDel="00B03883">
          <w:rPr>
            <w:rFonts w:ascii="Arial Nova Cond" w:hAnsi="Arial Nova Cond"/>
            <w:sz w:val="28"/>
            <w:szCs w:val="28"/>
            <w:lang w:val="en-US"/>
            <w:rPrChange w:id="3133" w:author="Author">
              <w:rPr>
                <w:rFonts w:ascii="Arial Nova Cond" w:hAnsi="Arial Nova Cond"/>
                <w:sz w:val="32"/>
                <w:szCs w:val="32"/>
                <w:lang w:val="en-US"/>
              </w:rPr>
            </w:rPrChange>
          </w:rPr>
          <w:delText xml:space="preserve"> in many cases</w:delText>
        </w:r>
      </w:del>
      <w:r w:rsidR="0008691E" w:rsidRPr="006609DE">
        <w:rPr>
          <w:rFonts w:ascii="Arial Nova Cond" w:hAnsi="Arial Nova Cond"/>
          <w:sz w:val="28"/>
          <w:szCs w:val="28"/>
          <w:lang w:val="en-US"/>
          <w:rPrChange w:id="3134" w:author="Author">
            <w:rPr>
              <w:rFonts w:ascii="Arial Nova Cond" w:hAnsi="Arial Nova Cond"/>
              <w:sz w:val="32"/>
              <w:szCs w:val="32"/>
              <w:lang w:val="en-US"/>
            </w:rPr>
          </w:rPrChange>
        </w:rPr>
        <w:t>: while</w:t>
      </w:r>
      <w:ins w:id="3135" w:author="Author">
        <w:r w:rsidRPr="006609DE">
          <w:rPr>
            <w:rFonts w:ascii="Arial Nova Cond" w:hAnsi="Arial Nova Cond"/>
            <w:sz w:val="28"/>
            <w:szCs w:val="28"/>
            <w:lang w:val="en-US"/>
            <w:rPrChange w:id="3136" w:author="Author">
              <w:rPr>
                <w:rFonts w:ascii="Arial Nova Cond" w:hAnsi="Arial Nova Cond"/>
                <w:sz w:val="32"/>
                <w:szCs w:val="32"/>
                <w:lang w:val="en-US"/>
              </w:rPr>
            </w:rPrChange>
          </w:rPr>
          <w:t xml:space="preserve"> at an official level,</w:t>
        </w:r>
        <w:r w:rsidR="00025090" w:rsidRPr="006609DE">
          <w:rPr>
            <w:rFonts w:ascii="Arial Nova Cond" w:hAnsi="Arial Nova Cond"/>
            <w:sz w:val="28"/>
            <w:szCs w:val="28"/>
            <w:lang w:val="en-US"/>
            <w:rPrChange w:id="3137" w:author="Author">
              <w:rPr>
                <w:rFonts w:ascii="Arial Nova Cond" w:hAnsi="Arial Nova Cond"/>
                <w:sz w:val="36"/>
                <w:szCs w:val="36"/>
                <w:lang w:val="en-US"/>
              </w:rPr>
            </w:rPrChange>
          </w:rPr>
          <w:t xml:space="preserve"> </w:t>
        </w:r>
      </w:ins>
      <w:del w:id="3138" w:author="Author">
        <w:r w:rsidR="0008691E" w:rsidRPr="006609DE" w:rsidDel="00025090">
          <w:rPr>
            <w:rFonts w:ascii="Arial Nova Cond" w:hAnsi="Arial Nova Cond"/>
            <w:sz w:val="28"/>
            <w:szCs w:val="28"/>
            <w:lang w:val="en-US"/>
            <w:rPrChange w:id="3139" w:author="Author">
              <w:rPr>
                <w:rFonts w:ascii="Arial Nova Cond" w:hAnsi="Arial Nova Cond"/>
                <w:sz w:val="32"/>
                <w:szCs w:val="32"/>
                <w:lang w:val="en-US"/>
              </w:rPr>
            </w:rPrChange>
          </w:rPr>
          <w:delText xml:space="preserve"> </w:delText>
        </w:r>
      </w:del>
      <w:r w:rsidR="0008691E" w:rsidRPr="006609DE">
        <w:rPr>
          <w:rFonts w:ascii="Arial Nova Cond" w:hAnsi="Arial Nova Cond"/>
          <w:sz w:val="28"/>
          <w:szCs w:val="28"/>
          <w:lang w:val="en-US"/>
          <w:rPrChange w:id="3140" w:author="Author">
            <w:rPr>
              <w:rFonts w:ascii="Arial Nova Cond" w:hAnsi="Arial Nova Cond"/>
              <w:sz w:val="32"/>
              <w:szCs w:val="32"/>
              <w:lang w:val="en-US"/>
            </w:rPr>
          </w:rPrChange>
        </w:rPr>
        <w:t>formal and hierarchical leadership</w:t>
      </w:r>
      <w:del w:id="3141" w:author="Author">
        <w:r w:rsidR="0008691E" w:rsidRPr="006609DE" w:rsidDel="00025090">
          <w:rPr>
            <w:rFonts w:ascii="Arial Nova Cond" w:hAnsi="Arial Nova Cond"/>
            <w:sz w:val="28"/>
            <w:szCs w:val="28"/>
            <w:lang w:val="en-US"/>
            <w:rPrChange w:id="3142" w:author="Author">
              <w:rPr>
                <w:rFonts w:ascii="Arial Nova Cond" w:hAnsi="Arial Nova Cond"/>
                <w:sz w:val="32"/>
                <w:szCs w:val="32"/>
                <w:lang w:val="en-US"/>
              </w:rPr>
            </w:rPrChange>
          </w:rPr>
          <w:delText xml:space="preserve"> is</w:delText>
        </w:r>
      </w:del>
      <w:r w:rsidR="0008691E" w:rsidRPr="006609DE">
        <w:rPr>
          <w:rFonts w:ascii="Arial Nova Cond" w:hAnsi="Arial Nova Cond"/>
          <w:sz w:val="28"/>
          <w:szCs w:val="28"/>
          <w:lang w:val="en-US"/>
          <w:rPrChange w:id="3143" w:author="Author">
            <w:rPr>
              <w:rFonts w:ascii="Arial Nova Cond" w:hAnsi="Arial Nova Cond"/>
              <w:sz w:val="32"/>
              <w:szCs w:val="32"/>
              <w:lang w:val="en-US"/>
            </w:rPr>
          </w:rPrChange>
        </w:rPr>
        <w:t xml:space="preserve"> still </w:t>
      </w:r>
      <w:del w:id="3144" w:author="Author">
        <w:r w:rsidR="00D120C4" w:rsidRPr="006609DE" w:rsidDel="00B03883">
          <w:rPr>
            <w:rFonts w:ascii="Arial Nova Cond" w:hAnsi="Arial Nova Cond"/>
            <w:sz w:val="28"/>
            <w:szCs w:val="28"/>
            <w:lang w:val="en-US"/>
            <w:rPrChange w:id="3145" w:author="Author">
              <w:rPr>
                <w:rFonts w:ascii="Arial Nova Cond" w:hAnsi="Arial Nova Cond"/>
                <w:sz w:val="32"/>
                <w:szCs w:val="32"/>
                <w:lang w:val="en-US"/>
              </w:rPr>
            </w:rPrChange>
          </w:rPr>
          <w:delText>prevail</w:delText>
        </w:r>
        <w:r w:rsidR="00D120C4" w:rsidRPr="006609DE" w:rsidDel="00025090">
          <w:rPr>
            <w:rFonts w:ascii="Arial Nova Cond" w:hAnsi="Arial Nova Cond"/>
            <w:sz w:val="28"/>
            <w:szCs w:val="28"/>
            <w:lang w:val="en-US"/>
            <w:rPrChange w:id="3146" w:author="Author">
              <w:rPr>
                <w:rFonts w:ascii="Arial Nova Cond" w:hAnsi="Arial Nova Cond"/>
                <w:sz w:val="32"/>
                <w:szCs w:val="32"/>
                <w:lang w:val="en-US"/>
              </w:rPr>
            </w:rPrChange>
          </w:rPr>
          <w:delText>ing</w:delText>
        </w:r>
        <w:r w:rsidR="0008691E" w:rsidRPr="006609DE" w:rsidDel="00B03883">
          <w:rPr>
            <w:rFonts w:ascii="Arial Nova Cond" w:hAnsi="Arial Nova Cond"/>
            <w:sz w:val="28"/>
            <w:szCs w:val="28"/>
            <w:lang w:val="en-US"/>
            <w:rPrChange w:id="3147" w:author="Author">
              <w:rPr>
                <w:rFonts w:ascii="Arial Nova Cond" w:hAnsi="Arial Nova Cond"/>
                <w:sz w:val="32"/>
                <w:szCs w:val="32"/>
                <w:lang w:val="en-US"/>
              </w:rPr>
            </w:rPrChange>
          </w:rPr>
          <w:delText xml:space="preserve"> and operat</w:delText>
        </w:r>
      </w:del>
      <w:ins w:id="3148" w:author="Author">
        <w:r w:rsidRPr="006609DE">
          <w:rPr>
            <w:rFonts w:ascii="Arial Nova Cond" w:hAnsi="Arial Nova Cond"/>
            <w:sz w:val="28"/>
            <w:szCs w:val="28"/>
            <w:lang w:val="en-US"/>
            <w:rPrChange w:id="3149" w:author="Author">
              <w:rPr>
                <w:rFonts w:ascii="Arial Nova Cond" w:hAnsi="Arial Nova Cond"/>
                <w:sz w:val="32"/>
                <w:szCs w:val="32"/>
                <w:lang w:val="en-US"/>
              </w:rPr>
            </w:rPrChange>
          </w:rPr>
          <w:t>prevails</w:t>
        </w:r>
      </w:ins>
      <w:del w:id="3150" w:author="Author">
        <w:r w:rsidR="0008691E" w:rsidRPr="006609DE" w:rsidDel="00025090">
          <w:rPr>
            <w:rFonts w:ascii="Arial Nova Cond" w:hAnsi="Arial Nova Cond"/>
            <w:sz w:val="28"/>
            <w:szCs w:val="28"/>
            <w:lang w:val="en-US"/>
            <w:rPrChange w:id="3151" w:author="Author">
              <w:rPr>
                <w:rFonts w:ascii="Arial Nova Cond" w:hAnsi="Arial Nova Cond"/>
                <w:sz w:val="32"/>
                <w:szCs w:val="32"/>
                <w:lang w:val="en-US"/>
              </w:rPr>
            </w:rPrChange>
          </w:rPr>
          <w:delText>ing</w:delText>
        </w:r>
        <w:r w:rsidR="00196D21" w:rsidRPr="006609DE" w:rsidDel="00025090">
          <w:rPr>
            <w:rFonts w:ascii="Arial Nova Cond" w:hAnsi="Arial Nova Cond"/>
            <w:sz w:val="28"/>
            <w:szCs w:val="28"/>
            <w:lang w:val="en-US"/>
            <w:rPrChange w:id="3152" w:author="Author">
              <w:rPr>
                <w:rFonts w:ascii="Arial Nova Cond" w:hAnsi="Arial Nova Cond"/>
                <w:sz w:val="32"/>
                <w:szCs w:val="32"/>
                <w:lang w:val="en-US"/>
              </w:rPr>
            </w:rPrChange>
          </w:rPr>
          <w:delText xml:space="preserve"> officially</w:delText>
        </w:r>
      </w:del>
      <w:r w:rsidR="0008691E" w:rsidRPr="006609DE">
        <w:rPr>
          <w:rFonts w:ascii="Arial Nova Cond" w:hAnsi="Arial Nova Cond"/>
          <w:sz w:val="28"/>
          <w:szCs w:val="28"/>
          <w:lang w:val="en-US"/>
          <w:rPrChange w:id="3153" w:author="Author">
            <w:rPr>
              <w:rFonts w:ascii="Arial Nova Cond" w:hAnsi="Arial Nova Cond"/>
              <w:sz w:val="32"/>
              <w:szCs w:val="32"/>
              <w:lang w:val="en-US"/>
            </w:rPr>
          </w:rPrChange>
        </w:rPr>
        <w:t xml:space="preserve">, </w:t>
      </w:r>
      <w:ins w:id="3154" w:author="Author">
        <w:r w:rsidR="00C31B53" w:rsidRPr="00A700F0">
          <w:rPr>
            <w:rFonts w:ascii="Arial Nova Cond" w:hAnsi="Arial Nova Cond"/>
            <w:sz w:val="28"/>
            <w:szCs w:val="28"/>
            <w:lang w:val="en-US"/>
          </w:rPr>
          <w:t>at the unofficial level</w:t>
        </w:r>
        <w:r w:rsidR="00C31B53">
          <w:rPr>
            <w:rFonts w:ascii="Arial Nova Cond" w:hAnsi="Arial Nova Cond"/>
            <w:sz w:val="28"/>
            <w:szCs w:val="28"/>
            <w:lang w:val="en-US"/>
          </w:rPr>
          <w:t>,</w:t>
        </w:r>
        <w:r w:rsidR="00C31B53" w:rsidRPr="009708DE">
          <w:rPr>
            <w:rFonts w:ascii="Arial Nova Cond" w:hAnsi="Arial Nova Cond"/>
            <w:sz w:val="28"/>
            <w:szCs w:val="28"/>
            <w:lang w:val="en-US"/>
          </w:rPr>
          <w:t xml:space="preserve"> </w:t>
        </w:r>
      </w:ins>
      <w:r w:rsidR="0008691E" w:rsidRPr="006609DE">
        <w:rPr>
          <w:rFonts w:ascii="Arial Nova Cond" w:hAnsi="Arial Nova Cond"/>
          <w:sz w:val="28"/>
          <w:szCs w:val="28"/>
          <w:lang w:val="en-US"/>
          <w:rPrChange w:id="3155" w:author="Author">
            <w:rPr>
              <w:rFonts w:ascii="Arial Nova Cond" w:hAnsi="Arial Nova Cond"/>
              <w:sz w:val="32"/>
              <w:szCs w:val="32"/>
              <w:lang w:val="en-US"/>
            </w:rPr>
          </w:rPrChange>
        </w:rPr>
        <w:t>many other forms of leadership are present</w:t>
      </w:r>
      <w:ins w:id="3156" w:author="Author">
        <w:r w:rsidR="00C31B53">
          <w:rPr>
            <w:rFonts w:ascii="Arial Nova Cond" w:hAnsi="Arial Nova Cond"/>
            <w:sz w:val="28"/>
            <w:szCs w:val="28"/>
            <w:lang w:val="en-US"/>
          </w:rPr>
          <w:t xml:space="preserve">, </w:t>
        </w:r>
        <w:del w:id="3157" w:author="Author">
          <w:r w:rsidR="004C0933" w:rsidRPr="006609DE" w:rsidDel="00C31B53">
            <w:rPr>
              <w:rFonts w:ascii="Arial Nova Cond" w:hAnsi="Arial Nova Cond"/>
              <w:sz w:val="28"/>
              <w:szCs w:val="28"/>
              <w:lang w:val="en-US"/>
              <w:rPrChange w:id="3158" w:author="Author">
                <w:rPr>
                  <w:rFonts w:ascii="Arial Nova Cond" w:hAnsi="Arial Nova Cond"/>
                  <w:sz w:val="36"/>
                  <w:szCs w:val="36"/>
                  <w:lang w:val="en-US"/>
                </w:rPr>
              </w:rPrChange>
            </w:rPr>
            <w:delText xml:space="preserve"> –</w:delText>
          </w:r>
          <w:r w:rsidR="00025090" w:rsidRPr="006609DE" w:rsidDel="00C31B53">
            <w:rPr>
              <w:rFonts w:ascii="Arial Nova Cond" w:hAnsi="Arial Nova Cond"/>
              <w:sz w:val="28"/>
              <w:szCs w:val="28"/>
              <w:lang w:val="en-US"/>
              <w:rPrChange w:id="3159" w:author="Author">
                <w:rPr>
                  <w:rFonts w:ascii="Arial Nova Cond" w:hAnsi="Arial Nova Cond"/>
                  <w:sz w:val="36"/>
                  <w:szCs w:val="36"/>
                  <w:lang w:val="en-US"/>
                </w:rPr>
              </w:rPrChange>
            </w:rPr>
            <w:delText xml:space="preserve"> </w:delText>
          </w:r>
        </w:del>
        <w:r w:rsidR="00025090" w:rsidRPr="006609DE">
          <w:rPr>
            <w:rFonts w:ascii="Arial Nova Cond" w:hAnsi="Arial Nova Cond"/>
            <w:sz w:val="28"/>
            <w:szCs w:val="28"/>
            <w:lang w:val="en-US"/>
            <w:rPrChange w:id="3160" w:author="Author">
              <w:rPr>
                <w:rFonts w:ascii="Arial Nova Cond" w:hAnsi="Arial Nova Cond"/>
                <w:sz w:val="36"/>
                <w:szCs w:val="36"/>
                <w:lang w:val="en-US"/>
              </w:rPr>
            </w:rPrChange>
          </w:rPr>
          <w:t xml:space="preserve">and </w:t>
        </w:r>
      </w:ins>
      <w:del w:id="3161" w:author="Author">
        <w:r w:rsidR="409F811A" w:rsidRPr="006609DE" w:rsidDel="00025090">
          <w:rPr>
            <w:rFonts w:ascii="Arial Nova Cond" w:hAnsi="Arial Nova Cond"/>
            <w:sz w:val="28"/>
            <w:szCs w:val="28"/>
            <w:lang w:val="en-US"/>
            <w:rPrChange w:id="3162" w:author="Author">
              <w:rPr>
                <w:rFonts w:ascii="Arial Nova Cond" w:hAnsi="Arial Nova Cond"/>
                <w:sz w:val="32"/>
                <w:szCs w:val="32"/>
                <w:lang w:val="en-US"/>
              </w:rPr>
            </w:rPrChange>
          </w:rPr>
          <w:delText>. They are</w:delText>
        </w:r>
        <w:r w:rsidR="0071485F" w:rsidRPr="006609DE" w:rsidDel="00025090">
          <w:rPr>
            <w:rFonts w:ascii="Arial Nova Cond" w:hAnsi="Arial Nova Cond"/>
            <w:sz w:val="28"/>
            <w:szCs w:val="28"/>
            <w:lang w:val="en-US"/>
            <w:rPrChange w:id="3163" w:author="Author">
              <w:rPr>
                <w:rFonts w:ascii="Arial Nova Cond" w:hAnsi="Arial Nova Cond"/>
                <w:sz w:val="32"/>
                <w:szCs w:val="32"/>
                <w:lang w:val="en-US"/>
              </w:rPr>
            </w:rPrChange>
          </w:rPr>
          <w:delText xml:space="preserve"> </w:delText>
        </w:r>
      </w:del>
      <w:r w:rsidR="0071485F" w:rsidRPr="006609DE">
        <w:rPr>
          <w:rFonts w:ascii="Arial Nova Cond" w:hAnsi="Arial Nova Cond"/>
          <w:sz w:val="28"/>
          <w:szCs w:val="28"/>
          <w:lang w:val="en-US"/>
          <w:rPrChange w:id="3164" w:author="Author">
            <w:rPr>
              <w:rFonts w:ascii="Arial Nova Cond" w:hAnsi="Arial Nova Cond"/>
              <w:sz w:val="32"/>
              <w:szCs w:val="32"/>
              <w:lang w:val="en-US"/>
            </w:rPr>
          </w:rPrChange>
        </w:rPr>
        <w:t>often</w:t>
      </w:r>
      <w:del w:id="3165" w:author="Author">
        <w:r w:rsidR="0071485F" w:rsidRPr="006609DE" w:rsidDel="00434FE3">
          <w:rPr>
            <w:rFonts w:ascii="Arial Nova Cond" w:hAnsi="Arial Nova Cond"/>
            <w:sz w:val="28"/>
            <w:szCs w:val="28"/>
            <w:lang w:val="en-US"/>
            <w:rPrChange w:id="3166" w:author="Author">
              <w:rPr>
                <w:rFonts w:ascii="Arial Nova Cond" w:hAnsi="Arial Nova Cond"/>
                <w:sz w:val="32"/>
                <w:szCs w:val="32"/>
                <w:lang w:val="en-US"/>
              </w:rPr>
            </w:rPrChange>
          </w:rPr>
          <w:delText xml:space="preserve"> </w:delText>
        </w:r>
      </w:del>
      <w:ins w:id="3167" w:author="Author">
        <w:r w:rsidRPr="006609DE">
          <w:rPr>
            <w:rFonts w:ascii="Arial Nova Cond" w:hAnsi="Arial Nova Cond"/>
            <w:sz w:val="28"/>
            <w:szCs w:val="28"/>
            <w:lang w:val="en-US"/>
            <w:rPrChange w:id="3168" w:author="Author">
              <w:rPr>
                <w:rFonts w:ascii="Arial Nova Cond" w:hAnsi="Arial Nova Cond"/>
                <w:sz w:val="32"/>
                <w:szCs w:val="32"/>
                <w:lang w:val="en-US"/>
              </w:rPr>
            </w:rPrChange>
          </w:rPr>
          <w:t xml:space="preserve"> </w:t>
        </w:r>
      </w:ins>
      <w:r w:rsidR="0071485F" w:rsidRPr="006609DE">
        <w:rPr>
          <w:rFonts w:ascii="Arial Nova Cond" w:hAnsi="Arial Nova Cond"/>
          <w:sz w:val="28"/>
          <w:szCs w:val="28"/>
          <w:lang w:val="en-US"/>
          <w:rPrChange w:id="3169" w:author="Author">
            <w:rPr>
              <w:rFonts w:ascii="Arial Nova Cond" w:hAnsi="Arial Nova Cond"/>
              <w:sz w:val="32"/>
              <w:szCs w:val="32"/>
              <w:lang w:val="en-US"/>
            </w:rPr>
          </w:rPrChange>
        </w:rPr>
        <w:t>work</w:t>
      </w:r>
      <w:del w:id="3170" w:author="Author">
        <w:r w:rsidR="0071485F" w:rsidRPr="006609DE" w:rsidDel="00B03883">
          <w:rPr>
            <w:rFonts w:ascii="Arial Nova Cond" w:hAnsi="Arial Nova Cond"/>
            <w:sz w:val="28"/>
            <w:szCs w:val="28"/>
            <w:lang w:val="en-US"/>
            <w:rPrChange w:id="3171" w:author="Author">
              <w:rPr>
                <w:rFonts w:ascii="Arial Nova Cond" w:hAnsi="Arial Nova Cond"/>
                <w:sz w:val="32"/>
                <w:szCs w:val="32"/>
                <w:lang w:val="en-US"/>
              </w:rPr>
            </w:rPrChange>
          </w:rPr>
          <w:delText>ing</w:delText>
        </w:r>
      </w:del>
      <w:r w:rsidR="0071485F" w:rsidRPr="006609DE">
        <w:rPr>
          <w:rFonts w:ascii="Arial Nova Cond" w:hAnsi="Arial Nova Cond"/>
          <w:sz w:val="28"/>
          <w:szCs w:val="28"/>
          <w:lang w:val="en-US"/>
          <w:rPrChange w:id="3172" w:author="Author">
            <w:rPr>
              <w:rFonts w:ascii="Arial Nova Cond" w:hAnsi="Arial Nova Cond"/>
              <w:sz w:val="32"/>
              <w:szCs w:val="32"/>
              <w:lang w:val="en-US"/>
            </w:rPr>
          </w:rPrChange>
        </w:rPr>
        <w:t xml:space="preserve"> </w:t>
      </w:r>
      <w:del w:id="3173" w:author="Author">
        <w:r w:rsidR="0071485F" w:rsidRPr="006609DE" w:rsidDel="00025090">
          <w:rPr>
            <w:rFonts w:ascii="Arial Nova Cond" w:hAnsi="Arial Nova Cond"/>
            <w:sz w:val="28"/>
            <w:szCs w:val="28"/>
            <w:lang w:val="en-US"/>
            <w:rPrChange w:id="3174" w:author="Author">
              <w:rPr>
                <w:rFonts w:ascii="Arial Nova Cond" w:hAnsi="Arial Nova Cond"/>
                <w:sz w:val="32"/>
                <w:szCs w:val="32"/>
                <w:lang w:val="en-US"/>
              </w:rPr>
            </w:rPrChange>
          </w:rPr>
          <w:delText>i</w:delText>
        </w:r>
        <w:r w:rsidR="0071485F" w:rsidRPr="006609DE" w:rsidDel="00B03883">
          <w:rPr>
            <w:rFonts w:ascii="Arial Nova Cond" w:hAnsi="Arial Nova Cond"/>
            <w:sz w:val="28"/>
            <w:szCs w:val="28"/>
            <w:lang w:val="en-US"/>
            <w:rPrChange w:id="3175" w:author="Author">
              <w:rPr>
                <w:rFonts w:ascii="Arial Nova Cond" w:hAnsi="Arial Nova Cond"/>
                <w:sz w:val="32"/>
                <w:szCs w:val="32"/>
                <w:lang w:val="en-US"/>
              </w:rPr>
            </w:rPrChange>
          </w:rPr>
          <w:delText>noffic</w:delText>
        </w:r>
        <w:r w:rsidR="00934A08" w:rsidRPr="006609DE" w:rsidDel="00B03883">
          <w:rPr>
            <w:rFonts w:ascii="Arial Nova Cond" w:hAnsi="Arial Nova Cond"/>
            <w:sz w:val="28"/>
            <w:szCs w:val="28"/>
            <w:lang w:val="en-US"/>
            <w:rPrChange w:id="3176" w:author="Author">
              <w:rPr>
                <w:rFonts w:ascii="Arial Nova Cond" w:hAnsi="Arial Nova Cond"/>
                <w:sz w:val="32"/>
                <w:szCs w:val="32"/>
                <w:lang w:val="en-US"/>
              </w:rPr>
            </w:rPrChange>
          </w:rPr>
          <w:delText>i</w:delText>
        </w:r>
        <w:r w:rsidR="0071485F" w:rsidRPr="006609DE" w:rsidDel="00B03883">
          <w:rPr>
            <w:rFonts w:ascii="Arial Nova Cond" w:hAnsi="Arial Nova Cond"/>
            <w:sz w:val="28"/>
            <w:szCs w:val="28"/>
            <w:lang w:val="en-US"/>
            <w:rPrChange w:id="3177" w:author="Author">
              <w:rPr>
                <w:rFonts w:ascii="Arial Nova Cond" w:hAnsi="Arial Nova Cond"/>
                <w:sz w:val="32"/>
                <w:szCs w:val="32"/>
                <w:lang w:val="en-US"/>
              </w:rPr>
            </w:rPrChange>
          </w:rPr>
          <w:delText>al</w:delText>
        </w:r>
        <w:r w:rsidR="00605753" w:rsidRPr="006609DE" w:rsidDel="00B03883">
          <w:rPr>
            <w:rFonts w:ascii="Arial Nova Cond" w:hAnsi="Arial Nova Cond"/>
            <w:sz w:val="28"/>
            <w:szCs w:val="28"/>
            <w:lang w:val="en-US"/>
            <w:rPrChange w:id="3178" w:author="Author">
              <w:rPr>
                <w:rFonts w:ascii="Arial Nova Cond" w:hAnsi="Arial Nova Cond"/>
                <w:sz w:val="32"/>
                <w:szCs w:val="32"/>
                <w:lang w:val="en-US"/>
              </w:rPr>
            </w:rPrChange>
          </w:rPr>
          <w:delText>l</w:delText>
        </w:r>
        <w:r w:rsidR="0071485F" w:rsidRPr="006609DE" w:rsidDel="00B03883">
          <w:rPr>
            <w:rFonts w:ascii="Arial Nova Cond" w:hAnsi="Arial Nova Cond"/>
            <w:sz w:val="28"/>
            <w:szCs w:val="28"/>
            <w:lang w:val="en-US"/>
            <w:rPrChange w:id="3179" w:author="Author">
              <w:rPr>
                <w:rFonts w:ascii="Arial Nova Cond" w:hAnsi="Arial Nova Cond"/>
                <w:sz w:val="32"/>
                <w:szCs w:val="32"/>
                <w:lang w:val="en-US"/>
              </w:rPr>
            </w:rPrChange>
          </w:rPr>
          <w:delText>y</w:delText>
        </w:r>
        <w:r w:rsidR="0008691E" w:rsidRPr="006609DE" w:rsidDel="00B03883">
          <w:rPr>
            <w:rFonts w:ascii="Arial Nova Cond" w:hAnsi="Arial Nova Cond"/>
            <w:sz w:val="28"/>
            <w:szCs w:val="28"/>
            <w:lang w:val="en-US"/>
            <w:rPrChange w:id="3180" w:author="Author">
              <w:rPr>
                <w:rFonts w:ascii="Arial Nova Cond" w:hAnsi="Arial Nova Cond"/>
                <w:sz w:val="32"/>
                <w:szCs w:val="32"/>
                <w:lang w:val="en-US"/>
              </w:rPr>
            </w:rPrChange>
          </w:rPr>
          <w:delText xml:space="preserve"> </w:delText>
        </w:r>
      </w:del>
      <w:r w:rsidR="0008691E" w:rsidRPr="006609DE">
        <w:rPr>
          <w:rFonts w:ascii="Arial Nova Cond" w:hAnsi="Arial Nova Cond"/>
          <w:sz w:val="28"/>
          <w:szCs w:val="28"/>
          <w:lang w:val="en-US"/>
          <w:rPrChange w:id="3181" w:author="Author">
            <w:rPr>
              <w:rFonts w:ascii="Arial Nova Cond" w:hAnsi="Arial Nova Cond"/>
              <w:sz w:val="32"/>
              <w:szCs w:val="32"/>
              <w:lang w:val="en-US"/>
            </w:rPr>
          </w:rPrChange>
        </w:rPr>
        <w:t xml:space="preserve">in </w:t>
      </w:r>
      <w:r w:rsidR="00312CF1" w:rsidRPr="006609DE">
        <w:rPr>
          <w:rFonts w:ascii="Arial Nova Cond" w:hAnsi="Arial Nova Cond"/>
          <w:sz w:val="28"/>
          <w:szCs w:val="28"/>
          <w:lang w:val="en-US"/>
          <w:rPrChange w:id="3182" w:author="Author">
            <w:rPr>
              <w:rFonts w:ascii="Arial Nova Cond" w:hAnsi="Arial Nova Cond"/>
              <w:sz w:val="32"/>
              <w:szCs w:val="32"/>
              <w:lang w:val="en-US"/>
            </w:rPr>
          </w:rPrChange>
        </w:rPr>
        <w:t>a given</w:t>
      </w:r>
      <w:r w:rsidR="0008691E" w:rsidRPr="006609DE">
        <w:rPr>
          <w:rFonts w:ascii="Arial Nova Cond" w:hAnsi="Arial Nova Cond"/>
          <w:sz w:val="28"/>
          <w:szCs w:val="28"/>
          <w:lang w:val="en-US"/>
          <w:rPrChange w:id="3183" w:author="Author">
            <w:rPr>
              <w:rFonts w:ascii="Arial Nova Cond" w:hAnsi="Arial Nova Cond"/>
              <w:sz w:val="32"/>
              <w:szCs w:val="32"/>
              <w:lang w:val="en-US"/>
            </w:rPr>
          </w:rPrChange>
        </w:rPr>
        <w:t xml:space="preserve"> social system</w:t>
      </w:r>
      <w:ins w:id="3184" w:author="Author">
        <w:r w:rsidR="00025090" w:rsidRPr="006609DE">
          <w:rPr>
            <w:rFonts w:ascii="Arial Nova Cond" w:hAnsi="Arial Nova Cond"/>
            <w:sz w:val="28"/>
            <w:szCs w:val="28"/>
            <w:lang w:val="en-US"/>
            <w:rPrChange w:id="3185" w:author="Author">
              <w:rPr>
                <w:rFonts w:ascii="Arial Nova Cond" w:hAnsi="Arial Nova Cond"/>
                <w:sz w:val="36"/>
                <w:szCs w:val="36"/>
                <w:lang w:val="en-US"/>
              </w:rPr>
            </w:rPrChange>
          </w:rPr>
          <w:t xml:space="preserve"> </w:t>
        </w:r>
        <w:r w:rsidR="00C31B53" w:rsidRPr="006609DE">
          <w:rPr>
            <w:rFonts w:ascii="Arial Nova Cond" w:hAnsi="Arial Nova Cond"/>
            <w:i/>
            <w:iCs/>
            <w:sz w:val="28"/>
            <w:szCs w:val="28"/>
            <w:lang w:val="en-US"/>
            <w:rPrChange w:id="3186" w:author="Author">
              <w:rPr>
                <w:rFonts w:ascii="Arial Nova Cond" w:hAnsi="Arial Nova Cond"/>
                <w:sz w:val="28"/>
                <w:szCs w:val="28"/>
                <w:lang w:val="en-US"/>
              </w:rPr>
            </w:rPrChange>
          </w:rPr>
          <w:t>simultaneously</w:t>
        </w:r>
        <w:del w:id="3187" w:author="Author">
          <w:r w:rsidR="00025090" w:rsidRPr="006609DE" w:rsidDel="00C31B53">
            <w:rPr>
              <w:rFonts w:ascii="Arial Nova Cond" w:hAnsi="Arial Nova Cond"/>
              <w:i/>
              <w:sz w:val="28"/>
              <w:szCs w:val="28"/>
              <w:lang w:val="en-US"/>
              <w:rPrChange w:id="3188" w:author="Author">
                <w:rPr>
                  <w:rFonts w:ascii="Arial Nova Cond" w:hAnsi="Arial Nova Cond"/>
                  <w:sz w:val="36"/>
                  <w:szCs w:val="36"/>
                  <w:lang w:val="en-US"/>
                </w:rPr>
              </w:rPrChange>
            </w:rPr>
            <w:delText>at the same time</w:delText>
          </w:r>
          <w:r w:rsidRPr="006609DE" w:rsidDel="00C31B53">
            <w:rPr>
              <w:rFonts w:ascii="Arial Nova Cond" w:hAnsi="Arial Nova Cond"/>
              <w:i/>
              <w:sz w:val="28"/>
              <w:szCs w:val="28"/>
              <w:lang w:val="en-US"/>
              <w:rPrChange w:id="3189" w:author="Author">
                <w:rPr>
                  <w:rFonts w:ascii="Arial Nova Cond" w:hAnsi="Arial Nova Cond"/>
                  <w:i/>
                  <w:sz w:val="32"/>
                  <w:szCs w:val="32"/>
                  <w:lang w:val="en-US"/>
                </w:rPr>
              </w:rPrChange>
            </w:rPr>
            <w:delText xml:space="preserve"> – </w:delText>
          </w:r>
          <w:r w:rsidRPr="006609DE" w:rsidDel="00C31B53">
            <w:rPr>
              <w:rFonts w:ascii="Arial Nova Cond" w:hAnsi="Arial Nova Cond"/>
              <w:sz w:val="28"/>
              <w:szCs w:val="28"/>
              <w:lang w:val="en-US"/>
              <w:rPrChange w:id="3190" w:author="Author">
                <w:rPr>
                  <w:rFonts w:ascii="Arial Nova Cond" w:hAnsi="Arial Nova Cond"/>
                  <w:i/>
                  <w:sz w:val="32"/>
                  <w:szCs w:val="32"/>
                  <w:lang w:val="en-US"/>
                </w:rPr>
              </w:rPrChange>
            </w:rPr>
            <w:delText>at the unofficial level</w:delText>
          </w:r>
        </w:del>
      </w:ins>
      <w:del w:id="3191" w:author="Author">
        <w:r w:rsidR="0008691E" w:rsidRPr="006609DE" w:rsidDel="00C31B53">
          <w:rPr>
            <w:rFonts w:ascii="Arial Nova Cond" w:hAnsi="Arial Nova Cond"/>
            <w:sz w:val="28"/>
            <w:szCs w:val="28"/>
            <w:lang w:val="en-US"/>
            <w:rPrChange w:id="3192" w:author="Author">
              <w:rPr>
                <w:rFonts w:ascii="Arial Nova Cond" w:hAnsi="Arial Nova Cond"/>
                <w:sz w:val="32"/>
                <w:szCs w:val="32"/>
                <w:lang w:val="en-US"/>
              </w:rPr>
            </w:rPrChange>
          </w:rPr>
          <w:delText xml:space="preserve"> </w:delText>
        </w:r>
        <w:r w:rsidR="0008691E" w:rsidRPr="006609DE" w:rsidDel="00025090">
          <w:rPr>
            <w:rFonts w:ascii="Arial Nova Cond" w:hAnsi="Arial Nova Cond"/>
            <w:i/>
            <w:iCs/>
            <w:sz w:val="28"/>
            <w:szCs w:val="28"/>
            <w:lang w:val="en-US"/>
            <w:rPrChange w:id="3193" w:author="Author">
              <w:rPr>
                <w:rFonts w:ascii="Arial Nova Cond" w:hAnsi="Arial Nova Cond"/>
                <w:i/>
                <w:iCs/>
                <w:sz w:val="32"/>
                <w:szCs w:val="32"/>
                <w:lang w:val="en-US"/>
              </w:rPr>
            </w:rPrChange>
          </w:rPr>
          <w:delText>at the same time</w:delText>
        </w:r>
        <w:r w:rsidR="0008691E" w:rsidRPr="006609DE" w:rsidDel="00C31B53">
          <w:rPr>
            <w:rFonts w:ascii="Arial Nova Cond" w:hAnsi="Arial Nova Cond"/>
            <w:sz w:val="28"/>
            <w:szCs w:val="28"/>
            <w:lang w:val="en-US"/>
            <w:rPrChange w:id="3194" w:author="Author">
              <w:rPr>
                <w:rFonts w:ascii="Arial Nova Cond" w:hAnsi="Arial Nova Cond"/>
                <w:sz w:val="32"/>
                <w:szCs w:val="32"/>
                <w:lang w:val="en-US"/>
              </w:rPr>
            </w:rPrChange>
          </w:rPr>
          <w:delText>.</w:delText>
        </w:r>
      </w:del>
      <w:ins w:id="3195" w:author="Author">
        <w:r w:rsidR="00C31B53">
          <w:rPr>
            <w:rFonts w:ascii="Arial Nova Cond" w:hAnsi="Arial Nova Cond"/>
            <w:sz w:val="28"/>
            <w:szCs w:val="28"/>
            <w:lang w:val="en-US"/>
          </w:rPr>
          <w:t xml:space="preserve">. </w:t>
        </w:r>
      </w:ins>
      <w:del w:id="3196" w:author="Author">
        <w:r w:rsidR="0008691E" w:rsidRPr="006609DE" w:rsidDel="00655A65">
          <w:rPr>
            <w:rFonts w:ascii="Arial Nova Cond" w:hAnsi="Arial Nova Cond"/>
            <w:sz w:val="28"/>
            <w:szCs w:val="28"/>
            <w:lang w:val="en-US"/>
            <w:rPrChange w:id="3197" w:author="Author">
              <w:rPr>
                <w:rFonts w:ascii="Arial Nova Cond" w:hAnsi="Arial Nova Cond"/>
                <w:sz w:val="32"/>
                <w:szCs w:val="32"/>
                <w:lang w:val="en-US"/>
              </w:rPr>
            </w:rPrChange>
          </w:rPr>
          <w:delText xml:space="preserve"> </w:delText>
        </w:r>
      </w:del>
      <w:commentRangeStart w:id="3198"/>
      <w:ins w:id="3199" w:author="Author">
        <w:r w:rsidR="00434FE3" w:rsidRPr="006609DE">
          <w:rPr>
            <w:rFonts w:ascii="Arial Nova Cond" w:hAnsi="Arial Nova Cond"/>
            <w:sz w:val="28"/>
            <w:szCs w:val="28"/>
            <w:lang w:val="en-US"/>
            <w:rPrChange w:id="3200" w:author="Author">
              <w:rPr>
                <w:rFonts w:ascii="Arial Nova Cond" w:hAnsi="Arial Nova Cond"/>
                <w:sz w:val="32"/>
                <w:szCs w:val="32"/>
                <w:lang w:val="en-US"/>
              </w:rPr>
            </w:rPrChange>
          </w:rPr>
          <w:t xml:space="preserve">While </w:t>
        </w:r>
      </w:ins>
      <w:del w:id="3201" w:author="Author">
        <w:r w:rsidR="0008691E" w:rsidRPr="006609DE" w:rsidDel="00434FE3">
          <w:rPr>
            <w:rFonts w:ascii="Arial Nova Cond" w:hAnsi="Arial Nova Cond"/>
            <w:sz w:val="28"/>
            <w:szCs w:val="28"/>
            <w:lang w:val="en-US"/>
            <w:rPrChange w:id="3202" w:author="Author">
              <w:rPr>
                <w:rFonts w:ascii="Arial Nova Cond" w:hAnsi="Arial Nova Cond"/>
                <w:sz w:val="32"/>
                <w:szCs w:val="32"/>
                <w:lang w:val="en-US"/>
              </w:rPr>
            </w:rPrChange>
          </w:rPr>
          <w:delText xml:space="preserve">Sometimes </w:delText>
        </w:r>
      </w:del>
      <w:ins w:id="3203" w:author="Author">
        <w:r w:rsidR="00434FE3" w:rsidRPr="006609DE">
          <w:rPr>
            <w:rFonts w:ascii="Arial Nova Cond" w:hAnsi="Arial Nova Cond"/>
            <w:sz w:val="28"/>
            <w:szCs w:val="28"/>
            <w:lang w:val="en-US"/>
            <w:rPrChange w:id="3204" w:author="Author">
              <w:rPr>
                <w:rFonts w:ascii="Arial Nova Cond" w:hAnsi="Arial Nova Cond"/>
                <w:sz w:val="32"/>
                <w:szCs w:val="32"/>
                <w:lang w:val="en-US"/>
              </w:rPr>
            </w:rPrChange>
          </w:rPr>
          <w:t>t</w:t>
        </w:r>
      </w:ins>
      <w:del w:id="3205" w:author="Author">
        <w:r w:rsidR="0008691E" w:rsidRPr="006609DE" w:rsidDel="00434FE3">
          <w:rPr>
            <w:rFonts w:ascii="Arial Nova Cond" w:hAnsi="Arial Nova Cond"/>
            <w:sz w:val="28"/>
            <w:szCs w:val="28"/>
            <w:lang w:val="en-US"/>
            <w:rPrChange w:id="3206" w:author="Author">
              <w:rPr>
                <w:rFonts w:ascii="Arial Nova Cond" w:hAnsi="Arial Nova Cond"/>
                <w:sz w:val="32"/>
                <w:szCs w:val="32"/>
                <w:lang w:val="en-US"/>
              </w:rPr>
            </w:rPrChange>
          </w:rPr>
          <w:delText>t</w:delText>
        </w:r>
      </w:del>
      <w:r w:rsidR="0008691E" w:rsidRPr="006609DE">
        <w:rPr>
          <w:rFonts w:ascii="Arial Nova Cond" w:hAnsi="Arial Nova Cond"/>
          <w:sz w:val="28"/>
          <w:szCs w:val="28"/>
          <w:lang w:val="en-US"/>
          <w:rPrChange w:id="3207" w:author="Author">
            <w:rPr>
              <w:rFonts w:ascii="Arial Nova Cond" w:hAnsi="Arial Nova Cond"/>
              <w:sz w:val="32"/>
              <w:szCs w:val="32"/>
              <w:lang w:val="en-US"/>
            </w:rPr>
          </w:rPrChange>
        </w:rPr>
        <w:t>his</w:t>
      </w:r>
      <w:ins w:id="3208" w:author="Author">
        <w:r w:rsidR="00434FE3" w:rsidRPr="006609DE">
          <w:rPr>
            <w:rFonts w:ascii="Arial Nova Cond" w:hAnsi="Arial Nova Cond"/>
            <w:sz w:val="28"/>
            <w:szCs w:val="28"/>
            <w:lang w:val="en-US"/>
            <w:rPrChange w:id="3209" w:author="Author">
              <w:rPr>
                <w:rFonts w:ascii="Arial Nova Cond" w:hAnsi="Arial Nova Cond"/>
                <w:sz w:val="32"/>
                <w:szCs w:val="32"/>
                <w:lang w:val="en-US"/>
              </w:rPr>
            </w:rPrChange>
          </w:rPr>
          <w:t xml:space="preserve"> sometimes</w:t>
        </w:r>
      </w:ins>
      <w:r w:rsidR="0008691E" w:rsidRPr="006609DE">
        <w:rPr>
          <w:rFonts w:ascii="Arial Nova Cond" w:hAnsi="Arial Nova Cond"/>
          <w:sz w:val="28"/>
          <w:szCs w:val="28"/>
          <w:lang w:val="en-US"/>
          <w:rPrChange w:id="3210" w:author="Author">
            <w:rPr>
              <w:rFonts w:ascii="Arial Nova Cond" w:hAnsi="Arial Nova Cond"/>
              <w:sz w:val="32"/>
              <w:szCs w:val="32"/>
              <w:lang w:val="en-US"/>
            </w:rPr>
          </w:rPrChange>
        </w:rPr>
        <w:t xml:space="preserve"> leads to confusion</w:t>
      </w:r>
      <w:ins w:id="3211" w:author="Author">
        <w:r w:rsidR="00434FE3" w:rsidRPr="006609DE">
          <w:rPr>
            <w:rFonts w:ascii="Arial Nova Cond" w:hAnsi="Arial Nova Cond"/>
            <w:sz w:val="28"/>
            <w:szCs w:val="28"/>
            <w:lang w:val="en-US"/>
            <w:rPrChange w:id="3212" w:author="Author">
              <w:rPr>
                <w:rFonts w:ascii="Arial Nova Cond" w:hAnsi="Arial Nova Cond"/>
                <w:sz w:val="32"/>
                <w:szCs w:val="32"/>
                <w:lang w:val="en-US"/>
              </w:rPr>
            </w:rPrChange>
          </w:rPr>
          <w:t xml:space="preserve"> </w:t>
        </w:r>
      </w:ins>
      <w:del w:id="3213" w:author="Author">
        <w:r w:rsidR="0008691E" w:rsidRPr="006609DE" w:rsidDel="00434FE3">
          <w:rPr>
            <w:rFonts w:ascii="Arial Nova Cond" w:hAnsi="Arial Nova Cond"/>
            <w:sz w:val="28"/>
            <w:szCs w:val="28"/>
            <w:lang w:val="en-US"/>
            <w:rPrChange w:id="3214" w:author="Author">
              <w:rPr>
                <w:rFonts w:ascii="Arial Nova Cond" w:hAnsi="Arial Nova Cond"/>
                <w:sz w:val="32"/>
                <w:szCs w:val="32"/>
                <w:lang w:val="en-US"/>
              </w:rPr>
            </w:rPrChange>
          </w:rPr>
          <w:delText xml:space="preserve"> and problems</w:delText>
        </w:r>
        <w:r w:rsidR="00377AD9" w:rsidRPr="006609DE" w:rsidDel="00434FE3">
          <w:rPr>
            <w:rFonts w:ascii="Arial Nova Cond" w:hAnsi="Arial Nova Cond"/>
            <w:sz w:val="28"/>
            <w:szCs w:val="28"/>
            <w:lang w:val="en-US"/>
            <w:rPrChange w:id="3215" w:author="Author">
              <w:rPr>
                <w:rFonts w:ascii="Arial Nova Cond" w:hAnsi="Arial Nova Cond"/>
                <w:sz w:val="32"/>
                <w:szCs w:val="32"/>
                <w:lang w:val="en-US"/>
              </w:rPr>
            </w:rPrChange>
          </w:rPr>
          <w:delText xml:space="preserve"> </w:delText>
        </w:r>
      </w:del>
      <w:r w:rsidR="00377AD9" w:rsidRPr="006609DE">
        <w:rPr>
          <w:rFonts w:ascii="Arial Nova Cond" w:hAnsi="Arial Nova Cond"/>
          <w:sz w:val="28"/>
          <w:szCs w:val="28"/>
          <w:lang w:val="en-US"/>
          <w:rPrChange w:id="3216" w:author="Author">
            <w:rPr>
              <w:rFonts w:ascii="Arial Nova Cond" w:hAnsi="Arial Nova Cond"/>
              <w:sz w:val="32"/>
              <w:szCs w:val="32"/>
              <w:lang w:val="en-US"/>
            </w:rPr>
          </w:rPrChange>
        </w:rPr>
        <w:t>or even tensions and conflicts</w:t>
      </w:r>
      <w:ins w:id="3217" w:author="Author">
        <w:r w:rsidR="00434FE3" w:rsidRPr="006609DE">
          <w:rPr>
            <w:rFonts w:ascii="Arial Nova Cond" w:hAnsi="Arial Nova Cond"/>
            <w:sz w:val="28"/>
            <w:szCs w:val="28"/>
            <w:lang w:val="en-US"/>
            <w:rPrChange w:id="3218" w:author="Author">
              <w:rPr>
                <w:rFonts w:ascii="Arial Nova Cond" w:hAnsi="Arial Nova Cond"/>
                <w:sz w:val="32"/>
                <w:szCs w:val="32"/>
                <w:lang w:val="en-US"/>
              </w:rPr>
            </w:rPrChange>
          </w:rPr>
          <w:t xml:space="preserve">, </w:t>
        </w:r>
      </w:ins>
      <w:del w:id="3219" w:author="Author">
        <w:r w:rsidR="0008691E" w:rsidRPr="006609DE" w:rsidDel="00434FE3">
          <w:rPr>
            <w:rFonts w:ascii="Arial Nova Cond" w:hAnsi="Arial Nova Cond"/>
            <w:sz w:val="28"/>
            <w:szCs w:val="28"/>
            <w:lang w:val="en-US"/>
            <w:rPrChange w:id="3220" w:author="Author">
              <w:rPr>
                <w:rFonts w:ascii="Arial Nova Cond" w:hAnsi="Arial Nova Cond"/>
                <w:sz w:val="32"/>
                <w:szCs w:val="32"/>
                <w:lang w:val="en-US"/>
              </w:rPr>
            </w:rPrChange>
          </w:rPr>
          <w:delText>,</w:delText>
        </w:r>
        <w:r w:rsidR="0008691E" w:rsidRPr="006609DE" w:rsidDel="004C0933">
          <w:rPr>
            <w:rFonts w:ascii="Arial Nova Cond" w:hAnsi="Arial Nova Cond"/>
            <w:sz w:val="28"/>
            <w:szCs w:val="28"/>
            <w:lang w:val="en-US"/>
            <w:rPrChange w:id="3221" w:author="Author">
              <w:rPr>
                <w:rFonts w:ascii="Arial Nova Cond" w:hAnsi="Arial Nova Cond"/>
                <w:sz w:val="32"/>
                <w:szCs w:val="32"/>
                <w:lang w:val="en-US"/>
              </w:rPr>
            </w:rPrChange>
          </w:rPr>
          <w:delText xml:space="preserve"> </w:delText>
        </w:r>
      </w:del>
      <w:ins w:id="3222" w:author="Author">
        <w:r w:rsidR="004C0933" w:rsidRPr="006609DE">
          <w:rPr>
            <w:rFonts w:ascii="Arial Nova Cond" w:hAnsi="Arial Nova Cond"/>
            <w:sz w:val="28"/>
            <w:szCs w:val="28"/>
            <w:lang w:val="en-US"/>
            <w:rPrChange w:id="3223" w:author="Author">
              <w:rPr>
                <w:rFonts w:ascii="Arial Nova Cond" w:hAnsi="Arial Nova Cond"/>
                <w:sz w:val="36"/>
                <w:szCs w:val="36"/>
                <w:lang w:val="en-US"/>
              </w:rPr>
            </w:rPrChange>
          </w:rPr>
          <w:t>in other cases</w:t>
        </w:r>
        <w:r w:rsidR="00C31B53">
          <w:rPr>
            <w:rFonts w:ascii="Arial Nova Cond" w:hAnsi="Arial Nova Cond"/>
            <w:sz w:val="28"/>
            <w:szCs w:val="28"/>
            <w:lang w:val="en-US"/>
          </w:rPr>
          <w:t>,</w:t>
        </w:r>
      </w:ins>
      <w:del w:id="3224" w:author="Author">
        <w:r w:rsidR="0008691E" w:rsidRPr="006609DE" w:rsidDel="004C0933">
          <w:rPr>
            <w:rFonts w:ascii="Arial Nova Cond" w:hAnsi="Arial Nova Cond"/>
            <w:sz w:val="28"/>
            <w:szCs w:val="28"/>
            <w:lang w:val="en-US"/>
            <w:rPrChange w:id="3225" w:author="Author">
              <w:rPr>
                <w:rFonts w:ascii="Arial Nova Cond" w:hAnsi="Arial Nova Cond"/>
                <w:sz w:val="32"/>
                <w:szCs w:val="32"/>
                <w:lang w:val="en-US"/>
              </w:rPr>
            </w:rPrChange>
          </w:rPr>
          <w:delText>sometimes</w:delText>
        </w:r>
      </w:del>
      <w:r w:rsidR="0008691E" w:rsidRPr="006609DE">
        <w:rPr>
          <w:rFonts w:ascii="Arial Nova Cond" w:hAnsi="Arial Nova Cond"/>
          <w:sz w:val="28"/>
          <w:szCs w:val="28"/>
          <w:lang w:val="en-US"/>
          <w:rPrChange w:id="3226" w:author="Author">
            <w:rPr>
              <w:rFonts w:ascii="Arial Nova Cond" w:hAnsi="Arial Nova Cond"/>
              <w:sz w:val="32"/>
              <w:szCs w:val="32"/>
              <w:lang w:val="en-US"/>
            </w:rPr>
          </w:rPrChange>
        </w:rPr>
        <w:t xml:space="preserve"> th</w:t>
      </w:r>
      <w:r w:rsidR="3A38EAB6" w:rsidRPr="006609DE">
        <w:rPr>
          <w:rFonts w:ascii="Arial Nova Cond" w:hAnsi="Arial Nova Cond"/>
          <w:sz w:val="28"/>
          <w:szCs w:val="28"/>
          <w:lang w:val="en-US"/>
          <w:rPrChange w:id="3227" w:author="Author">
            <w:rPr>
              <w:rFonts w:ascii="Arial Nova Cond" w:hAnsi="Arial Nova Cond"/>
              <w:sz w:val="32"/>
              <w:szCs w:val="32"/>
              <w:lang w:val="en-US"/>
            </w:rPr>
          </w:rPrChange>
        </w:rPr>
        <w:t>ese</w:t>
      </w:r>
      <w:r w:rsidR="0008691E" w:rsidRPr="006609DE">
        <w:rPr>
          <w:rFonts w:ascii="Arial Nova Cond" w:hAnsi="Arial Nova Cond"/>
          <w:sz w:val="28"/>
          <w:szCs w:val="28"/>
          <w:lang w:val="en-US"/>
          <w:rPrChange w:id="3228" w:author="Author">
            <w:rPr>
              <w:rFonts w:ascii="Arial Nova Cond" w:hAnsi="Arial Nova Cond"/>
              <w:sz w:val="32"/>
              <w:szCs w:val="32"/>
              <w:lang w:val="en-US"/>
            </w:rPr>
          </w:rPrChange>
        </w:rPr>
        <w:t xml:space="preserve"> different </w:t>
      </w:r>
      <w:r w:rsidR="0008691E" w:rsidRPr="006609DE">
        <w:rPr>
          <w:rFonts w:ascii="Arial Nova Cond" w:hAnsi="Arial Nova Cond"/>
          <w:sz w:val="28"/>
          <w:szCs w:val="28"/>
          <w:lang w:val="en-US"/>
          <w:rPrChange w:id="3229" w:author="Author">
            <w:rPr>
              <w:rFonts w:ascii="Arial Nova Cond" w:hAnsi="Arial Nova Cond"/>
              <w:sz w:val="32"/>
              <w:szCs w:val="32"/>
              <w:lang w:val="en-US"/>
            </w:rPr>
          </w:rPrChange>
        </w:rPr>
        <w:lastRenderedPageBreak/>
        <w:t xml:space="preserve">forms of leadership </w:t>
      </w:r>
      <w:del w:id="3230" w:author="Author">
        <w:r w:rsidR="0008691E" w:rsidRPr="006609DE" w:rsidDel="004C0933">
          <w:rPr>
            <w:rFonts w:ascii="Arial Nova Cond" w:hAnsi="Arial Nova Cond"/>
            <w:sz w:val="28"/>
            <w:szCs w:val="28"/>
            <w:lang w:val="en-US"/>
            <w:rPrChange w:id="3231" w:author="Author">
              <w:rPr>
                <w:rFonts w:ascii="Arial Nova Cond" w:hAnsi="Arial Nova Cond"/>
                <w:sz w:val="32"/>
                <w:szCs w:val="32"/>
                <w:lang w:val="en-US"/>
              </w:rPr>
            </w:rPrChange>
          </w:rPr>
          <w:delText xml:space="preserve">are </w:delText>
        </w:r>
      </w:del>
      <w:r w:rsidR="0008691E" w:rsidRPr="006609DE">
        <w:rPr>
          <w:rFonts w:ascii="Arial Nova Cond" w:hAnsi="Arial Nova Cond"/>
          <w:sz w:val="28"/>
          <w:szCs w:val="28"/>
          <w:lang w:val="en-US"/>
          <w:rPrChange w:id="3232" w:author="Author">
            <w:rPr>
              <w:rFonts w:ascii="Arial Nova Cond" w:hAnsi="Arial Nova Cond"/>
              <w:sz w:val="32"/>
              <w:szCs w:val="32"/>
              <w:lang w:val="en-US"/>
            </w:rPr>
          </w:rPrChange>
        </w:rPr>
        <w:t>coexist</w:t>
      </w:r>
      <w:del w:id="3233" w:author="Author">
        <w:r w:rsidR="0008691E" w:rsidRPr="006609DE" w:rsidDel="004C0933">
          <w:rPr>
            <w:rFonts w:ascii="Arial Nova Cond" w:hAnsi="Arial Nova Cond"/>
            <w:sz w:val="28"/>
            <w:szCs w:val="28"/>
            <w:lang w:val="en-US"/>
            <w:rPrChange w:id="3234" w:author="Author">
              <w:rPr>
                <w:rFonts w:ascii="Arial Nova Cond" w:hAnsi="Arial Nova Cond"/>
                <w:sz w:val="32"/>
                <w:szCs w:val="32"/>
                <w:lang w:val="en-US"/>
              </w:rPr>
            </w:rPrChange>
          </w:rPr>
          <w:delText>ing</w:delText>
        </w:r>
      </w:del>
      <w:r w:rsidR="0008691E" w:rsidRPr="006609DE">
        <w:rPr>
          <w:rFonts w:ascii="Arial Nova Cond" w:hAnsi="Arial Nova Cond"/>
          <w:sz w:val="28"/>
          <w:szCs w:val="28"/>
          <w:lang w:val="en-US"/>
          <w:rPrChange w:id="3235" w:author="Author">
            <w:rPr>
              <w:rFonts w:ascii="Arial Nova Cond" w:hAnsi="Arial Nova Cond"/>
              <w:sz w:val="32"/>
              <w:szCs w:val="32"/>
              <w:lang w:val="en-US"/>
            </w:rPr>
          </w:rPrChange>
        </w:rPr>
        <w:t xml:space="preserve"> </w:t>
      </w:r>
      <w:del w:id="3236" w:author="Author">
        <w:r w:rsidR="00681DDD" w:rsidRPr="006609DE" w:rsidDel="00434FE3">
          <w:rPr>
            <w:rFonts w:ascii="Arial Nova Cond" w:hAnsi="Arial Nova Cond"/>
            <w:sz w:val="28"/>
            <w:szCs w:val="28"/>
            <w:lang w:val="en-US"/>
            <w:rPrChange w:id="3237" w:author="Author">
              <w:rPr>
                <w:rFonts w:ascii="Arial Nova Cond" w:hAnsi="Arial Nova Cond"/>
                <w:sz w:val="32"/>
                <w:szCs w:val="32"/>
                <w:lang w:val="en-US"/>
              </w:rPr>
            </w:rPrChange>
          </w:rPr>
          <w:delText>peacefully</w:delText>
        </w:r>
      </w:del>
      <w:ins w:id="3238" w:author="Author">
        <w:r w:rsidR="00434FE3" w:rsidRPr="006609DE">
          <w:rPr>
            <w:rFonts w:ascii="Arial Nova Cond" w:hAnsi="Arial Nova Cond"/>
            <w:sz w:val="28"/>
            <w:szCs w:val="28"/>
            <w:lang w:val="en-US"/>
            <w:rPrChange w:id="3239" w:author="Author">
              <w:rPr>
                <w:rFonts w:ascii="Arial Nova Cond" w:hAnsi="Arial Nova Cond"/>
                <w:sz w:val="32"/>
                <w:szCs w:val="32"/>
                <w:lang w:val="en-US"/>
              </w:rPr>
            </w:rPrChange>
          </w:rPr>
          <w:t>functionally</w:t>
        </w:r>
      </w:ins>
      <w:del w:id="3240" w:author="Author">
        <w:r w:rsidR="00681DDD" w:rsidRPr="006609DE" w:rsidDel="004C0933">
          <w:rPr>
            <w:rFonts w:ascii="Arial Nova Cond" w:hAnsi="Arial Nova Cond"/>
            <w:sz w:val="28"/>
            <w:szCs w:val="28"/>
            <w:lang w:val="en-US"/>
            <w:rPrChange w:id="3241" w:author="Author">
              <w:rPr>
                <w:rFonts w:ascii="Arial Nova Cond" w:hAnsi="Arial Nova Cond"/>
                <w:sz w:val="32"/>
                <w:szCs w:val="32"/>
                <w:lang w:val="en-US"/>
              </w:rPr>
            </w:rPrChange>
          </w:rPr>
          <w:delText xml:space="preserve"> </w:delText>
        </w:r>
        <w:r w:rsidR="0008691E" w:rsidRPr="006609DE" w:rsidDel="004C0933">
          <w:rPr>
            <w:rFonts w:ascii="Arial Nova Cond" w:hAnsi="Arial Nova Cond"/>
            <w:sz w:val="28"/>
            <w:szCs w:val="28"/>
            <w:lang w:val="en-US"/>
            <w:rPrChange w:id="3242" w:author="Author">
              <w:rPr>
                <w:rFonts w:ascii="Arial Nova Cond" w:hAnsi="Arial Nova Cond"/>
                <w:sz w:val="32"/>
                <w:szCs w:val="32"/>
                <w:lang w:val="en-US"/>
              </w:rPr>
            </w:rPrChange>
          </w:rPr>
          <w:delText>side by side</w:delText>
        </w:r>
      </w:del>
      <w:ins w:id="3243" w:author="Author">
        <w:r w:rsidR="00434FE3" w:rsidRPr="006609DE">
          <w:rPr>
            <w:rFonts w:ascii="Arial Nova Cond" w:hAnsi="Arial Nova Cond"/>
            <w:sz w:val="28"/>
            <w:szCs w:val="28"/>
            <w:lang w:val="en-US"/>
            <w:rPrChange w:id="3244" w:author="Author">
              <w:rPr>
                <w:rFonts w:ascii="Arial Nova Cond" w:hAnsi="Arial Nova Cond"/>
                <w:sz w:val="32"/>
                <w:szCs w:val="32"/>
                <w:lang w:val="en-US"/>
              </w:rPr>
            </w:rPrChange>
          </w:rPr>
          <w:t xml:space="preserve">. </w:t>
        </w:r>
        <w:commentRangeEnd w:id="3198"/>
        <w:r w:rsidR="00434FE3" w:rsidRPr="006609DE">
          <w:rPr>
            <w:rStyle w:val="CommentReference"/>
            <w:sz w:val="28"/>
            <w:szCs w:val="28"/>
            <w:rPrChange w:id="3245" w:author="Author">
              <w:rPr>
                <w:rStyle w:val="CommentReference"/>
              </w:rPr>
            </w:rPrChange>
          </w:rPr>
          <w:commentReference w:id="3198"/>
        </w:r>
        <w:r w:rsidR="00434FE3" w:rsidRPr="006609DE">
          <w:rPr>
            <w:rFonts w:ascii="Arial Nova Cond" w:hAnsi="Arial Nova Cond"/>
            <w:sz w:val="28"/>
            <w:szCs w:val="28"/>
            <w:lang w:val="en-US"/>
            <w:rPrChange w:id="3246" w:author="Author">
              <w:rPr>
                <w:rFonts w:ascii="Arial Nova Cond" w:hAnsi="Arial Nova Cond"/>
                <w:sz w:val="32"/>
                <w:szCs w:val="32"/>
                <w:lang w:val="en-US"/>
              </w:rPr>
            </w:rPrChange>
          </w:rPr>
          <w:t xml:space="preserve">However, </w:t>
        </w:r>
      </w:ins>
      <w:del w:id="3247" w:author="Author">
        <w:r w:rsidR="005F36EC" w:rsidRPr="006609DE" w:rsidDel="004C0933">
          <w:rPr>
            <w:rFonts w:ascii="Arial Nova Cond" w:hAnsi="Arial Nova Cond"/>
            <w:sz w:val="28"/>
            <w:szCs w:val="28"/>
            <w:lang w:val="en-US"/>
            <w:rPrChange w:id="3248" w:author="Author">
              <w:rPr>
                <w:rFonts w:ascii="Arial Nova Cond" w:hAnsi="Arial Nova Cond"/>
                <w:sz w:val="32"/>
                <w:szCs w:val="32"/>
                <w:lang w:val="en-US"/>
              </w:rPr>
            </w:rPrChange>
          </w:rPr>
          <w:delText xml:space="preserve">, </w:delText>
        </w:r>
        <w:r w:rsidR="00681DDD" w:rsidRPr="006609DE" w:rsidDel="004C0933">
          <w:rPr>
            <w:rFonts w:ascii="Arial Nova Cond" w:hAnsi="Arial Nova Cond"/>
            <w:sz w:val="28"/>
            <w:szCs w:val="28"/>
            <w:lang w:val="en-US"/>
            <w:rPrChange w:id="3249" w:author="Author">
              <w:rPr>
                <w:rFonts w:ascii="Arial Nova Cond" w:hAnsi="Arial Nova Cond"/>
                <w:sz w:val="32"/>
                <w:szCs w:val="32"/>
                <w:lang w:val="en-US"/>
              </w:rPr>
            </w:rPrChange>
          </w:rPr>
          <w:delText>but</w:delText>
        </w:r>
        <w:r w:rsidR="00681DDD" w:rsidRPr="006609DE" w:rsidDel="00434FE3">
          <w:rPr>
            <w:rFonts w:ascii="Arial Nova Cond" w:hAnsi="Arial Nova Cond"/>
            <w:sz w:val="28"/>
            <w:szCs w:val="28"/>
            <w:lang w:val="en-US"/>
            <w:rPrChange w:id="3250" w:author="Author">
              <w:rPr>
                <w:rFonts w:ascii="Arial Nova Cond" w:hAnsi="Arial Nova Cond"/>
                <w:sz w:val="32"/>
                <w:szCs w:val="32"/>
                <w:lang w:val="en-US"/>
              </w:rPr>
            </w:rPrChange>
          </w:rPr>
          <w:delText xml:space="preserve"> </w:delText>
        </w:r>
      </w:del>
      <w:ins w:id="3251" w:author="Author">
        <w:r w:rsidR="004C0933" w:rsidRPr="006609DE">
          <w:rPr>
            <w:rFonts w:ascii="Arial Nova Cond" w:hAnsi="Arial Nova Cond"/>
            <w:sz w:val="28"/>
            <w:szCs w:val="28"/>
            <w:lang w:val="en-US"/>
            <w:rPrChange w:id="3252" w:author="Author">
              <w:rPr>
                <w:rFonts w:ascii="Arial Nova Cond" w:hAnsi="Arial Nova Cond"/>
                <w:sz w:val="36"/>
                <w:szCs w:val="36"/>
                <w:lang w:val="en-US"/>
              </w:rPr>
            </w:rPrChange>
          </w:rPr>
          <w:t>only</w:t>
        </w:r>
      </w:ins>
      <w:del w:id="3253" w:author="Author">
        <w:r w:rsidR="00681DDD" w:rsidRPr="006609DE" w:rsidDel="004C0933">
          <w:rPr>
            <w:rFonts w:ascii="Arial Nova Cond" w:hAnsi="Arial Nova Cond"/>
            <w:sz w:val="28"/>
            <w:szCs w:val="28"/>
            <w:lang w:val="en-US"/>
            <w:rPrChange w:id="3254" w:author="Author">
              <w:rPr>
                <w:rFonts w:ascii="Arial Nova Cond" w:hAnsi="Arial Nova Cond"/>
                <w:sz w:val="32"/>
                <w:szCs w:val="32"/>
                <w:lang w:val="en-US"/>
              </w:rPr>
            </w:rPrChange>
          </w:rPr>
          <w:delText>just</w:delText>
        </w:r>
      </w:del>
      <w:r w:rsidR="00681DDD" w:rsidRPr="006609DE">
        <w:rPr>
          <w:rFonts w:ascii="Arial Nova Cond" w:hAnsi="Arial Nova Cond"/>
          <w:sz w:val="28"/>
          <w:szCs w:val="28"/>
          <w:lang w:val="en-US"/>
          <w:rPrChange w:id="3255" w:author="Author">
            <w:rPr>
              <w:rFonts w:ascii="Arial Nova Cond" w:hAnsi="Arial Nova Cond"/>
              <w:sz w:val="32"/>
              <w:szCs w:val="32"/>
              <w:lang w:val="en-US"/>
            </w:rPr>
          </w:rPrChange>
        </w:rPr>
        <w:t xml:space="preserve"> </w:t>
      </w:r>
      <w:ins w:id="3256" w:author="Author">
        <w:r w:rsidR="00C31B53">
          <w:rPr>
            <w:rFonts w:ascii="Arial Nova Cond" w:hAnsi="Arial Nova Cond"/>
            <w:sz w:val="28"/>
            <w:szCs w:val="28"/>
            <w:lang w:val="en-US"/>
          </w:rPr>
          <w:t xml:space="preserve">a very </w:t>
        </w:r>
      </w:ins>
      <w:r w:rsidR="005F36EC" w:rsidRPr="006609DE">
        <w:rPr>
          <w:rFonts w:ascii="Arial Nova Cond" w:hAnsi="Arial Nova Cond"/>
          <w:sz w:val="28"/>
          <w:szCs w:val="28"/>
          <w:lang w:val="en-US"/>
          <w:rPrChange w:id="3257" w:author="Author">
            <w:rPr>
              <w:rFonts w:ascii="Arial Nova Cond" w:hAnsi="Arial Nova Cond"/>
              <w:sz w:val="32"/>
              <w:szCs w:val="32"/>
              <w:lang w:val="en-US"/>
            </w:rPr>
          </w:rPrChange>
        </w:rPr>
        <w:t xml:space="preserve">few organizations have explicitly integrated different </w:t>
      </w:r>
      <w:r w:rsidR="7EB064D3" w:rsidRPr="006609DE">
        <w:rPr>
          <w:rFonts w:ascii="Arial Nova Cond" w:hAnsi="Arial Nova Cond"/>
          <w:sz w:val="28"/>
          <w:szCs w:val="28"/>
          <w:lang w:val="en-US"/>
          <w:rPrChange w:id="3258" w:author="Author">
            <w:rPr>
              <w:rFonts w:ascii="Arial Nova Cond" w:hAnsi="Arial Nova Cond"/>
              <w:sz w:val="32"/>
              <w:szCs w:val="32"/>
              <w:lang w:val="en-US"/>
            </w:rPr>
          </w:rPrChange>
        </w:rPr>
        <w:t xml:space="preserve">forms of leadership </w:t>
      </w:r>
      <w:r w:rsidR="00AD6E83" w:rsidRPr="006609DE">
        <w:rPr>
          <w:rFonts w:ascii="Arial Nova Cond" w:hAnsi="Arial Nova Cond"/>
          <w:sz w:val="28"/>
          <w:szCs w:val="28"/>
          <w:lang w:val="en-US"/>
          <w:rPrChange w:id="3259" w:author="Author">
            <w:rPr>
              <w:rFonts w:ascii="Arial Nova Cond" w:hAnsi="Arial Nova Cond"/>
              <w:sz w:val="32"/>
              <w:szCs w:val="32"/>
              <w:lang w:val="en-US"/>
            </w:rPr>
          </w:rPrChange>
        </w:rPr>
        <w:fldChar w:fldCharType="begin"/>
      </w:r>
      <w:r w:rsidR="00AD6E83" w:rsidRPr="006609DE">
        <w:rPr>
          <w:rFonts w:ascii="Arial Nova Cond" w:hAnsi="Arial Nova Cond"/>
          <w:sz w:val="28"/>
          <w:szCs w:val="28"/>
          <w:lang w:val="en-US"/>
          <w:rPrChange w:id="3260" w:author="Author">
            <w:rPr>
              <w:rFonts w:ascii="Arial Nova Cond" w:hAnsi="Arial Nova Cond"/>
              <w:sz w:val="32"/>
              <w:szCs w:val="32"/>
              <w:lang w:val="en-US"/>
            </w:rPr>
          </w:rPrChange>
        </w:rPr>
        <w:instrText xml:space="preserve"> ADDIN ZOTERO_ITEM CSL_CITATION {"citationID":"P63pKR1f","properties":{"formattedCitation":"(Kotter, 2012, 2014)","plainCitation":"(Kotter, 2012, 2014)","noteIndex":0},"citationItems":[{"id":1373,"uris":["http://zotero.org/groups/2554625/items/VJBL69TK"],"uri":["http://zotero.org/groups/2554625/items/VJBL69TK"],"itemData":{"id":1373,"type":"article-journal","container-title":"Harvard business review","page":"44-54","title":"Accelerate!","volume":"90","author":[{"family":"Kotter","given":"John"}],"issued":{"date-parts":[["2012"]]}}},{"id":1372,"uris":["http://zotero.org/groups/2554625/items/AZWC69SP"],"uri":["http://zotero.org/groups/2554625/items/AZWC69SP"],"itemData":{"id":1372,"type":"book","event-place":"Boston, Massachussets","ISBN":"978-1-62527-174-7","language":"eng","note":"LCCN: 2013050671","publisher":"Harvard Business Review Press","publisher-place":"Boston, Massachussets","title":"Accelerate : building strategic agility for a faster-moving world","author":[{"family":"Kotter","given":"John"}],"issued":{"date-parts":[["2014"]]}}}],"schema":"https://github.com/citation-style-language/schema/raw/master/csl-citation.json"} </w:instrText>
      </w:r>
      <w:r w:rsidR="00AD6E83" w:rsidRPr="006609DE">
        <w:rPr>
          <w:rFonts w:ascii="Arial Nova Cond" w:hAnsi="Arial Nova Cond"/>
          <w:sz w:val="28"/>
          <w:szCs w:val="28"/>
          <w:lang w:val="en-US"/>
          <w:rPrChange w:id="3261" w:author="Author">
            <w:rPr>
              <w:rFonts w:ascii="Arial Nova Cond" w:hAnsi="Arial Nova Cond"/>
              <w:sz w:val="32"/>
              <w:szCs w:val="32"/>
              <w:lang w:val="en-US"/>
            </w:rPr>
          </w:rPrChange>
        </w:rPr>
        <w:fldChar w:fldCharType="separate"/>
      </w:r>
      <w:r w:rsidR="002667BF" w:rsidRPr="006609DE">
        <w:rPr>
          <w:rFonts w:ascii="Arial Nova Cond" w:hAnsi="Arial Nova Cond"/>
          <w:sz w:val="28"/>
          <w:szCs w:val="28"/>
          <w:lang w:val="en-US"/>
          <w:rPrChange w:id="3262" w:author="Author">
            <w:rPr>
              <w:rFonts w:ascii="Arial Nova Cond" w:hAnsi="Arial Nova Cond"/>
              <w:sz w:val="32"/>
              <w:szCs w:val="32"/>
              <w:lang w:val="en-US"/>
            </w:rPr>
          </w:rPrChange>
        </w:rPr>
        <w:t>(Kotter, 2012, 2014)</w:t>
      </w:r>
      <w:r w:rsidR="00AD6E83" w:rsidRPr="006609DE">
        <w:rPr>
          <w:rFonts w:ascii="Arial Nova Cond" w:hAnsi="Arial Nova Cond"/>
          <w:sz w:val="28"/>
          <w:szCs w:val="28"/>
          <w:lang w:val="en-US"/>
          <w:rPrChange w:id="3263" w:author="Author">
            <w:rPr>
              <w:rFonts w:ascii="Arial Nova Cond" w:hAnsi="Arial Nova Cond"/>
              <w:sz w:val="32"/>
              <w:szCs w:val="32"/>
              <w:lang w:val="en-US"/>
            </w:rPr>
          </w:rPrChange>
        </w:rPr>
        <w:fldChar w:fldCharType="end"/>
      </w:r>
      <w:r w:rsidR="0008691E" w:rsidRPr="006609DE">
        <w:rPr>
          <w:rFonts w:ascii="Arial Nova Cond" w:hAnsi="Arial Nova Cond"/>
          <w:sz w:val="28"/>
          <w:szCs w:val="28"/>
          <w:lang w:val="en-US"/>
          <w:rPrChange w:id="3264" w:author="Author">
            <w:rPr>
              <w:rFonts w:ascii="Arial Nova Cond" w:hAnsi="Arial Nova Cond"/>
              <w:sz w:val="32"/>
              <w:szCs w:val="32"/>
              <w:lang w:val="en-US"/>
            </w:rPr>
          </w:rPrChange>
        </w:rPr>
        <w:t>.</w:t>
      </w:r>
    </w:p>
    <w:p w14:paraId="6BF5209C" w14:textId="77777777" w:rsidR="00025090" w:rsidRPr="006609DE" w:rsidRDefault="00025090" w:rsidP="006609DE">
      <w:pPr>
        <w:spacing w:after="0" w:line="360" w:lineRule="auto"/>
        <w:rPr>
          <w:ins w:id="3265" w:author="Author"/>
          <w:rFonts w:ascii="Arial Nova Cond" w:hAnsi="Arial Nova Cond"/>
          <w:sz w:val="28"/>
          <w:szCs w:val="28"/>
          <w:lang w:val="en-US"/>
          <w:rPrChange w:id="3266" w:author="Author">
            <w:rPr>
              <w:ins w:id="3267" w:author="Author"/>
              <w:rFonts w:ascii="Arial Nova Cond" w:hAnsi="Arial Nova Cond"/>
              <w:sz w:val="36"/>
              <w:szCs w:val="36"/>
              <w:lang w:val="en-US"/>
            </w:rPr>
          </w:rPrChange>
        </w:rPr>
        <w:pPrChange w:id="3268" w:author="Author">
          <w:pPr>
            <w:spacing w:after="0" w:line="480" w:lineRule="auto"/>
          </w:pPr>
        </w:pPrChange>
      </w:pPr>
    </w:p>
    <w:p w14:paraId="79E407ED" w14:textId="1ED5AE01" w:rsidR="00EB0064" w:rsidRPr="006609DE" w:rsidDel="00025090" w:rsidRDefault="00025090" w:rsidP="006609DE">
      <w:pPr>
        <w:spacing w:after="0" w:line="360" w:lineRule="auto"/>
        <w:rPr>
          <w:del w:id="3269" w:author="Author"/>
          <w:rFonts w:ascii="Arial Nova Cond" w:hAnsi="Arial Nova Cond"/>
          <w:sz w:val="28"/>
          <w:szCs w:val="28"/>
          <w:lang w:val="en-US"/>
          <w:rPrChange w:id="3270" w:author="Author">
            <w:rPr>
              <w:del w:id="3271" w:author="Author"/>
              <w:rFonts w:ascii="Arial Nova Cond" w:hAnsi="Arial Nova Cond"/>
              <w:sz w:val="32"/>
              <w:szCs w:val="32"/>
              <w:lang w:val="en-US"/>
            </w:rPr>
          </w:rPrChange>
        </w:rPr>
        <w:pPrChange w:id="3272" w:author="Author">
          <w:pPr>
            <w:spacing w:after="0" w:line="480" w:lineRule="auto"/>
          </w:pPr>
        </w:pPrChange>
      </w:pPr>
      <w:ins w:id="3273" w:author="Author">
        <w:r w:rsidRPr="006609DE">
          <w:rPr>
            <w:rFonts w:ascii="Arial Nova Cond" w:hAnsi="Arial Nova Cond"/>
            <w:sz w:val="28"/>
            <w:szCs w:val="28"/>
            <w:lang w:val="en-US"/>
            <w:rPrChange w:id="3274" w:author="Author">
              <w:rPr>
                <w:rFonts w:ascii="Arial Nova Cond" w:hAnsi="Arial Nova Cond"/>
                <w:sz w:val="36"/>
                <w:szCs w:val="36"/>
                <w:lang w:val="en-US"/>
              </w:rPr>
            </w:rPrChange>
          </w:rPr>
          <w:t xml:space="preserve">Heifetz </w:t>
        </w:r>
      </w:ins>
    </w:p>
    <w:p w14:paraId="59553FE7" w14:textId="16C52219" w:rsidR="00944271" w:rsidRPr="006609DE" w:rsidRDefault="00F674E0" w:rsidP="006609DE">
      <w:pPr>
        <w:spacing w:after="0" w:line="360" w:lineRule="auto"/>
        <w:rPr>
          <w:ins w:id="3275" w:author="Author"/>
          <w:rFonts w:ascii="Arial Nova Cond" w:hAnsi="Arial Nova Cond"/>
          <w:sz w:val="28"/>
          <w:szCs w:val="28"/>
          <w:lang w:val="en-US"/>
          <w:rPrChange w:id="3276" w:author="Author">
            <w:rPr>
              <w:ins w:id="3277" w:author="Author"/>
              <w:rFonts w:ascii="Arial Nova Cond" w:hAnsi="Arial Nova Cond"/>
              <w:sz w:val="36"/>
              <w:szCs w:val="36"/>
              <w:lang w:val="en-US"/>
            </w:rPr>
          </w:rPrChange>
        </w:rPr>
        <w:pPrChange w:id="3278" w:author="Author">
          <w:pPr>
            <w:spacing w:after="0" w:line="480" w:lineRule="auto"/>
          </w:pPr>
        </w:pPrChange>
      </w:pPr>
      <w:r w:rsidRPr="006609DE">
        <w:rPr>
          <w:rFonts w:ascii="Arial Nova Cond" w:hAnsi="Arial Nova Cond"/>
          <w:sz w:val="28"/>
          <w:szCs w:val="28"/>
          <w:lang w:val="en-US"/>
          <w:rPrChange w:id="3279"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3280" w:author="Author">
            <w:rPr>
              <w:rFonts w:ascii="Arial Nova Cond" w:hAnsi="Arial Nova Cond"/>
              <w:sz w:val="32"/>
              <w:szCs w:val="32"/>
              <w:lang w:val="en-US"/>
            </w:rPr>
          </w:rPrChange>
        </w:rPr>
        <w:instrText xml:space="preserve"> ADDIN ZOTERO_ITEM CSL_CITATION {"citationID":"Q53al0TF","properties":{"formattedCitation":"(Heifetz, 1994)","plainCitation":"(Heifetz, 1994)","noteIndex":0},"citationItems":[{"id":1365,"uris":["http://zotero.org/groups/2554625/items/ERXXUWF8"],"uri":["http://zotero.org/groups/2554625/items/ERXXUWF8"],"itemData":{"id":1365,"type":"book","ISBN":"0-674-51858-6","title":"Leadership Without Easy Answers","author":[{"family":"Heifetz","given":"Ronald Abadian"}],"issued":{"date-parts":[["1994"]]}}}],"schema":"https://github.com/citation-style-language/schema/raw/master/csl-citation.json"} </w:instrText>
      </w:r>
      <w:r w:rsidRPr="006609DE">
        <w:rPr>
          <w:rFonts w:ascii="Arial Nova Cond" w:hAnsi="Arial Nova Cond"/>
          <w:sz w:val="28"/>
          <w:szCs w:val="28"/>
          <w:lang w:val="en-US"/>
          <w:rPrChange w:id="3281"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3282" w:author="Author">
            <w:rPr>
              <w:rFonts w:ascii="Arial Nova Cond" w:hAnsi="Arial Nova Cond"/>
              <w:sz w:val="32"/>
              <w:szCs w:val="32"/>
              <w:lang w:val="en-US"/>
            </w:rPr>
          </w:rPrChange>
        </w:rPr>
        <w:t>(</w:t>
      </w:r>
      <w:del w:id="3283" w:author="Author">
        <w:r w:rsidRPr="006609DE" w:rsidDel="00025090">
          <w:rPr>
            <w:rFonts w:ascii="Arial Nova Cond" w:hAnsi="Arial Nova Cond"/>
            <w:sz w:val="28"/>
            <w:szCs w:val="28"/>
            <w:lang w:val="en-US"/>
            <w:rPrChange w:id="3284" w:author="Author">
              <w:rPr>
                <w:rFonts w:ascii="Arial Nova Cond" w:hAnsi="Arial Nova Cond"/>
                <w:sz w:val="32"/>
                <w:szCs w:val="32"/>
                <w:lang w:val="en-US"/>
              </w:rPr>
            </w:rPrChange>
          </w:rPr>
          <w:delText xml:space="preserve">Heifetz, </w:delText>
        </w:r>
      </w:del>
      <w:r w:rsidRPr="006609DE">
        <w:rPr>
          <w:rFonts w:ascii="Arial Nova Cond" w:hAnsi="Arial Nova Cond"/>
          <w:sz w:val="28"/>
          <w:szCs w:val="28"/>
          <w:lang w:val="en-US"/>
          <w:rPrChange w:id="3285" w:author="Author">
            <w:rPr>
              <w:rFonts w:ascii="Arial Nova Cond" w:hAnsi="Arial Nova Cond"/>
              <w:sz w:val="32"/>
              <w:szCs w:val="32"/>
              <w:lang w:val="en-US"/>
            </w:rPr>
          </w:rPrChange>
        </w:rPr>
        <w:t>1994)</w:t>
      </w:r>
      <w:r w:rsidRPr="006609DE">
        <w:rPr>
          <w:rFonts w:ascii="Arial Nova Cond" w:hAnsi="Arial Nova Cond"/>
          <w:sz w:val="28"/>
          <w:szCs w:val="28"/>
          <w:lang w:val="en-US"/>
          <w:rPrChange w:id="3286" w:author="Author">
            <w:rPr>
              <w:rFonts w:ascii="Arial Nova Cond" w:hAnsi="Arial Nova Cond"/>
              <w:sz w:val="32"/>
              <w:szCs w:val="32"/>
              <w:lang w:val="en-US"/>
            </w:rPr>
          </w:rPrChange>
        </w:rPr>
        <w:fldChar w:fldCharType="end"/>
      </w:r>
      <w:r w:rsidR="000145B2" w:rsidRPr="006609DE">
        <w:rPr>
          <w:rFonts w:ascii="Arial Nova Cond" w:hAnsi="Arial Nova Cond"/>
          <w:sz w:val="28"/>
          <w:szCs w:val="28"/>
          <w:lang w:val="en-US"/>
          <w:rPrChange w:id="3287" w:author="Author">
            <w:rPr>
              <w:rFonts w:ascii="Arial Nova Cond" w:hAnsi="Arial Nova Cond"/>
              <w:sz w:val="32"/>
              <w:szCs w:val="32"/>
              <w:lang w:val="en-US"/>
            </w:rPr>
          </w:rPrChange>
        </w:rPr>
        <w:t xml:space="preserve"> </w:t>
      </w:r>
      <w:del w:id="3288" w:author="Author">
        <w:r w:rsidR="000145B2" w:rsidRPr="006609DE" w:rsidDel="00025090">
          <w:rPr>
            <w:rFonts w:ascii="Arial Nova Cond" w:hAnsi="Arial Nova Cond"/>
            <w:sz w:val="28"/>
            <w:szCs w:val="28"/>
            <w:lang w:val="en-US"/>
            <w:rPrChange w:id="3289" w:author="Author">
              <w:rPr>
                <w:rFonts w:ascii="Arial Nova Cond" w:hAnsi="Arial Nova Cond"/>
                <w:sz w:val="32"/>
                <w:szCs w:val="32"/>
                <w:lang w:val="en-US"/>
              </w:rPr>
            </w:rPrChange>
          </w:rPr>
          <w:delText xml:space="preserve">sees </w:delText>
        </w:r>
      </w:del>
      <w:ins w:id="3290" w:author="Author">
        <w:r w:rsidR="0017421D" w:rsidRPr="006609DE">
          <w:rPr>
            <w:rFonts w:ascii="Arial Nova Cond" w:hAnsi="Arial Nova Cond"/>
            <w:sz w:val="28"/>
            <w:szCs w:val="28"/>
            <w:lang w:val="en-US"/>
            <w:rPrChange w:id="3291" w:author="Author">
              <w:rPr>
                <w:rFonts w:ascii="Arial Nova Cond" w:hAnsi="Arial Nova Cond"/>
                <w:sz w:val="32"/>
                <w:szCs w:val="32"/>
                <w:lang w:val="en-US"/>
              </w:rPr>
            </w:rPrChange>
          </w:rPr>
          <w:t>notes</w:t>
        </w:r>
        <w:r w:rsidR="00025090" w:rsidRPr="006609DE">
          <w:rPr>
            <w:rFonts w:ascii="Arial Nova Cond" w:hAnsi="Arial Nova Cond"/>
            <w:sz w:val="28"/>
            <w:szCs w:val="28"/>
            <w:lang w:val="en-US"/>
            <w:rPrChange w:id="3292" w:author="Author">
              <w:rPr>
                <w:rFonts w:ascii="Arial Nova Cond" w:hAnsi="Arial Nova Cond"/>
                <w:sz w:val="32"/>
                <w:szCs w:val="32"/>
                <w:lang w:val="en-US"/>
              </w:rPr>
            </w:rPrChange>
          </w:rPr>
          <w:t xml:space="preserve"> </w:t>
        </w:r>
      </w:ins>
      <w:r w:rsidR="000145B2" w:rsidRPr="006609DE">
        <w:rPr>
          <w:rFonts w:ascii="Arial Nova Cond" w:hAnsi="Arial Nova Cond"/>
          <w:sz w:val="28"/>
          <w:szCs w:val="28"/>
          <w:lang w:val="en-US"/>
          <w:rPrChange w:id="3293" w:author="Author">
            <w:rPr>
              <w:rFonts w:ascii="Arial Nova Cond" w:hAnsi="Arial Nova Cond"/>
              <w:sz w:val="32"/>
              <w:szCs w:val="32"/>
              <w:lang w:val="en-US"/>
            </w:rPr>
          </w:rPrChange>
        </w:rPr>
        <w:t>a</w:t>
      </w:r>
      <w:ins w:id="3294" w:author="Author">
        <w:r w:rsidR="0017421D" w:rsidRPr="006609DE">
          <w:rPr>
            <w:rFonts w:ascii="Arial Nova Cond" w:hAnsi="Arial Nova Cond"/>
            <w:sz w:val="28"/>
            <w:szCs w:val="28"/>
            <w:lang w:val="en-US"/>
            <w:rPrChange w:id="3295" w:author="Author">
              <w:rPr>
                <w:rFonts w:ascii="Arial Nova Cond" w:hAnsi="Arial Nova Cond"/>
                <w:sz w:val="32"/>
                <w:szCs w:val="32"/>
                <w:lang w:val="en-US"/>
              </w:rPr>
            </w:rPrChange>
          </w:rPr>
          <w:t xml:space="preserve"> related</w:t>
        </w:r>
      </w:ins>
      <w:del w:id="3296" w:author="Author">
        <w:r w:rsidR="000145B2" w:rsidRPr="006609DE" w:rsidDel="0017421D">
          <w:rPr>
            <w:rFonts w:ascii="Arial Nova Cond" w:hAnsi="Arial Nova Cond"/>
            <w:sz w:val="28"/>
            <w:szCs w:val="28"/>
            <w:lang w:val="en-US"/>
            <w:rPrChange w:id="3297" w:author="Author">
              <w:rPr>
                <w:rFonts w:ascii="Arial Nova Cond" w:hAnsi="Arial Nova Cond"/>
                <w:sz w:val="32"/>
                <w:szCs w:val="32"/>
                <w:lang w:val="en-US"/>
              </w:rPr>
            </w:rPrChange>
          </w:rPr>
          <w:delText>n</w:delText>
        </w:r>
      </w:del>
      <w:r w:rsidR="000145B2" w:rsidRPr="006609DE">
        <w:rPr>
          <w:rFonts w:ascii="Arial Nova Cond" w:hAnsi="Arial Nova Cond"/>
          <w:sz w:val="28"/>
          <w:szCs w:val="28"/>
          <w:lang w:val="en-US"/>
          <w:rPrChange w:id="3298" w:author="Author">
            <w:rPr>
              <w:rFonts w:ascii="Arial Nova Cond" w:hAnsi="Arial Nova Cond"/>
              <w:sz w:val="32"/>
              <w:szCs w:val="32"/>
              <w:lang w:val="en-US"/>
            </w:rPr>
          </w:rPrChange>
        </w:rPr>
        <w:t xml:space="preserve"> evolution of leadership concepts in business</w:t>
      </w:r>
      <w:r w:rsidR="0008456D" w:rsidRPr="006609DE">
        <w:rPr>
          <w:rFonts w:ascii="Arial Nova Cond" w:hAnsi="Arial Nova Cond"/>
          <w:sz w:val="28"/>
          <w:szCs w:val="28"/>
          <w:lang w:val="en-US"/>
          <w:rPrChange w:id="3299" w:author="Author">
            <w:rPr>
              <w:rFonts w:ascii="Arial Nova Cond" w:hAnsi="Arial Nova Cond"/>
              <w:sz w:val="32"/>
              <w:szCs w:val="32"/>
              <w:lang w:val="en-US"/>
            </w:rPr>
          </w:rPrChange>
        </w:rPr>
        <w:t xml:space="preserve"> and the corporate world: </w:t>
      </w:r>
      <w:ins w:id="3300" w:author="Author">
        <w:r w:rsidR="00A03344" w:rsidRPr="006609DE">
          <w:rPr>
            <w:rFonts w:ascii="Arial Nova Cond" w:hAnsi="Arial Nova Cond"/>
            <w:sz w:val="28"/>
            <w:szCs w:val="28"/>
            <w:lang w:val="en-US"/>
            <w:rPrChange w:id="3301" w:author="Author">
              <w:rPr>
                <w:rFonts w:ascii="Arial Nova Cond" w:hAnsi="Arial Nova Cond"/>
                <w:sz w:val="36"/>
                <w:szCs w:val="36"/>
                <w:lang w:val="en-US"/>
              </w:rPr>
            </w:rPrChange>
          </w:rPr>
          <w:t>“</w:t>
        </w:r>
      </w:ins>
      <w:del w:id="3302" w:author="Author">
        <w:r w:rsidR="00944271" w:rsidRPr="006609DE" w:rsidDel="00A03344">
          <w:rPr>
            <w:rFonts w:ascii="Arial Nova Cond" w:hAnsi="Arial Nova Cond"/>
            <w:sz w:val="28"/>
            <w:szCs w:val="28"/>
            <w:lang w:val="en-US"/>
            <w:rPrChange w:id="3303" w:author="Author">
              <w:rPr>
                <w:rFonts w:ascii="Arial Nova Cond" w:hAnsi="Arial Nova Cond"/>
                <w:sz w:val="32"/>
                <w:szCs w:val="32"/>
                <w:lang w:val="en-US"/>
              </w:rPr>
            </w:rPrChange>
          </w:rPr>
          <w:delText>«</w:delText>
        </w:r>
      </w:del>
      <w:r w:rsidR="00944271" w:rsidRPr="006609DE">
        <w:rPr>
          <w:rFonts w:ascii="Arial Nova Cond" w:hAnsi="Arial Nova Cond"/>
          <w:sz w:val="28"/>
          <w:szCs w:val="28"/>
          <w:lang w:val="en-US"/>
          <w:rPrChange w:id="3304" w:author="Author">
            <w:rPr>
              <w:rFonts w:ascii="Arial Nova Cond" w:hAnsi="Arial Nova Cond"/>
              <w:sz w:val="32"/>
              <w:szCs w:val="32"/>
              <w:lang w:val="en-US"/>
            </w:rPr>
          </w:rPrChange>
        </w:rPr>
        <w:t xml:space="preserve">For decades, the term leadership referred to the people who hold the top management positions and the functions they serve. In our common usage, it still does. Recently, however, business people have drawn a distinction between leadership and management, and exercising leadership has also come to mean providing a vision and influencing others to realize it </w:t>
      </w:r>
      <w:r w:rsidR="00944271" w:rsidRPr="006609DE">
        <w:rPr>
          <w:rFonts w:ascii="Arial Nova Cond" w:hAnsi="Arial Nova Cond"/>
          <w:i/>
          <w:iCs/>
          <w:sz w:val="28"/>
          <w:szCs w:val="28"/>
          <w:lang w:val="en-US"/>
          <w:rPrChange w:id="3305" w:author="Author">
            <w:rPr>
              <w:rFonts w:ascii="Arial Nova Cond" w:hAnsi="Arial Nova Cond"/>
              <w:i/>
              <w:iCs/>
              <w:sz w:val="32"/>
              <w:szCs w:val="32"/>
              <w:lang w:val="en-US"/>
            </w:rPr>
          </w:rPrChange>
        </w:rPr>
        <w:t>through noncoercive means</w:t>
      </w:r>
      <w:ins w:id="3306" w:author="Author">
        <w:r w:rsidR="00A03344" w:rsidRPr="006609DE">
          <w:rPr>
            <w:rFonts w:ascii="Arial Nova Cond" w:hAnsi="Arial Nova Cond"/>
            <w:i/>
            <w:iCs/>
            <w:sz w:val="28"/>
            <w:szCs w:val="28"/>
            <w:lang w:val="en-US"/>
            <w:rPrChange w:id="3307" w:author="Author">
              <w:rPr>
                <w:rFonts w:ascii="Arial Nova Cond" w:hAnsi="Arial Nova Cond"/>
                <w:i/>
                <w:iCs/>
                <w:sz w:val="36"/>
                <w:szCs w:val="36"/>
                <w:lang w:val="en-US"/>
              </w:rPr>
            </w:rPrChange>
          </w:rPr>
          <w:t>”</w:t>
        </w:r>
      </w:ins>
      <w:del w:id="3308" w:author="Author">
        <w:r w:rsidR="00944271" w:rsidRPr="006609DE" w:rsidDel="00A03344">
          <w:rPr>
            <w:rFonts w:ascii="Arial Nova Cond" w:hAnsi="Arial Nova Cond"/>
            <w:sz w:val="28"/>
            <w:szCs w:val="28"/>
            <w:lang w:val="en-US"/>
            <w:rPrChange w:id="3309" w:author="Author">
              <w:rPr>
                <w:rFonts w:ascii="Arial Nova Cond" w:hAnsi="Arial Nova Cond"/>
                <w:sz w:val="32"/>
                <w:szCs w:val="32"/>
                <w:lang w:val="en-US"/>
              </w:rPr>
            </w:rPrChange>
          </w:rPr>
          <w:delText>»</w:delText>
        </w:r>
      </w:del>
      <w:r w:rsidR="00944271" w:rsidRPr="006609DE">
        <w:rPr>
          <w:rFonts w:ascii="Arial Nova Cond" w:hAnsi="Arial Nova Cond"/>
          <w:sz w:val="28"/>
          <w:szCs w:val="28"/>
          <w:lang w:val="en-US"/>
          <w:rPrChange w:id="3310" w:author="Author">
            <w:rPr>
              <w:rFonts w:ascii="Arial Nova Cond" w:hAnsi="Arial Nova Cond"/>
              <w:sz w:val="32"/>
              <w:szCs w:val="32"/>
              <w:lang w:val="en-US"/>
            </w:rPr>
          </w:rPrChange>
        </w:rPr>
        <w:t xml:space="preserve"> </w:t>
      </w:r>
      <w:r w:rsidR="00944271" w:rsidRPr="006609DE">
        <w:rPr>
          <w:rFonts w:ascii="Arial Nova Cond" w:hAnsi="Arial Nova Cond"/>
          <w:sz w:val="28"/>
          <w:szCs w:val="28"/>
          <w:lang w:val="en-US"/>
          <w:rPrChange w:id="3311"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3312" w:author="Author">
            <w:rPr>
              <w:rFonts w:ascii="Arial Nova Cond" w:hAnsi="Arial Nova Cond"/>
              <w:sz w:val="32"/>
              <w:szCs w:val="32"/>
              <w:lang w:val="en-US"/>
            </w:rPr>
          </w:rPrChange>
        </w:rPr>
        <w:instrText xml:space="preserve"> ADDIN ZOTERO_ITEM CSL_CITATION {"citationID":"oR0WZbY5","properties":{"formattedCitation":"(Heifetz, 1994, S. 15)","plainCitation":"(Heifetz, 1994, S. 15)","dontUpdate":true,"noteIndex":0},"citationItems":[{"id":1365,"uris":["http://zotero.org/groups/2554625/items/ERXXUWF8"],"uri":["http://zotero.org/groups/2554625/items/ERXXUWF8"],"itemData":{"id":1365,"type":"book","ISBN":"0-674-51858-6","title":"Leadership Without Easy Answers","author":[{"family":"Heifetz","given":"Ronald Abadian"}],"issued":{"date-parts":[["1994"]]}},"locator":"15"}],"schema":"https://github.com/citation-style-language/schema/raw/master/csl-citation.json"} </w:instrText>
      </w:r>
      <w:r w:rsidR="00944271" w:rsidRPr="006609DE">
        <w:rPr>
          <w:rFonts w:ascii="Arial Nova Cond" w:hAnsi="Arial Nova Cond"/>
          <w:sz w:val="28"/>
          <w:szCs w:val="28"/>
          <w:lang w:val="en-US"/>
          <w:rPrChange w:id="3313" w:author="Author">
            <w:rPr>
              <w:rFonts w:ascii="Arial Nova Cond" w:hAnsi="Arial Nova Cond"/>
              <w:sz w:val="32"/>
              <w:szCs w:val="32"/>
              <w:lang w:val="en-US"/>
            </w:rPr>
          </w:rPrChange>
        </w:rPr>
        <w:fldChar w:fldCharType="separate"/>
      </w:r>
      <w:r w:rsidR="00944271" w:rsidRPr="006609DE">
        <w:rPr>
          <w:rFonts w:ascii="Arial Nova Cond" w:hAnsi="Arial Nova Cond"/>
          <w:sz w:val="28"/>
          <w:szCs w:val="28"/>
          <w:lang w:val="en-US"/>
          <w:rPrChange w:id="3314" w:author="Author">
            <w:rPr>
              <w:rFonts w:ascii="Arial Nova Cond" w:hAnsi="Arial Nova Cond"/>
              <w:sz w:val="32"/>
              <w:szCs w:val="32"/>
              <w:lang w:val="en-US"/>
            </w:rPr>
          </w:rPrChange>
        </w:rPr>
        <w:t xml:space="preserve">(Heifetz, 1994, </w:t>
      </w:r>
      <w:r w:rsidR="00CF3256" w:rsidRPr="006609DE">
        <w:rPr>
          <w:rFonts w:ascii="Arial Nova Cond" w:hAnsi="Arial Nova Cond"/>
          <w:sz w:val="28"/>
          <w:szCs w:val="28"/>
          <w:lang w:val="en-US"/>
          <w:rPrChange w:id="3315" w:author="Author">
            <w:rPr>
              <w:rFonts w:ascii="Arial Nova Cond" w:hAnsi="Arial Nova Cond"/>
              <w:sz w:val="32"/>
              <w:szCs w:val="32"/>
              <w:lang w:val="en-US"/>
            </w:rPr>
          </w:rPrChange>
        </w:rPr>
        <w:t>p</w:t>
      </w:r>
      <w:r w:rsidR="00944271" w:rsidRPr="006609DE">
        <w:rPr>
          <w:rFonts w:ascii="Arial Nova Cond" w:hAnsi="Arial Nova Cond"/>
          <w:sz w:val="28"/>
          <w:szCs w:val="28"/>
          <w:lang w:val="en-US"/>
          <w:rPrChange w:id="3316" w:author="Author">
            <w:rPr>
              <w:rFonts w:ascii="Arial Nova Cond" w:hAnsi="Arial Nova Cond"/>
              <w:sz w:val="32"/>
              <w:szCs w:val="32"/>
              <w:lang w:val="en-US"/>
            </w:rPr>
          </w:rPrChange>
        </w:rPr>
        <w:t>. 15</w:t>
      </w:r>
      <w:r w:rsidR="00020387" w:rsidRPr="006609DE">
        <w:rPr>
          <w:rFonts w:ascii="Arial Nova Cond" w:hAnsi="Arial Nova Cond"/>
          <w:sz w:val="28"/>
          <w:szCs w:val="28"/>
          <w:lang w:val="en-US"/>
          <w:rPrChange w:id="3317" w:author="Author">
            <w:rPr>
              <w:rFonts w:ascii="Arial Nova Cond" w:hAnsi="Arial Nova Cond"/>
              <w:sz w:val="32"/>
              <w:szCs w:val="32"/>
              <w:lang w:val="en-US"/>
            </w:rPr>
          </w:rPrChange>
        </w:rPr>
        <w:t>,</w:t>
      </w:r>
      <w:r w:rsidR="00310B25" w:rsidRPr="006609DE">
        <w:rPr>
          <w:rFonts w:ascii="Arial Nova Cond" w:hAnsi="Arial Nova Cond"/>
          <w:sz w:val="28"/>
          <w:szCs w:val="28"/>
          <w:lang w:val="en-US"/>
          <w:rPrChange w:id="3318" w:author="Author">
            <w:rPr>
              <w:rFonts w:ascii="Arial Nova Cond" w:hAnsi="Arial Nova Cond"/>
              <w:sz w:val="32"/>
              <w:szCs w:val="32"/>
              <w:lang w:val="en-US"/>
            </w:rPr>
          </w:rPrChange>
        </w:rPr>
        <w:t xml:space="preserve"> </w:t>
      </w:r>
      <w:del w:id="3319" w:author="Author">
        <w:r w:rsidR="00310B25" w:rsidRPr="006609DE" w:rsidDel="00C31B53">
          <w:rPr>
            <w:rFonts w:ascii="Arial Nova Cond" w:hAnsi="Arial Nova Cond"/>
            <w:sz w:val="28"/>
            <w:szCs w:val="28"/>
            <w:lang w:val="en-US"/>
            <w:rPrChange w:id="3320" w:author="Author">
              <w:rPr>
                <w:rFonts w:ascii="Arial Nova Cond" w:hAnsi="Arial Nova Cond"/>
                <w:sz w:val="32"/>
                <w:szCs w:val="32"/>
                <w:lang w:val="en-US"/>
              </w:rPr>
            </w:rPrChange>
          </w:rPr>
          <w:delText xml:space="preserve">our </w:delText>
        </w:r>
      </w:del>
      <w:r w:rsidR="00310B25" w:rsidRPr="006609DE">
        <w:rPr>
          <w:rFonts w:ascii="Arial Nova Cond" w:hAnsi="Arial Nova Cond"/>
          <w:sz w:val="28"/>
          <w:szCs w:val="28"/>
          <w:lang w:val="en-US"/>
          <w:rPrChange w:id="3321" w:author="Author">
            <w:rPr>
              <w:rFonts w:ascii="Arial Nova Cond" w:hAnsi="Arial Nova Cond"/>
              <w:sz w:val="32"/>
              <w:szCs w:val="32"/>
              <w:lang w:val="en-US"/>
            </w:rPr>
          </w:rPrChange>
        </w:rPr>
        <w:t>emphasi</w:t>
      </w:r>
      <w:ins w:id="3322" w:author="Author">
        <w:r w:rsidR="00A03344" w:rsidRPr="006609DE">
          <w:rPr>
            <w:rFonts w:ascii="Arial Nova Cond" w:hAnsi="Arial Nova Cond"/>
            <w:sz w:val="28"/>
            <w:szCs w:val="28"/>
            <w:lang w:val="en-US"/>
            <w:rPrChange w:id="3323" w:author="Author">
              <w:rPr>
                <w:rFonts w:ascii="Arial Nova Cond" w:hAnsi="Arial Nova Cond"/>
                <w:sz w:val="36"/>
                <w:szCs w:val="36"/>
                <w:lang w:val="en-US"/>
              </w:rPr>
            </w:rPrChange>
          </w:rPr>
          <w:t>s</w:t>
        </w:r>
        <w:r w:rsidR="00C31B53">
          <w:rPr>
            <w:rFonts w:ascii="Arial Nova Cond" w:hAnsi="Arial Nova Cond"/>
            <w:sz w:val="28"/>
            <w:szCs w:val="28"/>
            <w:lang w:val="en-US"/>
          </w:rPr>
          <w:t xml:space="preserve"> added</w:t>
        </w:r>
      </w:ins>
      <w:del w:id="3324" w:author="Author">
        <w:r w:rsidR="00310B25" w:rsidRPr="006609DE" w:rsidDel="00A03344">
          <w:rPr>
            <w:rFonts w:ascii="Arial Nova Cond" w:hAnsi="Arial Nova Cond"/>
            <w:sz w:val="28"/>
            <w:szCs w:val="28"/>
            <w:lang w:val="en-US"/>
            <w:rPrChange w:id="3325" w:author="Author">
              <w:rPr>
                <w:rFonts w:ascii="Arial Nova Cond" w:hAnsi="Arial Nova Cond"/>
                <w:sz w:val="32"/>
                <w:szCs w:val="32"/>
                <w:lang w:val="en-US"/>
              </w:rPr>
            </w:rPrChange>
          </w:rPr>
          <w:delText>ze</w:delText>
        </w:r>
      </w:del>
      <w:r w:rsidR="00944271" w:rsidRPr="006609DE">
        <w:rPr>
          <w:rFonts w:ascii="Arial Nova Cond" w:hAnsi="Arial Nova Cond"/>
          <w:sz w:val="28"/>
          <w:szCs w:val="28"/>
          <w:lang w:val="en-US"/>
          <w:rPrChange w:id="3326" w:author="Author">
            <w:rPr>
              <w:rFonts w:ascii="Arial Nova Cond" w:hAnsi="Arial Nova Cond"/>
              <w:sz w:val="32"/>
              <w:szCs w:val="32"/>
              <w:lang w:val="en-US"/>
            </w:rPr>
          </w:rPrChange>
        </w:rPr>
        <w:t>)</w:t>
      </w:r>
      <w:r w:rsidR="00944271" w:rsidRPr="006609DE">
        <w:rPr>
          <w:rFonts w:ascii="Arial Nova Cond" w:hAnsi="Arial Nova Cond"/>
          <w:sz w:val="28"/>
          <w:szCs w:val="28"/>
          <w:lang w:val="en-US"/>
          <w:rPrChange w:id="3327" w:author="Author">
            <w:rPr>
              <w:rFonts w:ascii="Arial Nova Cond" w:hAnsi="Arial Nova Cond"/>
              <w:sz w:val="32"/>
              <w:szCs w:val="32"/>
              <w:lang w:val="en-US"/>
            </w:rPr>
          </w:rPrChange>
        </w:rPr>
        <w:fldChar w:fldCharType="end"/>
      </w:r>
      <w:ins w:id="3328" w:author="Author">
        <w:r w:rsidR="0017421D" w:rsidRPr="006609DE">
          <w:rPr>
            <w:rFonts w:ascii="Arial Nova Cond" w:hAnsi="Arial Nova Cond"/>
            <w:sz w:val="28"/>
            <w:szCs w:val="28"/>
            <w:lang w:val="en-US"/>
            <w:rPrChange w:id="3329" w:author="Author">
              <w:rPr>
                <w:rFonts w:ascii="Arial Nova Cond" w:hAnsi="Arial Nova Cond"/>
                <w:sz w:val="32"/>
                <w:szCs w:val="32"/>
                <w:lang w:val="en-US"/>
              </w:rPr>
            </w:rPrChange>
          </w:rPr>
          <w:t>.</w:t>
        </w:r>
      </w:ins>
      <w:del w:id="3330" w:author="Author">
        <w:r w:rsidR="00944271" w:rsidRPr="006609DE" w:rsidDel="00A03344">
          <w:rPr>
            <w:rFonts w:ascii="Arial Nova Cond" w:hAnsi="Arial Nova Cond"/>
            <w:sz w:val="28"/>
            <w:szCs w:val="28"/>
            <w:lang w:val="en-US"/>
            <w:rPrChange w:id="3331" w:author="Author">
              <w:rPr>
                <w:rFonts w:ascii="Arial Nova Cond" w:hAnsi="Arial Nova Cond"/>
                <w:sz w:val="32"/>
                <w:szCs w:val="32"/>
                <w:lang w:val="en-US"/>
              </w:rPr>
            </w:rPrChange>
          </w:rPr>
          <w:delText>.</w:delText>
        </w:r>
      </w:del>
    </w:p>
    <w:p w14:paraId="3B5C4BCF" w14:textId="77777777" w:rsidR="003E3820" w:rsidRPr="006609DE" w:rsidRDefault="003E3820" w:rsidP="006609DE">
      <w:pPr>
        <w:spacing w:after="0" w:line="360" w:lineRule="auto"/>
        <w:rPr>
          <w:rFonts w:ascii="Arial Nova Cond" w:hAnsi="Arial Nova Cond"/>
          <w:sz w:val="28"/>
          <w:szCs w:val="28"/>
          <w:lang w:val="en-US"/>
          <w:rPrChange w:id="3332" w:author="Author">
            <w:rPr>
              <w:rFonts w:ascii="Arial Nova Cond" w:hAnsi="Arial Nova Cond"/>
              <w:sz w:val="32"/>
              <w:szCs w:val="32"/>
              <w:lang w:val="en-US"/>
            </w:rPr>
          </w:rPrChange>
        </w:rPr>
        <w:pPrChange w:id="3333" w:author="Author">
          <w:pPr>
            <w:spacing w:after="0" w:line="480" w:lineRule="auto"/>
          </w:pPr>
        </w:pPrChange>
      </w:pPr>
    </w:p>
    <w:p w14:paraId="6EEA60CF" w14:textId="3D1D8C6E" w:rsidR="00803FC6" w:rsidRPr="006609DE" w:rsidRDefault="00803FC6" w:rsidP="006609DE">
      <w:pPr>
        <w:spacing w:after="0" w:line="360" w:lineRule="auto"/>
        <w:rPr>
          <w:ins w:id="3334" w:author="Author"/>
          <w:rFonts w:ascii="Arial Nova Cond" w:hAnsi="Arial Nova Cond"/>
          <w:sz w:val="28"/>
          <w:szCs w:val="28"/>
          <w:lang w:val="en-US"/>
          <w:rPrChange w:id="3335" w:author="Author">
            <w:rPr>
              <w:ins w:id="3336" w:author="Author"/>
              <w:rFonts w:ascii="Arial Nova Cond" w:hAnsi="Arial Nova Cond"/>
              <w:sz w:val="36"/>
              <w:szCs w:val="36"/>
              <w:lang w:val="en-US"/>
            </w:rPr>
          </w:rPrChange>
        </w:rPr>
        <w:pPrChange w:id="3337" w:author="Author">
          <w:pPr>
            <w:spacing w:after="0" w:line="480" w:lineRule="auto"/>
          </w:pPr>
        </w:pPrChange>
      </w:pPr>
      <w:r w:rsidRPr="006609DE">
        <w:rPr>
          <w:rFonts w:ascii="Arial Nova Cond" w:hAnsi="Arial Nova Cond"/>
          <w:sz w:val="28"/>
          <w:szCs w:val="28"/>
          <w:lang w:val="en-US"/>
          <w:rPrChange w:id="3338" w:author="Author">
            <w:rPr>
              <w:rFonts w:ascii="Arial Nova Cond" w:hAnsi="Arial Nova Cond"/>
              <w:sz w:val="32"/>
              <w:szCs w:val="32"/>
              <w:lang w:val="en-US"/>
            </w:rPr>
          </w:rPrChange>
        </w:rPr>
        <w:t xml:space="preserve">Leadership is not just </w:t>
      </w:r>
      <w:del w:id="3339" w:author="Author">
        <w:r w:rsidRPr="006609DE" w:rsidDel="00054854">
          <w:rPr>
            <w:rFonts w:ascii="Arial Nova Cond" w:hAnsi="Arial Nova Cond"/>
            <w:sz w:val="28"/>
            <w:szCs w:val="28"/>
            <w:lang w:val="en-US"/>
            <w:rPrChange w:id="3340" w:author="Author">
              <w:rPr>
                <w:rFonts w:ascii="Arial Nova Cond" w:hAnsi="Arial Nova Cond"/>
                <w:sz w:val="32"/>
                <w:szCs w:val="32"/>
                <w:lang w:val="en-US"/>
              </w:rPr>
            </w:rPrChange>
          </w:rPr>
          <w:delText xml:space="preserve">the </w:delText>
        </w:r>
      </w:del>
      <w:ins w:id="3341" w:author="Author">
        <w:r w:rsidR="00054854" w:rsidRPr="006609DE">
          <w:rPr>
            <w:rFonts w:ascii="Arial Nova Cond" w:hAnsi="Arial Nova Cond"/>
            <w:sz w:val="28"/>
            <w:szCs w:val="28"/>
            <w:lang w:val="en-US"/>
            <w:rPrChange w:id="3342" w:author="Author">
              <w:rPr>
                <w:rFonts w:ascii="Arial Nova Cond" w:hAnsi="Arial Nova Cond"/>
                <w:sz w:val="36"/>
                <w:szCs w:val="36"/>
                <w:lang w:val="en-US"/>
              </w:rPr>
            </w:rPrChange>
          </w:rPr>
          <w:t xml:space="preserve">a </w:t>
        </w:r>
      </w:ins>
      <w:del w:id="3343" w:author="Author">
        <w:r w:rsidRPr="006609DE" w:rsidDel="00054854">
          <w:rPr>
            <w:rFonts w:ascii="Arial Nova Cond" w:hAnsi="Arial Nova Cond"/>
            <w:sz w:val="28"/>
            <w:szCs w:val="28"/>
            <w:lang w:val="en-US"/>
            <w:rPrChange w:id="3344" w:author="Author">
              <w:rPr>
                <w:rFonts w:ascii="Arial Nova Cond" w:hAnsi="Arial Nova Cond"/>
                <w:sz w:val="32"/>
                <w:szCs w:val="32"/>
                <w:lang w:val="en-US"/>
              </w:rPr>
            </w:rPrChange>
          </w:rPr>
          <w:delText xml:space="preserve">place </w:delText>
        </w:r>
      </w:del>
      <w:ins w:id="3345" w:author="Author">
        <w:r w:rsidR="00054854" w:rsidRPr="006609DE">
          <w:rPr>
            <w:rFonts w:ascii="Arial Nova Cond" w:hAnsi="Arial Nova Cond"/>
            <w:sz w:val="28"/>
            <w:szCs w:val="28"/>
            <w:lang w:val="en-US"/>
            <w:rPrChange w:id="3346" w:author="Author">
              <w:rPr>
                <w:rFonts w:ascii="Arial Nova Cond" w:hAnsi="Arial Nova Cond"/>
                <w:sz w:val="36"/>
                <w:szCs w:val="36"/>
                <w:lang w:val="en-US"/>
              </w:rPr>
            </w:rPrChange>
          </w:rPr>
          <w:t>juncture at which</w:t>
        </w:r>
      </w:ins>
      <w:del w:id="3347" w:author="Author">
        <w:r w:rsidRPr="006609DE" w:rsidDel="00054854">
          <w:rPr>
            <w:rFonts w:ascii="Arial Nova Cond" w:hAnsi="Arial Nova Cond"/>
            <w:sz w:val="28"/>
            <w:szCs w:val="28"/>
            <w:lang w:val="en-US"/>
            <w:rPrChange w:id="3348" w:author="Author">
              <w:rPr>
                <w:rFonts w:ascii="Arial Nova Cond" w:hAnsi="Arial Nova Cond"/>
                <w:sz w:val="32"/>
                <w:szCs w:val="32"/>
                <w:lang w:val="en-US"/>
              </w:rPr>
            </w:rPrChange>
          </w:rPr>
          <w:delText>where</w:delText>
        </w:r>
      </w:del>
      <w:r w:rsidRPr="006609DE">
        <w:rPr>
          <w:rFonts w:ascii="Arial Nova Cond" w:hAnsi="Arial Nova Cond"/>
          <w:sz w:val="28"/>
          <w:szCs w:val="28"/>
          <w:lang w:val="en-US"/>
          <w:rPrChange w:id="3349" w:author="Author">
            <w:rPr>
              <w:rFonts w:ascii="Arial Nova Cond" w:hAnsi="Arial Nova Cond"/>
              <w:sz w:val="32"/>
              <w:szCs w:val="32"/>
              <w:lang w:val="en-US"/>
            </w:rPr>
          </w:rPrChange>
        </w:rPr>
        <w:t xml:space="preserve"> interests and wants are </w:t>
      </w:r>
      <w:del w:id="3350" w:author="Author">
        <w:r w:rsidRPr="006609DE" w:rsidDel="00E77C77">
          <w:rPr>
            <w:rFonts w:ascii="Arial Nova Cond" w:hAnsi="Arial Nova Cond"/>
            <w:sz w:val="28"/>
            <w:szCs w:val="28"/>
            <w:lang w:val="en-US"/>
            <w:rPrChange w:id="3351" w:author="Author">
              <w:rPr>
                <w:rFonts w:ascii="Arial Nova Cond" w:hAnsi="Arial Nova Cond"/>
                <w:sz w:val="32"/>
                <w:szCs w:val="32"/>
                <w:lang w:val="en-US"/>
              </w:rPr>
            </w:rPrChange>
          </w:rPr>
          <w:delText xml:space="preserve">being </w:delText>
        </w:r>
      </w:del>
      <w:r w:rsidRPr="006609DE">
        <w:rPr>
          <w:rFonts w:ascii="Arial Nova Cond" w:hAnsi="Arial Nova Cond"/>
          <w:sz w:val="28"/>
          <w:szCs w:val="28"/>
          <w:lang w:val="en-US"/>
          <w:rPrChange w:id="3352" w:author="Author">
            <w:rPr>
              <w:rFonts w:ascii="Arial Nova Cond" w:hAnsi="Arial Nova Cond"/>
              <w:sz w:val="32"/>
              <w:szCs w:val="32"/>
              <w:lang w:val="en-US"/>
            </w:rPr>
          </w:rPrChange>
        </w:rPr>
        <w:t>nego</w:t>
      </w:r>
      <w:r w:rsidR="000B14CD" w:rsidRPr="006609DE">
        <w:rPr>
          <w:rFonts w:ascii="Arial Nova Cond" w:hAnsi="Arial Nova Cond"/>
          <w:sz w:val="28"/>
          <w:szCs w:val="28"/>
          <w:lang w:val="en-US"/>
          <w:rPrChange w:id="3353" w:author="Author">
            <w:rPr>
              <w:rFonts w:ascii="Arial Nova Cond" w:hAnsi="Arial Nova Cond"/>
              <w:sz w:val="32"/>
              <w:szCs w:val="32"/>
              <w:lang w:val="en-US"/>
            </w:rPr>
          </w:rPrChange>
        </w:rPr>
        <w:t>t</w:t>
      </w:r>
      <w:r w:rsidRPr="006609DE">
        <w:rPr>
          <w:rFonts w:ascii="Arial Nova Cond" w:hAnsi="Arial Nova Cond"/>
          <w:sz w:val="28"/>
          <w:szCs w:val="28"/>
          <w:lang w:val="en-US"/>
          <w:rPrChange w:id="3354" w:author="Author">
            <w:rPr>
              <w:rFonts w:ascii="Arial Nova Cond" w:hAnsi="Arial Nova Cond"/>
              <w:sz w:val="32"/>
              <w:szCs w:val="32"/>
              <w:lang w:val="en-US"/>
            </w:rPr>
          </w:rPrChange>
        </w:rPr>
        <w:t>iated and managed</w:t>
      </w:r>
      <w:ins w:id="3355" w:author="Author">
        <w:r w:rsidR="00C31B53">
          <w:rPr>
            <w:rFonts w:ascii="Arial Nova Cond" w:hAnsi="Arial Nova Cond"/>
            <w:sz w:val="28"/>
            <w:szCs w:val="28"/>
            <w:lang w:val="en-US"/>
          </w:rPr>
          <w:t>; today,</w:t>
        </w:r>
        <w:del w:id="3356" w:author="Author">
          <w:r w:rsidR="00054854" w:rsidRPr="006609DE" w:rsidDel="00C31B53">
            <w:rPr>
              <w:rFonts w:ascii="Arial Nova Cond" w:hAnsi="Arial Nova Cond"/>
              <w:sz w:val="28"/>
              <w:szCs w:val="28"/>
              <w:lang w:val="en-US"/>
              <w:rPrChange w:id="3357" w:author="Author">
                <w:rPr>
                  <w:rFonts w:ascii="Arial Nova Cond" w:hAnsi="Arial Nova Cond"/>
                  <w:sz w:val="36"/>
                  <w:szCs w:val="36"/>
                  <w:lang w:val="en-US"/>
                </w:rPr>
              </w:rPrChange>
            </w:rPr>
            <w:delText xml:space="preserve"> –</w:delText>
          </w:r>
        </w:del>
      </w:ins>
      <w:del w:id="3358" w:author="Author">
        <w:r w:rsidRPr="006609DE" w:rsidDel="00054854">
          <w:rPr>
            <w:rFonts w:ascii="Arial Nova Cond" w:hAnsi="Arial Nova Cond"/>
            <w:sz w:val="28"/>
            <w:szCs w:val="28"/>
            <w:lang w:val="en-US"/>
            <w:rPrChange w:id="3359" w:author="Author">
              <w:rPr>
                <w:rFonts w:ascii="Arial Nova Cond" w:hAnsi="Arial Nova Cond"/>
                <w:sz w:val="32"/>
                <w:szCs w:val="32"/>
                <w:lang w:val="en-US"/>
              </w:rPr>
            </w:rPrChange>
          </w:rPr>
          <w:delText>, leadership</w:delText>
        </w:r>
        <w:r w:rsidRPr="006609DE" w:rsidDel="00C31B53">
          <w:rPr>
            <w:rFonts w:ascii="Arial Nova Cond" w:hAnsi="Arial Nova Cond"/>
            <w:sz w:val="28"/>
            <w:szCs w:val="28"/>
            <w:lang w:val="en-US"/>
            <w:rPrChange w:id="3360" w:author="Author">
              <w:rPr>
                <w:rFonts w:ascii="Arial Nova Cond" w:hAnsi="Arial Nova Cond"/>
                <w:sz w:val="32"/>
                <w:szCs w:val="32"/>
                <w:lang w:val="en-US"/>
              </w:rPr>
            </w:rPrChange>
          </w:rPr>
          <w:delText xml:space="preserve"> </w:delText>
        </w:r>
        <w:r w:rsidRPr="006609DE" w:rsidDel="00E77C77">
          <w:rPr>
            <w:rFonts w:ascii="Arial Nova Cond" w:hAnsi="Arial Nova Cond"/>
            <w:sz w:val="28"/>
            <w:szCs w:val="28"/>
            <w:lang w:val="en-US"/>
            <w:rPrChange w:id="3361" w:author="Author">
              <w:rPr>
                <w:rFonts w:ascii="Arial Nova Cond" w:hAnsi="Arial Nova Cond"/>
                <w:sz w:val="32"/>
                <w:szCs w:val="32"/>
                <w:lang w:val="en-US"/>
              </w:rPr>
            </w:rPrChange>
          </w:rPr>
          <w:delText>nowadays</w:delText>
        </w:r>
      </w:del>
      <w:ins w:id="3362" w:author="Author">
        <w:del w:id="3363" w:author="Author">
          <w:r w:rsidR="00E77C77" w:rsidRPr="006609DE" w:rsidDel="00C31B53">
            <w:rPr>
              <w:rFonts w:ascii="Arial Nova Cond" w:hAnsi="Arial Nova Cond"/>
              <w:sz w:val="28"/>
              <w:szCs w:val="28"/>
              <w:lang w:val="en-US"/>
              <w:rPrChange w:id="3364" w:author="Author">
                <w:rPr>
                  <w:rFonts w:ascii="Arial Nova Cond" w:hAnsi="Arial Nova Cond"/>
                  <w:sz w:val="32"/>
                  <w:szCs w:val="32"/>
                  <w:lang w:val="en-US"/>
                </w:rPr>
              </w:rPrChange>
            </w:rPr>
            <w:delText xml:space="preserve">nowadays </w:delText>
          </w:r>
        </w:del>
        <w:r w:rsidR="00C31B53">
          <w:rPr>
            <w:rFonts w:ascii="Arial Nova Cond" w:hAnsi="Arial Nova Cond"/>
            <w:sz w:val="28"/>
            <w:szCs w:val="28"/>
            <w:lang w:val="en-US"/>
          </w:rPr>
          <w:t xml:space="preserve"> </w:t>
        </w:r>
        <w:r w:rsidR="00054854" w:rsidRPr="006609DE">
          <w:rPr>
            <w:rFonts w:ascii="Arial Nova Cond" w:hAnsi="Arial Nova Cond"/>
            <w:sz w:val="28"/>
            <w:szCs w:val="28"/>
            <w:lang w:val="en-US"/>
            <w:rPrChange w:id="3365" w:author="Author">
              <w:rPr>
                <w:rFonts w:ascii="Arial Nova Cond" w:hAnsi="Arial Nova Cond"/>
                <w:sz w:val="36"/>
                <w:szCs w:val="36"/>
                <w:lang w:val="en-US"/>
              </w:rPr>
            </w:rPrChange>
          </w:rPr>
          <w:t>it</w:t>
        </w:r>
      </w:ins>
      <w:r w:rsidRPr="006609DE">
        <w:rPr>
          <w:rFonts w:ascii="Arial Nova Cond" w:hAnsi="Arial Nova Cond"/>
          <w:sz w:val="28"/>
          <w:szCs w:val="28"/>
          <w:lang w:val="en-US"/>
          <w:rPrChange w:id="3366" w:author="Author">
            <w:rPr>
              <w:rFonts w:ascii="Arial Nova Cond" w:hAnsi="Arial Nova Cond"/>
              <w:sz w:val="32"/>
              <w:szCs w:val="32"/>
              <w:lang w:val="en-US"/>
            </w:rPr>
          </w:rPrChange>
        </w:rPr>
        <w:t xml:space="preserve"> also </w:t>
      </w:r>
      <w:del w:id="3367" w:author="Author">
        <w:r w:rsidRPr="006609DE" w:rsidDel="00DE768A">
          <w:rPr>
            <w:rFonts w:ascii="Arial Nova Cond" w:hAnsi="Arial Nova Cond"/>
            <w:sz w:val="28"/>
            <w:szCs w:val="28"/>
            <w:lang w:val="en-US"/>
            <w:rPrChange w:id="3368" w:author="Author">
              <w:rPr>
                <w:rFonts w:ascii="Arial Nova Cond" w:hAnsi="Arial Nova Cond"/>
                <w:sz w:val="32"/>
                <w:szCs w:val="32"/>
                <w:lang w:val="en-US"/>
              </w:rPr>
            </w:rPrChange>
          </w:rPr>
          <w:delText xml:space="preserve">means </w:delText>
        </w:r>
      </w:del>
      <w:ins w:id="3369" w:author="Author">
        <w:r w:rsidR="00DE768A" w:rsidRPr="006609DE">
          <w:rPr>
            <w:rFonts w:ascii="Arial Nova Cond" w:hAnsi="Arial Nova Cond"/>
            <w:sz w:val="28"/>
            <w:szCs w:val="28"/>
            <w:lang w:val="en-US"/>
            <w:rPrChange w:id="3370" w:author="Author">
              <w:rPr>
                <w:rFonts w:ascii="Arial Nova Cond" w:hAnsi="Arial Nova Cond"/>
                <w:sz w:val="32"/>
                <w:szCs w:val="32"/>
                <w:lang w:val="en-US"/>
              </w:rPr>
            </w:rPrChange>
          </w:rPr>
          <w:t xml:space="preserve">encompasses </w:t>
        </w:r>
      </w:ins>
      <w:r w:rsidRPr="006609DE">
        <w:rPr>
          <w:rFonts w:ascii="Arial Nova Cond" w:hAnsi="Arial Nova Cond"/>
          <w:sz w:val="28"/>
          <w:szCs w:val="28"/>
          <w:lang w:val="en-US"/>
          <w:rPrChange w:id="3371" w:author="Author">
            <w:rPr>
              <w:rFonts w:ascii="Arial Nova Cond" w:hAnsi="Arial Nova Cond"/>
              <w:sz w:val="32"/>
              <w:szCs w:val="32"/>
              <w:lang w:val="en-US"/>
            </w:rPr>
          </w:rPrChange>
        </w:rPr>
        <w:t xml:space="preserve">stimulating and maintaining </w:t>
      </w:r>
      <w:ins w:id="3372" w:author="Author">
        <w:r w:rsidR="00AC7DC8" w:rsidRPr="006609DE">
          <w:rPr>
            <w:rFonts w:ascii="Arial Nova Cond" w:hAnsi="Arial Nova Cond"/>
            <w:sz w:val="28"/>
            <w:szCs w:val="28"/>
            <w:lang w:val="en-US"/>
            <w:rPrChange w:id="3373" w:author="Author">
              <w:rPr>
                <w:rFonts w:ascii="Arial Nova Cond" w:hAnsi="Arial Nova Cond"/>
                <w:sz w:val="36"/>
                <w:szCs w:val="36"/>
                <w:lang w:val="en-US"/>
              </w:rPr>
            </w:rPrChange>
          </w:rPr>
          <w:t>“</w:t>
        </w:r>
      </w:ins>
      <w:del w:id="3374" w:author="Author">
        <w:r w:rsidRPr="006609DE" w:rsidDel="00AC7DC8">
          <w:rPr>
            <w:rFonts w:ascii="Arial Nova Cond" w:hAnsi="Arial Nova Cond"/>
            <w:sz w:val="28"/>
            <w:szCs w:val="28"/>
            <w:lang w:val="en-US"/>
            <w:rPrChange w:id="3375"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3376" w:author="Author">
            <w:rPr>
              <w:rFonts w:ascii="Arial Nova Cond" w:hAnsi="Arial Nova Cond"/>
              <w:sz w:val="32"/>
              <w:szCs w:val="32"/>
              <w:lang w:val="en-US"/>
            </w:rPr>
          </w:rPrChange>
        </w:rPr>
        <w:t>possibilities</w:t>
      </w:r>
      <w:ins w:id="3377" w:author="Author">
        <w:r w:rsidR="00AC7DC8" w:rsidRPr="006609DE">
          <w:rPr>
            <w:rFonts w:ascii="Arial Nova Cond" w:hAnsi="Arial Nova Cond"/>
            <w:sz w:val="28"/>
            <w:szCs w:val="28"/>
            <w:lang w:val="en-US"/>
            <w:rPrChange w:id="3378" w:author="Author">
              <w:rPr>
                <w:rFonts w:ascii="Arial Nova Cond" w:hAnsi="Arial Nova Cond"/>
                <w:sz w:val="36"/>
                <w:szCs w:val="36"/>
                <w:lang w:val="en-US"/>
              </w:rPr>
            </w:rPrChange>
          </w:rPr>
          <w:t>”</w:t>
        </w:r>
      </w:ins>
      <w:del w:id="3379" w:author="Author">
        <w:r w:rsidRPr="006609DE" w:rsidDel="00AC7DC8">
          <w:rPr>
            <w:rFonts w:ascii="Arial Nova Cond" w:hAnsi="Arial Nova Cond"/>
            <w:sz w:val="28"/>
            <w:szCs w:val="28"/>
            <w:lang w:val="en-US"/>
            <w:rPrChange w:id="3380" w:author="Author">
              <w:rPr>
                <w:rFonts w:ascii="Arial Nova Cond" w:hAnsi="Arial Nova Cond"/>
                <w:sz w:val="32"/>
                <w:szCs w:val="32"/>
                <w:lang w:val="en-US"/>
              </w:rPr>
            </w:rPrChange>
          </w:rPr>
          <w:delText>»</w:delText>
        </w:r>
      </w:del>
      <w:r w:rsidR="00605753" w:rsidRPr="006609DE">
        <w:rPr>
          <w:rFonts w:ascii="Arial Nova Cond" w:hAnsi="Arial Nova Cond"/>
          <w:sz w:val="28"/>
          <w:szCs w:val="28"/>
          <w:lang w:val="en-US"/>
          <w:rPrChange w:id="3381" w:author="Author">
            <w:rPr>
              <w:rFonts w:ascii="Arial Nova Cond" w:hAnsi="Arial Nova Cond"/>
              <w:sz w:val="32"/>
              <w:szCs w:val="32"/>
              <w:lang w:val="en-US"/>
            </w:rPr>
          </w:rPrChange>
        </w:rPr>
        <w:t xml:space="preserve"> and potentials</w:t>
      </w:r>
      <w:r w:rsidR="00377B90" w:rsidRPr="006609DE">
        <w:rPr>
          <w:rFonts w:ascii="Arial Nova Cond" w:hAnsi="Arial Nova Cond"/>
          <w:sz w:val="28"/>
          <w:szCs w:val="28"/>
          <w:lang w:val="en-US"/>
          <w:rPrChange w:id="3382" w:author="Author">
            <w:rPr>
              <w:rFonts w:ascii="Arial Nova Cond" w:hAnsi="Arial Nova Cond"/>
              <w:sz w:val="32"/>
              <w:szCs w:val="32"/>
              <w:lang w:val="en-US"/>
            </w:rPr>
          </w:rPrChange>
        </w:rPr>
        <w:t>,</w:t>
      </w:r>
      <w:r w:rsidR="008F472E" w:rsidRPr="006609DE">
        <w:rPr>
          <w:rFonts w:ascii="Arial Nova Cond" w:hAnsi="Arial Nova Cond"/>
          <w:sz w:val="28"/>
          <w:szCs w:val="28"/>
          <w:lang w:val="en-US"/>
          <w:rPrChange w:id="3383" w:author="Author">
            <w:rPr>
              <w:rFonts w:ascii="Arial Nova Cond" w:hAnsi="Arial Nova Cond"/>
              <w:sz w:val="32"/>
              <w:szCs w:val="32"/>
              <w:lang w:val="en-US"/>
            </w:rPr>
          </w:rPrChange>
        </w:rPr>
        <w:t xml:space="preserve"> in the sense of </w:t>
      </w:r>
      <w:ins w:id="3384" w:author="Author">
        <w:r w:rsidR="00E77C77" w:rsidRPr="006609DE">
          <w:rPr>
            <w:rFonts w:ascii="Arial Nova Cond" w:hAnsi="Arial Nova Cond"/>
            <w:sz w:val="28"/>
            <w:szCs w:val="28"/>
            <w:lang w:val="en-US"/>
            <w:rPrChange w:id="3385" w:author="Author">
              <w:rPr>
                <w:rFonts w:ascii="Arial Nova Cond" w:hAnsi="Arial Nova Cond"/>
                <w:sz w:val="32"/>
                <w:szCs w:val="32"/>
                <w:lang w:val="en-US"/>
              </w:rPr>
            </w:rPrChange>
          </w:rPr>
          <w:t xml:space="preserve">human </w:t>
        </w:r>
      </w:ins>
      <w:r w:rsidR="008F472E" w:rsidRPr="006609DE">
        <w:rPr>
          <w:rFonts w:ascii="Arial Nova Cond" w:hAnsi="Arial Nova Cond"/>
          <w:sz w:val="28"/>
          <w:szCs w:val="28"/>
          <w:lang w:val="en-US"/>
          <w:rPrChange w:id="3386" w:author="Author">
            <w:rPr>
              <w:rFonts w:ascii="Arial Nova Cond" w:hAnsi="Arial Nova Cond"/>
              <w:sz w:val="32"/>
              <w:szCs w:val="32"/>
              <w:lang w:val="en-US"/>
            </w:rPr>
          </w:rPrChange>
        </w:rPr>
        <w:t>aspirations, ambitions, dreams, purpose</w:t>
      </w:r>
      <w:ins w:id="3387" w:author="Author">
        <w:r w:rsidR="00E77C77" w:rsidRPr="006609DE">
          <w:rPr>
            <w:rFonts w:ascii="Arial Nova Cond" w:hAnsi="Arial Nova Cond"/>
            <w:sz w:val="28"/>
            <w:szCs w:val="28"/>
            <w:lang w:val="en-US"/>
            <w:rPrChange w:id="3388" w:author="Author">
              <w:rPr>
                <w:rFonts w:ascii="Arial Nova Cond" w:hAnsi="Arial Nova Cond"/>
                <w:sz w:val="32"/>
                <w:szCs w:val="32"/>
                <w:lang w:val="en-US"/>
              </w:rPr>
            </w:rPrChange>
          </w:rPr>
          <w:t>s</w:t>
        </w:r>
        <w:r w:rsidR="00AC7DC8" w:rsidRPr="006609DE">
          <w:rPr>
            <w:rFonts w:ascii="Arial Nova Cond" w:hAnsi="Arial Nova Cond"/>
            <w:sz w:val="28"/>
            <w:szCs w:val="28"/>
            <w:lang w:val="en-US"/>
            <w:rPrChange w:id="3389" w:author="Author">
              <w:rPr>
                <w:rFonts w:ascii="Arial Nova Cond" w:hAnsi="Arial Nova Cond"/>
                <w:sz w:val="36"/>
                <w:szCs w:val="36"/>
                <w:lang w:val="en-US"/>
              </w:rPr>
            </w:rPrChange>
          </w:rPr>
          <w:t>,</w:t>
        </w:r>
      </w:ins>
      <w:r w:rsidR="008F472E" w:rsidRPr="006609DE">
        <w:rPr>
          <w:rFonts w:ascii="Arial Nova Cond" w:hAnsi="Arial Nova Cond"/>
          <w:sz w:val="28"/>
          <w:szCs w:val="28"/>
          <w:lang w:val="en-US"/>
          <w:rPrChange w:id="3390" w:author="Author">
            <w:rPr>
              <w:rFonts w:ascii="Arial Nova Cond" w:hAnsi="Arial Nova Cond"/>
              <w:sz w:val="32"/>
              <w:szCs w:val="32"/>
              <w:lang w:val="en-US"/>
            </w:rPr>
          </w:rPrChange>
        </w:rPr>
        <w:t xml:space="preserve"> etc.</w:t>
      </w:r>
      <w:r w:rsidRPr="006609DE">
        <w:rPr>
          <w:rFonts w:ascii="Arial Nova Cond" w:hAnsi="Arial Nova Cond"/>
          <w:sz w:val="28"/>
          <w:szCs w:val="28"/>
          <w:lang w:val="en-US"/>
          <w:rPrChange w:id="3391" w:author="Author">
            <w:rPr>
              <w:rFonts w:ascii="Arial Nova Cond" w:hAnsi="Arial Nova Cond"/>
              <w:sz w:val="32"/>
              <w:szCs w:val="32"/>
              <w:lang w:val="en-US"/>
            </w:rPr>
          </w:rPrChange>
        </w:rPr>
        <w:t xml:space="preserve"> People’s talents, capacities</w:t>
      </w:r>
      <w:ins w:id="3392" w:author="Author">
        <w:r w:rsidR="00054854" w:rsidRPr="006609DE">
          <w:rPr>
            <w:rFonts w:ascii="Arial Nova Cond" w:hAnsi="Arial Nova Cond"/>
            <w:sz w:val="28"/>
            <w:szCs w:val="28"/>
            <w:lang w:val="en-US"/>
            <w:rPrChange w:id="3393" w:author="Author">
              <w:rPr>
                <w:rFonts w:ascii="Arial Nova Cond" w:hAnsi="Arial Nova Cond"/>
                <w:sz w:val="36"/>
                <w:szCs w:val="36"/>
                <w:lang w:val="en-US"/>
              </w:rPr>
            </w:rPrChange>
          </w:rPr>
          <w:t>,</w:t>
        </w:r>
      </w:ins>
      <w:r w:rsidRPr="006609DE">
        <w:rPr>
          <w:rFonts w:ascii="Arial Nova Cond" w:hAnsi="Arial Nova Cond"/>
          <w:sz w:val="28"/>
          <w:szCs w:val="28"/>
          <w:lang w:val="en-US"/>
          <w:rPrChange w:id="3394" w:author="Author">
            <w:rPr>
              <w:rFonts w:ascii="Arial Nova Cond" w:hAnsi="Arial Nova Cond"/>
              <w:sz w:val="32"/>
              <w:szCs w:val="32"/>
              <w:lang w:val="en-US"/>
            </w:rPr>
          </w:rPrChange>
        </w:rPr>
        <w:t xml:space="preserve"> and inspirations are waiting </w:t>
      </w:r>
      <w:r w:rsidR="009373AB" w:rsidRPr="006609DE">
        <w:rPr>
          <w:rFonts w:ascii="Arial Nova Cond" w:hAnsi="Arial Nova Cond"/>
          <w:sz w:val="28"/>
          <w:szCs w:val="28"/>
          <w:lang w:val="en-US"/>
          <w:rPrChange w:id="3395" w:author="Author">
            <w:rPr>
              <w:rFonts w:ascii="Arial Nova Cond" w:hAnsi="Arial Nova Cond"/>
              <w:sz w:val="32"/>
              <w:szCs w:val="32"/>
              <w:lang w:val="en-US"/>
            </w:rPr>
          </w:rPrChange>
        </w:rPr>
        <w:t>to be harnessed</w:t>
      </w:r>
      <w:r w:rsidRPr="006609DE">
        <w:rPr>
          <w:rFonts w:ascii="Arial Nova Cond" w:hAnsi="Arial Nova Cond"/>
          <w:sz w:val="28"/>
          <w:szCs w:val="28"/>
          <w:lang w:val="en-US"/>
          <w:rPrChange w:id="3396" w:author="Author">
            <w:rPr>
              <w:rFonts w:ascii="Arial Nova Cond" w:hAnsi="Arial Nova Cond"/>
              <w:sz w:val="32"/>
              <w:szCs w:val="32"/>
              <w:lang w:val="en-US"/>
            </w:rPr>
          </w:rPrChange>
        </w:rPr>
        <w:t xml:space="preserve"> for</w:t>
      </w:r>
      <w:ins w:id="3397" w:author="Author">
        <w:r w:rsidR="00E77C77" w:rsidRPr="006609DE">
          <w:rPr>
            <w:rFonts w:ascii="Arial Nova Cond" w:hAnsi="Arial Nova Cond"/>
            <w:sz w:val="28"/>
            <w:szCs w:val="28"/>
            <w:lang w:val="en-US"/>
            <w:rPrChange w:id="3398" w:author="Author">
              <w:rPr>
                <w:rFonts w:ascii="Arial Nova Cond" w:hAnsi="Arial Nova Cond"/>
                <w:sz w:val="32"/>
                <w:szCs w:val="32"/>
                <w:lang w:val="en-US"/>
              </w:rPr>
            </w:rPrChange>
          </w:rPr>
          <w:t xml:space="preserve"> the</w:t>
        </w:r>
        <w:r w:rsidR="00BD42B5">
          <w:rPr>
            <w:rFonts w:ascii="Arial Nova Cond" w:hAnsi="Arial Nova Cond"/>
            <w:sz w:val="28"/>
            <w:szCs w:val="28"/>
            <w:lang w:val="en-US"/>
          </w:rPr>
          <w:t>ir own</w:t>
        </w:r>
        <w:del w:id="3399" w:author="Author">
          <w:r w:rsidR="00E77C77" w:rsidRPr="006609DE" w:rsidDel="00BD42B5">
            <w:rPr>
              <w:rFonts w:ascii="Arial Nova Cond" w:hAnsi="Arial Nova Cond"/>
              <w:sz w:val="28"/>
              <w:szCs w:val="28"/>
              <w:lang w:val="en-US"/>
              <w:rPrChange w:id="3400" w:author="Author">
                <w:rPr>
                  <w:rFonts w:ascii="Arial Nova Cond" w:hAnsi="Arial Nova Cond"/>
                  <w:sz w:val="32"/>
                  <w:szCs w:val="32"/>
                  <w:lang w:val="en-US"/>
                </w:rPr>
              </w:rPrChange>
            </w:rPr>
            <w:delText xml:space="preserve"> formers’</w:delText>
          </w:r>
        </w:del>
      </w:ins>
      <w:r w:rsidRPr="006609DE">
        <w:rPr>
          <w:rFonts w:ascii="Arial Nova Cond" w:hAnsi="Arial Nova Cond"/>
          <w:sz w:val="28"/>
          <w:szCs w:val="28"/>
          <w:lang w:val="en-US"/>
          <w:rPrChange w:id="3401" w:author="Author">
            <w:rPr>
              <w:rFonts w:ascii="Arial Nova Cond" w:hAnsi="Arial Nova Cond"/>
              <w:sz w:val="32"/>
              <w:szCs w:val="32"/>
              <w:lang w:val="en-US"/>
            </w:rPr>
          </w:rPrChange>
        </w:rPr>
        <w:t xml:space="preserve"> </w:t>
      </w:r>
      <w:del w:id="3402" w:author="Author">
        <w:r w:rsidRPr="006609DE" w:rsidDel="00E77C77">
          <w:rPr>
            <w:rFonts w:ascii="Arial Nova Cond" w:hAnsi="Arial Nova Cond"/>
            <w:sz w:val="28"/>
            <w:szCs w:val="28"/>
            <w:lang w:val="en-US"/>
            <w:rPrChange w:id="3403" w:author="Author">
              <w:rPr>
                <w:rFonts w:ascii="Arial Nova Cond" w:hAnsi="Arial Nova Cond"/>
                <w:sz w:val="32"/>
                <w:szCs w:val="32"/>
                <w:lang w:val="en-US"/>
              </w:rPr>
            </w:rPrChange>
          </w:rPr>
          <w:delText>the ben</w:delText>
        </w:r>
        <w:r w:rsidR="00782785" w:rsidRPr="006609DE" w:rsidDel="00E77C77">
          <w:rPr>
            <w:rFonts w:ascii="Arial Nova Cond" w:hAnsi="Arial Nova Cond"/>
            <w:sz w:val="28"/>
            <w:szCs w:val="28"/>
            <w:lang w:val="en-US"/>
            <w:rPrChange w:id="3404" w:author="Author">
              <w:rPr>
                <w:rFonts w:ascii="Arial Nova Cond" w:hAnsi="Arial Nova Cond"/>
                <w:sz w:val="32"/>
                <w:szCs w:val="32"/>
                <w:lang w:val="en-US"/>
              </w:rPr>
            </w:rPrChange>
          </w:rPr>
          <w:delText>efit</w:delText>
        </w:r>
        <w:r w:rsidRPr="006609DE" w:rsidDel="00E77C77">
          <w:rPr>
            <w:rFonts w:ascii="Arial Nova Cond" w:hAnsi="Arial Nova Cond"/>
            <w:sz w:val="28"/>
            <w:szCs w:val="28"/>
            <w:lang w:val="en-US"/>
            <w:rPrChange w:id="3405" w:author="Author">
              <w:rPr>
                <w:rFonts w:ascii="Arial Nova Cond" w:hAnsi="Arial Nova Cond"/>
                <w:sz w:val="32"/>
                <w:szCs w:val="32"/>
                <w:lang w:val="en-US"/>
              </w:rPr>
            </w:rPrChange>
          </w:rPr>
          <w:delText xml:space="preserve"> </w:delText>
        </w:r>
        <w:r w:rsidR="00782785" w:rsidRPr="006609DE" w:rsidDel="00E77C77">
          <w:rPr>
            <w:rFonts w:ascii="Arial Nova Cond" w:hAnsi="Arial Nova Cond"/>
            <w:sz w:val="28"/>
            <w:szCs w:val="28"/>
            <w:lang w:val="en-US"/>
            <w:rPrChange w:id="3406" w:author="Author">
              <w:rPr>
                <w:rFonts w:ascii="Arial Nova Cond" w:hAnsi="Arial Nova Cond"/>
                <w:sz w:val="32"/>
                <w:szCs w:val="32"/>
                <w:lang w:val="en-US"/>
              </w:rPr>
            </w:rPrChange>
          </w:rPr>
          <w:delText>of their self-</w:delText>
        </w:r>
      </w:del>
      <w:ins w:id="3407" w:author="Author">
        <w:r w:rsidR="00E77C77" w:rsidRPr="006609DE">
          <w:rPr>
            <w:rFonts w:ascii="Arial Nova Cond" w:hAnsi="Arial Nova Cond"/>
            <w:sz w:val="28"/>
            <w:szCs w:val="28"/>
            <w:lang w:val="en-US"/>
            <w:rPrChange w:id="3408" w:author="Author">
              <w:rPr>
                <w:rFonts w:ascii="Arial Nova Cond" w:hAnsi="Arial Nova Cond"/>
                <w:sz w:val="32"/>
                <w:szCs w:val="32"/>
                <w:lang w:val="en-US"/>
              </w:rPr>
            </w:rPrChange>
          </w:rPr>
          <w:t>self-fulfillment</w:t>
        </w:r>
      </w:ins>
      <w:del w:id="3409" w:author="Author">
        <w:r w:rsidR="00782785" w:rsidRPr="006609DE" w:rsidDel="00054854">
          <w:rPr>
            <w:rFonts w:ascii="Arial Nova Cond" w:hAnsi="Arial Nova Cond"/>
            <w:sz w:val="28"/>
            <w:szCs w:val="28"/>
            <w:lang w:val="en-US"/>
            <w:rPrChange w:id="3410" w:author="Author">
              <w:rPr>
                <w:rFonts w:ascii="Arial Nova Cond" w:hAnsi="Arial Nova Cond"/>
                <w:sz w:val="32"/>
                <w:szCs w:val="32"/>
                <w:lang w:val="en-US"/>
              </w:rPr>
            </w:rPrChange>
          </w:rPr>
          <w:delText>fulfilling</w:delText>
        </w:r>
      </w:del>
      <w:r w:rsidR="00782785" w:rsidRPr="006609DE">
        <w:rPr>
          <w:rFonts w:ascii="Arial Nova Cond" w:hAnsi="Arial Nova Cond"/>
          <w:sz w:val="28"/>
          <w:szCs w:val="28"/>
          <w:lang w:val="en-US"/>
          <w:rPrChange w:id="3411" w:author="Author">
            <w:rPr>
              <w:rFonts w:ascii="Arial Nova Cond" w:hAnsi="Arial Nova Cond"/>
              <w:sz w:val="32"/>
              <w:szCs w:val="32"/>
              <w:lang w:val="en-US"/>
            </w:rPr>
          </w:rPrChange>
        </w:rPr>
        <w:t xml:space="preserve"> as well as for the </w:t>
      </w:r>
      <w:del w:id="3412" w:author="Author">
        <w:r w:rsidR="00782785" w:rsidRPr="006609DE" w:rsidDel="00054854">
          <w:rPr>
            <w:rFonts w:ascii="Arial Nova Cond" w:hAnsi="Arial Nova Cond"/>
            <w:sz w:val="28"/>
            <w:szCs w:val="28"/>
            <w:lang w:val="en-US"/>
            <w:rPrChange w:id="3413" w:author="Author">
              <w:rPr>
                <w:rFonts w:ascii="Arial Nova Cond" w:hAnsi="Arial Nova Cond"/>
                <w:sz w:val="32"/>
                <w:szCs w:val="32"/>
                <w:lang w:val="en-US"/>
              </w:rPr>
            </w:rPrChange>
          </w:rPr>
          <w:delText xml:space="preserve">benevolence </w:delText>
        </w:r>
      </w:del>
      <w:ins w:id="3414" w:author="Author">
        <w:r w:rsidR="00054854" w:rsidRPr="006609DE">
          <w:rPr>
            <w:rFonts w:ascii="Arial Nova Cond" w:hAnsi="Arial Nova Cond"/>
            <w:sz w:val="28"/>
            <w:szCs w:val="28"/>
            <w:lang w:val="en-US"/>
            <w:rPrChange w:id="3415" w:author="Author">
              <w:rPr>
                <w:rFonts w:ascii="Arial Nova Cond" w:hAnsi="Arial Nova Cond"/>
                <w:sz w:val="36"/>
                <w:szCs w:val="36"/>
                <w:lang w:val="en-US"/>
              </w:rPr>
            </w:rPrChange>
          </w:rPr>
          <w:t xml:space="preserve">benefit </w:t>
        </w:r>
      </w:ins>
      <w:r w:rsidR="00782785" w:rsidRPr="006609DE">
        <w:rPr>
          <w:rFonts w:ascii="Arial Nova Cond" w:hAnsi="Arial Nova Cond"/>
          <w:sz w:val="28"/>
          <w:szCs w:val="28"/>
          <w:lang w:val="en-US"/>
          <w:rPrChange w:id="3416" w:author="Author">
            <w:rPr>
              <w:rFonts w:ascii="Arial Nova Cond" w:hAnsi="Arial Nova Cond"/>
              <w:sz w:val="32"/>
              <w:szCs w:val="32"/>
              <w:lang w:val="en-US"/>
            </w:rPr>
          </w:rPrChange>
        </w:rPr>
        <w:t xml:space="preserve">of the community </w:t>
      </w:r>
      <w:ins w:id="3417" w:author="Author">
        <w:r w:rsidR="00BD42B5">
          <w:rPr>
            <w:rFonts w:ascii="Arial Nova Cond" w:hAnsi="Arial Nova Cond"/>
            <w:sz w:val="28"/>
            <w:szCs w:val="28"/>
            <w:lang w:val="en-US"/>
          </w:rPr>
          <w:t xml:space="preserve">to which </w:t>
        </w:r>
      </w:ins>
      <w:r w:rsidR="00782785" w:rsidRPr="006609DE">
        <w:rPr>
          <w:rFonts w:ascii="Arial Nova Cond" w:hAnsi="Arial Nova Cond"/>
          <w:sz w:val="28"/>
          <w:szCs w:val="28"/>
          <w:lang w:val="en-US"/>
          <w:rPrChange w:id="3418" w:author="Author">
            <w:rPr>
              <w:rFonts w:ascii="Arial Nova Cond" w:hAnsi="Arial Nova Cond"/>
              <w:sz w:val="32"/>
              <w:szCs w:val="32"/>
              <w:lang w:val="en-US"/>
            </w:rPr>
          </w:rPrChange>
        </w:rPr>
        <w:t>they b</w:t>
      </w:r>
      <w:r w:rsidR="006A72B5" w:rsidRPr="006609DE">
        <w:rPr>
          <w:rFonts w:ascii="Arial Nova Cond" w:hAnsi="Arial Nova Cond"/>
          <w:sz w:val="28"/>
          <w:szCs w:val="28"/>
          <w:lang w:val="en-US"/>
          <w:rPrChange w:id="3419" w:author="Author">
            <w:rPr>
              <w:rFonts w:ascii="Arial Nova Cond" w:hAnsi="Arial Nova Cond"/>
              <w:sz w:val="32"/>
              <w:szCs w:val="32"/>
              <w:lang w:val="en-US"/>
            </w:rPr>
          </w:rPrChange>
        </w:rPr>
        <w:t>e</w:t>
      </w:r>
      <w:r w:rsidR="00782785" w:rsidRPr="006609DE">
        <w:rPr>
          <w:rFonts w:ascii="Arial Nova Cond" w:hAnsi="Arial Nova Cond"/>
          <w:sz w:val="28"/>
          <w:szCs w:val="28"/>
          <w:lang w:val="en-US"/>
          <w:rPrChange w:id="3420" w:author="Author">
            <w:rPr>
              <w:rFonts w:ascii="Arial Nova Cond" w:hAnsi="Arial Nova Cond"/>
              <w:sz w:val="32"/>
              <w:szCs w:val="32"/>
              <w:lang w:val="en-US"/>
            </w:rPr>
          </w:rPrChange>
        </w:rPr>
        <w:t xml:space="preserve">long </w:t>
      </w:r>
      <w:del w:id="3421" w:author="Author">
        <w:r w:rsidR="00782785" w:rsidRPr="006609DE" w:rsidDel="00BD42B5">
          <w:rPr>
            <w:rFonts w:ascii="Arial Nova Cond" w:hAnsi="Arial Nova Cond"/>
            <w:sz w:val="28"/>
            <w:szCs w:val="28"/>
            <w:lang w:val="en-US"/>
            <w:rPrChange w:id="3422" w:author="Author">
              <w:rPr>
                <w:rFonts w:ascii="Arial Nova Cond" w:hAnsi="Arial Nova Cond"/>
                <w:sz w:val="32"/>
                <w:szCs w:val="32"/>
                <w:lang w:val="en-US"/>
              </w:rPr>
            </w:rPrChange>
          </w:rPr>
          <w:delText>to</w:delText>
        </w:r>
        <w:r w:rsidR="00750BD9" w:rsidRPr="006609DE" w:rsidDel="00BD42B5">
          <w:rPr>
            <w:rFonts w:ascii="Arial Nova Cond" w:hAnsi="Arial Nova Cond"/>
            <w:sz w:val="28"/>
            <w:szCs w:val="28"/>
            <w:lang w:val="en-US"/>
            <w:rPrChange w:id="3423" w:author="Author">
              <w:rPr>
                <w:rFonts w:ascii="Arial Nova Cond" w:hAnsi="Arial Nova Cond"/>
                <w:sz w:val="32"/>
                <w:szCs w:val="32"/>
                <w:lang w:val="en-US"/>
              </w:rPr>
            </w:rPrChange>
          </w:rPr>
          <w:delText xml:space="preserve"> </w:delText>
        </w:r>
      </w:del>
      <w:commentRangeStart w:id="3424"/>
      <w:r w:rsidRPr="006609DE">
        <w:rPr>
          <w:rFonts w:ascii="Arial Nova Cond" w:hAnsi="Arial Nova Cond"/>
          <w:sz w:val="28"/>
          <w:szCs w:val="28"/>
          <w:lang w:val="en-US"/>
          <w:rPrChange w:id="3425"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3426" w:author="Author">
            <w:rPr>
              <w:rFonts w:ascii="Arial Nova Cond" w:hAnsi="Arial Nova Cond"/>
              <w:sz w:val="32"/>
              <w:szCs w:val="32"/>
              <w:lang w:val="en-US"/>
            </w:rPr>
          </w:rPrChange>
        </w:rPr>
        <w:instrText xml:space="preserve"> ADDIN ZOTERO_ITEM CSL_CITATION {"citationID":"aBOqOHvD","properties":{"formattedCitation":"(Zirkler &amp; Herzog, 2021)","plainCitation":"(Zirkler &amp; Herzog, 2021)","dontUpdate":true,"noteIndex":0},"citationItems":[{"id":1356,"uris":["http://zotero.org/groups/2554625/items/LVYPNS2S"],"uri":["http://zotero.org/groups/2554625/items/LVYPNS2S"],"itemData":{"id":1356,"type":"article-journal","container-title":"Wirtschaftspsychologie","issue":"2/2021","title":"Inclusive Leadership: Die Gestaltung von Zusammengehörigkeit als zentrale Herausforderung in der digitalen Arbeitswelt","author":[{"family":"Zirkler","given":"Michael"},{"family":"Herzog","given":"Jeanette"}],"issued":{"date-parts":[["2021"]]}}}],"schema":"https://github.com/citation-style-language/schema/raw/master/csl-citation.json"} </w:instrText>
      </w:r>
      <w:r w:rsidRPr="006609DE">
        <w:rPr>
          <w:rFonts w:ascii="Arial Nova Cond" w:hAnsi="Arial Nova Cond"/>
          <w:sz w:val="28"/>
          <w:szCs w:val="28"/>
          <w:lang w:val="en-US"/>
          <w:rPrChange w:id="3427" w:author="Author">
            <w:rPr>
              <w:rFonts w:ascii="Arial Nova Cond" w:hAnsi="Arial Nova Cond"/>
              <w:sz w:val="32"/>
              <w:szCs w:val="32"/>
              <w:lang w:val="en-US"/>
            </w:rPr>
          </w:rPrChange>
        </w:rPr>
        <w:fldChar w:fldCharType="separate"/>
      </w:r>
      <w:r w:rsidR="00911CB8" w:rsidRPr="006609DE">
        <w:rPr>
          <w:sz w:val="28"/>
          <w:szCs w:val="28"/>
          <w:lang w:val="en-US"/>
          <w:rPrChange w:id="3428" w:author="Author">
            <w:rPr>
              <w:sz w:val="32"/>
              <w:szCs w:val="32"/>
              <w:lang w:val="en-US"/>
            </w:rPr>
          </w:rPrChange>
        </w:rPr>
        <w:t>(</w:t>
      </w:r>
      <w:r w:rsidR="00911CB8" w:rsidRPr="006609DE">
        <w:rPr>
          <w:rFonts w:ascii="Arial Nova Cond" w:hAnsi="Arial Nova Cond"/>
          <w:sz w:val="28"/>
          <w:szCs w:val="28"/>
          <w:lang w:val="en-US"/>
          <w:rPrChange w:id="3429" w:author="Author">
            <w:rPr>
              <w:rFonts w:ascii="Arial Nova Cond" w:hAnsi="Arial Nova Cond"/>
              <w:sz w:val="32"/>
              <w:szCs w:val="32"/>
              <w:lang w:val="en-US"/>
            </w:rPr>
          </w:rPrChange>
        </w:rPr>
        <w:t>Zirkler, M., &amp; Herzog, J.</w:t>
      </w:r>
      <w:r w:rsidR="00992770" w:rsidRPr="006609DE">
        <w:rPr>
          <w:rFonts w:ascii="Arial Nova Cond" w:hAnsi="Arial Nova Cond"/>
          <w:sz w:val="28"/>
          <w:szCs w:val="28"/>
          <w:lang w:val="en-US"/>
          <w:rPrChange w:id="3430" w:author="Author">
            <w:rPr>
              <w:rFonts w:ascii="Arial Nova Cond" w:hAnsi="Arial Nova Cond"/>
              <w:sz w:val="32"/>
              <w:szCs w:val="32"/>
              <w:lang w:val="en-US"/>
            </w:rPr>
          </w:rPrChange>
        </w:rPr>
        <w:t>,</w:t>
      </w:r>
      <w:r w:rsidR="00911CB8" w:rsidRPr="006609DE">
        <w:rPr>
          <w:rFonts w:ascii="Arial Nova Cond" w:hAnsi="Arial Nova Cond"/>
          <w:sz w:val="28"/>
          <w:szCs w:val="28"/>
          <w:lang w:val="en-US"/>
          <w:rPrChange w:id="3431" w:author="Author">
            <w:rPr>
              <w:rFonts w:ascii="Arial Nova Cond" w:hAnsi="Arial Nova Cond"/>
              <w:sz w:val="32"/>
              <w:szCs w:val="32"/>
              <w:lang w:val="en-US"/>
            </w:rPr>
          </w:rPrChange>
        </w:rPr>
        <w:t xml:space="preserve"> Inclusive Leadership: Die Gestaltung von Zusammengehörigkeit als zentrale Herausforderung in der digitalen Arbeitswelt</w:t>
      </w:r>
      <w:r w:rsidR="0049471B" w:rsidRPr="006609DE">
        <w:rPr>
          <w:rFonts w:ascii="Arial Nova Cond" w:hAnsi="Arial Nova Cond"/>
          <w:sz w:val="28"/>
          <w:szCs w:val="28"/>
          <w:lang w:val="en-US"/>
          <w:rPrChange w:id="3432" w:author="Author">
            <w:rPr>
              <w:rFonts w:ascii="Arial Nova Cond" w:hAnsi="Arial Nova Cond"/>
              <w:sz w:val="32"/>
              <w:szCs w:val="32"/>
              <w:lang w:val="en-US"/>
            </w:rPr>
          </w:rPrChange>
        </w:rPr>
        <w:t>, a</w:t>
      </w:r>
      <w:r w:rsidR="00911CB8" w:rsidRPr="006609DE">
        <w:rPr>
          <w:rFonts w:ascii="Arial Nova Cond" w:hAnsi="Arial Nova Cond"/>
          <w:sz w:val="28"/>
          <w:szCs w:val="28"/>
          <w:lang w:val="en-US"/>
          <w:rPrChange w:id="3433" w:author="Author">
            <w:rPr>
              <w:rFonts w:ascii="Arial Nova Cond" w:hAnsi="Arial Nova Cond"/>
              <w:sz w:val="32"/>
              <w:szCs w:val="32"/>
              <w:lang w:val="en-US"/>
            </w:rPr>
          </w:rPrChange>
        </w:rPr>
        <w:t>rticle submitted for publication</w:t>
      </w:r>
      <w:r w:rsidR="00750BD9" w:rsidRPr="006609DE">
        <w:rPr>
          <w:rFonts w:ascii="Arial Nova Cond" w:hAnsi="Arial Nova Cond"/>
          <w:sz w:val="28"/>
          <w:szCs w:val="28"/>
          <w:lang w:val="en-US"/>
          <w:rPrChange w:id="3434" w:author="Author">
            <w:rPr>
              <w:rFonts w:ascii="Arial Nova Cond" w:hAnsi="Arial Nova Cond"/>
              <w:sz w:val="32"/>
              <w:szCs w:val="32"/>
              <w:lang w:val="en-US"/>
            </w:rPr>
          </w:rPrChange>
        </w:rPr>
        <w:t>)</w:t>
      </w:r>
      <w:r w:rsidRPr="006609DE">
        <w:rPr>
          <w:rFonts w:ascii="Arial Nova Cond" w:hAnsi="Arial Nova Cond"/>
          <w:sz w:val="28"/>
          <w:szCs w:val="28"/>
          <w:lang w:val="en-US"/>
          <w:rPrChange w:id="3435" w:author="Author">
            <w:rPr>
              <w:rFonts w:ascii="Arial Nova Cond" w:hAnsi="Arial Nova Cond"/>
              <w:sz w:val="32"/>
              <w:szCs w:val="32"/>
              <w:lang w:val="en-US"/>
            </w:rPr>
          </w:rPrChange>
        </w:rPr>
        <w:fldChar w:fldCharType="end"/>
      </w:r>
      <w:commentRangeEnd w:id="3424"/>
      <w:r w:rsidR="00BD42B5">
        <w:rPr>
          <w:rStyle w:val="CommentReference"/>
        </w:rPr>
        <w:commentReference w:id="3424"/>
      </w:r>
      <w:r w:rsidR="00782785" w:rsidRPr="006609DE">
        <w:rPr>
          <w:rFonts w:ascii="Arial Nova Cond" w:hAnsi="Arial Nova Cond"/>
          <w:sz w:val="28"/>
          <w:szCs w:val="28"/>
          <w:lang w:val="en-US"/>
          <w:rPrChange w:id="3436" w:author="Author">
            <w:rPr>
              <w:rFonts w:ascii="Arial Nova Cond" w:hAnsi="Arial Nova Cond"/>
              <w:sz w:val="32"/>
              <w:szCs w:val="32"/>
              <w:lang w:val="en-US"/>
            </w:rPr>
          </w:rPrChange>
        </w:rPr>
        <w:t>.</w:t>
      </w:r>
    </w:p>
    <w:p w14:paraId="1E792406" w14:textId="77777777" w:rsidR="00054854" w:rsidRPr="006609DE" w:rsidRDefault="00054854" w:rsidP="006609DE">
      <w:pPr>
        <w:spacing w:after="0" w:line="360" w:lineRule="auto"/>
        <w:rPr>
          <w:rFonts w:ascii="Arial Nova Cond" w:hAnsi="Arial Nova Cond"/>
          <w:sz w:val="28"/>
          <w:szCs w:val="28"/>
          <w:lang w:val="en-US"/>
          <w:rPrChange w:id="3437" w:author="Author">
            <w:rPr>
              <w:rFonts w:ascii="Arial Nova Cond" w:hAnsi="Arial Nova Cond"/>
              <w:sz w:val="32"/>
              <w:szCs w:val="32"/>
              <w:lang w:val="en-US"/>
            </w:rPr>
          </w:rPrChange>
        </w:rPr>
        <w:pPrChange w:id="3438" w:author="Author">
          <w:pPr>
            <w:spacing w:after="0" w:line="480" w:lineRule="auto"/>
          </w:pPr>
        </w:pPrChange>
      </w:pPr>
    </w:p>
    <w:p w14:paraId="2307F751" w14:textId="5D21AD12" w:rsidR="00BA6931" w:rsidRPr="006609DE" w:rsidRDefault="00BA6931" w:rsidP="006609DE">
      <w:pPr>
        <w:spacing w:after="0" w:line="360" w:lineRule="auto"/>
        <w:rPr>
          <w:ins w:id="3439" w:author="Author"/>
          <w:rFonts w:ascii="Arial Nova Cond" w:hAnsi="Arial Nova Cond"/>
          <w:sz w:val="28"/>
          <w:szCs w:val="28"/>
          <w:lang w:val="en-US"/>
          <w:rPrChange w:id="3440" w:author="Author">
            <w:rPr>
              <w:ins w:id="3441" w:author="Author"/>
              <w:rFonts w:ascii="Arial Nova Cond" w:hAnsi="Arial Nova Cond"/>
              <w:sz w:val="36"/>
              <w:szCs w:val="36"/>
              <w:lang w:val="en-US"/>
            </w:rPr>
          </w:rPrChange>
        </w:rPr>
        <w:pPrChange w:id="3442" w:author="Author">
          <w:pPr>
            <w:spacing w:after="0" w:line="480" w:lineRule="auto"/>
          </w:pPr>
        </w:pPrChange>
      </w:pPr>
      <w:commentRangeStart w:id="3443"/>
      <w:del w:id="3444" w:author="Author">
        <w:r w:rsidRPr="006609DE" w:rsidDel="001D2169">
          <w:rPr>
            <w:rFonts w:ascii="Arial Nova Cond" w:hAnsi="Arial Nova Cond"/>
            <w:sz w:val="28"/>
            <w:szCs w:val="28"/>
            <w:lang w:val="en-US"/>
            <w:rPrChange w:id="3445" w:author="Author">
              <w:rPr>
                <w:rFonts w:ascii="Arial Nova Cond" w:hAnsi="Arial Nova Cond"/>
                <w:sz w:val="32"/>
                <w:szCs w:val="32"/>
                <w:lang w:val="en-US"/>
              </w:rPr>
            </w:rPrChange>
          </w:rPr>
          <w:delText xml:space="preserve">One particular aspect </w:delText>
        </w:r>
      </w:del>
      <w:ins w:id="3446" w:author="Author">
        <w:r w:rsidR="001D2169" w:rsidRPr="006609DE">
          <w:rPr>
            <w:rFonts w:ascii="Arial Nova Cond" w:hAnsi="Arial Nova Cond"/>
            <w:sz w:val="28"/>
            <w:szCs w:val="28"/>
            <w:lang w:val="en-US"/>
            <w:rPrChange w:id="3447" w:author="Author">
              <w:rPr>
                <w:rFonts w:ascii="Arial Nova Cond" w:hAnsi="Arial Nova Cond"/>
                <w:sz w:val="36"/>
                <w:szCs w:val="36"/>
                <w:lang w:val="en-US"/>
              </w:rPr>
            </w:rPrChange>
          </w:rPr>
          <w:t xml:space="preserve">Two concepts </w:t>
        </w:r>
        <w:r w:rsidR="00BD42B5">
          <w:rPr>
            <w:rFonts w:ascii="Arial Nova Cond" w:hAnsi="Arial Nova Cond"/>
            <w:sz w:val="28"/>
            <w:szCs w:val="28"/>
            <w:lang w:val="en-US"/>
          </w:rPr>
          <w:t>in particular</w:t>
        </w:r>
        <w:del w:id="3448" w:author="Author">
          <w:r w:rsidR="001D2169" w:rsidRPr="006609DE" w:rsidDel="00BD42B5">
            <w:rPr>
              <w:rFonts w:ascii="Arial Nova Cond" w:hAnsi="Arial Nova Cond"/>
              <w:sz w:val="28"/>
              <w:szCs w:val="28"/>
              <w:lang w:val="en-US"/>
              <w:rPrChange w:id="3449" w:author="Author">
                <w:rPr>
                  <w:rFonts w:ascii="Arial Nova Cond" w:hAnsi="Arial Nova Cond"/>
                  <w:sz w:val="36"/>
                  <w:szCs w:val="36"/>
                  <w:lang w:val="en-US"/>
                </w:rPr>
              </w:rPrChange>
            </w:rPr>
            <w:delText>particularly</w:delText>
          </w:r>
        </w:del>
        <w:r w:rsidR="001D2169" w:rsidRPr="006609DE">
          <w:rPr>
            <w:rFonts w:ascii="Arial Nova Cond" w:hAnsi="Arial Nova Cond"/>
            <w:sz w:val="28"/>
            <w:szCs w:val="28"/>
            <w:lang w:val="en-US"/>
            <w:rPrChange w:id="3450" w:author="Author">
              <w:rPr>
                <w:rFonts w:ascii="Arial Nova Cond" w:hAnsi="Arial Nova Cond"/>
                <w:sz w:val="36"/>
                <w:szCs w:val="36"/>
                <w:lang w:val="en-US"/>
              </w:rPr>
            </w:rPrChange>
          </w:rPr>
          <w:t xml:space="preserve"> </w:t>
        </w:r>
      </w:ins>
      <w:r w:rsidRPr="006609DE">
        <w:rPr>
          <w:rFonts w:ascii="Arial Nova Cond" w:hAnsi="Arial Nova Cond"/>
          <w:sz w:val="28"/>
          <w:szCs w:val="28"/>
          <w:lang w:val="en-US"/>
          <w:rPrChange w:id="3451" w:author="Author">
            <w:rPr>
              <w:rFonts w:ascii="Arial Nova Cond" w:hAnsi="Arial Nova Cond"/>
              <w:sz w:val="32"/>
              <w:szCs w:val="32"/>
              <w:lang w:val="en-US"/>
            </w:rPr>
          </w:rPrChange>
        </w:rPr>
        <w:t>need</w:t>
      </w:r>
      <w:del w:id="3452" w:author="Author">
        <w:r w:rsidRPr="006609DE" w:rsidDel="001D2169">
          <w:rPr>
            <w:rFonts w:ascii="Arial Nova Cond" w:hAnsi="Arial Nova Cond"/>
            <w:sz w:val="28"/>
            <w:szCs w:val="28"/>
            <w:lang w:val="en-US"/>
            <w:rPrChange w:id="3453"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3454" w:author="Author">
            <w:rPr>
              <w:rFonts w:ascii="Arial Nova Cond" w:hAnsi="Arial Nova Cond"/>
              <w:sz w:val="32"/>
              <w:szCs w:val="32"/>
              <w:lang w:val="en-US"/>
            </w:rPr>
          </w:rPrChange>
        </w:rPr>
        <w:t xml:space="preserve"> to be addressed when </w:t>
      </w:r>
      <w:r w:rsidR="00631823" w:rsidRPr="006609DE">
        <w:rPr>
          <w:rFonts w:ascii="Arial Nova Cond" w:hAnsi="Arial Nova Cond"/>
          <w:sz w:val="28"/>
          <w:szCs w:val="28"/>
          <w:lang w:val="en-US"/>
          <w:rPrChange w:id="3455" w:author="Author">
            <w:rPr>
              <w:rFonts w:ascii="Arial Nova Cond" w:hAnsi="Arial Nova Cond"/>
              <w:sz w:val="32"/>
              <w:szCs w:val="32"/>
              <w:lang w:val="en-US"/>
            </w:rPr>
          </w:rPrChange>
        </w:rPr>
        <w:t>discussing</w:t>
      </w:r>
      <w:r w:rsidRPr="006609DE">
        <w:rPr>
          <w:rFonts w:ascii="Arial Nova Cond" w:hAnsi="Arial Nova Cond"/>
          <w:sz w:val="28"/>
          <w:szCs w:val="28"/>
          <w:lang w:val="en-US"/>
          <w:rPrChange w:id="3456" w:author="Author">
            <w:rPr>
              <w:rFonts w:ascii="Arial Nova Cond" w:hAnsi="Arial Nova Cond"/>
              <w:sz w:val="32"/>
              <w:szCs w:val="32"/>
              <w:lang w:val="en-US"/>
            </w:rPr>
          </w:rPrChange>
        </w:rPr>
        <w:t xml:space="preserve"> expanded forms of leadership</w:t>
      </w:r>
      <w:ins w:id="3457" w:author="Author">
        <w:r w:rsidR="00054854" w:rsidRPr="006609DE">
          <w:rPr>
            <w:rFonts w:ascii="Arial Nova Cond" w:hAnsi="Arial Nova Cond"/>
            <w:sz w:val="28"/>
            <w:szCs w:val="28"/>
            <w:lang w:val="en-US"/>
            <w:rPrChange w:id="3458" w:author="Author">
              <w:rPr>
                <w:rFonts w:ascii="Arial Nova Cond" w:hAnsi="Arial Nova Cond"/>
                <w:sz w:val="36"/>
                <w:szCs w:val="36"/>
                <w:lang w:val="en-US"/>
              </w:rPr>
            </w:rPrChange>
          </w:rPr>
          <w:t>:</w:t>
        </w:r>
      </w:ins>
      <w:del w:id="3459" w:author="Author">
        <w:r w:rsidRPr="006609DE" w:rsidDel="00054854">
          <w:rPr>
            <w:rFonts w:ascii="Arial Nova Cond" w:hAnsi="Arial Nova Cond"/>
            <w:sz w:val="28"/>
            <w:szCs w:val="28"/>
            <w:lang w:val="en-US"/>
            <w:rPrChange w:id="3460" w:author="Author">
              <w:rPr>
                <w:rFonts w:ascii="Arial Nova Cond" w:hAnsi="Arial Nova Cond"/>
                <w:sz w:val="32"/>
                <w:szCs w:val="32"/>
                <w:lang w:val="en-US"/>
              </w:rPr>
            </w:rPrChange>
          </w:rPr>
          <w:delText>, i.e.</w:delText>
        </w:r>
      </w:del>
      <w:r w:rsidRPr="006609DE">
        <w:rPr>
          <w:rFonts w:ascii="Arial Nova Cond" w:hAnsi="Arial Nova Cond"/>
          <w:sz w:val="28"/>
          <w:szCs w:val="28"/>
          <w:lang w:val="en-US"/>
          <w:rPrChange w:id="3461" w:author="Author">
            <w:rPr>
              <w:rFonts w:ascii="Arial Nova Cond" w:hAnsi="Arial Nova Cond"/>
              <w:sz w:val="32"/>
              <w:szCs w:val="32"/>
              <w:lang w:val="en-US"/>
            </w:rPr>
          </w:rPrChange>
        </w:rPr>
        <w:t xml:space="preserve"> responsibility and accountability. </w:t>
      </w:r>
      <w:commentRangeStart w:id="3462"/>
      <w:r w:rsidR="0020004C" w:rsidRPr="006609DE">
        <w:rPr>
          <w:rFonts w:ascii="Arial Nova Cond" w:hAnsi="Arial Nova Cond"/>
          <w:sz w:val="28"/>
          <w:szCs w:val="28"/>
          <w:lang w:val="en-US"/>
          <w:rPrChange w:id="3463" w:author="Author">
            <w:rPr>
              <w:rFonts w:ascii="Arial Nova Cond" w:hAnsi="Arial Nova Cond"/>
              <w:sz w:val="32"/>
              <w:szCs w:val="32"/>
              <w:lang w:val="en-US"/>
            </w:rPr>
          </w:rPrChange>
        </w:rPr>
        <w:t>The leader is an agent</w:t>
      </w:r>
      <w:ins w:id="3464" w:author="Author">
        <w:r w:rsidR="00054854" w:rsidRPr="006609DE">
          <w:rPr>
            <w:rFonts w:ascii="Arial Nova Cond" w:hAnsi="Arial Nova Cond"/>
            <w:sz w:val="28"/>
            <w:szCs w:val="28"/>
            <w:lang w:val="en-US"/>
            <w:rPrChange w:id="3465" w:author="Author">
              <w:rPr>
                <w:rFonts w:ascii="Arial Nova Cond" w:hAnsi="Arial Nova Cond"/>
                <w:sz w:val="36"/>
                <w:szCs w:val="36"/>
                <w:lang w:val="en-US"/>
              </w:rPr>
            </w:rPrChange>
          </w:rPr>
          <w:t xml:space="preserve"> </w:t>
        </w:r>
      </w:ins>
      <w:del w:id="3466" w:author="Author">
        <w:r w:rsidR="0020004C" w:rsidRPr="006609DE" w:rsidDel="00054854">
          <w:rPr>
            <w:rFonts w:ascii="Arial Nova Cond" w:hAnsi="Arial Nova Cond"/>
            <w:sz w:val="28"/>
            <w:szCs w:val="28"/>
            <w:lang w:val="en-US"/>
            <w:rPrChange w:id="3467" w:author="Author">
              <w:rPr>
                <w:rFonts w:ascii="Arial Nova Cond" w:hAnsi="Arial Nova Cond"/>
                <w:sz w:val="32"/>
                <w:szCs w:val="32"/>
                <w:lang w:val="en-US"/>
              </w:rPr>
            </w:rPrChange>
          </w:rPr>
          <w:delText xml:space="preserve">, who is </w:delText>
        </w:r>
      </w:del>
      <w:r w:rsidR="0020004C" w:rsidRPr="006609DE">
        <w:rPr>
          <w:rFonts w:ascii="Arial Nova Cond" w:hAnsi="Arial Nova Cond"/>
          <w:sz w:val="28"/>
          <w:szCs w:val="28"/>
          <w:lang w:val="en-US"/>
          <w:rPrChange w:id="3468" w:author="Author">
            <w:rPr>
              <w:rFonts w:ascii="Arial Nova Cond" w:hAnsi="Arial Nova Cond"/>
              <w:sz w:val="32"/>
              <w:szCs w:val="32"/>
              <w:lang w:val="en-US"/>
            </w:rPr>
          </w:rPrChange>
        </w:rPr>
        <w:t xml:space="preserve">adopting </w:t>
      </w:r>
      <w:del w:id="3469" w:author="Author">
        <w:r w:rsidR="0020004C" w:rsidRPr="006609DE" w:rsidDel="002865BF">
          <w:rPr>
            <w:rFonts w:ascii="Arial Nova Cond" w:hAnsi="Arial Nova Cond"/>
            <w:sz w:val="28"/>
            <w:szCs w:val="28"/>
            <w:lang w:val="en-US"/>
            <w:rPrChange w:id="3470" w:author="Author">
              <w:rPr>
                <w:rFonts w:ascii="Arial Nova Cond" w:hAnsi="Arial Nova Cond"/>
                <w:sz w:val="32"/>
                <w:szCs w:val="32"/>
                <w:lang w:val="en-US"/>
              </w:rPr>
            </w:rPrChange>
          </w:rPr>
          <w:delText>and carrying</w:delText>
        </w:r>
        <w:r w:rsidR="370EDAEB" w:rsidRPr="006609DE" w:rsidDel="002865BF">
          <w:rPr>
            <w:rFonts w:ascii="Arial Nova Cond" w:hAnsi="Arial Nova Cond"/>
            <w:sz w:val="28"/>
            <w:szCs w:val="28"/>
            <w:lang w:val="en-US"/>
            <w:rPrChange w:id="3471" w:author="Author">
              <w:rPr>
                <w:rFonts w:ascii="Arial Nova Cond" w:hAnsi="Arial Nova Cond"/>
                <w:sz w:val="32"/>
                <w:szCs w:val="32"/>
                <w:lang w:val="en-US"/>
              </w:rPr>
            </w:rPrChange>
          </w:rPr>
          <w:delText xml:space="preserve"> </w:delText>
        </w:r>
      </w:del>
      <w:r w:rsidR="370EDAEB" w:rsidRPr="006609DE">
        <w:rPr>
          <w:rFonts w:ascii="Arial Nova Cond" w:hAnsi="Arial Nova Cond"/>
          <w:sz w:val="28"/>
          <w:szCs w:val="28"/>
          <w:lang w:val="en-US"/>
          <w:rPrChange w:id="3472" w:author="Author">
            <w:rPr>
              <w:rFonts w:ascii="Arial Nova Cond" w:hAnsi="Arial Nova Cond"/>
              <w:sz w:val="32"/>
              <w:szCs w:val="32"/>
              <w:lang w:val="en-US"/>
            </w:rPr>
          </w:rPrChange>
        </w:rPr>
        <w:t>a specific form of</w:t>
      </w:r>
      <w:r w:rsidR="0020004C" w:rsidRPr="006609DE">
        <w:rPr>
          <w:rFonts w:ascii="Arial Nova Cond" w:hAnsi="Arial Nova Cond"/>
          <w:sz w:val="28"/>
          <w:szCs w:val="28"/>
          <w:lang w:val="en-US"/>
          <w:rPrChange w:id="3473" w:author="Author">
            <w:rPr>
              <w:rFonts w:ascii="Arial Nova Cond" w:hAnsi="Arial Nova Cond"/>
              <w:sz w:val="32"/>
              <w:szCs w:val="32"/>
              <w:lang w:val="en-US"/>
            </w:rPr>
          </w:rPrChange>
        </w:rPr>
        <w:t xml:space="preserve"> res</w:t>
      </w:r>
      <w:r w:rsidR="00DB27BC" w:rsidRPr="006609DE">
        <w:rPr>
          <w:rFonts w:ascii="Arial Nova Cond" w:hAnsi="Arial Nova Cond"/>
          <w:sz w:val="28"/>
          <w:szCs w:val="28"/>
          <w:lang w:val="en-US"/>
          <w:rPrChange w:id="3474" w:author="Author">
            <w:rPr>
              <w:rFonts w:ascii="Arial Nova Cond" w:hAnsi="Arial Nova Cond"/>
              <w:sz w:val="32"/>
              <w:szCs w:val="32"/>
              <w:lang w:val="en-US"/>
            </w:rPr>
          </w:rPrChange>
        </w:rPr>
        <w:t>p</w:t>
      </w:r>
      <w:r w:rsidR="0020004C" w:rsidRPr="006609DE">
        <w:rPr>
          <w:rFonts w:ascii="Arial Nova Cond" w:hAnsi="Arial Nova Cond"/>
          <w:sz w:val="28"/>
          <w:szCs w:val="28"/>
          <w:lang w:val="en-US"/>
          <w:rPrChange w:id="3475" w:author="Author">
            <w:rPr>
              <w:rFonts w:ascii="Arial Nova Cond" w:hAnsi="Arial Nova Cond"/>
              <w:sz w:val="32"/>
              <w:szCs w:val="32"/>
              <w:lang w:val="en-US"/>
            </w:rPr>
          </w:rPrChange>
        </w:rPr>
        <w:t>onsibility</w:t>
      </w:r>
      <w:ins w:id="3476" w:author="Author">
        <w:r w:rsidR="004237C1" w:rsidRPr="006609DE">
          <w:rPr>
            <w:rFonts w:ascii="Arial Nova Cond" w:hAnsi="Arial Nova Cond"/>
            <w:sz w:val="28"/>
            <w:szCs w:val="28"/>
            <w:lang w:val="en-US"/>
            <w:rPrChange w:id="3477" w:author="Author">
              <w:rPr>
                <w:rFonts w:ascii="Arial Nova Cond" w:hAnsi="Arial Nova Cond"/>
                <w:sz w:val="32"/>
                <w:szCs w:val="32"/>
                <w:lang w:val="en-US"/>
              </w:rPr>
            </w:rPrChange>
          </w:rPr>
          <w:t xml:space="preserve"> that </w:t>
        </w:r>
      </w:ins>
      <w:del w:id="3478" w:author="Author">
        <w:r w:rsidR="0020004C" w:rsidRPr="006609DE" w:rsidDel="004237C1">
          <w:rPr>
            <w:rFonts w:ascii="Arial Nova Cond" w:hAnsi="Arial Nova Cond"/>
            <w:sz w:val="28"/>
            <w:szCs w:val="28"/>
            <w:lang w:val="en-US"/>
            <w:rPrChange w:id="3479" w:author="Author">
              <w:rPr>
                <w:rFonts w:ascii="Arial Nova Cond" w:hAnsi="Arial Nova Cond"/>
                <w:sz w:val="32"/>
                <w:szCs w:val="32"/>
                <w:lang w:val="en-US"/>
              </w:rPr>
            </w:rPrChange>
          </w:rPr>
          <w:delText>. Hence, t</w:delText>
        </w:r>
        <w:r w:rsidR="00AA1250" w:rsidRPr="006609DE" w:rsidDel="004237C1">
          <w:rPr>
            <w:rFonts w:ascii="Arial Nova Cond" w:hAnsi="Arial Nova Cond"/>
            <w:sz w:val="28"/>
            <w:szCs w:val="28"/>
            <w:lang w:val="en-US"/>
            <w:rPrChange w:id="3480" w:author="Author">
              <w:rPr>
                <w:rFonts w:ascii="Arial Nova Cond" w:hAnsi="Arial Nova Cond"/>
                <w:sz w:val="32"/>
                <w:szCs w:val="32"/>
                <w:lang w:val="en-US"/>
              </w:rPr>
            </w:rPrChange>
          </w:rPr>
          <w:delText xml:space="preserve">he role of leadership </w:delText>
        </w:r>
      </w:del>
      <w:r w:rsidR="00AA1250" w:rsidRPr="006609DE">
        <w:rPr>
          <w:rFonts w:ascii="Arial Nova Cond" w:hAnsi="Arial Nova Cond"/>
          <w:sz w:val="28"/>
          <w:szCs w:val="28"/>
          <w:lang w:val="en-US"/>
          <w:rPrChange w:id="3481" w:author="Author">
            <w:rPr>
              <w:rFonts w:ascii="Arial Nova Cond" w:hAnsi="Arial Nova Cond"/>
              <w:sz w:val="32"/>
              <w:szCs w:val="32"/>
              <w:lang w:val="en-US"/>
            </w:rPr>
          </w:rPrChange>
        </w:rPr>
        <w:t xml:space="preserve">includes </w:t>
      </w:r>
      <w:ins w:id="3482" w:author="Author">
        <w:r w:rsidR="00054854" w:rsidRPr="006609DE">
          <w:rPr>
            <w:rFonts w:ascii="Arial Nova Cond" w:hAnsi="Arial Nova Cond"/>
            <w:sz w:val="28"/>
            <w:szCs w:val="28"/>
            <w:lang w:val="en-US"/>
            <w:rPrChange w:id="3483" w:author="Author">
              <w:rPr>
                <w:rFonts w:ascii="Arial Nova Cond" w:hAnsi="Arial Nova Cond"/>
                <w:sz w:val="36"/>
                <w:szCs w:val="36"/>
                <w:lang w:val="en-US"/>
              </w:rPr>
            </w:rPrChange>
          </w:rPr>
          <w:t>“</w:t>
        </w:r>
      </w:ins>
      <w:del w:id="3484" w:author="Author">
        <w:r w:rsidR="00AA1250" w:rsidRPr="006609DE" w:rsidDel="00054854">
          <w:rPr>
            <w:rFonts w:ascii="Arial Nova Cond" w:hAnsi="Arial Nova Cond"/>
            <w:sz w:val="28"/>
            <w:szCs w:val="28"/>
            <w:lang w:val="en-US"/>
            <w:rPrChange w:id="3485" w:author="Author">
              <w:rPr>
                <w:rFonts w:ascii="Arial Nova Cond" w:hAnsi="Arial Nova Cond"/>
                <w:sz w:val="32"/>
                <w:szCs w:val="32"/>
                <w:lang w:val="en-US"/>
              </w:rPr>
            </w:rPrChange>
          </w:rPr>
          <w:delText>«</w:delText>
        </w:r>
      </w:del>
      <w:r w:rsidR="00AA1250" w:rsidRPr="006609DE">
        <w:rPr>
          <w:rFonts w:ascii="Arial Nova Cond" w:hAnsi="Arial Nova Cond"/>
          <w:sz w:val="28"/>
          <w:szCs w:val="28"/>
          <w:lang w:val="en-US"/>
          <w:rPrChange w:id="3486" w:author="Author">
            <w:rPr>
              <w:rFonts w:ascii="Arial Nova Cond" w:hAnsi="Arial Nova Cond"/>
              <w:sz w:val="32"/>
              <w:szCs w:val="32"/>
              <w:lang w:val="en-US"/>
            </w:rPr>
          </w:rPrChange>
        </w:rPr>
        <w:t>care</w:t>
      </w:r>
      <w:ins w:id="3487" w:author="Author">
        <w:del w:id="3488" w:author="Author">
          <w:r w:rsidR="00F46473" w:rsidRPr="006609DE" w:rsidDel="00BD42B5">
            <w:rPr>
              <w:rFonts w:ascii="Arial Nova Cond" w:hAnsi="Arial Nova Cond"/>
              <w:sz w:val="28"/>
              <w:szCs w:val="28"/>
              <w:lang w:val="en-US"/>
              <w:rPrChange w:id="3489" w:author="Author">
                <w:rPr>
                  <w:rFonts w:ascii="Arial Nova Cond" w:hAnsi="Arial Nova Cond"/>
                  <w:sz w:val="32"/>
                  <w:szCs w:val="32"/>
                  <w:lang w:val="en-US"/>
                </w:rPr>
              </w:rPrChange>
            </w:rPr>
            <w:delText>-</w:delText>
          </w:r>
        </w:del>
      </w:ins>
      <w:del w:id="3490" w:author="Author">
        <w:r w:rsidR="00AA1250" w:rsidRPr="006609DE" w:rsidDel="001D2169">
          <w:rPr>
            <w:rFonts w:ascii="Arial Nova Cond" w:hAnsi="Arial Nova Cond"/>
            <w:sz w:val="28"/>
            <w:szCs w:val="28"/>
            <w:lang w:val="en-US"/>
            <w:rPrChange w:id="3491" w:author="Author">
              <w:rPr>
                <w:rFonts w:ascii="Arial Nova Cond" w:hAnsi="Arial Nova Cond"/>
                <w:sz w:val="32"/>
                <w:szCs w:val="32"/>
                <w:lang w:val="en-US"/>
              </w:rPr>
            </w:rPrChange>
          </w:rPr>
          <w:delText xml:space="preserve"> </w:delText>
        </w:r>
      </w:del>
      <w:r w:rsidR="00AA1250" w:rsidRPr="006609DE">
        <w:rPr>
          <w:rFonts w:ascii="Arial Nova Cond" w:hAnsi="Arial Nova Cond"/>
          <w:sz w:val="28"/>
          <w:szCs w:val="28"/>
          <w:lang w:val="en-US"/>
          <w:rPrChange w:id="3492" w:author="Author">
            <w:rPr>
              <w:rFonts w:ascii="Arial Nova Cond" w:hAnsi="Arial Nova Cond"/>
              <w:sz w:val="32"/>
              <w:szCs w:val="32"/>
              <w:lang w:val="en-US"/>
            </w:rPr>
          </w:rPrChange>
        </w:rPr>
        <w:t>taking</w:t>
      </w:r>
      <w:ins w:id="3493" w:author="Author">
        <w:r w:rsidR="00054854" w:rsidRPr="006609DE">
          <w:rPr>
            <w:rFonts w:ascii="Arial Nova Cond" w:hAnsi="Arial Nova Cond"/>
            <w:sz w:val="28"/>
            <w:szCs w:val="28"/>
            <w:lang w:val="en-US"/>
            <w:rPrChange w:id="3494" w:author="Author">
              <w:rPr>
                <w:rFonts w:ascii="Arial Nova Cond" w:hAnsi="Arial Nova Cond"/>
                <w:sz w:val="36"/>
                <w:szCs w:val="36"/>
                <w:lang w:val="en-US"/>
              </w:rPr>
            </w:rPrChange>
          </w:rPr>
          <w:t>”</w:t>
        </w:r>
      </w:ins>
      <w:del w:id="3495" w:author="Author">
        <w:r w:rsidR="00AA1250" w:rsidRPr="006609DE" w:rsidDel="00054854">
          <w:rPr>
            <w:rFonts w:ascii="Arial Nova Cond" w:hAnsi="Arial Nova Cond"/>
            <w:sz w:val="28"/>
            <w:szCs w:val="28"/>
            <w:lang w:val="en-US"/>
            <w:rPrChange w:id="3496" w:author="Author">
              <w:rPr>
                <w:rFonts w:ascii="Arial Nova Cond" w:hAnsi="Arial Nova Cond"/>
                <w:sz w:val="32"/>
                <w:szCs w:val="32"/>
                <w:lang w:val="en-US"/>
              </w:rPr>
            </w:rPrChange>
          </w:rPr>
          <w:delText>»</w:delText>
        </w:r>
      </w:del>
      <w:r w:rsidR="00AA1250" w:rsidRPr="006609DE">
        <w:rPr>
          <w:rFonts w:ascii="Arial Nova Cond" w:hAnsi="Arial Nova Cond"/>
          <w:sz w:val="28"/>
          <w:szCs w:val="28"/>
          <w:lang w:val="en-US"/>
          <w:rPrChange w:id="3497" w:author="Author">
            <w:rPr>
              <w:rFonts w:ascii="Arial Nova Cond" w:hAnsi="Arial Nova Cond"/>
              <w:sz w:val="32"/>
              <w:szCs w:val="32"/>
              <w:lang w:val="en-US"/>
            </w:rPr>
          </w:rPrChange>
        </w:rPr>
        <w:t xml:space="preserve"> in the sense of vitalizing, </w:t>
      </w:r>
      <w:ins w:id="3498" w:author="Author">
        <w:r w:rsidR="00BD42B5">
          <w:rPr>
            <w:rFonts w:ascii="Arial Nova Cond" w:hAnsi="Arial Nova Cond"/>
            <w:sz w:val="28"/>
            <w:szCs w:val="28"/>
            <w:lang w:val="en-US"/>
          </w:rPr>
          <w:t xml:space="preserve">or </w:t>
        </w:r>
      </w:ins>
      <w:r w:rsidR="00AA1250" w:rsidRPr="006609DE">
        <w:rPr>
          <w:rFonts w:ascii="Arial Nova Cond" w:hAnsi="Arial Nova Cond"/>
          <w:sz w:val="28"/>
          <w:szCs w:val="28"/>
          <w:lang w:val="en-US"/>
          <w:rPrChange w:id="3499" w:author="Author">
            <w:rPr>
              <w:rFonts w:ascii="Arial Nova Cond" w:hAnsi="Arial Nova Cond"/>
              <w:sz w:val="32"/>
              <w:szCs w:val="32"/>
              <w:lang w:val="en-US"/>
            </w:rPr>
          </w:rPrChange>
        </w:rPr>
        <w:t>transferring energy to person</w:t>
      </w:r>
      <w:r w:rsidR="0053035A" w:rsidRPr="006609DE">
        <w:rPr>
          <w:rFonts w:ascii="Arial Nova Cond" w:hAnsi="Arial Nova Cond"/>
          <w:sz w:val="28"/>
          <w:szCs w:val="28"/>
          <w:lang w:val="en-US"/>
          <w:rPrChange w:id="3500" w:author="Author">
            <w:rPr>
              <w:rFonts w:ascii="Arial Nova Cond" w:hAnsi="Arial Nova Cond"/>
              <w:sz w:val="32"/>
              <w:szCs w:val="32"/>
              <w:lang w:val="en-US"/>
            </w:rPr>
          </w:rPrChange>
        </w:rPr>
        <w:t>s</w:t>
      </w:r>
      <w:r w:rsidR="00AA1250" w:rsidRPr="006609DE">
        <w:rPr>
          <w:rFonts w:ascii="Arial Nova Cond" w:hAnsi="Arial Nova Cond"/>
          <w:sz w:val="28"/>
          <w:szCs w:val="28"/>
          <w:lang w:val="en-US"/>
          <w:rPrChange w:id="3501" w:author="Author">
            <w:rPr>
              <w:rFonts w:ascii="Arial Nova Cond" w:hAnsi="Arial Nova Cond"/>
              <w:sz w:val="32"/>
              <w:szCs w:val="32"/>
              <w:lang w:val="en-US"/>
            </w:rPr>
          </w:rPrChange>
        </w:rPr>
        <w:t xml:space="preserve"> or process</w:t>
      </w:r>
      <w:r w:rsidR="0053035A" w:rsidRPr="006609DE">
        <w:rPr>
          <w:rFonts w:ascii="Arial Nova Cond" w:hAnsi="Arial Nova Cond"/>
          <w:sz w:val="28"/>
          <w:szCs w:val="28"/>
          <w:lang w:val="en-US"/>
          <w:rPrChange w:id="3502" w:author="Author">
            <w:rPr>
              <w:rFonts w:ascii="Arial Nova Cond" w:hAnsi="Arial Nova Cond"/>
              <w:sz w:val="32"/>
              <w:szCs w:val="32"/>
              <w:lang w:val="en-US"/>
            </w:rPr>
          </w:rPrChange>
        </w:rPr>
        <w:t>es</w:t>
      </w:r>
      <w:ins w:id="3503" w:author="Author">
        <w:r w:rsidR="004237C1" w:rsidRPr="006609DE">
          <w:rPr>
            <w:rFonts w:ascii="Arial Nova Cond" w:hAnsi="Arial Nova Cond"/>
            <w:sz w:val="28"/>
            <w:szCs w:val="28"/>
            <w:lang w:val="en-US"/>
            <w:rPrChange w:id="3504" w:author="Author">
              <w:rPr>
                <w:rFonts w:ascii="Arial Nova Cond" w:hAnsi="Arial Nova Cond"/>
                <w:sz w:val="32"/>
                <w:szCs w:val="32"/>
                <w:lang w:val="en-US"/>
              </w:rPr>
            </w:rPrChange>
          </w:rPr>
          <w:t>, which</w:t>
        </w:r>
        <w:r w:rsidR="001D2169" w:rsidRPr="006609DE">
          <w:rPr>
            <w:rFonts w:ascii="Arial Nova Cond" w:hAnsi="Arial Nova Cond"/>
            <w:sz w:val="28"/>
            <w:szCs w:val="28"/>
            <w:lang w:val="en-US"/>
            <w:rPrChange w:id="3505" w:author="Author">
              <w:rPr>
                <w:rFonts w:ascii="Arial Nova Cond" w:hAnsi="Arial Nova Cond"/>
                <w:sz w:val="36"/>
                <w:szCs w:val="36"/>
                <w:lang w:val="en-US"/>
              </w:rPr>
            </w:rPrChange>
          </w:rPr>
          <w:t xml:space="preserve"> </w:t>
        </w:r>
        <w:r w:rsidR="00DA52FD" w:rsidRPr="006609DE">
          <w:rPr>
            <w:rFonts w:ascii="Arial Nova Cond" w:hAnsi="Arial Nova Cond"/>
            <w:sz w:val="28"/>
            <w:szCs w:val="28"/>
            <w:lang w:val="en-US"/>
            <w:rPrChange w:id="3506" w:author="Author">
              <w:rPr>
                <w:rFonts w:ascii="Arial Nova Cond" w:hAnsi="Arial Nova Cond"/>
                <w:sz w:val="32"/>
                <w:szCs w:val="32"/>
                <w:lang w:val="en-US"/>
              </w:rPr>
            </w:rPrChange>
          </w:rPr>
          <w:t xml:space="preserve">thus </w:t>
        </w:r>
        <w:r w:rsidR="001D2169" w:rsidRPr="006609DE">
          <w:rPr>
            <w:rFonts w:ascii="Arial Nova Cond" w:hAnsi="Arial Nova Cond"/>
            <w:sz w:val="28"/>
            <w:szCs w:val="28"/>
            <w:lang w:val="en-US"/>
            <w:rPrChange w:id="3507" w:author="Author">
              <w:rPr>
                <w:rFonts w:ascii="Arial Nova Cond" w:hAnsi="Arial Nova Cond"/>
                <w:sz w:val="36"/>
                <w:szCs w:val="36"/>
                <w:lang w:val="en-US"/>
              </w:rPr>
            </w:rPrChange>
          </w:rPr>
          <w:t xml:space="preserve">strongly </w:t>
        </w:r>
        <w:r w:rsidR="00BD42B5">
          <w:rPr>
            <w:rFonts w:ascii="Arial Nova Cond" w:hAnsi="Arial Nova Cond"/>
            <w:sz w:val="28"/>
            <w:szCs w:val="28"/>
            <w:lang w:val="en-US"/>
          </w:rPr>
          <w:t>associates</w:t>
        </w:r>
        <w:del w:id="3508" w:author="Author">
          <w:r w:rsidR="001D2169" w:rsidRPr="006609DE" w:rsidDel="00BD42B5">
            <w:rPr>
              <w:rFonts w:ascii="Arial Nova Cond" w:hAnsi="Arial Nova Cond"/>
              <w:sz w:val="28"/>
              <w:szCs w:val="28"/>
              <w:lang w:val="en-US"/>
              <w:rPrChange w:id="3509" w:author="Author">
                <w:rPr>
                  <w:rFonts w:ascii="Arial Nova Cond" w:hAnsi="Arial Nova Cond"/>
                  <w:sz w:val="36"/>
                  <w:szCs w:val="36"/>
                  <w:lang w:val="en-US"/>
                </w:rPr>
              </w:rPrChange>
            </w:rPr>
            <w:delText>connects</w:delText>
          </w:r>
        </w:del>
        <w:r w:rsidR="00054854" w:rsidRPr="006609DE">
          <w:rPr>
            <w:rFonts w:ascii="Arial Nova Cond" w:hAnsi="Arial Nova Cond"/>
            <w:sz w:val="28"/>
            <w:szCs w:val="28"/>
            <w:lang w:val="en-US"/>
            <w:rPrChange w:id="3510" w:author="Author">
              <w:rPr>
                <w:rFonts w:ascii="Arial Nova Cond" w:hAnsi="Arial Nova Cond"/>
                <w:sz w:val="36"/>
                <w:szCs w:val="36"/>
                <w:lang w:val="en-US"/>
              </w:rPr>
            </w:rPrChange>
          </w:rPr>
          <w:t xml:space="preserve"> </w:t>
        </w:r>
      </w:ins>
      <w:del w:id="3511" w:author="Author">
        <w:r w:rsidR="00AA1250" w:rsidRPr="006609DE" w:rsidDel="00054854">
          <w:rPr>
            <w:rFonts w:ascii="Arial Nova Cond" w:hAnsi="Arial Nova Cond"/>
            <w:sz w:val="28"/>
            <w:szCs w:val="28"/>
            <w:lang w:val="en-US"/>
            <w:rPrChange w:id="3512" w:author="Author">
              <w:rPr>
                <w:rFonts w:ascii="Arial Nova Cond" w:hAnsi="Arial Nova Cond"/>
                <w:sz w:val="32"/>
                <w:szCs w:val="32"/>
                <w:lang w:val="en-US"/>
              </w:rPr>
            </w:rPrChange>
          </w:rPr>
          <w:delText xml:space="preserve">. </w:delText>
        </w:r>
        <w:r w:rsidR="00545B94" w:rsidRPr="006609DE" w:rsidDel="00054854">
          <w:rPr>
            <w:rFonts w:ascii="Arial Nova Cond" w:hAnsi="Arial Nova Cond"/>
            <w:sz w:val="28"/>
            <w:szCs w:val="28"/>
            <w:lang w:val="en-US"/>
            <w:rPrChange w:id="3513" w:author="Author">
              <w:rPr>
                <w:rFonts w:ascii="Arial Nova Cond" w:hAnsi="Arial Nova Cond"/>
                <w:sz w:val="32"/>
                <w:szCs w:val="32"/>
                <w:lang w:val="en-US"/>
              </w:rPr>
            </w:rPrChange>
          </w:rPr>
          <w:delText>Therefore</w:delText>
        </w:r>
        <w:r w:rsidR="00102B11" w:rsidRPr="006609DE" w:rsidDel="00054854">
          <w:rPr>
            <w:rFonts w:ascii="Arial Nova Cond" w:hAnsi="Arial Nova Cond"/>
            <w:sz w:val="28"/>
            <w:szCs w:val="28"/>
            <w:lang w:val="en-US"/>
            <w:rPrChange w:id="3514" w:author="Author">
              <w:rPr>
                <w:rFonts w:ascii="Arial Nova Cond" w:hAnsi="Arial Nova Cond"/>
                <w:sz w:val="32"/>
                <w:szCs w:val="32"/>
                <w:lang w:val="en-US"/>
              </w:rPr>
            </w:rPrChange>
          </w:rPr>
          <w:delText>,</w:delText>
        </w:r>
        <w:r w:rsidR="00545B94" w:rsidRPr="006609DE" w:rsidDel="00054854">
          <w:rPr>
            <w:rFonts w:ascii="Arial Nova Cond" w:hAnsi="Arial Nova Cond"/>
            <w:sz w:val="28"/>
            <w:szCs w:val="28"/>
            <w:lang w:val="en-US"/>
            <w:rPrChange w:id="3515" w:author="Author">
              <w:rPr>
                <w:rFonts w:ascii="Arial Nova Cond" w:hAnsi="Arial Nova Cond"/>
                <w:sz w:val="32"/>
                <w:szCs w:val="32"/>
                <w:lang w:val="en-US"/>
              </w:rPr>
            </w:rPrChange>
          </w:rPr>
          <w:delText xml:space="preserve"> </w:delText>
        </w:r>
      </w:del>
      <w:r w:rsidR="00545B94" w:rsidRPr="006609DE">
        <w:rPr>
          <w:rFonts w:ascii="Arial Nova Cond" w:hAnsi="Arial Nova Cond"/>
          <w:sz w:val="28"/>
          <w:szCs w:val="28"/>
          <w:lang w:val="en-US"/>
          <w:rPrChange w:id="3516" w:author="Author">
            <w:rPr>
              <w:rFonts w:ascii="Arial Nova Cond" w:hAnsi="Arial Nova Cond"/>
              <w:sz w:val="32"/>
              <w:szCs w:val="32"/>
              <w:lang w:val="en-US"/>
            </w:rPr>
          </w:rPrChange>
        </w:rPr>
        <w:t xml:space="preserve">leadership </w:t>
      </w:r>
      <w:ins w:id="3517" w:author="Author">
        <w:r w:rsidR="00BD42B5">
          <w:rPr>
            <w:rFonts w:ascii="Arial Nova Cond" w:hAnsi="Arial Nova Cond"/>
            <w:sz w:val="28"/>
            <w:szCs w:val="28"/>
            <w:lang w:val="en-US"/>
          </w:rPr>
          <w:t xml:space="preserve">with the ability to </w:t>
        </w:r>
      </w:ins>
      <w:del w:id="3518" w:author="Author">
        <w:r w:rsidR="00545B94" w:rsidRPr="006609DE" w:rsidDel="00054854">
          <w:rPr>
            <w:rFonts w:ascii="Arial Nova Cond" w:hAnsi="Arial Nova Cond"/>
            <w:sz w:val="28"/>
            <w:szCs w:val="28"/>
            <w:lang w:val="en-US"/>
            <w:rPrChange w:id="3519" w:author="Author">
              <w:rPr>
                <w:rFonts w:ascii="Arial Nova Cond" w:hAnsi="Arial Nova Cond"/>
                <w:sz w:val="32"/>
                <w:szCs w:val="32"/>
                <w:lang w:val="en-US"/>
              </w:rPr>
            </w:rPrChange>
          </w:rPr>
          <w:delText xml:space="preserve">is </w:delText>
        </w:r>
        <w:r w:rsidR="007175D5" w:rsidRPr="006609DE" w:rsidDel="001D2169">
          <w:rPr>
            <w:rFonts w:ascii="Arial Nova Cond" w:hAnsi="Arial Nova Cond"/>
            <w:sz w:val="28"/>
            <w:szCs w:val="28"/>
            <w:lang w:val="en-US"/>
            <w:rPrChange w:id="3520" w:author="Author">
              <w:rPr>
                <w:rFonts w:ascii="Arial Nova Cond" w:hAnsi="Arial Nova Cond"/>
                <w:sz w:val="32"/>
                <w:szCs w:val="32"/>
                <w:lang w:val="en-US"/>
              </w:rPr>
            </w:rPrChange>
          </w:rPr>
          <w:delText>strongly</w:delText>
        </w:r>
        <w:r w:rsidR="00545B94" w:rsidRPr="006609DE" w:rsidDel="001D2169">
          <w:rPr>
            <w:rFonts w:ascii="Arial Nova Cond" w:hAnsi="Arial Nova Cond"/>
            <w:sz w:val="28"/>
            <w:szCs w:val="28"/>
            <w:lang w:val="en-US"/>
            <w:rPrChange w:id="3521" w:author="Author">
              <w:rPr>
                <w:rFonts w:ascii="Arial Nova Cond" w:hAnsi="Arial Nova Cond"/>
                <w:sz w:val="32"/>
                <w:szCs w:val="32"/>
                <w:lang w:val="en-US"/>
              </w:rPr>
            </w:rPrChange>
          </w:rPr>
          <w:delText xml:space="preserve"> </w:delText>
        </w:r>
        <w:r w:rsidR="00545B94" w:rsidRPr="006609DE" w:rsidDel="00054854">
          <w:rPr>
            <w:rFonts w:ascii="Arial Nova Cond" w:hAnsi="Arial Nova Cond"/>
            <w:sz w:val="28"/>
            <w:szCs w:val="28"/>
            <w:lang w:val="en-US"/>
            <w:rPrChange w:id="3522" w:author="Author">
              <w:rPr>
                <w:rFonts w:ascii="Arial Nova Cond" w:hAnsi="Arial Nova Cond"/>
                <w:sz w:val="32"/>
                <w:szCs w:val="32"/>
                <w:lang w:val="en-US"/>
              </w:rPr>
            </w:rPrChange>
          </w:rPr>
          <w:delText>connected with</w:delText>
        </w:r>
      </w:del>
      <w:ins w:id="3523" w:author="Author">
        <w:del w:id="3524" w:author="Author">
          <w:r w:rsidR="00C80D44" w:rsidRPr="006609DE" w:rsidDel="00BD42B5">
            <w:rPr>
              <w:rFonts w:ascii="Arial Nova Cond" w:hAnsi="Arial Nova Cond"/>
              <w:sz w:val="28"/>
              <w:szCs w:val="28"/>
              <w:lang w:val="en-US"/>
              <w:rPrChange w:id="3525" w:author="Author">
                <w:rPr>
                  <w:rFonts w:ascii="Arial Nova Cond" w:hAnsi="Arial Nova Cond"/>
                  <w:sz w:val="32"/>
                  <w:szCs w:val="32"/>
                  <w:lang w:val="en-US"/>
                </w:rPr>
              </w:rPrChange>
            </w:rPr>
            <w:delText>to</w:delText>
          </w:r>
        </w:del>
      </w:ins>
      <w:del w:id="3526" w:author="Author">
        <w:r w:rsidR="00545B94" w:rsidRPr="006609DE" w:rsidDel="00BD42B5">
          <w:rPr>
            <w:rFonts w:ascii="Arial Nova Cond" w:hAnsi="Arial Nova Cond"/>
            <w:sz w:val="28"/>
            <w:szCs w:val="28"/>
            <w:lang w:val="en-US"/>
            <w:rPrChange w:id="3527" w:author="Author">
              <w:rPr>
                <w:rFonts w:ascii="Arial Nova Cond" w:hAnsi="Arial Nova Cond"/>
                <w:sz w:val="32"/>
                <w:szCs w:val="32"/>
                <w:lang w:val="en-US"/>
              </w:rPr>
            </w:rPrChange>
          </w:rPr>
          <w:delText xml:space="preserve"> </w:delText>
        </w:r>
      </w:del>
      <w:ins w:id="3528" w:author="Author">
        <w:del w:id="3529" w:author="Author">
          <w:r w:rsidR="00DA52FD" w:rsidRPr="006609DE" w:rsidDel="00BD42B5">
            <w:rPr>
              <w:rFonts w:ascii="Arial Nova Cond" w:hAnsi="Arial Nova Cond"/>
              <w:sz w:val="28"/>
              <w:szCs w:val="28"/>
              <w:lang w:val="en-US"/>
              <w:rPrChange w:id="3530" w:author="Author">
                <w:rPr>
                  <w:rFonts w:ascii="Arial Nova Cond" w:hAnsi="Arial Nova Cond"/>
                  <w:sz w:val="32"/>
                  <w:szCs w:val="32"/>
                  <w:lang w:val="en-US"/>
                </w:rPr>
              </w:rPrChange>
            </w:rPr>
            <w:delText>skillfully</w:delText>
          </w:r>
        </w:del>
        <w:r w:rsidR="00DA52FD" w:rsidRPr="006609DE">
          <w:rPr>
            <w:rFonts w:ascii="Arial Nova Cond" w:hAnsi="Arial Nova Cond"/>
            <w:sz w:val="28"/>
            <w:szCs w:val="28"/>
            <w:lang w:val="en-US"/>
            <w:rPrChange w:id="3531" w:author="Author">
              <w:rPr>
                <w:rFonts w:ascii="Arial Nova Cond" w:hAnsi="Arial Nova Cond"/>
                <w:sz w:val="32"/>
                <w:szCs w:val="32"/>
                <w:lang w:val="en-US"/>
              </w:rPr>
            </w:rPrChange>
          </w:rPr>
          <w:t xml:space="preserve"> work</w:t>
        </w:r>
        <w:del w:id="3532" w:author="Author">
          <w:r w:rsidR="00DA52FD" w:rsidRPr="006609DE" w:rsidDel="00BD42B5">
            <w:rPr>
              <w:rFonts w:ascii="Arial Nova Cond" w:hAnsi="Arial Nova Cond"/>
              <w:sz w:val="28"/>
              <w:szCs w:val="28"/>
              <w:lang w:val="en-US"/>
              <w:rPrChange w:id="3533" w:author="Author">
                <w:rPr>
                  <w:rFonts w:ascii="Arial Nova Cond" w:hAnsi="Arial Nova Cond"/>
                  <w:sz w:val="32"/>
                  <w:szCs w:val="32"/>
                  <w:lang w:val="en-US"/>
                </w:rPr>
              </w:rPrChange>
            </w:rPr>
            <w:delText>ing</w:delText>
          </w:r>
        </w:del>
        <w:r w:rsidR="00DA52FD" w:rsidRPr="006609DE">
          <w:rPr>
            <w:rFonts w:ascii="Arial Nova Cond" w:hAnsi="Arial Nova Cond"/>
            <w:sz w:val="28"/>
            <w:szCs w:val="28"/>
            <w:lang w:val="en-US"/>
            <w:rPrChange w:id="3534" w:author="Author">
              <w:rPr>
                <w:rFonts w:ascii="Arial Nova Cond" w:hAnsi="Arial Nova Cond"/>
                <w:sz w:val="32"/>
                <w:szCs w:val="32"/>
                <w:lang w:val="en-US"/>
              </w:rPr>
            </w:rPrChange>
          </w:rPr>
          <w:t xml:space="preserve"> </w:t>
        </w:r>
        <w:r w:rsidR="00BD42B5" w:rsidRPr="00D371EF">
          <w:rPr>
            <w:rFonts w:ascii="Arial Nova Cond" w:hAnsi="Arial Nova Cond"/>
            <w:sz w:val="28"/>
            <w:szCs w:val="28"/>
            <w:lang w:val="en-US"/>
          </w:rPr>
          <w:t>skillfully</w:t>
        </w:r>
        <w:r w:rsidR="00BD42B5" w:rsidRPr="009708DE">
          <w:rPr>
            <w:rFonts w:ascii="Arial Nova Cond" w:hAnsi="Arial Nova Cond"/>
            <w:sz w:val="28"/>
            <w:szCs w:val="28"/>
            <w:lang w:val="en-US"/>
          </w:rPr>
          <w:t xml:space="preserve"> </w:t>
        </w:r>
        <w:r w:rsidR="00DA52FD" w:rsidRPr="006609DE">
          <w:rPr>
            <w:rFonts w:ascii="Arial Nova Cond" w:hAnsi="Arial Nova Cond"/>
            <w:sz w:val="28"/>
            <w:szCs w:val="28"/>
            <w:lang w:val="en-US"/>
            <w:rPrChange w:id="3535" w:author="Author">
              <w:rPr>
                <w:rFonts w:ascii="Arial Nova Cond" w:hAnsi="Arial Nova Cond"/>
                <w:sz w:val="32"/>
                <w:szCs w:val="32"/>
                <w:lang w:val="en-US"/>
              </w:rPr>
            </w:rPrChange>
          </w:rPr>
          <w:t xml:space="preserve">with </w:t>
        </w:r>
      </w:ins>
      <w:r w:rsidR="00545B94" w:rsidRPr="006609DE">
        <w:rPr>
          <w:rFonts w:ascii="Arial Nova Cond" w:hAnsi="Arial Nova Cond"/>
          <w:sz w:val="28"/>
          <w:szCs w:val="28"/>
          <w:lang w:val="en-US"/>
          <w:rPrChange w:id="3536" w:author="Author">
            <w:rPr>
              <w:rFonts w:ascii="Arial Nova Cond" w:hAnsi="Arial Nova Cond"/>
              <w:sz w:val="32"/>
              <w:szCs w:val="32"/>
              <w:lang w:val="en-US"/>
            </w:rPr>
          </w:rPrChange>
        </w:rPr>
        <w:t>emotions</w:t>
      </w:r>
      <w:ins w:id="3537" w:author="Author">
        <w:r w:rsidR="004237C1" w:rsidRPr="006609DE">
          <w:rPr>
            <w:rFonts w:ascii="Arial Nova Cond" w:hAnsi="Arial Nova Cond"/>
            <w:sz w:val="28"/>
            <w:szCs w:val="28"/>
            <w:lang w:val="en-US"/>
            <w:rPrChange w:id="3538" w:author="Author">
              <w:rPr>
                <w:rFonts w:ascii="Arial Nova Cond" w:hAnsi="Arial Nova Cond"/>
                <w:sz w:val="32"/>
                <w:szCs w:val="32"/>
                <w:lang w:val="en-US"/>
              </w:rPr>
            </w:rPrChange>
          </w:rPr>
          <w:t>.</w:t>
        </w:r>
        <w:commentRangeEnd w:id="3462"/>
        <w:r w:rsidR="00A860DE" w:rsidRPr="006609DE">
          <w:rPr>
            <w:rStyle w:val="CommentReference"/>
            <w:sz w:val="28"/>
            <w:szCs w:val="28"/>
            <w:rPrChange w:id="3539" w:author="Author">
              <w:rPr>
                <w:rStyle w:val="CommentReference"/>
              </w:rPr>
            </w:rPrChange>
          </w:rPr>
          <w:commentReference w:id="3462"/>
        </w:r>
        <w:r w:rsidR="001D2169" w:rsidRPr="006609DE">
          <w:rPr>
            <w:rFonts w:ascii="Arial Nova Cond" w:hAnsi="Arial Nova Cond"/>
            <w:sz w:val="28"/>
            <w:szCs w:val="28"/>
            <w:lang w:val="en-US"/>
            <w:rPrChange w:id="3540" w:author="Author">
              <w:rPr>
                <w:rFonts w:ascii="Arial Nova Cond" w:hAnsi="Arial Nova Cond"/>
                <w:sz w:val="36"/>
                <w:szCs w:val="36"/>
                <w:lang w:val="en-US"/>
              </w:rPr>
            </w:rPrChange>
          </w:rPr>
          <w:t xml:space="preserve"> </w:t>
        </w:r>
        <w:r w:rsidR="004237C1" w:rsidRPr="006609DE">
          <w:rPr>
            <w:rFonts w:ascii="Arial Nova Cond" w:hAnsi="Arial Nova Cond"/>
            <w:sz w:val="28"/>
            <w:szCs w:val="28"/>
            <w:lang w:val="en-US"/>
            <w:rPrChange w:id="3541" w:author="Author">
              <w:rPr>
                <w:rFonts w:ascii="Arial Nova Cond" w:hAnsi="Arial Nova Cond"/>
                <w:sz w:val="32"/>
                <w:szCs w:val="32"/>
                <w:lang w:val="en-US"/>
              </w:rPr>
            </w:rPrChange>
          </w:rPr>
          <w:t>A</w:t>
        </w:r>
      </w:ins>
      <w:del w:id="3542" w:author="Author">
        <w:r w:rsidR="00545B94" w:rsidRPr="006609DE" w:rsidDel="001D2169">
          <w:rPr>
            <w:rFonts w:ascii="Arial Nova Cond" w:hAnsi="Arial Nova Cond"/>
            <w:sz w:val="28"/>
            <w:szCs w:val="28"/>
            <w:lang w:val="en-US"/>
            <w:rPrChange w:id="3543" w:author="Author">
              <w:rPr>
                <w:rFonts w:ascii="Arial Nova Cond" w:hAnsi="Arial Nova Cond"/>
                <w:sz w:val="32"/>
                <w:szCs w:val="32"/>
                <w:lang w:val="en-US"/>
              </w:rPr>
            </w:rPrChange>
          </w:rPr>
          <w:delText xml:space="preserve">. </w:delText>
        </w:r>
        <w:r w:rsidR="57BC6852" w:rsidRPr="006609DE" w:rsidDel="001D2169">
          <w:rPr>
            <w:rFonts w:ascii="Arial Nova Cond" w:hAnsi="Arial Nova Cond"/>
            <w:sz w:val="28"/>
            <w:szCs w:val="28"/>
            <w:lang w:val="en-US"/>
            <w:rPrChange w:id="3544" w:author="Author">
              <w:rPr>
                <w:rFonts w:ascii="Arial Nova Cond" w:hAnsi="Arial Nova Cond"/>
                <w:sz w:val="32"/>
                <w:szCs w:val="32"/>
                <w:lang w:val="en-US"/>
              </w:rPr>
            </w:rPrChange>
          </w:rPr>
          <w:delText>A</w:delText>
        </w:r>
      </w:del>
      <w:r w:rsidR="57BC6852" w:rsidRPr="006609DE">
        <w:rPr>
          <w:rFonts w:ascii="Arial Nova Cond" w:hAnsi="Arial Nova Cond"/>
          <w:sz w:val="28"/>
          <w:szCs w:val="28"/>
          <w:lang w:val="en-US"/>
          <w:rPrChange w:id="3545" w:author="Author">
            <w:rPr>
              <w:rFonts w:ascii="Arial Nova Cond" w:hAnsi="Arial Nova Cond"/>
              <w:sz w:val="32"/>
              <w:szCs w:val="32"/>
              <w:lang w:val="en-US"/>
            </w:rPr>
          </w:rPrChange>
        </w:rPr>
        <w:t>t</w:t>
      </w:r>
      <w:r w:rsidR="00FE66BB" w:rsidRPr="006609DE">
        <w:rPr>
          <w:rFonts w:ascii="Arial Nova Cond" w:hAnsi="Arial Nova Cond"/>
          <w:sz w:val="28"/>
          <w:szCs w:val="28"/>
          <w:lang w:val="en-US"/>
          <w:rPrChange w:id="3546" w:author="Author">
            <w:rPr>
              <w:rFonts w:ascii="Arial Nova Cond" w:hAnsi="Arial Nova Cond"/>
              <w:sz w:val="32"/>
              <w:szCs w:val="32"/>
              <w:lang w:val="en-US"/>
            </w:rPr>
          </w:rPrChange>
        </w:rPr>
        <w:t xml:space="preserve"> the same time</w:t>
      </w:r>
      <w:r w:rsidR="18ABC5CE" w:rsidRPr="006609DE">
        <w:rPr>
          <w:rFonts w:ascii="Arial Nova Cond" w:hAnsi="Arial Nova Cond"/>
          <w:sz w:val="28"/>
          <w:szCs w:val="28"/>
          <w:lang w:val="en-US"/>
          <w:rPrChange w:id="3547" w:author="Author">
            <w:rPr>
              <w:rFonts w:ascii="Arial Nova Cond" w:hAnsi="Arial Nova Cond"/>
              <w:sz w:val="32"/>
              <w:szCs w:val="32"/>
              <w:lang w:val="en-US"/>
            </w:rPr>
          </w:rPrChange>
        </w:rPr>
        <w:t>,</w:t>
      </w:r>
      <w:r w:rsidR="00FE66BB" w:rsidRPr="006609DE">
        <w:rPr>
          <w:rFonts w:ascii="Arial Nova Cond" w:hAnsi="Arial Nova Cond"/>
          <w:sz w:val="28"/>
          <w:szCs w:val="28"/>
          <w:lang w:val="en-US"/>
          <w:rPrChange w:id="3548" w:author="Author">
            <w:rPr>
              <w:rFonts w:ascii="Arial Nova Cond" w:hAnsi="Arial Nova Cond"/>
              <w:sz w:val="32"/>
              <w:szCs w:val="32"/>
              <w:lang w:val="en-US"/>
            </w:rPr>
          </w:rPrChange>
        </w:rPr>
        <w:t xml:space="preserve"> </w:t>
      </w:r>
      <w:ins w:id="3549" w:author="Author">
        <w:r w:rsidR="00054854" w:rsidRPr="006609DE">
          <w:rPr>
            <w:rFonts w:ascii="Arial Nova Cond" w:hAnsi="Arial Nova Cond"/>
            <w:sz w:val="28"/>
            <w:szCs w:val="28"/>
            <w:lang w:val="en-US"/>
            <w:rPrChange w:id="3550" w:author="Author">
              <w:rPr>
                <w:rFonts w:ascii="Arial Nova Cond" w:hAnsi="Arial Nova Cond"/>
                <w:sz w:val="36"/>
                <w:szCs w:val="36"/>
                <w:lang w:val="en-US"/>
              </w:rPr>
            </w:rPrChange>
          </w:rPr>
          <w:t>the leader</w:t>
        </w:r>
      </w:ins>
      <w:del w:id="3551" w:author="Author">
        <w:r w:rsidR="00FE66BB" w:rsidRPr="006609DE" w:rsidDel="00054854">
          <w:rPr>
            <w:rFonts w:ascii="Arial Nova Cond" w:hAnsi="Arial Nova Cond"/>
            <w:sz w:val="28"/>
            <w:szCs w:val="28"/>
            <w:lang w:val="en-US"/>
            <w:rPrChange w:id="3552" w:author="Author">
              <w:rPr>
                <w:rFonts w:ascii="Arial Nova Cond" w:hAnsi="Arial Nova Cond"/>
                <w:sz w:val="32"/>
                <w:szCs w:val="32"/>
                <w:lang w:val="en-US"/>
              </w:rPr>
            </w:rPrChange>
          </w:rPr>
          <w:delText>he</w:delText>
        </w:r>
      </w:del>
      <w:r w:rsidR="00FE66BB" w:rsidRPr="006609DE">
        <w:rPr>
          <w:rFonts w:ascii="Arial Nova Cond" w:hAnsi="Arial Nova Cond"/>
          <w:sz w:val="28"/>
          <w:szCs w:val="28"/>
          <w:lang w:val="en-US"/>
          <w:rPrChange w:id="3553" w:author="Author">
            <w:rPr>
              <w:rFonts w:ascii="Arial Nova Cond" w:hAnsi="Arial Nova Cond"/>
              <w:sz w:val="32"/>
              <w:szCs w:val="32"/>
              <w:lang w:val="en-US"/>
            </w:rPr>
          </w:rPrChange>
        </w:rPr>
        <w:t xml:space="preserve"> </w:t>
      </w:r>
      <w:ins w:id="3554" w:author="Author">
        <w:r w:rsidR="00054854" w:rsidRPr="006609DE">
          <w:rPr>
            <w:rFonts w:ascii="Arial Nova Cond" w:hAnsi="Arial Nova Cond"/>
            <w:sz w:val="28"/>
            <w:szCs w:val="28"/>
            <w:lang w:val="en-US"/>
            <w:rPrChange w:id="3555" w:author="Author">
              <w:rPr>
                <w:rFonts w:ascii="Arial Nova Cond" w:hAnsi="Arial Nova Cond"/>
                <w:sz w:val="36"/>
                <w:szCs w:val="36"/>
                <w:lang w:val="en-US"/>
              </w:rPr>
            </w:rPrChange>
          </w:rPr>
          <w:t>is</w:t>
        </w:r>
      </w:ins>
      <w:del w:id="3556" w:author="Author">
        <w:r w:rsidR="00FE66BB" w:rsidRPr="006609DE" w:rsidDel="00054854">
          <w:rPr>
            <w:rFonts w:ascii="Arial Nova Cond" w:hAnsi="Arial Nova Cond"/>
            <w:sz w:val="28"/>
            <w:szCs w:val="28"/>
            <w:lang w:val="en-US"/>
            <w:rPrChange w:id="3557" w:author="Author">
              <w:rPr>
                <w:rFonts w:ascii="Arial Nova Cond" w:hAnsi="Arial Nova Cond"/>
                <w:sz w:val="32"/>
                <w:szCs w:val="32"/>
                <w:lang w:val="en-US"/>
              </w:rPr>
            </w:rPrChange>
          </w:rPr>
          <w:delText>will</w:delText>
        </w:r>
      </w:del>
      <w:r w:rsidR="00FE66BB" w:rsidRPr="006609DE">
        <w:rPr>
          <w:rFonts w:ascii="Arial Nova Cond" w:hAnsi="Arial Nova Cond"/>
          <w:sz w:val="28"/>
          <w:szCs w:val="28"/>
          <w:lang w:val="en-US"/>
          <w:rPrChange w:id="3558" w:author="Author">
            <w:rPr>
              <w:rFonts w:ascii="Arial Nova Cond" w:hAnsi="Arial Nova Cond"/>
              <w:sz w:val="32"/>
              <w:szCs w:val="32"/>
              <w:lang w:val="en-US"/>
            </w:rPr>
          </w:rPrChange>
        </w:rPr>
        <w:t xml:space="preserve"> </w:t>
      </w:r>
      <w:r w:rsidR="5628E4D6" w:rsidRPr="006609DE">
        <w:rPr>
          <w:rFonts w:ascii="Arial Nova Cond" w:hAnsi="Arial Nova Cond"/>
          <w:sz w:val="28"/>
          <w:szCs w:val="28"/>
          <w:lang w:val="en-US"/>
          <w:rPrChange w:id="3559" w:author="Author">
            <w:rPr>
              <w:rFonts w:ascii="Arial Nova Cond" w:hAnsi="Arial Nova Cond"/>
              <w:sz w:val="32"/>
              <w:szCs w:val="32"/>
              <w:lang w:val="en-US"/>
            </w:rPr>
          </w:rPrChange>
        </w:rPr>
        <w:t>often</w:t>
      </w:r>
      <w:del w:id="3560" w:author="Author">
        <w:r w:rsidR="5628E4D6" w:rsidRPr="006609DE" w:rsidDel="00054854">
          <w:rPr>
            <w:rFonts w:ascii="Arial Nova Cond" w:hAnsi="Arial Nova Cond"/>
            <w:sz w:val="28"/>
            <w:szCs w:val="28"/>
            <w:lang w:val="en-US"/>
            <w:rPrChange w:id="3561" w:author="Author">
              <w:rPr>
                <w:rFonts w:ascii="Arial Nova Cond" w:hAnsi="Arial Nova Cond"/>
                <w:sz w:val="32"/>
                <w:szCs w:val="32"/>
                <w:lang w:val="en-US"/>
              </w:rPr>
            </w:rPrChange>
          </w:rPr>
          <w:delText xml:space="preserve"> </w:delText>
        </w:r>
        <w:r w:rsidR="00FE66BB" w:rsidRPr="006609DE" w:rsidDel="00054854">
          <w:rPr>
            <w:rFonts w:ascii="Arial Nova Cond" w:hAnsi="Arial Nova Cond"/>
            <w:sz w:val="28"/>
            <w:szCs w:val="28"/>
            <w:lang w:val="en-US"/>
            <w:rPrChange w:id="3562" w:author="Author">
              <w:rPr>
                <w:rFonts w:ascii="Arial Nova Cond" w:hAnsi="Arial Nova Cond"/>
                <w:sz w:val="32"/>
                <w:szCs w:val="32"/>
                <w:lang w:val="en-US"/>
              </w:rPr>
            </w:rPrChange>
          </w:rPr>
          <w:delText>be</w:delText>
        </w:r>
      </w:del>
      <w:r w:rsidR="00FE66BB" w:rsidRPr="006609DE">
        <w:rPr>
          <w:rFonts w:ascii="Arial Nova Cond" w:hAnsi="Arial Nova Cond"/>
          <w:sz w:val="28"/>
          <w:szCs w:val="28"/>
          <w:lang w:val="en-US"/>
          <w:rPrChange w:id="3563" w:author="Author">
            <w:rPr>
              <w:rFonts w:ascii="Arial Nova Cond" w:hAnsi="Arial Nova Cond"/>
              <w:sz w:val="32"/>
              <w:szCs w:val="32"/>
              <w:lang w:val="en-US"/>
            </w:rPr>
          </w:rPrChange>
        </w:rPr>
        <w:t xml:space="preserve"> </w:t>
      </w:r>
      <w:del w:id="3564" w:author="Author">
        <w:r w:rsidR="00FE66BB" w:rsidRPr="006609DE" w:rsidDel="00DA52FD">
          <w:rPr>
            <w:rFonts w:ascii="Arial Nova Cond" w:hAnsi="Arial Nova Cond"/>
            <w:sz w:val="28"/>
            <w:szCs w:val="28"/>
            <w:lang w:val="en-US"/>
            <w:rPrChange w:id="3565" w:author="Author">
              <w:rPr>
                <w:rFonts w:ascii="Arial Nova Cond" w:hAnsi="Arial Nova Cond"/>
                <w:sz w:val="32"/>
                <w:szCs w:val="32"/>
                <w:lang w:val="en-US"/>
              </w:rPr>
            </w:rPrChange>
          </w:rPr>
          <w:delText>made</w:delText>
        </w:r>
        <w:r w:rsidR="00AA1250" w:rsidRPr="006609DE" w:rsidDel="00DA52FD">
          <w:rPr>
            <w:rFonts w:ascii="Arial Nova Cond" w:hAnsi="Arial Nova Cond"/>
            <w:sz w:val="28"/>
            <w:szCs w:val="28"/>
            <w:lang w:val="en-US"/>
            <w:rPrChange w:id="3566" w:author="Author">
              <w:rPr>
                <w:rFonts w:ascii="Arial Nova Cond" w:hAnsi="Arial Nova Cond"/>
                <w:sz w:val="32"/>
                <w:szCs w:val="32"/>
                <w:lang w:val="en-US"/>
              </w:rPr>
            </w:rPrChange>
          </w:rPr>
          <w:delText xml:space="preserve"> </w:delText>
        </w:r>
      </w:del>
      <w:ins w:id="3567" w:author="Author">
        <w:r w:rsidR="00DA52FD" w:rsidRPr="006609DE">
          <w:rPr>
            <w:rFonts w:ascii="Arial Nova Cond" w:hAnsi="Arial Nova Cond"/>
            <w:sz w:val="28"/>
            <w:szCs w:val="28"/>
            <w:lang w:val="en-US"/>
            <w:rPrChange w:id="3568" w:author="Author">
              <w:rPr>
                <w:rFonts w:ascii="Arial Nova Cond" w:hAnsi="Arial Nova Cond"/>
                <w:sz w:val="32"/>
                <w:szCs w:val="32"/>
                <w:lang w:val="en-US"/>
              </w:rPr>
            </w:rPrChange>
          </w:rPr>
          <w:t xml:space="preserve">held </w:t>
        </w:r>
      </w:ins>
      <w:r w:rsidR="00AA1250" w:rsidRPr="006609DE">
        <w:rPr>
          <w:rFonts w:ascii="Arial Nova Cond" w:hAnsi="Arial Nova Cond"/>
          <w:sz w:val="28"/>
          <w:szCs w:val="28"/>
          <w:lang w:val="en-US"/>
          <w:rPrChange w:id="3569" w:author="Author">
            <w:rPr>
              <w:rFonts w:ascii="Arial Nova Cond" w:hAnsi="Arial Nova Cond"/>
              <w:sz w:val="32"/>
              <w:szCs w:val="32"/>
              <w:lang w:val="en-US"/>
            </w:rPr>
          </w:rPrChange>
        </w:rPr>
        <w:lastRenderedPageBreak/>
        <w:t>(legal</w:t>
      </w:r>
      <w:r w:rsidR="00FE66BB" w:rsidRPr="006609DE">
        <w:rPr>
          <w:rFonts w:ascii="Arial Nova Cond" w:hAnsi="Arial Nova Cond"/>
          <w:sz w:val="28"/>
          <w:szCs w:val="28"/>
          <w:lang w:val="en-US"/>
          <w:rPrChange w:id="3570" w:author="Author">
            <w:rPr>
              <w:rFonts w:ascii="Arial Nova Cond" w:hAnsi="Arial Nova Cond"/>
              <w:sz w:val="32"/>
              <w:szCs w:val="32"/>
              <w:lang w:val="en-US"/>
            </w:rPr>
          </w:rPrChange>
        </w:rPr>
        <w:t>ly</w:t>
      </w:r>
      <w:r w:rsidR="00AA1250" w:rsidRPr="006609DE">
        <w:rPr>
          <w:rFonts w:ascii="Arial Nova Cond" w:hAnsi="Arial Nova Cond"/>
          <w:sz w:val="28"/>
          <w:szCs w:val="28"/>
          <w:lang w:val="en-US"/>
          <w:rPrChange w:id="3571" w:author="Author">
            <w:rPr>
              <w:rFonts w:ascii="Arial Nova Cond" w:hAnsi="Arial Nova Cond"/>
              <w:sz w:val="32"/>
              <w:szCs w:val="32"/>
              <w:lang w:val="en-US"/>
            </w:rPr>
          </w:rPrChange>
        </w:rPr>
        <w:t>) accounta</w:t>
      </w:r>
      <w:r w:rsidR="00FE66BB" w:rsidRPr="006609DE">
        <w:rPr>
          <w:rFonts w:ascii="Arial Nova Cond" w:hAnsi="Arial Nova Cond"/>
          <w:sz w:val="28"/>
          <w:szCs w:val="28"/>
          <w:lang w:val="en-US"/>
          <w:rPrChange w:id="3572" w:author="Author">
            <w:rPr>
              <w:rFonts w:ascii="Arial Nova Cond" w:hAnsi="Arial Nova Cond"/>
              <w:sz w:val="32"/>
              <w:szCs w:val="32"/>
              <w:lang w:val="en-US"/>
            </w:rPr>
          </w:rPrChange>
        </w:rPr>
        <w:t>ble</w:t>
      </w:r>
      <w:r w:rsidR="00AA1250" w:rsidRPr="006609DE">
        <w:rPr>
          <w:rFonts w:ascii="Arial Nova Cond" w:hAnsi="Arial Nova Cond"/>
          <w:sz w:val="28"/>
          <w:szCs w:val="28"/>
          <w:lang w:val="en-US"/>
          <w:rPrChange w:id="3573" w:author="Author">
            <w:rPr>
              <w:rFonts w:ascii="Arial Nova Cond" w:hAnsi="Arial Nova Cond"/>
              <w:sz w:val="32"/>
              <w:szCs w:val="32"/>
              <w:lang w:val="en-US"/>
            </w:rPr>
          </w:rPrChange>
        </w:rPr>
        <w:t xml:space="preserve">. </w:t>
      </w:r>
      <w:r w:rsidR="00142B97" w:rsidRPr="006609DE">
        <w:rPr>
          <w:rFonts w:ascii="Arial Nova Cond" w:eastAsia="Arial" w:hAnsi="Arial Nova Cond" w:cs="Arial"/>
          <w:color w:val="000000" w:themeColor="text1"/>
          <w:sz w:val="28"/>
          <w:szCs w:val="28"/>
          <w:lang w:val="en-US"/>
          <w:rPrChange w:id="3574" w:author="Author">
            <w:rPr>
              <w:rFonts w:ascii="Arial Nova Cond" w:eastAsia="Arial" w:hAnsi="Arial Nova Cond" w:cs="Arial"/>
              <w:color w:val="000000" w:themeColor="text1"/>
              <w:sz w:val="32"/>
              <w:szCs w:val="32"/>
              <w:lang w:val="en-US"/>
            </w:rPr>
          </w:rPrChange>
        </w:rPr>
        <w:t>Unlike</w:t>
      </w:r>
      <w:del w:id="3575" w:author="Author">
        <w:r w:rsidR="00142B97" w:rsidRPr="006609DE" w:rsidDel="007E10C1">
          <w:rPr>
            <w:rFonts w:ascii="Arial Nova Cond" w:eastAsia="Arial" w:hAnsi="Arial Nova Cond" w:cs="Arial"/>
            <w:color w:val="000000" w:themeColor="text1"/>
            <w:sz w:val="28"/>
            <w:szCs w:val="28"/>
            <w:lang w:val="en-US"/>
            <w:rPrChange w:id="3576" w:author="Author">
              <w:rPr>
                <w:rFonts w:ascii="Arial Nova Cond" w:eastAsia="Arial" w:hAnsi="Arial Nova Cond" w:cs="Arial"/>
                <w:color w:val="000000" w:themeColor="text1"/>
                <w:sz w:val="32"/>
                <w:szCs w:val="32"/>
                <w:lang w:val="en-US"/>
              </w:rPr>
            </w:rPrChange>
          </w:rPr>
          <w:delText xml:space="preserve"> in </w:delText>
        </w:r>
        <w:r w:rsidR="00142B97" w:rsidRPr="006609DE" w:rsidDel="00054854">
          <w:rPr>
            <w:rFonts w:ascii="Arial Nova Cond" w:eastAsia="Arial" w:hAnsi="Arial Nova Cond" w:cs="Arial"/>
            <w:color w:val="000000" w:themeColor="text1"/>
            <w:sz w:val="28"/>
            <w:szCs w:val="28"/>
            <w:lang w:val="en-US"/>
            <w:rPrChange w:id="3577" w:author="Author">
              <w:rPr>
                <w:rFonts w:ascii="Arial Nova Cond" w:eastAsia="Arial" w:hAnsi="Arial Nova Cond" w:cs="Arial"/>
                <w:color w:val="000000" w:themeColor="text1"/>
                <w:sz w:val="32"/>
                <w:szCs w:val="32"/>
                <w:lang w:val="en-US"/>
              </w:rPr>
            </w:rPrChange>
          </w:rPr>
          <w:delText>earlier times</w:delText>
        </w:r>
      </w:del>
      <w:ins w:id="3578" w:author="Author">
        <w:r w:rsidR="00054854" w:rsidRPr="006609DE">
          <w:rPr>
            <w:rFonts w:ascii="Arial Nova Cond" w:eastAsia="Arial" w:hAnsi="Arial Nova Cond" w:cs="Arial"/>
            <w:color w:val="000000" w:themeColor="text1"/>
            <w:sz w:val="28"/>
            <w:szCs w:val="28"/>
            <w:lang w:val="en-US"/>
            <w:rPrChange w:id="3579" w:author="Author">
              <w:rPr>
                <w:rFonts w:ascii="Arial Nova Cond" w:eastAsia="Arial" w:hAnsi="Arial Nova Cond" w:cs="Arial"/>
                <w:color w:val="000000" w:themeColor="text1"/>
                <w:sz w:val="36"/>
                <w:szCs w:val="36"/>
                <w:lang w:val="en-US"/>
              </w:rPr>
            </w:rPrChange>
          </w:rPr>
          <w:t xml:space="preserve"> </w:t>
        </w:r>
        <w:r w:rsidR="002865BF" w:rsidRPr="006609DE">
          <w:rPr>
            <w:rFonts w:ascii="Arial Nova Cond" w:eastAsia="Arial" w:hAnsi="Arial Nova Cond" w:cs="Arial"/>
            <w:color w:val="000000" w:themeColor="text1"/>
            <w:sz w:val="28"/>
            <w:szCs w:val="28"/>
            <w:lang w:val="en-US"/>
            <w:rPrChange w:id="3580" w:author="Author">
              <w:rPr>
                <w:rFonts w:ascii="Arial Nova Cond" w:eastAsia="Arial" w:hAnsi="Arial Nova Cond" w:cs="Arial"/>
                <w:color w:val="000000" w:themeColor="text1"/>
                <w:sz w:val="32"/>
                <w:szCs w:val="32"/>
                <w:lang w:val="en-US"/>
              </w:rPr>
            </w:rPrChange>
          </w:rPr>
          <w:t>when</w:t>
        </w:r>
      </w:ins>
      <w:del w:id="3581" w:author="Author">
        <w:r w:rsidR="00142B97" w:rsidRPr="006609DE" w:rsidDel="00054854">
          <w:rPr>
            <w:rFonts w:ascii="Arial Nova Cond" w:eastAsia="Arial" w:hAnsi="Arial Nova Cond" w:cs="Arial"/>
            <w:color w:val="000000" w:themeColor="text1"/>
            <w:sz w:val="28"/>
            <w:szCs w:val="28"/>
            <w:lang w:val="en-US"/>
            <w:rPrChange w:id="3582" w:author="Author">
              <w:rPr>
                <w:rFonts w:ascii="Arial Nova Cond" w:eastAsia="Arial" w:hAnsi="Arial Nova Cond" w:cs="Arial"/>
                <w:color w:val="000000" w:themeColor="text1"/>
                <w:sz w:val="32"/>
                <w:szCs w:val="32"/>
                <w:lang w:val="en-US"/>
              </w:rPr>
            </w:rPrChange>
          </w:rPr>
          <w:delText xml:space="preserve"> w</w:delText>
        </w:r>
        <w:r w:rsidR="00CA1056" w:rsidRPr="006609DE" w:rsidDel="00054854">
          <w:rPr>
            <w:rFonts w:ascii="Arial Nova Cond" w:eastAsia="Arial" w:hAnsi="Arial Nova Cond" w:cs="Arial"/>
            <w:color w:val="000000" w:themeColor="text1"/>
            <w:sz w:val="28"/>
            <w:szCs w:val="28"/>
            <w:lang w:val="en-US"/>
            <w:rPrChange w:id="3583" w:author="Author">
              <w:rPr>
                <w:rFonts w:ascii="Arial Nova Cond" w:eastAsia="Arial" w:hAnsi="Arial Nova Cond" w:cs="Arial"/>
                <w:color w:val="000000" w:themeColor="text1"/>
                <w:sz w:val="32"/>
                <w:szCs w:val="32"/>
                <w:lang w:val="en-US"/>
              </w:rPr>
            </w:rPrChange>
          </w:rPr>
          <w:delText>here</w:delText>
        </w:r>
      </w:del>
      <w:r w:rsidR="00142B97" w:rsidRPr="006609DE">
        <w:rPr>
          <w:rFonts w:ascii="Arial Nova Cond" w:eastAsia="Arial" w:hAnsi="Arial Nova Cond" w:cs="Arial"/>
          <w:color w:val="000000" w:themeColor="text1"/>
          <w:sz w:val="28"/>
          <w:szCs w:val="28"/>
          <w:lang w:val="en-US"/>
          <w:rPrChange w:id="3584" w:author="Author">
            <w:rPr>
              <w:rFonts w:ascii="Arial Nova Cond" w:eastAsia="Arial" w:hAnsi="Arial Nova Cond" w:cs="Arial"/>
              <w:color w:val="000000" w:themeColor="text1"/>
              <w:sz w:val="32"/>
              <w:szCs w:val="32"/>
              <w:lang w:val="en-US"/>
            </w:rPr>
          </w:rPrChange>
        </w:rPr>
        <w:t xml:space="preserve"> blind obedience was socially and legally acceptable or even a virtue, </w:t>
      </w:r>
      <w:ins w:id="3585" w:author="Author">
        <w:r w:rsidR="00BD42B5">
          <w:rPr>
            <w:rFonts w:ascii="Arial Nova Cond" w:eastAsia="Arial" w:hAnsi="Arial Nova Cond" w:cs="Arial"/>
            <w:color w:val="000000" w:themeColor="text1"/>
            <w:sz w:val="28"/>
            <w:szCs w:val="28"/>
            <w:lang w:val="en-US"/>
          </w:rPr>
          <w:t>today</w:t>
        </w:r>
      </w:ins>
      <w:del w:id="3586" w:author="Author">
        <w:r w:rsidR="00142B97" w:rsidRPr="006609DE" w:rsidDel="00BD42B5">
          <w:rPr>
            <w:rFonts w:ascii="Arial Nova Cond" w:eastAsia="Arial" w:hAnsi="Arial Nova Cond" w:cs="Arial"/>
            <w:color w:val="000000" w:themeColor="text1"/>
            <w:sz w:val="28"/>
            <w:szCs w:val="28"/>
            <w:lang w:val="en-US"/>
            <w:rPrChange w:id="3587" w:author="Author">
              <w:rPr>
                <w:rFonts w:ascii="Arial Nova Cond" w:eastAsia="Arial" w:hAnsi="Arial Nova Cond" w:cs="Arial"/>
                <w:color w:val="000000" w:themeColor="text1"/>
                <w:sz w:val="32"/>
                <w:szCs w:val="32"/>
                <w:lang w:val="en-US"/>
              </w:rPr>
            </w:rPrChange>
          </w:rPr>
          <w:delText>nowadays</w:delText>
        </w:r>
      </w:del>
      <w:r w:rsidR="00142B97" w:rsidRPr="006609DE">
        <w:rPr>
          <w:rFonts w:ascii="Arial Nova Cond" w:eastAsia="Arial" w:hAnsi="Arial Nova Cond" w:cs="Arial"/>
          <w:color w:val="000000" w:themeColor="text1"/>
          <w:sz w:val="28"/>
          <w:szCs w:val="28"/>
          <w:lang w:val="en-US"/>
          <w:rPrChange w:id="3588" w:author="Author">
            <w:rPr>
              <w:rFonts w:ascii="Arial Nova Cond" w:eastAsia="Arial" w:hAnsi="Arial Nova Cond" w:cs="Arial"/>
              <w:color w:val="000000" w:themeColor="text1"/>
              <w:sz w:val="32"/>
              <w:szCs w:val="32"/>
              <w:lang w:val="en-US"/>
            </w:rPr>
          </w:rPrChange>
        </w:rPr>
        <w:t xml:space="preserve"> every</w:t>
      </w:r>
      <w:ins w:id="3589" w:author="Author">
        <w:r w:rsidR="002865BF" w:rsidRPr="006609DE">
          <w:rPr>
            <w:rFonts w:ascii="Arial Nova Cond" w:eastAsia="Arial" w:hAnsi="Arial Nova Cond" w:cs="Arial"/>
            <w:color w:val="000000" w:themeColor="text1"/>
            <w:sz w:val="28"/>
            <w:szCs w:val="28"/>
            <w:lang w:val="en-US"/>
            <w:rPrChange w:id="3590" w:author="Author">
              <w:rPr>
                <w:rFonts w:ascii="Arial Nova Cond" w:eastAsia="Arial" w:hAnsi="Arial Nova Cond" w:cs="Arial"/>
                <w:color w:val="000000" w:themeColor="text1"/>
                <w:sz w:val="32"/>
                <w:szCs w:val="32"/>
                <w:lang w:val="en-US"/>
              </w:rPr>
            </w:rPrChange>
          </w:rPr>
          <w:t xml:space="preserve"> member of</w:t>
        </w:r>
      </w:ins>
      <w:del w:id="3591" w:author="Author">
        <w:r w:rsidR="00142B97" w:rsidRPr="006609DE" w:rsidDel="002865BF">
          <w:rPr>
            <w:rFonts w:ascii="Arial Nova Cond" w:eastAsia="Arial" w:hAnsi="Arial Nova Cond" w:cs="Arial"/>
            <w:color w:val="000000" w:themeColor="text1"/>
            <w:sz w:val="28"/>
            <w:szCs w:val="28"/>
            <w:lang w:val="en-US"/>
            <w:rPrChange w:id="3592" w:author="Author">
              <w:rPr>
                <w:rFonts w:ascii="Arial Nova Cond" w:eastAsia="Arial" w:hAnsi="Arial Nova Cond" w:cs="Arial"/>
                <w:color w:val="000000" w:themeColor="text1"/>
                <w:sz w:val="32"/>
                <w:szCs w:val="32"/>
                <w:lang w:val="en-US"/>
              </w:rPr>
            </w:rPrChange>
          </w:rPr>
          <w:delText>one in</w:delText>
        </w:r>
      </w:del>
      <w:r w:rsidR="00142B97" w:rsidRPr="006609DE">
        <w:rPr>
          <w:rFonts w:ascii="Arial Nova Cond" w:eastAsia="Arial" w:hAnsi="Arial Nova Cond" w:cs="Arial"/>
          <w:color w:val="000000" w:themeColor="text1"/>
          <w:sz w:val="28"/>
          <w:szCs w:val="28"/>
          <w:lang w:val="en-US"/>
          <w:rPrChange w:id="3593" w:author="Author">
            <w:rPr>
              <w:rFonts w:ascii="Arial Nova Cond" w:eastAsia="Arial" w:hAnsi="Arial Nova Cond" w:cs="Arial"/>
              <w:color w:val="000000" w:themeColor="text1"/>
              <w:sz w:val="32"/>
              <w:szCs w:val="32"/>
              <w:lang w:val="en-US"/>
            </w:rPr>
          </w:rPrChange>
        </w:rPr>
        <w:t xml:space="preserve"> an organization </w:t>
      </w:r>
      <w:del w:id="3594" w:author="Author">
        <w:r w:rsidR="00D91530" w:rsidRPr="006609DE" w:rsidDel="001D2169">
          <w:rPr>
            <w:rFonts w:ascii="Arial Nova Cond" w:eastAsia="Arial" w:hAnsi="Arial Nova Cond" w:cs="Arial"/>
            <w:color w:val="000000" w:themeColor="text1"/>
            <w:sz w:val="28"/>
            <w:szCs w:val="28"/>
            <w:lang w:val="en-US"/>
            <w:rPrChange w:id="3595" w:author="Author">
              <w:rPr>
                <w:rFonts w:ascii="Arial Nova Cond" w:eastAsia="Arial" w:hAnsi="Arial Nova Cond" w:cs="Arial"/>
                <w:color w:val="000000" w:themeColor="text1"/>
                <w:sz w:val="32"/>
                <w:szCs w:val="32"/>
                <w:lang w:val="en-US"/>
              </w:rPr>
            </w:rPrChange>
          </w:rPr>
          <w:delText>could</w:delText>
        </w:r>
        <w:r w:rsidR="00142B97" w:rsidRPr="006609DE" w:rsidDel="001D2169">
          <w:rPr>
            <w:rFonts w:ascii="Arial Nova Cond" w:eastAsia="Arial" w:hAnsi="Arial Nova Cond" w:cs="Arial"/>
            <w:color w:val="000000" w:themeColor="text1"/>
            <w:sz w:val="28"/>
            <w:szCs w:val="28"/>
            <w:lang w:val="en-US"/>
            <w:rPrChange w:id="3596" w:author="Author">
              <w:rPr>
                <w:rFonts w:ascii="Arial Nova Cond" w:eastAsia="Arial" w:hAnsi="Arial Nova Cond" w:cs="Arial"/>
                <w:color w:val="000000" w:themeColor="text1"/>
                <w:sz w:val="32"/>
                <w:szCs w:val="32"/>
                <w:lang w:val="en-US"/>
              </w:rPr>
            </w:rPrChange>
          </w:rPr>
          <w:delText xml:space="preserve"> </w:delText>
        </w:r>
      </w:del>
      <w:ins w:id="3597" w:author="Author">
        <w:r w:rsidR="001D2169" w:rsidRPr="006609DE">
          <w:rPr>
            <w:rFonts w:ascii="Arial Nova Cond" w:eastAsia="Arial" w:hAnsi="Arial Nova Cond" w:cs="Arial"/>
            <w:color w:val="000000" w:themeColor="text1"/>
            <w:sz w:val="28"/>
            <w:szCs w:val="28"/>
            <w:lang w:val="en-US"/>
            <w:rPrChange w:id="3598" w:author="Author">
              <w:rPr>
                <w:rFonts w:ascii="Arial Nova Cond" w:eastAsia="Arial" w:hAnsi="Arial Nova Cond" w:cs="Arial"/>
                <w:color w:val="000000" w:themeColor="text1"/>
                <w:sz w:val="32"/>
                <w:szCs w:val="32"/>
                <w:lang w:val="en-US"/>
              </w:rPr>
            </w:rPrChange>
          </w:rPr>
          <w:t xml:space="preserve">can </w:t>
        </w:r>
      </w:ins>
      <w:r w:rsidR="00142B97" w:rsidRPr="006609DE">
        <w:rPr>
          <w:rFonts w:ascii="Arial Nova Cond" w:eastAsia="Arial" w:hAnsi="Arial Nova Cond" w:cs="Arial"/>
          <w:color w:val="000000" w:themeColor="text1"/>
          <w:sz w:val="28"/>
          <w:szCs w:val="28"/>
          <w:lang w:val="en-US"/>
          <w:rPrChange w:id="3599" w:author="Author">
            <w:rPr>
              <w:rFonts w:ascii="Arial Nova Cond" w:eastAsia="Arial" w:hAnsi="Arial Nova Cond" w:cs="Arial"/>
              <w:color w:val="000000" w:themeColor="text1"/>
              <w:sz w:val="32"/>
              <w:szCs w:val="32"/>
              <w:lang w:val="en-US"/>
            </w:rPr>
          </w:rPrChange>
        </w:rPr>
        <w:t xml:space="preserve">be held accountable for </w:t>
      </w:r>
      <w:del w:id="3600" w:author="Author">
        <w:r w:rsidR="00142B97" w:rsidRPr="006609DE" w:rsidDel="007E10C1">
          <w:rPr>
            <w:rFonts w:ascii="Arial Nova Cond" w:eastAsia="Arial" w:hAnsi="Arial Nova Cond" w:cs="Arial"/>
            <w:color w:val="000000" w:themeColor="text1"/>
            <w:sz w:val="28"/>
            <w:szCs w:val="28"/>
            <w:lang w:val="en-US"/>
            <w:rPrChange w:id="3601" w:author="Author">
              <w:rPr>
                <w:rFonts w:ascii="Arial Nova Cond" w:eastAsia="Arial" w:hAnsi="Arial Nova Cond" w:cs="Arial"/>
                <w:color w:val="000000" w:themeColor="text1"/>
                <w:sz w:val="32"/>
                <w:szCs w:val="32"/>
                <w:lang w:val="en-US"/>
              </w:rPr>
            </w:rPrChange>
          </w:rPr>
          <w:delText xml:space="preserve">their </w:delText>
        </w:r>
      </w:del>
      <w:ins w:id="3602" w:author="Author">
        <w:r w:rsidR="007E10C1" w:rsidRPr="006609DE">
          <w:rPr>
            <w:rFonts w:ascii="Arial Nova Cond" w:eastAsia="Arial" w:hAnsi="Arial Nova Cond" w:cs="Arial"/>
            <w:color w:val="000000" w:themeColor="text1"/>
            <w:sz w:val="28"/>
            <w:szCs w:val="28"/>
            <w:lang w:val="en-US"/>
            <w:rPrChange w:id="3603" w:author="Author">
              <w:rPr>
                <w:rFonts w:ascii="Arial Nova Cond" w:eastAsia="Arial" w:hAnsi="Arial Nova Cond" w:cs="Arial"/>
                <w:color w:val="000000" w:themeColor="text1"/>
                <w:sz w:val="32"/>
                <w:szCs w:val="32"/>
                <w:lang w:val="en-US"/>
              </w:rPr>
            </w:rPrChange>
          </w:rPr>
          <w:t xml:space="preserve">his or her </w:t>
        </w:r>
      </w:ins>
      <w:r w:rsidR="00142B97" w:rsidRPr="006609DE">
        <w:rPr>
          <w:rFonts w:ascii="Arial Nova Cond" w:eastAsia="Arial" w:hAnsi="Arial Nova Cond" w:cs="Arial"/>
          <w:color w:val="000000" w:themeColor="text1"/>
          <w:sz w:val="28"/>
          <w:szCs w:val="28"/>
          <w:lang w:val="en-US"/>
          <w:rPrChange w:id="3604" w:author="Author">
            <w:rPr>
              <w:rFonts w:ascii="Arial Nova Cond" w:eastAsia="Arial" w:hAnsi="Arial Nova Cond" w:cs="Arial"/>
              <w:color w:val="000000" w:themeColor="text1"/>
              <w:sz w:val="32"/>
              <w:szCs w:val="32"/>
              <w:lang w:val="en-US"/>
            </w:rPr>
          </w:rPrChange>
        </w:rPr>
        <w:t xml:space="preserve">actions </w:t>
      </w:r>
      <w:ins w:id="3605" w:author="Author">
        <w:r w:rsidR="007E10C1" w:rsidRPr="006609DE">
          <w:rPr>
            <w:rFonts w:ascii="Arial Nova Cond" w:eastAsia="Arial" w:hAnsi="Arial Nova Cond" w:cs="Arial"/>
            <w:color w:val="000000" w:themeColor="text1"/>
            <w:sz w:val="28"/>
            <w:szCs w:val="28"/>
            <w:lang w:val="en-US"/>
            <w:rPrChange w:id="3606" w:author="Author">
              <w:rPr>
                <w:rFonts w:ascii="Arial Nova Cond" w:eastAsia="Arial" w:hAnsi="Arial Nova Cond" w:cs="Arial"/>
                <w:color w:val="000000" w:themeColor="text1"/>
                <w:sz w:val="32"/>
                <w:szCs w:val="32"/>
                <w:lang w:val="en-US"/>
              </w:rPr>
            </w:rPrChange>
          </w:rPr>
          <w:t>(or inaction)</w:t>
        </w:r>
      </w:ins>
      <w:del w:id="3607" w:author="Author">
        <w:r w:rsidR="00142B97" w:rsidRPr="006609DE" w:rsidDel="007E10C1">
          <w:rPr>
            <w:rFonts w:ascii="Arial Nova Cond" w:eastAsia="Arial" w:hAnsi="Arial Nova Cond" w:cs="Arial"/>
            <w:color w:val="000000" w:themeColor="text1"/>
            <w:sz w:val="28"/>
            <w:szCs w:val="28"/>
            <w:lang w:val="en-US"/>
            <w:rPrChange w:id="3608" w:author="Author">
              <w:rPr>
                <w:rFonts w:ascii="Arial Nova Cond" w:eastAsia="Arial" w:hAnsi="Arial Nova Cond" w:cs="Arial"/>
                <w:color w:val="000000" w:themeColor="text1"/>
                <w:sz w:val="32"/>
                <w:szCs w:val="32"/>
                <w:lang w:val="en-US"/>
              </w:rPr>
            </w:rPrChange>
          </w:rPr>
          <w:delText xml:space="preserve">or </w:delText>
        </w:r>
        <w:r w:rsidR="00142B97" w:rsidRPr="006609DE" w:rsidDel="002865BF">
          <w:rPr>
            <w:rFonts w:ascii="Arial Nova Cond" w:eastAsia="Arial" w:hAnsi="Arial Nova Cond" w:cs="Arial"/>
            <w:color w:val="000000" w:themeColor="text1"/>
            <w:sz w:val="28"/>
            <w:szCs w:val="28"/>
            <w:lang w:val="en-US"/>
            <w:rPrChange w:id="3609" w:author="Author">
              <w:rPr>
                <w:rFonts w:ascii="Arial Nova Cond" w:eastAsia="Arial" w:hAnsi="Arial Nova Cond" w:cs="Arial"/>
                <w:color w:val="000000" w:themeColor="text1"/>
                <w:sz w:val="32"/>
                <w:szCs w:val="32"/>
                <w:lang w:val="en-US"/>
              </w:rPr>
            </w:rPrChange>
          </w:rPr>
          <w:delText>failure</w:delText>
        </w:r>
        <w:r w:rsidR="2B552D54" w:rsidRPr="006609DE" w:rsidDel="002865BF">
          <w:rPr>
            <w:rFonts w:ascii="Arial Nova Cond" w:eastAsia="Arial" w:hAnsi="Arial Nova Cond" w:cs="Arial"/>
            <w:color w:val="000000" w:themeColor="text1"/>
            <w:sz w:val="28"/>
            <w:szCs w:val="28"/>
            <w:lang w:val="en-US"/>
            <w:rPrChange w:id="3610" w:author="Author">
              <w:rPr>
                <w:rFonts w:ascii="Arial Nova Cond" w:eastAsia="Arial" w:hAnsi="Arial Nova Cond" w:cs="Arial"/>
                <w:color w:val="000000" w:themeColor="text1"/>
                <w:sz w:val="32"/>
                <w:szCs w:val="32"/>
                <w:lang w:val="en-US"/>
              </w:rPr>
            </w:rPrChange>
          </w:rPr>
          <w:delText>s</w:delText>
        </w:r>
      </w:del>
      <w:r w:rsidR="00C752DA" w:rsidRPr="006609DE">
        <w:rPr>
          <w:rFonts w:ascii="Arial Nova Cond" w:eastAsia="Arial" w:hAnsi="Arial Nova Cond" w:cs="Arial"/>
          <w:color w:val="000000" w:themeColor="text1"/>
          <w:sz w:val="28"/>
          <w:szCs w:val="28"/>
          <w:lang w:val="en-US"/>
          <w:rPrChange w:id="3611" w:author="Author">
            <w:rPr>
              <w:rFonts w:ascii="Arial Nova Cond" w:eastAsia="Arial" w:hAnsi="Arial Nova Cond" w:cs="Arial"/>
              <w:color w:val="000000" w:themeColor="text1"/>
              <w:sz w:val="32"/>
              <w:szCs w:val="32"/>
              <w:lang w:val="en-US"/>
            </w:rPr>
          </w:rPrChange>
        </w:rPr>
        <w:t>.</w:t>
      </w:r>
      <w:r w:rsidR="00C752DA" w:rsidRPr="006609DE">
        <w:rPr>
          <w:rFonts w:ascii="Arial Nova Cond" w:hAnsi="Arial Nova Cond"/>
          <w:sz w:val="28"/>
          <w:szCs w:val="28"/>
          <w:lang w:val="en-US"/>
          <w:rPrChange w:id="3612" w:author="Author">
            <w:rPr>
              <w:rFonts w:ascii="Arial Nova Cond" w:hAnsi="Arial Nova Cond"/>
              <w:sz w:val="32"/>
              <w:szCs w:val="32"/>
              <w:lang w:val="en-US"/>
            </w:rPr>
          </w:rPrChange>
        </w:rPr>
        <w:t xml:space="preserve"> </w:t>
      </w:r>
      <w:r w:rsidR="00AA1250" w:rsidRPr="006609DE">
        <w:rPr>
          <w:rFonts w:ascii="Arial Nova Cond" w:hAnsi="Arial Nova Cond"/>
          <w:sz w:val="28"/>
          <w:szCs w:val="28"/>
          <w:lang w:val="en-US"/>
          <w:rPrChange w:id="3613" w:author="Author">
            <w:rPr>
              <w:rFonts w:ascii="Arial Nova Cond" w:hAnsi="Arial Nova Cond"/>
              <w:sz w:val="32"/>
              <w:szCs w:val="32"/>
              <w:lang w:val="en-US"/>
            </w:rPr>
          </w:rPrChange>
        </w:rPr>
        <w:t>Since</w:t>
      </w:r>
      <w:ins w:id="3614" w:author="Author">
        <w:r w:rsidR="002865BF" w:rsidRPr="006609DE">
          <w:rPr>
            <w:rFonts w:ascii="Arial Nova Cond" w:hAnsi="Arial Nova Cond"/>
            <w:sz w:val="28"/>
            <w:szCs w:val="28"/>
            <w:lang w:val="en-US"/>
            <w:rPrChange w:id="3615" w:author="Author">
              <w:rPr>
                <w:rFonts w:ascii="Arial Nova Cond" w:hAnsi="Arial Nova Cond"/>
                <w:sz w:val="32"/>
                <w:szCs w:val="32"/>
                <w:lang w:val="en-US"/>
              </w:rPr>
            </w:rPrChange>
          </w:rPr>
          <w:t xml:space="preserve"> this </w:t>
        </w:r>
        <w:del w:id="3616" w:author="Author">
          <w:r w:rsidR="002865BF" w:rsidRPr="006609DE" w:rsidDel="00BD42B5">
            <w:rPr>
              <w:rFonts w:ascii="Arial Nova Cond" w:hAnsi="Arial Nova Cond"/>
              <w:sz w:val="28"/>
              <w:szCs w:val="28"/>
              <w:lang w:val="en-US"/>
              <w:rPrChange w:id="3617" w:author="Author">
                <w:rPr>
                  <w:rFonts w:ascii="Arial Nova Cond" w:hAnsi="Arial Nova Cond"/>
                  <w:sz w:val="32"/>
                  <w:szCs w:val="32"/>
                  <w:lang w:val="en-US"/>
                </w:rPr>
              </w:rPrChange>
            </w:rPr>
            <w:delText xml:space="preserve">also </w:delText>
          </w:r>
        </w:del>
        <w:r w:rsidR="002865BF" w:rsidRPr="006609DE">
          <w:rPr>
            <w:rFonts w:ascii="Arial Nova Cond" w:hAnsi="Arial Nova Cond"/>
            <w:sz w:val="28"/>
            <w:szCs w:val="28"/>
            <w:lang w:val="en-US"/>
            <w:rPrChange w:id="3618" w:author="Author">
              <w:rPr>
                <w:rFonts w:ascii="Arial Nova Cond" w:hAnsi="Arial Nova Cond"/>
                <w:sz w:val="32"/>
                <w:szCs w:val="32"/>
                <w:lang w:val="en-US"/>
              </w:rPr>
            </w:rPrChange>
          </w:rPr>
          <w:t xml:space="preserve">applies </w:t>
        </w:r>
        <w:r w:rsidR="00BD42B5" w:rsidRPr="002148F2">
          <w:rPr>
            <w:rFonts w:ascii="Arial Nova Cond" w:hAnsi="Arial Nova Cond"/>
            <w:sz w:val="28"/>
            <w:szCs w:val="28"/>
            <w:lang w:val="en-US"/>
          </w:rPr>
          <w:t xml:space="preserve">also </w:t>
        </w:r>
        <w:r w:rsidR="002865BF" w:rsidRPr="006609DE">
          <w:rPr>
            <w:rFonts w:ascii="Arial Nova Cond" w:hAnsi="Arial Nova Cond"/>
            <w:sz w:val="28"/>
            <w:szCs w:val="28"/>
            <w:lang w:val="en-US"/>
            <w:rPrChange w:id="3619" w:author="Author">
              <w:rPr>
                <w:rFonts w:ascii="Arial Nova Cond" w:hAnsi="Arial Nova Cond"/>
                <w:sz w:val="32"/>
                <w:szCs w:val="32"/>
                <w:lang w:val="en-US"/>
              </w:rPr>
            </w:rPrChange>
          </w:rPr>
          <w:t>to</w:t>
        </w:r>
      </w:ins>
      <w:r w:rsidR="00AA1250" w:rsidRPr="006609DE">
        <w:rPr>
          <w:rFonts w:ascii="Arial Nova Cond" w:hAnsi="Arial Nova Cond"/>
          <w:sz w:val="28"/>
          <w:szCs w:val="28"/>
          <w:lang w:val="en-US"/>
          <w:rPrChange w:id="3620" w:author="Author">
            <w:rPr>
              <w:rFonts w:ascii="Arial Nova Cond" w:hAnsi="Arial Nova Cond"/>
              <w:sz w:val="32"/>
              <w:szCs w:val="32"/>
              <w:lang w:val="en-US"/>
            </w:rPr>
          </w:rPrChange>
        </w:rPr>
        <w:t xml:space="preserve"> the leader</w:t>
      </w:r>
      <w:del w:id="3621" w:author="Author">
        <w:r w:rsidR="00ED44C3" w:rsidRPr="006609DE" w:rsidDel="002865BF">
          <w:rPr>
            <w:rFonts w:ascii="Arial Nova Cond" w:hAnsi="Arial Nova Cond"/>
            <w:sz w:val="28"/>
            <w:szCs w:val="28"/>
            <w:lang w:val="en-US"/>
            <w:rPrChange w:id="3622" w:author="Author">
              <w:rPr>
                <w:rFonts w:ascii="Arial Nova Cond" w:hAnsi="Arial Nova Cond"/>
                <w:sz w:val="32"/>
                <w:szCs w:val="32"/>
                <w:lang w:val="en-US"/>
              </w:rPr>
            </w:rPrChange>
          </w:rPr>
          <w:delText xml:space="preserve"> </w:delText>
        </w:r>
        <w:r w:rsidR="00AA1250" w:rsidRPr="006609DE" w:rsidDel="00054854">
          <w:rPr>
            <w:rFonts w:ascii="Arial Nova Cond" w:hAnsi="Arial Nova Cond"/>
            <w:sz w:val="28"/>
            <w:szCs w:val="28"/>
            <w:lang w:val="en-US"/>
            <w:rPrChange w:id="3623" w:author="Author">
              <w:rPr>
                <w:rFonts w:ascii="Arial Nova Cond" w:hAnsi="Arial Nova Cond"/>
                <w:sz w:val="32"/>
                <w:szCs w:val="32"/>
                <w:lang w:val="en-US"/>
              </w:rPr>
            </w:rPrChange>
          </w:rPr>
          <w:delText xml:space="preserve">could </w:delText>
        </w:r>
        <w:r w:rsidR="00AA1250" w:rsidRPr="006609DE" w:rsidDel="002865BF">
          <w:rPr>
            <w:rFonts w:ascii="Arial Nova Cond" w:hAnsi="Arial Nova Cond"/>
            <w:sz w:val="28"/>
            <w:szCs w:val="28"/>
            <w:lang w:val="en-US"/>
            <w:rPrChange w:id="3624" w:author="Author">
              <w:rPr>
                <w:rFonts w:ascii="Arial Nova Cond" w:hAnsi="Arial Nova Cond"/>
                <w:sz w:val="32"/>
                <w:szCs w:val="32"/>
                <w:lang w:val="en-US"/>
              </w:rPr>
            </w:rPrChange>
          </w:rPr>
          <w:delText>be h</w:delText>
        </w:r>
        <w:r w:rsidR="00AA1250" w:rsidRPr="006609DE" w:rsidDel="00054854">
          <w:rPr>
            <w:rFonts w:ascii="Arial Nova Cond" w:hAnsi="Arial Nova Cond"/>
            <w:sz w:val="28"/>
            <w:szCs w:val="28"/>
            <w:lang w:val="en-US"/>
            <w:rPrChange w:id="3625" w:author="Author">
              <w:rPr>
                <w:rFonts w:ascii="Arial Nova Cond" w:hAnsi="Arial Nova Cond"/>
                <w:sz w:val="32"/>
                <w:szCs w:val="32"/>
                <w:lang w:val="en-US"/>
              </w:rPr>
            </w:rPrChange>
          </w:rPr>
          <w:delText>o</w:delText>
        </w:r>
        <w:r w:rsidR="00AA1250" w:rsidRPr="006609DE" w:rsidDel="002865BF">
          <w:rPr>
            <w:rFonts w:ascii="Arial Nova Cond" w:hAnsi="Arial Nova Cond"/>
            <w:sz w:val="28"/>
            <w:szCs w:val="28"/>
            <w:lang w:val="en-US"/>
            <w:rPrChange w:id="3626" w:author="Author">
              <w:rPr>
                <w:rFonts w:ascii="Arial Nova Cond" w:hAnsi="Arial Nova Cond"/>
                <w:sz w:val="32"/>
                <w:szCs w:val="32"/>
                <w:lang w:val="en-US"/>
              </w:rPr>
            </w:rPrChange>
          </w:rPr>
          <w:delText xml:space="preserve">ld accountable for what he is </w:delText>
        </w:r>
        <w:r w:rsidR="2D5580A6" w:rsidRPr="006609DE" w:rsidDel="002865BF">
          <w:rPr>
            <w:rFonts w:ascii="Arial Nova Cond" w:hAnsi="Arial Nova Cond"/>
            <w:sz w:val="28"/>
            <w:szCs w:val="28"/>
            <w:lang w:val="en-US"/>
            <w:rPrChange w:id="3627" w:author="Author">
              <w:rPr>
                <w:rFonts w:ascii="Arial Nova Cond" w:hAnsi="Arial Nova Cond"/>
                <w:sz w:val="32"/>
                <w:szCs w:val="32"/>
                <w:lang w:val="en-US"/>
              </w:rPr>
            </w:rPrChange>
          </w:rPr>
          <w:delText xml:space="preserve">doing </w:delText>
        </w:r>
        <w:r w:rsidR="2D5580A6" w:rsidRPr="006609DE" w:rsidDel="00054854">
          <w:rPr>
            <w:rFonts w:ascii="Arial Nova Cond" w:hAnsi="Arial Nova Cond"/>
            <w:sz w:val="28"/>
            <w:szCs w:val="28"/>
            <w:lang w:val="en-US"/>
            <w:rPrChange w:id="3628" w:author="Author">
              <w:rPr>
                <w:rFonts w:ascii="Arial Nova Cond" w:hAnsi="Arial Nova Cond"/>
                <w:sz w:val="32"/>
                <w:szCs w:val="32"/>
                <w:lang w:val="en-US"/>
              </w:rPr>
            </w:rPrChange>
          </w:rPr>
          <w:delText>and</w:delText>
        </w:r>
        <w:r w:rsidR="2D5580A6" w:rsidRPr="006609DE" w:rsidDel="002865BF">
          <w:rPr>
            <w:rFonts w:ascii="Arial Nova Cond" w:hAnsi="Arial Nova Cond"/>
            <w:sz w:val="28"/>
            <w:szCs w:val="28"/>
            <w:lang w:val="en-US"/>
            <w:rPrChange w:id="3629" w:author="Author">
              <w:rPr>
                <w:rFonts w:ascii="Arial Nova Cond" w:hAnsi="Arial Nova Cond"/>
                <w:sz w:val="32"/>
                <w:szCs w:val="32"/>
                <w:lang w:val="en-US"/>
              </w:rPr>
            </w:rPrChange>
          </w:rPr>
          <w:delText xml:space="preserve"> neglecting</w:delText>
        </w:r>
        <w:r w:rsidR="00AA1250" w:rsidRPr="006609DE" w:rsidDel="00054854">
          <w:rPr>
            <w:rFonts w:ascii="Arial Nova Cond" w:hAnsi="Arial Nova Cond"/>
            <w:sz w:val="28"/>
            <w:szCs w:val="28"/>
            <w:lang w:val="en-US"/>
            <w:rPrChange w:id="3630" w:author="Author">
              <w:rPr>
                <w:rFonts w:ascii="Arial Nova Cond" w:hAnsi="Arial Nova Cond"/>
                <w:sz w:val="32"/>
                <w:szCs w:val="32"/>
                <w:lang w:val="en-US"/>
              </w:rPr>
            </w:rPrChange>
          </w:rPr>
          <w:delText xml:space="preserve"> a</w:delText>
        </w:r>
      </w:del>
      <w:r w:rsidR="00FE66BB" w:rsidRPr="006609DE">
        <w:rPr>
          <w:rFonts w:ascii="Arial Nova Cond" w:hAnsi="Arial Nova Cond"/>
          <w:sz w:val="28"/>
          <w:szCs w:val="28"/>
          <w:lang w:val="en-US"/>
          <w:rPrChange w:id="3631" w:author="Author">
            <w:rPr>
              <w:rFonts w:ascii="Arial Nova Cond" w:hAnsi="Arial Nova Cond"/>
              <w:sz w:val="32"/>
              <w:szCs w:val="32"/>
              <w:lang w:val="en-US"/>
            </w:rPr>
          </w:rPrChange>
        </w:rPr>
        <w:t xml:space="preserve">, </w:t>
      </w:r>
      <w:r w:rsidR="00AA1250" w:rsidRPr="006609DE">
        <w:rPr>
          <w:rFonts w:ascii="Arial Nova Cond" w:hAnsi="Arial Nova Cond"/>
          <w:sz w:val="28"/>
          <w:szCs w:val="28"/>
          <w:lang w:val="en-US"/>
          <w:rPrChange w:id="3632" w:author="Author">
            <w:rPr>
              <w:rFonts w:ascii="Arial Nova Cond" w:hAnsi="Arial Nova Cond"/>
              <w:sz w:val="32"/>
              <w:szCs w:val="32"/>
              <w:lang w:val="en-US"/>
            </w:rPr>
          </w:rPrChange>
        </w:rPr>
        <w:t xml:space="preserve">it is in </w:t>
      </w:r>
      <w:ins w:id="3633" w:author="Author">
        <w:r w:rsidR="00BD42B5">
          <w:rPr>
            <w:rFonts w:ascii="Arial Nova Cond" w:hAnsi="Arial Nova Cond"/>
            <w:sz w:val="28"/>
            <w:szCs w:val="28"/>
            <w:lang w:val="en-US"/>
          </w:rPr>
          <w:t>the leader’s</w:t>
        </w:r>
      </w:ins>
      <w:del w:id="3634" w:author="Author">
        <w:r w:rsidR="00AA1250" w:rsidRPr="006609DE" w:rsidDel="00BD42B5">
          <w:rPr>
            <w:rFonts w:ascii="Arial Nova Cond" w:hAnsi="Arial Nova Cond"/>
            <w:sz w:val="28"/>
            <w:szCs w:val="28"/>
            <w:lang w:val="en-US"/>
            <w:rPrChange w:id="3635" w:author="Author">
              <w:rPr>
                <w:rFonts w:ascii="Arial Nova Cond" w:hAnsi="Arial Nova Cond"/>
                <w:sz w:val="32"/>
                <w:szCs w:val="32"/>
                <w:lang w:val="en-US"/>
              </w:rPr>
            </w:rPrChange>
          </w:rPr>
          <w:delText xml:space="preserve">his </w:delText>
        </w:r>
      </w:del>
      <w:ins w:id="3636" w:author="Author">
        <w:del w:id="3637" w:author="Author">
          <w:r w:rsidR="002865BF" w:rsidRPr="006609DE" w:rsidDel="00BD42B5">
            <w:rPr>
              <w:rFonts w:ascii="Arial Nova Cond" w:hAnsi="Arial Nova Cond"/>
              <w:sz w:val="28"/>
              <w:szCs w:val="28"/>
              <w:lang w:val="en-US"/>
              <w:rPrChange w:id="3638" w:author="Author">
                <w:rPr>
                  <w:rFonts w:ascii="Arial Nova Cond" w:hAnsi="Arial Nova Cond"/>
                  <w:sz w:val="32"/>
                  <w:szCs w:val="32"/>
                  <w:lang w:val="en-US"/>
                </w:rPr>
              </w:rPrChange>
            </w:rPr>
            <w:delText>or her</w:delText>
          </w:r>
        </w:del>
        <w:r w:rsidR="002865BF" w:rsidRPr="006609DE">
          <w:rPr>
            <w:rFonts w:ascii="Arial Nova Cond" w:hAnsi="Arial Nova Cond"/>
            <w:sz w:val="28"/>
            <w:szCs w:val="28"/>
            <w:lang w:val="en-US"/>
            <w:rPrChange w:id="3639" w:author="Author">
              <w:rPr>
                <w:rFonts w:ascii="Arial Nova Cond" w:hAnsi="Arial Nova Cond"/>
                <w:sz w:val="32"/>
                <w:szCs w:val="32"/>
                <w:lang w:val="en-US"/>
              </w:rPr>
            </w:rPrChange>
          </w:rPr>
          <w:t xml:space="preserve"> </w:t>
        </w:r>
      </w:ins>
      <w:r w:rsidR="6E9D73C5" w:rsidRPr="006609DE">
        <w:rPr>
          <w:rFonts w:ascii="Arial Nova Cond" w:hAnsi="Arial Nova Cond"/>
          <w:sz w:val="28"/>
          <w:szCs w:val="28"/>
          <w:lang w:val="en-US"/>
          <w:rPrChange w:id="3640" w:author="Author">
            <w:rPr>
              <w:rFonts w:ascii="Arial Nova Cond" w:hAnsi="Arial Nova Cond"/>
              <w:sz w:val="32"/>
              <w:szCs w:val="32"/>
              <w:lang w:val="en-US"/>
            </w:rPr>
          </w:rPrChange>
        </w:rPr>
        <w:t xml:space="preserve">own </w:t>
      </w:r>
      <w:r w:rsidR="00AA1250" w:rsidRPr="006609DE">
        <w:rPr>
          <w:rFonts w:ascii="Arial Nova Cond" w:hAnsi="Arial Nova Cond"/>
          <w:sz w:val="28"/>
          <w:szCs w:val="28"/>
          <w:lang w:val="en-US"/>
          <w:rPrChange w:id="3641" w:author="Author">
            <w:rPr>
              <w:rFonts w:ascii="Arial Nova Cond" w:hAnsi="Arial Nova Cond"/>
              <w:sz w:val="32"/>
              <w:szCs w:val="32"/>
              <w:lang w:val="en-US"/>
            </w:rPr>
          </w:rPrChange>
        </w:rPr>
        <w:t xml:space="preserve">interest to </w:t>
      </w:r>
      <w:del w:id="3642" w:author="Author">
        <w:r w:rsidR="00AA1250" w:rsidRPr="006609DE" w:rsidDel="00054854">
          <w:rPr>
            <w:rFonts w:ascii="Arial Nova Cond" w:hAnsi="Arial Nova Cond"/>
            <w:sz w:val="28"/>
            <w:szCs w:val="28"/>
            <w:lang w:val="en-US"/>
            <w:rPrChange w:id="3643" w:author="Author">
              <w:rPr>
                <w:rFonts w:ascii="Arial Nova Cond" w:hAnsi="Arial Nova Cond"/>
                <w:sz w:val="32"/>
                <w:szCs w:val="32"/>
                <w:lang w:val="en-US"/>
              </w:rPr>
            </w:rPrChange>
          </w:rPr>
          <w:delText>t</w:delText>
        </w:r>
      </w:del>
      <w:r w:rsidR="751731D8" w:rsidRPr="006609DE">
        <w:rPr>
          <w:rFonts w:ascii="Arial Nova Cond" w:hAnsi="Arial Nova Cond"/>
          <w:sz w:val="28"/>
          <w:szCs w:val="28"/>
          <w:lang w:val="en-US"/>
          <w:rPrChange w:id="3644" w:author="Author">
            <w:rPr>
              <w:rFonts w:ascii="Arial Nova Cond" w:hAnsi="Arial Nova Cond"/>
              <w:sz w:val="32"/>
              <w:szCs w:val="32"/>
              <w:lang w:val="en-US"/>
            </w:rPr>
          </w:rPrChange>
        </w:rPr>
        <w:t>act responsibly</w:t>
      </w:r>
      <w:r w:rsidR="00AA1250" w:rsidRPr="006609DE">
        <w:rPr>
          <w:rFonts w:ascii="Arial Nova Cond" w:hAnsi="Arial Nova Cond"/>
          <w:sz w:val="28"/>
          <w:szCs w:val="28"/>
          <w:lang w:val="en-US"/>
          <w:rPrChange w:id="3645" w:author="Author">
            <w:rPr>
              <w:rFonts w:ascii="Arial Nova Cond" w:hAnsi="Arial Nova Cond"/>
              <w:sz w:val="32"/>
              <w:szCs w:val="32"/>
              <w:lang w:val="en-US"/>
            </w:rPr>
          </w:rPrChange>
        </w:rPr>
        <w:t>.</w:t>
      </w:r>
      <w:commentRangeEnd w:id="3443"/>
      <w:r w:rsidR="007E10C1" w:rsidRPr="006609DE">
        <w:rPr>
          <w:rStyle w:val="CommentReference"/>
          <w:sz w:val="28"/>
          <w:szCs w:val="28"/>
          <w:rPrChange w:id="3646" w:author="Author">
            <w:rPr>
              <w:rStyle w:val="CommentReference"/>
            </w:rPr>
          </w:rPrChange>
        </w:rPr>
        <w:commentReference w:id="3443"/>
      </w:r>
    </w:p>
    <w:p w14:paraId="341FCECD" w14:textId="77777777" w:rsidR="00054854" w:rsidRPr="006609DE" w:rsidRDefault="00054854" w:rsidP="006609DE">
      <w:pPr>
        <w:spacing w:after="0" w:line="360" w:lineRule="auto"/>
        <w:rPr>
          <w:rFonts w:ascii="Arial Nova Cond" w:hAnsi="Arial Nova Cond"/>
          <w:sz w:val="28"/>
          <w:szCs w:val="28"/>
          <w:lang w:val="en-US"/>
          <w:rPrChange w:id="3647" w:author="Author">
            <w:rPr>
              <w:rFonts w:ascii="Arial Nova Cond" w:hAnsi="Arial Nova Cond"/>
              <w:sz w:val="32"/>
              <w:szCs w:val="32"/>
              <w:lang w:val="en-US"/>
            </w:rPr>
          </w:rPrChange>
        </w:rPr>
        <w:pPrChange w:id="3648" w:author="Author">
          <w:pPr>
            <w:spacing w:after="0" w:line="480" w:lineRule="auto"/>
          </w:pPr>
        </w:pPrChange>
      </w:pPr>
    </w:p>
    <w:p w14:paraId="59F606D6" w14:textId="01AC4368" w:rsidR="009638BC" w:rsidRPr="006609DE" w:rsidRDefault="00FE66BB" w:rsidP="006609DE">
      <w:pPr>
        <w:spacing w:after="0" w:line="360" w:lineRule="auto"/>
        <w:rPr>
          <w:rFonts w:ascii="Arial Nova Cond" w:hAnsi="Arial Nova Cond"/>
          <w:sz w:val="28"/>
          <w:szCs w:val="28"/>
          <w:lang w:val="en-US"/>
          <w:rPrChange w:id="3649" w:author="Author">
            <w:rPr>
              <w:rFonts w:ascii="Arial Nova Cond" w:hAnsi="Arial Nova Cond"/>
              <w:sz w:val="32"/>
              <w:szCs w:val="32"/>
              <w:lang w:val="en-US"/>
            </w:rPr>
          </w:rPrChange>
        </w:rPr>
        <w:pPrChange w:id="3650" w:author="Author">
          <w:pPr>
            <w:spacing w:after="0" w:line="480" w:lineRule="auto"/>
          </w:pPr>
        </w:pPrChange>
      </w:pPr>
      <w:commentRangeStart w:id="3651"/>
      <w:del w:id="3652" w:author="Author">
        <w:r w:rsidRPr="006609DE" w:rsidDel="001D2169">
          <w:rPr>
            <w:rFonts w:ascii="Arial Nova Cond" w:hAnsi="Arial Nova Cond"/>
            <w:sz w:val="28"/>
            <w:szCs w:val="28"/>
            <w:lang w:val="en-US"/>
            <w:rPrChange w:id="3653" w:author="Author">
              <w:rPr>
                <w:rFonts w:ascii="Arial Nova Cond" w:hAnsi="Arial Nova Cond"/>
                <w:sz w:val="32"/>
                <w:szCs w:val="32"/>
                <w:lang w:val="en-US"/>
              </w:rPr>
            </w:rPrChange>
          </w:rPr>
          <w:delText>It’s still questionable</w:delText>
        </w:r>
      </w:del>
      <w:ins w:id="3654" w:author="Author">
        <w:r w:rsidR="001D2169" w:rsidRPr="006609DE">
          <w:rPr>
            <w:rFonts w:ascii="Arial Nova Cond" w:hAnsi="Arial Nova Cond"/>
            <w:sz w:val="28"/>
            <w:szCs w:val="28"/>
            <w:lang w:val="en-US"/>
            <w:rPrChange w:id="3655" w:author="Author">
              <w:rPr>
                <w:rFonts w:ascii="Arial Nova Cond" w:hAnsi="Arial Nova Cond"/>
                <w:sz w:val="36"/>
                <w:szCs w:val="36"/>
                <w:lang w:val="en-US"/>
              </w:rPr>
            </w:rPrChange>
          </w:rPr>
          <w:t xml:space="preserve">It </w:t>
        </w:r>
        <w:r w:rsidR="007C211E" w:rsidRPr="006609DE">
          <w:rPr>
            <w:rFonts w:ascii="Arial Nova Cond" w:hAnsi="Arial Nova Cond"/>
            <w:sz w:val="28"/>
            <w:szCs w:val="28"/>
            <w:lang w:val="en-US"/>
            <w:rPrChange w:id="3656" w:author="Author">
              <w:rPr>
                <w:rFonts w:ascii="Arial Nova Cond" w:hAnsi="Arial Nova Cond"/>
                <w:sz w:val="32"/>
                <w:szCs w:val="32"/>
                <w:lang w:val="en-US"/>
              </w:rPr>
            </w:rPrChange>
          </w:rPr>
          <w:t>remains</w:t>
        </w:r>
        <w:r w:rsidR="001D2169" w:rsidRPr="006609DE">
          <w:rPr>
            <w:rFonts w:ascii="Arial Nova Cond" w:hAnsi="Arial Nova Cond"/>
            <w:sz w:val="28"/>
            <w:szCs w:val="28"/>
            <w:lang w:val="en-US"/>
            <w:rPrChange w:id="3657" w:author="Author">
              <w:rPr>
                <w:rFonts w:ascii="Arial Nova Cond" w:hAnsi="Arial Nova Cond"/>
                <w:sz w:val="36"/>
                <w:szCs w:val="36"/>
                <w:lang w:val="en-US"/>
              </w:rPr>
            </w:rPrChange>
          </w:rPr>
          <w:t xml:space="preserve"> an open question</w:t>
        </w:r>
      </w:ins>
      <w:r w:rsidRPr="006609DE">
        <w:rPr>
          <w:rFonts w:ascii="Arial Nova Cond" w:hAnsi="Arial Nova Cond"/>
          <w:sz w:val="28"/>
          <w:szCs w:val="28"/>
          <w:lang w:val="en-US"/>
          <w:rPrChange w:id="3658" w:author="Author">
            <w:rPr>
              <w:rFonts w:ascii="Arial Nova Cond" w:hAnsi="Arial Nova Cond"/>
              <w:sz w:val="32"/>
              <w:szCs w:val="32"/>
              <w:lang w:val="en-US"/>
            </w:rPr>
          </w:rPrChange>
        </w:rPr>
        <w:t xml:space="preserve"> </w:t>
      </w:r>
      <w:ins w:id="3659" w:author="Author">
        <w:r w:rsidR="00BD42B5">
          <w:rPr>
            <w:rFonts w:ascii="Arial Nova Cond" w:hAnsi="Arial Nova Cond"/>
            <w:sz w:val="28"/>
            <w:szCs w:val="28"/>
            <w:lang w:val="en-US"/>
          </w:rPr>
          <w:t xml:space="preserve">as to </w:t>
        </w:r>
      </w:ins>
      <w:r w:rsidRPr="006609DE">
        <w:rPr>
          <w:rFonts w:ascii="Arial Nova Cond" w:hAnsi="Arial Nova Cond"/>
          <w:sz w:val="28"/>
          <w:szCs w:val="28"/>
          <w:lang w:val="en-US"/>
          <w:rPrChange w:id="3660" w:author="Author">
            <w:rPr>
              <w:rFonts w:ascii="Arial Nova Cond" w:hAnsi="Arial Nova Cond"/>
              <w:sz w:val="32"/>
              <w:szCs w:val="32"/>
              <w:lang w:val="en-US"/>
            </w:rPr>
          </w:rPrChange>
        </w:rPr>
        <w:t xml:space="preserve">how </w:t>
      </w:r>
      <w:commentRangeEnd w:id="3651"/>
      <w:r w:rsidR="002E3FAD" w:rsidRPr="006609DE">
        <w:rPr>
          <w:rStyle w:val="CommentReference"/>
          <w:sz w:val="28"/>
          <w:szCs w:val="28"/>
          <w:rPrChange w:id="3661" w:author="Author">
            <w:rPr>
              <w:rStyle w:val="CommentReference"/>
            </w:rPr>
          </w:rPrChange>
        </w:rPr>
        <w:commentReference w:id="3651"/>
      </w:r>
      <w:r w:rsidRPr="006609DE">
        <w:rPr>
          <w:rFonts w:ascii="Arial Nova Cond" w:hAnsi="Arial Nova Cond"/>
          <w:sz w:val="28"/>
          <w:szCs w:val="28"/>
          <w:lang w:val="en-US"/>
          <w:rPrChange w:id="3662" w:author="Author">
            <w:rPr>
              <w:rFonts w:ascii="Arial Nova Cond" w:hAnsi="Arial Nova Cond"/>
              <w:sz w:val="32"/>
              <w:szCs w:val="32"/>
              <w:lang w:val="en-US"/>
            </w:rPr>
          </w:rPrChange>
        </w:rPr>
        <w:t>the</w:t>
      </w:r>
      <w:r w:rsidRPr="006609DE">
        <w:rPr>
          <w:rFonts w:ascii="Arial Nova Cond" w:hAnsi="Arial Nova Cond"/>
          <w:b/>
          <w:sz w:val="28"/>
          <w:szCs w:val="28"/>
          <w:lang w:val="en-US"/>
          <w:rPrChange w:id="3663" w:author="Author">
            <w:rPr>
              <w:rFonts w:ascii="Arial Nova Cond" w:hAnsi="Arial Nova Cond"/>
              <w:sz w:val="32"/>
              <w:szCs w:val="32"/>
              <w:lang w:val="en-US"/>
            </w:rPr>
          </w:rPrChange>
        </w:rPr>
        <w:t xml:space="preserve"> </w:t>
      </w:r>
      <w:del w:id="3664" w:author="Author">
        <w:r w:rsidRPr="006609DE" w:rsidDel="003B64B5">
          <w:rPr>
            <w:rFonts w:ascii="Arial Nova Cond" w:hAnsi="Arial Nova Cond"/>
            <w:b/>
            <w:sz w:val="28"/>
            <w:szCs w:val="28"/>
            <w:lang w:val="en-US"/>
            <w:rPrChange w:id="3665" w:author="Author">
              <w:rPr>
                <w:rFonts w:ascii="Arial Nova Cond" w:hAnsi="Arial Nova Cond"/>
                <w:sz w:val="32"/>
                <w:szCs w:val="32"/>
                <w:lang w:val="en-US"/>
              </w:rPr>
            </w:rPrChange>
          </w:rPr>
          <w:delText xml:space="preserve">acquisition of a person’s </w:delText>
        </w:r>
      </w:del>
      <w:r w:rsidRPr="006609DE">
        <w:rPr>
          <w:rFonts w:ascii="Arial Nova Cond" w:hAnsi="Arial Nova Cond"/>
          <w:sz w:val="28"/>
          <w:szCs w:val="28"/>
          <w:lang w:val="en-US"/>
          <w:rPrChange w:id="3666" w:author="Author">
            <w:rPr>
              <w:rFonts w:ascii="Arial Nova Cond" w:hAnsi="Arial Nova Cond"/>
              <w:sz w:val="32"/>
              <w:szCs w:val="32"/>
              <w:lang w:val="en-US"/>
            </w:rPr>
          </w:rPrChange>
        </w:rPr>
        <w:t>re</w:t>
      </w:r>
      <w:r w:rsidR="000B14CD" w:rsidRPr="006609DE">
        <w:rPr>
          <w:rFonts w:ascii="Arial Nova Cond" w:hAnsi="Arial Nova Cond"/>
          <w:sz w:val="28"/>
          <w:szCs w:val="28"/>
          <w:lang w:val="en-US"/>
          <w:rPrChange w:id="3667" w:author="Author">
            <w:rPr>
              <w:rFonts w:ascii="Arial Nova Cond" w:hAnsi="Arial Nova Cond"/>
              <w:sz w:val="32"/>
              <w:szCs w:val="32"/>
              <w:lang w:val="en-US"/>
            </w:rPr>
          </w:rPrChange>
        </w:rPr>
        <w:t>s</w:t>
      </w:r>
      <w:r w:rsidRPr="006609DE">
        <w:rPr>
          <w:rFonts w:ascii="Arial Nova Cond" w:hAnsi="Arial Nova Cond"/>
          <w:sz w:val="28"/>
          <w:szCs w:val="28"/>
          <w:lang w:val="en-US"/>
          <w:rPrChange w:id="3668" w:author="Author">
            <w:rPr>
              <w:rFonts w:ascii="Arial Nova Cond" w:hAnsi="Arial Nova Cond"/>
              <w:sz w:val="32"/>
              <w:szCs w:val="32"/>
              <w:lang w:val="en-US"/>
            </w:rPr>
          </w:rPrChange>
        </w:rPr>
        <w:t>ponsibility</w:t>
      </w:r>
      <w:r w:rsidR="0048640B" w:rsidRPr="006609DE">
        <w:rPr>
          <w:rFonts w:ascii="Arial Nova Cond" w:hAnsi="Arial Nova Cond"/>
          <w:sz w:val="28"/>
          <w:szCs w:val="28"/>
          <w:lang w:val="en-US"/>
          <w:rPrChange w:id="3669" w:author="Author">
            <w:rPr>
              <w:rFonts w:ascii="Arial Nova Cond" w:hAnsi="Arial Nova Cond"/>
              <w:sz w:val="32"/>
              <w:szCs w:val="32"/>
              <w:lang w:val="en-US"/>
            </w:rPr>
          </w:rPrChange>
        </w:rPr>
        <w:t xml:space="preserve"> </w:t>
      </w:r>
      <w:r w:rsidR="00F0377C" w:rsidRPr="006609DE">
        <w:rPr>
          <w:rFonts w:ascii="Arial Nova Cond" w:hAnsi="Arial Nova Cond"/>
          <w:sz w:val="28"/>
          <w:szCs w:val="28"/>
          <w:lang w:val="en-US"/>
          <w:rPrChange w:id="3670" w:author="Author">
            <w:rPr>
              <w:rFonts w:ascii="Arial Nova Cond" w:hAnsi="Arial Nova Cond"/>
              <w:sz w:val="32"/>
              <w:szCs w:val="32"/>
              <w:lang w:val="en-US"/>
            </w:rPr>
          </w:rPrChange>
        </w:rPr>
        <w:t>and care</w:t>
      </w:r>
      <w:ins w:id="3671" w:author="Author">
        <w:del w:id="3672" w:author="Author">
          <w:r w:rsidR="00F46473" w:rsidRPr="006609DE" w:rsidDel="00BD42B5">
            <w:rPr>
              <w:rFonts w:ascii="Arial Nova Cond" w:hAnsi="Arial Nova Cond"/>
              <w:sz w:val="28"/>
              <w:szCs w:val="28"/>
              <w:lang w:val="en-US"/>
              <w:rPrChange w:id="3673" w:author="Author">
                <w:rPr>
                  <w:rFonts w:ascii="Arial Nova Cond" w:hAnsi="Arial Nova Cond"/>
                  <w:sz w:val="32"/>
                  <w:szCs w:val="32"/>
                  <w:lang w:val="en-US"/>
                </w:rPr>
              </w:rPrChange>
            </w:rPr>
            <w:delText>-</w:delText>
          </w:r>
        </w:del>
      </w:ins>
      <w:r w:rsidR="00F0377C" w:rsidRPr="006609DE">
        <w:rPr>
          <w:rFonts w:ascii="Arial Nova Cond" w:hAnsi="Arial Nova Cond"/>
          <w:sz w:val="28"/>
          <w:szCs w:val="28"/>
          <w:lang w:val="en-US"/>
          <w:rPrChange w:id="3674" w:author="Author">
            <w:rPr>
              <w:rFonts w:ascii="Arial Nova Cond" w:hAnsi="Arial Nova Cond"/>
              <w:sz w:val="32"/>
              <w:szCs w:val="32"/>
              <w:lang w:val="en-US"/>
            </w:rPr>
          </w:rPrChange>
        </w:rPr>
        <w:t xml:space="preserve">taking </w:t>
      </w:r>
      <w:ins w:id="3675" w:author="Author">
        <w:r w:rsidR="001D2169" w:rsidRPr="006609DE">
          <w:rPr>
            <w:rFonts w:ascii="Arial Nova Cond" w:hAnsi="Arial Nova Cond"/>
            <w:sz w:val="28"/>
            <w:szCs w:val="28"/>
            <w:lang w:val="en-US"/>
            <w:rPrChange w:id="3676" w:author="Author">
              <w:rPr>
                <w:rFonts w:ascii="Arial Nova Cond" w:hAnsi="Arial Nova Cond"/>
                <w:sz w:val="36"/>
                <w:szCs w:val="36"/>
                <w:lang w:val="en-US"/>
              </w:rPr>
            </w:rPrChange>
          </w:rPr>
          <w:t xml:space="preserve">formerly </w:t>
        </w:r>
        <w:r w:rsidR="0095522A" w:rsidRPr="006609DE">
          <w:rPr>
            <w:rFonts w:ascii="Arial Nova Cond" w:hAnsi="Arial Nova Cond"/>
            <w:sz w:val="28"/>
            <w:szCs w:val="28"/>
            <w:lang w:val="en-US"/>
            <w:rPrChange w:id="3677" w:author="Author">
              <w:rPr>
                <w:rFonts w:ascii="Arial Nova Cond" w:hAnsi="Arial Nova Cond"/>
                <w:sz w:val="32"/>
                <w:szCs w:val="32"/>
                <w:lang w:val="en-US"/>
              </w:rPr>
            </w:rPrChange>
          </w:rPr>
          <w:t>assigned to</w:t>
        </w:r>
        <w:r w:rsidR="001D2169" w:rsidRPr="006609DE">
          <w:rPr>
            <w:rFonts w:ascii="Arial Nova Cond" w:hAnsi="Arial Nova Cond"/>
            <w:sz w:val="28"/>
            <w:szCs w:val="28"/>
            <w:lang w:val="en-US"/>
            <w:rPrChange w:id="3678" w:author="Author">
              <w:rPr>
                <w:rFonts w:ascii="Arial Nova Cond" w:hAnsi="Arial Nova Cond"/>
                <w:sz w:val="36"/>
                <w:szCs w:val="36"/>
                <w:lang w:val="en-US"/>
              </w:rPr>
            </w:rPrChange>
          </w:rPr>
          <w:t xml:space="preserve"> the leader </w:t>
        </w:r>
        <w:r w:rsidR="003B64B5" w:rsidRPr="006609DE">
          <w:rPr>
            <w:rFonts w:ascii="Arial Nova Cond" w:hAnsi="Arial Nova Cond"/>
            <w:sz w:val="28"/>
            <w:szCs w:val="28"/>
            <w:lang w:val="en-US"/>
            <w:rPrChange w:id="3679" w:author="Author">
              <w:rPr>
                <w:rFonts w:ascii="Arial Nova Cond" w:hAnsi="Arial Nova Cond"/>
                <w:sz w:val="32"/>
                <w:szCs w:val="32"/>
                <w:lang w:val="en-US"/>
              </w:rPr>
            </w:rPrChange>
          </w:rPr>
          <w:t>can</w:t>
        </w:r>
      </w:ins>
      <w:del w:id="3680" w:author="Author">
        <w:r w:rsidRPr="006609DE" w:rsidDel="001D2169">
          <w:rPr>
            <w:rFonts w:ascii="Arial Nova Cond" w:hAnsi="Arial Nova Cond"/>
            <w:sz w:val="28"/>
            <w:szCs w:val="28"/>
            <w:lang w:val="en-US"/>
            <w:rPrChange w:id="3681" w:author="Author">
              <w:rPr>
                <w:rFonts w:ascii="Arial Nova Cond" w:hAnsi="Arial Nova Cond"/>
                <w:sz w:val="32"/>
                <w:szCs w:val="32"/>
                <w:lang w:val="en-US"/>
              </w:rPr>
            </w:rPrChange>
          </w:rPr>
          <w:delText>can</w:delText>
        </w:r>
      </w:del>
      <w:r w:rsidRPr="006609DE">
        <w:rPr>
          <w:rFonts w:ascii="Arial Nova Cond" w:hAnsi="Arial Nova Cond"/>
          <w:sz w:val="28"/>
          <w:szCs w:val="28"/>
          <w:lang w:val="en-US"/>
          <w:rPrChange w:id="3682" w:author="Author">
            <w:rPr>
              <w:rFonts w:ascii="Arial Nova Cond" w:hAnsi="Arial Nova Cond"/>
              <w:sz w:val="32"/>
              <w:szCs w:val="32"/>
              <w:lang w:val="en-US"/>
            </w:rPr>
          </w:rPrChange>
        </w:rPr>
        <w:t xml:space="preserve"> be distributed or shared in a group. Accountability can </w:t>
      </w:r>
      <w:ins w:id="3683" w:author="Author">
        <w:r w:rsidR="001D2169" w:rsidRPr="006609DE">
          <w:rPr>
            <w:rFonts w:ascii="Arial Nova Cond" w:hAnsi="Arial Nova Cond"/>
            <w:sz w:val="28"/>
            <w:szCs w:val="28"/>
            <w:lang w:val="en-US"/>
            <w:rPrChange w:id="3684" w:author="Author">
              <w:rPr>
                <w:rFonts w:ascii="Arial Nova Cond" w:hAnsi="Arial Nova Cond"/>
                <w:sz w:val="36"/>
                <w:szCs w:val="36"/>
                <w:lang w:val="en-US"/>
              </w:rPr>
            </w:rPrChange>
          </w:rPr>
          <w:t xml:space="preserve">be </w:t>
        </w:r>
      </w:ins>
      <w:r w:rsidR="009255CF" w:rsidRPr="006609DE">
        <w:rPr>
          <w:rFonts w:ascii="Arial Nova Cond" w:hAnsi="Arial Nova Cond"/>
          <w:sz w:val="28"/>
          <w:szCs w:val="28"/>
          <w:lang w:val="en-US"/>
          <w:rPrChange w:id="3685" w:author="Author">
            <w:rPr>
              <w:rFonts w:ascii="Arial Nova Cond" w:hAnsi="Arial Nova Cond"/>
              <w:sz w:val="32"/>
              <w:szCs w:val="32"/>
              <w:lang w:val="en-US"/>
            </w:rPr>
          </w:rPrChange>
        </w:rPr>
        <w:t xml:space="preserve">more </w:t>
      </w:r>
      <w:r w:rsidRPr="006609DE">
        <w:rPr>
          <w:rFonts w:ascii="Arial Nova Cond" w:hAnsi="Arial Nova Cond"/>
          <w:sz w:val="28"/>
          <w:szCs w:val="28"/>
          <w:lang w:val="en-US"/>
          <w:rPrChange w:id="3686" w:author="Author">
            <w:rPr>
              <w:rFonts w:ascii="Arial Nova Cond" w:hAnsi="Arial Nova Cond"/>
              <w:sz w:val="32"/>
              <w:szCs w:val="32"/>
              <w:lang w:val="en-US"/>
            </w:rPr>
          </w:rPrChange>
        </w:rPr>
        <w:t>eas</w:t>
      </w:r>
      <w:r w:rsidR="000B14CD" w:rsidRPr="006609DE">
        <w:rPr>
          <w:rFonts w:ascii="Arial Nova Cond" w:hAnsi="Arial Nova Cond"/>
          <w:sz w:val="28"/>
          <w:szCs w:val="28"/>
          <w:lang w:val="en-US"/>
          <w:rPrChange w:id="3687" w:author="Author">
            <w:rPr>
              <w:rFonts w:ascii="Arial Nova Cond" w:hAnsi="Arial Nova Cond"/>
              <w:sz w:val="32"/>
              <w:szCs w:val="32"/>
              <w:lang w:val="en-US"/>
            </w:rPr>
          </w:rPrChange>
        </w:rPr>
        <w:t>i</w:t>
      </w:r>
      <w:r w:rsidRPr="006609DE">
        <w:rPr>
          <w:rFonts w:ascii="Arial Nova Cond" w:hAnsi="Arial Nova Cond"/>
          <w:sz w:val="28"/>
          <w:szCs w:val="28"/>
          <w:lang w:val="en-US"/>
          <w:rPrChange w:id="3688" w:author="Author">
            <w:rPr>
              <w:rFonts w:ascii="Arial Nova Cond" w:hAnsi="Arial Nova Cond"/>
              <w:sz w:val="32"/>
              <w:szCs w:val="32"/>
              <w:lang w:val="en-US"/>
            </w:rPr>
          </w:rPrChange>
        </w:rPr>
        <w:t xml:space="preserve">ly attached to </w:t>
      </w:r>
      <w:ins w:id="3689" w:author="Author">
        <w:r w:rsidR="001D2169" w:rsidRPr="006609DE">
          <w:rPr>
            <w:rFonts w:ascii="Arial Nova Cond" w:hAnsi="Arial Nova Cond"/>
            <w:sz w:val="28"/>
            <w:szCs w:val="28"/>
            <w:lang w:val="en-US"/>
            <w:rPrChange w:id="3690" w:author="Author">
              <w:rPr>
                <w:rFonts w:ascii="Arial Nova Cond" w:hAnsi="Arial Nova Cond"/>
                <w:sz w:val="36"/>
                <w:szCs w:val="36"/>
                <w:lang w:val="en-US"/>
              </w:rPr>
            </w:rPrChange>
          </w:rPr>
          <w:t>specific</w:t>
        </w:r>
      </w:ins>
      <w:del w:id="3691" w:author="Author">
        <w:r w:rsidRPr="006609DE" w:rsidDel="001D2169">
          <w:rPr>
            <w:rFonts w:ascii="Arial Nova Cond" w:hAnsi="Arial Nova Cond"/>
            <w:sz w:val="28"/>
            <w:szCs w:val="28"/>
            <w:lang w:val="en-US"/>
            <w:rPrChange w:id="3692" w:author="Author">
              <w:rPr>
                <w:rFonts w:ascii="Arial Nova Cond" w:hAnsi="Arial Nova Cond"/>
                <w:sz w:val="32"/>
                <w:szCs w:val="32"/>
                <w:lang w:val="en-US"/>
              </w:rPr>
            </w:rPrChange>
          </w:rPr>
          <w:delText>different</w:delText>
        </w:r>
      </w:del>
      <w:r w:rsidRPr="006609DE">
        <w:rPr>
          <w:rFonts w:ascii="Arial Nova Cond" w:hAnsi="Arial Nova Cond"/>
          <w:sz w:val="28"/>
          <w:szCs w:val="28"/>
          <w:lang w:val="en-US"/>
          <w:rPrChange w:id="3693" w:author="Author">
            <w:rPr>
              <w:rFonts w:ascii="Arial Nova Cond" w:hAnsi="Arial Nova Cond"/>
              <w:sz w:val="32"/>
              <w:szCs w:val="32"/>
              <w:lang w:val="en-US"/>
            </w:rPr>
          </w:rPrChange>
        </w:rPr>
        <w:t xml:space="preserve"> roles, but a perceived responsibility </w:t>
      </w:r>
      <w:r w:rsidR="097BC49A" w:rsidRPr="006609DE">
        <w:rPr>
          <w:rFonts w:ascii="Arial Nova Cond" w:hAnsi="Arial Nova Cond"/>
          <w:sz w:val="28"/>
          <w:szCs w:val="28"/>
          <w:lang w:val="en-US"/>
          <w:rPrChange w:id="3694" w:author="Author">
            <w:rPr>
              <w:rFonts w:ascii="Arial Nova Cond" w:hAnsi="Arial Nova Cond"/>
              <w:sz w:val="32"/>
              <w:szCs w:val="32"/>
              <w:lang w:val="en-US"/>
            </w:rPr>
          </w:rPrChange>
        </w:rPr>
        <w:t xml:space="preserve">is </w:t>
      </w:r>
      <w:r w:rsidR="00F0377C" w:rsidRPr="006609DE">
        <w:rPr>
          <w:rFonts w:ascii="Arial Nova Cond" w:hAnsi="Arial Nova Cond"/>
          <w:sz w:val="28"/>
          <w:szCs w:val="28"/>
          <w:lang w:val="en-US"/>
          <w:rPrChange w:id="3695" w:author="Author">
            <w:rPr>
              <w:rFonts w:ascii="Arial Nova Cond" w:hAnsi="Arial Nova Cond"/>
              <w:sz w:val="32"/>
              <w:szCs w:val="32"/>
              <w:lang w:val="en-US"/>
            </w:rPr>
          </w:rPrChange>
        </w:rPr>
        <w:t>not</w:t>
      </w:r>
      <w:del w:id="3696" w:author="Author">
        <w:r w:rsidR="00F0377C" w:rsidRPr="006609DE" w:rsidDel="00054854">
          <w:rPr>
            <w:rFonts w:ascii="Arial Nova Cond" w:hAnsi="Arial Nova Cond"/>
            <w:sz w:val="28"/>
            <w:szCs w:val="28"/>
            <w:lang w:val="en-US"/>
            <w:rPrChange w:id="3697" w:author="Author">
              <w:rPr>
                <w:rFonts w:ascii="Arial Nova Cond" w:hAnsi="Arial Nova Cond"/>
                <w:sz w:val="32"/>
                <w:szCs w:val="32"/>
                <w:lang w:val="en-US"/>
              </w:rPr>
            </w:rPrChange>
          </w:rPr>
          <w:delText xml:space="preserve"> </w:delText>
        </w:r>
      </w:del>
      <w:r w:rsidR="00F0377C" w:rsidRPr="006609DE">
        <w:rPr>
          <w:rFonts w:ascii="Arial Nova Cond" w:hAnsi="Arial Nova Cond"/>
          <w:sz w:val="28"/>
          <w:szCs w:val="28"/>
          <w:lang w:val="en-US"/>
          <w:rPrChange w:id="3698" w:author="Author">
            <w:rPr>
              <w:rFonts w:ascii="Arial Nova Cond" w:hAnsi="Arial Nova Cond"/>
              <w:sz w:val="32"/>
              <w:szCs w:val="32"/>
              <w:lang w:val="en-US"/>
            </w:rPr>
          </w:rPrChange>
        </w:rPr>
        <w:t xml:space="preserve"> </w:t>
      </w:r>
      <w:ins w:id="3699" w:author="Author">
        <w:r w:rsidR="001D2169" w:rsidRPr="006609DE">
          <w:rPr>
            <w:rFonts w:ascii="Arial Nova Cond" w:hAnsi="Arial Nova Cond"/>
            <w:sz w:val="28"/>
            <w:szCs w:val="28"/>
            <w:lang w:val="en-US"/>
            <w:rPrChange w:id="3700" w:author="Author">
              <w:rPr>
                <w:rFonts w:ascii="Arial Nova Cond" w:hAnsi="Arial Nova Cond"/>
                <w:sz w:val="36"/>
                <w:szCs w:val="36"/>
                <w:lang w:val="en-US"/>
              </w:rPr>
            </w:rPrChange>
          </w:rPr>
          <w:t xml:space="preserve">easily </w:t>
        </w:r>
      </w:ins>
      <w:r w:rsidR="00F0377C" w:rsidRPr="006609DE">
        <w:rPr>
          <w:rFonts w:ascii="Arial Nova Cond" w:hAnsi="Arial Nova Cond"/>
          <w:sz w:val="28"/>
          <w:szCs w:val="28"/>
          <w:lang w:val="en-US"/>
          <w:rPrChange w:id="3701" w:author="Author">
            <w:rPr>
              <w:rFonts w:ascii="Arial Nova Cond" w:hAnsi="Arial Nova Cond"/>
              <w:sz w:val="32"/>
              <w:szCs w:val="32"/>
              <w:lang w:val="en-US"/>
            </w:rPr>
          </w:rPrChange>
        </w:rPr>
        <w:t>transferable</w:t>
      </w:r>
      <w:del w:id="3702" w:author="Author">
        <w:r w:rsidR="1BA72382" w:rsidRPr="006609DE" w:rsidDel="001D2169">
          <w:rPr>
            <w:rFonts w:ascii="Arial Nova Cond" w:hAnsi="Arial Nova Cond"/>
            <w:sz w:val="28"/>
            <w:szCs w:val="28"/>
            <w:lang w:val="en-US"/>
            <w:rPrChange w:id="3703" w:author="Author">
              <w:rPr>
                <w:rFonts w:ascii="Arial Nova Cond" w:hAnsi="Arial Nova Cond"/>
                <w:sz w:val="32"/>
                <w:szCs w:val="32"/>
                <w:lang w:val="en-US"/>
              </w:rPr>
            </w:rPrChange>
          </w:rPr>
          <w:delText xml:space="preserve"> easily</w:delText>
        </w:r>
      </w:del>
      <w:r w:rsidR="00F0377C" w:rsidRPr="006609DE">
        <w:rPr>
          <w:rFonts w:ascii="Arial Nova Cond" w:hAnsi="Arial Nova Cond"/>
          <w:sz w:val="28"/>
          <w:szCs w:val="28"/>
          <w:lang w:val="en-US"/>
          <w:rPrChange w:id="3704" w:author="Author">
            <w:rPr>
              <w:rFonts w:ascii="Arial Nova Cond" w:hAnsi="Arial Nova Cond"/>
              <w:sz w:val="32"/>
              <w:szCs w:val="32"/>
              <w:lang w:val="en-US"/>
            </w:rPr>
          </w:rPrChange>
        </w:rPr>
        <w:t xml:space="preserve">. </w:t>
      </w:r>
      <w:ins w:id="3705" w:author="Author">
        <w:r w:rsidR="00B3273A" w:rsidRPr="006609DE">
          <w:rPr>
            <w:rFonts w:ascii="Arial Nova Cond" w:hAnsi="Arial Nova Cond"/>
            <w:sz w:val="28"/>
            <w:szCs w:val="28"/>
            <w:lang w:val="en-US"/>
            <w:rPrChange w:id="3706" w:author="Author">
              <w:rPr>
                <w:rFonts w:ascii="Arial Nova Cond" w:hAnsi="Arial Nova Cond"/>
                <w:sz w:val="32"/>
                <w:szCs w:val="32"/>
                <w:lang w:val="en-US"/>
              </w:rPr>
            </w:rPrChange>
          </w:rPr>
          <w:t>In this context, r</w:t>
        </w:r>
      </w:ins>
      <w:del w:id="3707" w:author="Author">
        <w:r w:rsidR="7E33FDD9" w:rsidRPr="006609DE" w:rsidDel="00B3273A">
          <w:rPr>
            <w:rFonts w:ascii="Arial Nova Cond" w:hAnsi="Arial Nova Cond"/>
            <w:sz w:val="28"/>
            <w:szCs w:val="28"/>
            <w:lang w:val="en-US"/>
            <w:rPrChange w:id="3708" w:author="Author">
              <w:rPr>
                <w:rFonts w:ascii="Arial Nova Cond" w:hAnsi="Arial Nova Cond"/>
                <w:sz w:val="32"/>
                <w:szCs w:val="32"/>
                <w:lang w:val="en-US"/>
              </w:rPr>
            </w:rPrChange>
          </w:rPr>
          <w:delText>R</w:delText>
        </w:r>
      </w:del>
      <w:r w:rsidR="7E33FDD9" w:rsidRPr="006609DE">
        <w:rPr>
          <w:rFonts w:ascii="Arial Nova Cond" w:hAnsi="Arial Nova Cond"/>
          <w:sz w:val="28"/>
          <w:szCs w:val="28"/>
          <w:lang w:val="en-US"/>
          <w:rPrChange w:id="3709" w:author="Author">
            <w:rPr>
              <w:rFonts w:ascii="Arial Nova Cond" w:hAnsi="Arial Nova Cond"/>
              <w:sz w:val="32"/>
              <w:szCs w:val="32"/>
              <w:lang w:val="en-US"/>
            </w:rPr>
          </w:rPrChange>
        </w:rPr>
        <w:t xml:space="preserve">esponsibility </w:t>
      </w:r>
      <w:del w:id="3710" w:author="Author">
        <w:r w:rsidR="7E33FDD9" w:rsidRPr="006609DE" w:rsidDel="00D511D0">
          <w:rPr>
            <w:rFonts w:ascii="Arial Nova Cond" w:hAnsi="Arial Nova Cond"/>
            <w:sz w:val="28"/>
            <w:szCs w:val="28"/>
            <w:lang w:val="en-US"/>
            <w:rPrChange w:id="3711" w:author="Author">
              <w:rPr>
                <w:rFonts w:ascii="Arial Nova Cond" w:hAnsi="Arial Nova Cond"/>
                <w:sz w:val="32"/>
                <w:szCs w:val="32"/>
                <w:lang w:val="en-US"/>
              </w:rPr>
            </w:rPrChange>
          </w:rPr>
          <w:delText>has</w:delText>
        </w:r>
      </w:del>
      <w:ins w:id="3712" w:author="Author">
        <w:r w:rsidR="00D511D0" w:rsidRPr="006609DE">
          <w:rPr>
            <w:rFonts w:ascii="Arial Nova Cond" w:hAnsi="Arial Nova Cond"/>
            <w:sz w:val="28"/>
            <w:szCs w:val="28"/>
            <w:lang w:val="en-US"/>
            <w:rPrChange w:id="3713" w:author="Author">
              <w:rPr>
                <w:rFonts w:ascii="Arial Nova Cond" w:hAnsi="Arial Nova Cond"/>
                <w:sz w:val="32"/>
                <w:szCs w:val="32"/>
                <w:lang w:val="en-US"/>
              </w:rPr>
            </w:rPrChange>
          </w:rPr>
          <w:t>can be divided into its</w:t>
        </w:r>
      </w:ins>
      <w:del w:id="3714" w:author="Author">
        <w:r w:rsidR="7E33FDD9" w:rsidRPr="006609DE" w:rsidDel="003B64B5">
          <w:rPr>
            <w:rFonts w:ascii="Arial Nova Cond" w:hAnsi="Arial Nova Cond"/>
            <w:sz w:val="28"/>
            <w:szCs w:val="28"/>
            <w:lang w:val="en-US"/>
            <w:rPrChange w:id="3715" w:author="Author">
              <w:rPr>
                <w:rFonts w:ascii="Arial Nova Cond" w:hAnsi="Arial Nova Cond"/>
                <w:sz w:val="32"/>
                <w:szCs w:val="32"/>
                <w:lang w:val="en-US"/>
              </w:rPr>
            </w:rPrChange>
          </w:rPr>
          <w:delText xml:space="preserve"> an</w:delText>
        </w:r>
      </w:del>
      <w:r w:rsidR="7E33FDD9" w:rsidRPr="006609DE">
        <w:rPr>
          <w:rFonts w:ascii="Arial Nova Cond" w:hAnsi="Arial Nova Cond"/>
          <w:sz w:val="28"/>
          <w:szCs w:val="28"/>
          <w:lang w:val="en-US"/>
          <w:rPrChange w:id="3716" w:author="Author">
            <w:rPr>
              <w:rFonts w:ascii="Arial Nova Cond" w:hAnsi="Arial Nova Cond"/>
              <w:sz w:val="32"/>
              <w:szCs w:val="32"/>
              <w:lang w:val="en-US"/>
            </w:rPr>
          </w:rPrChange>
        </w:rPr>
        <w:t xml:space="preserve"> intrinsic and</w:t>
      </w:r>
      <w:del w:id="3717" w:author="Author">
        <w:r w:rsidR="7E33FDD9" w:rsidRPr="006609DE" w:rsidDel="003B64B5">
          <w:rPr>
            <w:rFonts w:ascii="Arial Nova Cond" w:hAnsi="Arial Nova Cond"/>
            <w:sz w:val="28"/>
            <w:szCs w:val="28"/>
            <w:lang w:val="en-US"/>
            <w:rPrChange w:id="3718" w:author="Author">
              <w:rPr>
                <w:rFonts w:ascii="Arial Nova Cond" w:hAnsi="Arial Nova Cond"/>
                <w:sz w:val="32"/>
                <w:szCs w:val="32"/>
                <w:lang w:val="en-US"/>
              </w:rPr>
            </w:rPrChange>
          </w:rPr>
          <w:delText xml:space="preserve"> an</w:delText>
        </w:r>
      </w:del>
      <w:r w:rsidR="7E33FDD9" w:rsidRPr="006609DE">
        <w:rPr>
          <w:rFonts w:ascii="Arial Nova Cond" w:hAnsi="Arial Nova Cond"/>
          <w:sz w:val="28"/>
          <w:szCs w:val="28"/>
          <w:lang w:val="en-US"/>
          <w:rPrChange w:id="3719" w:author="Author">
            <w:rPr>
              <w:rFonts w:ascii="Arial Nova Cond" w:hAnsi="Arial Nova Cond"/>
              <w:sz w:val="32"/>
              <w:szCs w:val="32"/>
              <w:lang w:val="en-US"/>
            </w:rPr>
          </w:rPrChange>
        </w:rPr>
        <w:t xml:space="preserve"> extrinsic aspect</w:t>
      </w:r>
      <w:ins w:id="3720" w:author="Author">
        <w:r w:rsidR="003B64B5" w:rsidRPr="006609DE">
          <w:rPr>
            <w:rFonts w:ascii="Arial Nova Cond" w:hAnsi="Arial Nova Cond"/>
            <w:sz w:val="28"/>
            <w:szCs w:val="28"/>
            <w:lang w:val="en-US"/>
            <w:rPrChange w:id="3721" w:author="Author">
              <w:rPr>
                <w:rFonts w:ascii="Arial Nova Cond" w:hAnsi="Arial Nova Cond"/>
                <w:sz w:val="32"/>
                <w:szCs w:val="32"/>
                <w:lang w:val="en-US"/>
              </w:rPr>
            </w:rPrChange>
          </w:rPr>
          <w:t>s</w:t>
        </w:r>
        <w:r w:rsidR="001D2169" w:rsidRPr="006609DE">
          <w:rPr>
            <w:rFonts w:ascii="Arial Nova Cond" w:hAnsi="Arial Nova Cond"/>
            <w:sz w:val="28"/>
            <w:szCs w:val="28"/>
            <w:lang w:val="en-US"/>
            <w:rPrChange w:id="3722" w:author="Author">
              <w:rPr>
                <w:rFonts w:ascii="Arial Nova Cond" w:hAnsi="Arial Nova Cond"/>
                <w:sz w:val="36"/>
                <w:szCs w:val="36"/>
                <w:lang w:val="en-US"/>
              </w:rPr>
            </w:rPrChange>
          </w:rPr>
          <w:t>:</w:t>
        </w:r>
      </w:ins>
      <w:del w:id="3723" w:author="Author">
        <w:r w:rsidR="7E33FDD9" w:rsidRPr="006609DE" w:rsidDel="001D2169">
          <w:rPr>
            <w:rFonts w:ascii="Arial Nova Cond" w:hAnsi="Arial Nova Cond"/>
            <w:sz w:val="28"/>
            <w:szCs w:val="28"/>
            <w:lang w:val="en-US"/>
            <w:rPrChange w:id="3724" w:author="Author">
              <w:rPr>
                <w:rFonts w:ascii="Arial Nova Cond" w:hAnsi="Arial Nova Cond"/>
                <w:sz w:val="32"/>
                <w:szCs w:val="32"/>
                <w:lang w:val="en-US"/>
              </w:rPr>
            </w:rPrChange>
          </w:rPr>
          <w:delText>.</w:delText>
        </w:r>
      </w:del>
      <w:r w:rsidR="004743D7" w:rsidRPr="006609DE">
        <w:rPr>
          <w:rFonts w:ascii="Arial Nova Cond" w:hAnsi="Arial Nova Cond"/>
          <w:sz w:val="28"/>
          <w:szCs w:val="28"/>
          <w:lang w:val="en-US"/>
          <w:rPrChange w:id="3725" w:author="Author">
            <w:rPr>
              <w:rFonts w:ascii="Arial Nova Cond" w:hAnsi="Arial Nova Cond"/>
              <w:sz w:val="32"/>
              <w:szCs w:val="32"/>
              <w:lang w:val="en-US"/>
            </w:rPr>
          </w:rPrChange>
        </w:rPr>
        <w:t xml:space="preserve"> </w:t>
      </w:r>
      <w:ins w:id="3726" w:author="Author">
        <w:r w:rsidR="00D511D0" w:rsidRPr="006609DE">
          <w:rPr>
            <w:rFonts w:ascii="Arial Nova Cond" w:hAnsi="Arial Nova Cond"/>
            <w:sz w:val="28"/>
            <w:szCs w:val="28"/>
            <w:lang w:val="en-US"/>
            <w:rPrChange w:id="3727" w:author="Author">
              <w:rPr>
                <w:rFonts w:ascii="Arial Nova Cond" w:hAnsi="Arial Nova Cond"/>
                <w:sz w:val="32"/>
                <w:szCs w:val="32"/>
                <w:lang w:val="en-US"/>
              </w:rPr>
            </w:rPrChange>
          </w:rPr>
          <w:t xml:space="preserve">while </w:t>
        </w:r>
        <w:r w:rsidR="001D2169" w:rsidRPr="006609DE">
          <w:rPr>
            <w:rFonts w:ascii="Arial Nova Cond" w:hAnsi="Arial Nova Cond"/>
            <w:sz w:val="28"/>
            <w:szCs w:val="28"/>
            <w:lang w:val="en-US"/>
            <w:rPrChange w:id="3728" w:author="Author">
              <w:rPr>
                <w:rFonts w:ascii="Arial Nova Cond" w:hAnsi="Arial Nova Cond"/>
                <w:sz w:val="36"/>
                <w:szCs w:val="36"/>
                <w:lang w:val="en-US"/>
              </w:rPr>
            </w:rPrChange>
          </w:rPr>
          <w:t>i</w:t>
        </w:r>
      </w:ins>
      <w:del w:id="3729" w:author="Author">
        <w:r w:rsidR="004743D7" w:rsidRPr="006609DE" w:rsidDel="001D2169">
          <w:rPr>
            <w:rFonts w:ascii="Arial Nova Cond" w:hAnsi="Arial Nova Cond"/>
            <w:sz w:val="28"/>
            <w:szCs w:val="28"/>
            <w:lang w:val="en-US"/>
            <w:rPrChange w:id="3730" w:author="Author">
              <w:rPr>
                <w:rFonts w:ascii="Arial Nova Cond" w:hAnsi="Arial Nova Cond"/>
                <w:sz w:val="32"/>
                <w:szCs w:val="32"/>
                <w:lang w:val="en-US"/>
              </w:rPr>
            </w:rPrChange>
          </w:rPr>
          <w:delText>I</w:delText>
        </w:r>
      </w:del>
      <w:r w:rsidR="004743D7" w:rsidRPr="006609DE">
        <w:rPr>
          <w:rFonts w:ascii="Arial Nova Cond" w:hAnsi="Arial Nova Cond"/>
          <w:sz w:val="28"/>
          <w:szCs w:val="28"/>
          <w:lang w:val="en-US"/>
          <w:rPrChange w:id="3731" w:author="Author">
            <w:rPr>
              <w:rFonts w:ascii="Arial Nova Cond" w:hAnsi="Arial Nova Cond"/>
              <w:sz w:val="32"/>
              <w:szCs w:val="32"/>
              <w:lang w:val="en-US"/>
            </w:rPr>
          </w:rPrChange>
        </w:rPr>
        <w:t>ntrinsic responsibility</w:t>
      </w:r>
      <w:r w:rsidR="003F045C" w:rsidRPr="006609DE">
        <w:rPr>
          <w:rFonts w:ascii="Arial Nova Cond" w:hAnsi="Arial Nova Cond"/>
          <w:sz w:val="28"/>
          <w:szCs w:val="28"/>
          <w:lang w:val="en-US"/>
          <w:rPrChange w:id="3732" w:author="Author">
            <w:rPr>
              <w:rFonts w:ascii="Arial Nova Cond" w:hAnsi="Arial Nova Cond"/>
              <w:sz w:val="32"/>
              <w:szCs w:val="32"/>
              <w:lang w:val="en-US"/>
            </w:rPr>
          </w:rPrChange>
        </w:rPr>
        <w:t xml:space="preserve">, in the sense of “ethical caring” </w:t>
      </w:r>
      <w:r w:rsidR="003F045C" w:rsidRPr="006609DE">
        <w:rPr>
          <w:rFonts w:ascii="Arial Nova Cond" w:hAnsi="Arial Nova Cond"/>
          <w:sz w:val="28"/>
          <w:szCs w:val="28"/>
          <w:lang w:val="en-US"/>
          <w:rPrChange w:id="3733" w:author="Author">
            <w:rPr>
              <w:rFonts w:ascii="Arial Nova Cond" w:hAnsi="Arial Nova Cond"/>
              <w:sz w:val="32"/>
              <w:szCs w:val="32"/>
              <w:lang w:val="en-US"/>
            </w:rPr>
          </w:rPrChange>
        </w:rPr>
        <w:fldChar w:fldCharType="begin"/>
      </w:r>
      <w:r w:rsidR="003F045C" w:rsidRPr="006609DE">
        <w:rPr>
          <w:rFonts w:ascii="Arial Nova Cond" w:hAnsi="Arial Nova Cond"/>
          <w:sz w:val="28"/>
          <w:szCs w:val="28"/>
          <w:lang w:val="en-US"/>
          <w:rPrChange w:id="3734" w:author="Author">
            <w:rPr>
              <w:rFonts w:ascii="Arial Nova Cond" w:hAnsi="Arial Nova Cond"/>
              <w:sz w:val="32"/>
              <w:szCs w:val="32"/>
              <w:lang w:val="en-US"/>
            </w:rPr>
          </w:rPrChange>
        </w:rPr>
        <w:instrText xml:space="preserve"> ADDIN ZOTERO_ITEM CSL_CITATION {"citationID":"benRQgXh","properties":{"formattedCitation":"(Nicholson &amp; Kurucz, 2019)","plainCitation":"(Nicholson &amp; Kurucz, 2019)","noteIndex":0},"citationItems":[{"id":1131,"uris":["http://zotero.org/groups/2547492/items/K3XR3GYI"],"uri":["http://zotero.org/groups/2547492/items/K3XR3GYI"],"itemData":{"id":1131,"type":"article-journal","abstract":"The practice of relational leadership is essential for dealing with the increasingly urgent and complex social, economic and environmental issues that characterize sustainability. Despite growing attention to both relational leadership and leadership for sustainability, an ethical understanding of both is limited. This is problematic as both sustainability and relational leadership are rife with moral implications. This paper conceptually explores how the moral theory of ‘ethics of care’ can help to illuminate the ethical dimensions of relational leadership for sustainability. In doing so, the implications of ethics of care more broadly for the practice of relational leadership development are elaborated. From a caring perspective, a ‘relational stance’ or logic of effectiveness can be fostered through engaging in a reflective process of moral education through conversation. In starting this dialogue, we can begin to build capacity for relational leadership for sustainability and, thus, support the development of individual well-being and organizational and societal flourishing.","container-title":"Journal of Business Ethics","DOI":"10.1007/s10551-017-3593-4","ISSN":"1573-0697","issue":"1","journalAbbreviation":"Journal of Business Ethics","page":"25-43","title":"Relational Leadership for Sustainability: Building an Ethical Framework from the Moral Theory of ‘Ethics of Care’","volume":"156","author":[{"family":"Nicholson","given":"Jessica"},{"family":"Kurucz","given":"Elizabeth"}],"issued":{"date-parts":[["2019",4,1]]}}}],"schema":"https://github.com/citation-style-language/schema/raw/master/csl-citation.json"} </w:instrText>
      </w:r>
      <w:r w:rsidR="003F045C" w:rsidRPr="006609DE">
        <w:rPr>
          <w:rFonts w:ascii="Arial Nova Cond" w:hAnsi="Arial Nova Cond"/>
          <w:sz w:val="28"/>
          <w:szCs w:val="28"/>
          <w:lang w:val="en-US"/>
          <w:rPrChange w:id="3735" w:author="Author">
            <w:rPr>
              <w:rFonts w:ascii="Arial Nova Cond" w:hAnsi="Arial Nova Cond"/>
              <w:sz w:val="32"/>
              <w:szCs w:val="32"/>
              <w:lang w:val="en-US"/>
            </w:rPr>
          </w:rPrChange>
        </w:rPr>
        <w:fldChar w:fldCharType="separate"/>
      </w:r>
      <w:r w:rsidR="003F045C" w:rsidRPr="006609DE">
        <w:rPr>
          <w:rFonts w:ascii="Arial Nova Cond" w:hAnsi="Arial Nova Cond"/>
          <w:sz w:val="28"/>
          <w:szCs w:val="28"/>
          <w:lang w:val="en-US"/>
          <w:rPrChange w:id="3736" w:author="Author">
            <w:rPr>
              <w:rFonts w:ascii="Arial Nova Cond" w:hAnsi="Arial Nova Cond"/>
              <w:sz w:val="32"/>
              <w:szCs w:val="32"/>
              <w:lang w:val="en-US"/>
            </w:rPr>
          </w:rPrChange>
        </w:rPr>
        <w:t>(Nicholson &amp; Kurucz, 2019)</w:t>
      </w:r>
      <w:r w:rsidR="003F045C" w:rsidRPr="006609DE">
        <w:rPr>
          <w:rFonts w:ascii="Arial Nova Cond" w:hAnsi="Arial Nova Cond"/>
          <w:sz w:val="28"/>
          <w:szCs w:val="28"/>
          <w:lang w:val="en-US"/>
          <w:rPrChange w:id="3737" w:author="Author">
            <w:rPr>
              <w:rFonts w:ascii="Arial Nova Cond" w:hAnsi="Arial Nova Cond"/>
              <w:sz w:val="32"/>
              <w:szCs w:val="32"/>
              <w:lang w:val="en-US"/>
            </w:rPr>
          </w:rPrChange>
        </w:rPr>
        <w:fldChar w:fldCharType="end"/>
      </w:r>
      <w:ins w:id="3738" w:author="Author">
        <w:r w:rsidR="00D511D0" w:rsidRPr="006609DE">
          <w:rPr>
            <w:rFonts w:ascii="Arial Nova Cond" w:hAnsi="Arial Nova Cond"/>
            <w:sz w:val="28"/>
            <w:szCs w:val="28"/>
            <w:lang w:val="en-US"/>
            <w:rPrChange w:id="3739" w:author="Author">
              <w:rPr>
                <w:rFonts w:ascii="Arial Nova Cond" w:hAnsi="Arial Nova Cond"/>
                <w:sz w:val="32"/>
                <w:szCs w:val="32"/>
                <w:lang w:val="en-US"/>
              </w:rPr>
            </w:rPrChange>
          </w:rPr>
          <w:t>,</w:t>
        </w:r>
      </w:ins>
      <w:r w:rsidR="004743D7" w:rsidRPr="006609DE">
        <w:rPr>
          <w:rFonts w:ascii="Arial Nova Cond" w:hAnsi="Arial Nova Cond"/>
          <w:sz w:val="28"/>
          <w:szCs w:val="28"/>
          <w:lang w:val="en-US"/>
          <w:rPrChange w:id="3740" w:author="Author">
            <w:rPr>
              <w:rFonts w:ascii="Arial Nova Cond" w:hAnsi="Arial Nova Cond"/>
              <w:sz w:val="32"/>
              <w:szCs w:val="32"/>
              <w:lang w:val="en-US"/>
            </w:rPr>
          </w:rPrChange>
        </w:rPr>
        <w:t xml:space="preserve"> </w:t>
      </w:r>
      <w:del w:id="3741" w:author="Author">
        <w:r w:rsidR="004743D7" w:rsidRPr="006609DE" w:rsidDel="006B1254">
          <w:rPr>
            <w:rFonts w:ascii="Arial Nova Cond" w:hAnsi="Arial Nova Cond"/>
            <w:sz w:val="28"/>
            <w:szCs w:val="28"/>
            <w:lang w:val="en-US"/>
            <w:rPrChange w:id="3742" w:author="Author">
              <w:rPr>
                <w:rFonts w:ascii="Arial Nova Cond" w:hAnsi="Arial Nova Cond"/>
                <w:sz w:val="32"/>
                <w:szCs w:val="32"/>
                <w:lang w:val="en-US"/>
              </w:rPr>
            </w:rPrChange>
          </w:rPr>
          <w:delText>is a very personal thing</w:delText>
        </w:r>
      </w:del>
      <w:ins w:id="3743" w:author="Author">
        <w:r w:rsidR="0095522A" w:rsidRPr="006609DE">
          <w:rPr>
            <w:rFonts w:ascii="Arial Nova Cond" w:hAnsi="Arial Nova Cond"/>
            <w:sz w:val="28"/>
            <w:szCs w:val="28"/>
            <w:lang w:val="en-US"/>
            <w:rPrChange w:id="3744" w:author="Author">
              <w:rPr>
                <w:rFonts w:ascii="Arial Nova Cond" w:hAnsi="Arial Nova Cond"/>
                <w:sz w:val="32"/>
                <w:szCs w:val="32"/>
                <w:lang w:val="en-US"/>
              </w:rPr>
            </w:rPrChange>
          </w:rPr>
          <w:t>is situated</w:t>
        </w:r>
        <w:r w:rsidR="006B1254" w:rsidRPr="006609DE">
          <w:rPr>
            <w:rFonts w:ascii="Arial Nova Cond" w:hAnsi="Arial Nova Cond"/>
            <w:sz w:val="28"/>
            <w:szCs w:val="28"/>
            <w:lang w:val="en-US"/>
            <w:rPrChange w:id="3745" w:author="Author">
              <w:rPr>
                <w:rFonts w:ascii="Arial Nova Cond" w:hAnsi="Arial Nova Cond"/>
                <w:sz w:val="32"/>
                <w:szCs w:val="32"/>
                <w:lang w:val="en-US"/>
              </w:rPr>
            </w:rPrChange>
          </w:rPr>
          <w:t xml:space="preserve"> in the </w:t>
        </w:r>
        <w:r w:rsidR="0095522A" w:rsidRPr="006609DE">
          <w:rPr>
            <w:rFonts w:ascii="Arial Nova Cond" w:hAnsi="Arial Nova Cond"/>
            <w:sz w:val="28"/>
            <w:szCs w:val="28"/>
            <w:lang w:val="en-US"/>
            <w:rPrChange w:id="3746" w:author="Author">
              <w:rPr>
                <w:rFonts w:ascii="Arial Nova Cond" w:hAnsi="Arial Nova Cond"/>
                <w:sz w:val="32"/>
                <w:szCs w:val="32"/>
                <w:lang w:val="en-US"/>
              </w:rPr>
            </w:rPrChange>
          </w:rPr>
          <w:t>personal</w:t>
        </w:r>
        <w:r w:rsidR="006B1254" w:rsidRPr="006609DE">
          <w:rPr>
            <w:rFonts w:ascii="Arial Nova Cond" w:hAnsi="Arial Nova Cond"/>
            <w:sz w:val="28"/>
            <w:szCs w:val="28"/>
            <w:lang w:val="en-US"/>
            <w:rPrChange w:id="3747" w:author="Author">
              <w:rPr>
                <w:rFonts w:ascii="Arial Nova Cond" w:hAnsi="Arial Nova Cond"/>
                <w:sz w:val="32"/>
                <w:szCs w:val="32"/>
                <w:lang w:val="en-US"/>
              </w:rPr>
            </w:rPrChange>
          </w:rPr>
          <w:t xml:space="preserve"> realm</w:t>
        </w:r>
      </w:ins>
      <w:r w:rsidR="004743D7" w:rsidRPr="006609DE">
        <w:rPr>
          <w:rFonts w:ascii="Arial Nova Cond" w:hAnsi="Arial Nova Cond"/>
          <w:sz w:val="28"/>
          <w:szCs w:val="28"/>
          <w:lang w:val="en-US"/>
          <w:rPrChange w:id="3748" w:author="Author">
            <w:rPr>
              <w:rFonts w:ascii="Arial Nova Cond" w:hAnsi="Arial Nova Cond"/>
              <w:sz w:val="32"/>
              <w:szCs w:val="32"/>
              <w:lang w:val="en-US"/>
            </w:rPr>
          </w:rPrChange>
        </w:rPr>
        <w:t xml:space="preserve">, </w:t>
      </w:r>
      <w:del w:id="3749" w:author="Author">
        <w:r w:rsidR="004743D7" w:rsidRPr="006609DE" w:rsidDel="00D511D0">
          <w:rPr>
            <w:rFonts w:ascii="Arial Nova Cond" w:hAnsi="Arial Nova Cond"/>
            <w:sz w:val="28"/>
            <w:szCs w:val="28"/>
            <w:lang w:val="en-US"/>
            <w:rPrChange w:id="3750" w:author="Author">
              <w:rPr>
                <w:rFonts w:ascii="Arial Nova Cond" w:hAnsi="Arial Nova Cond"/>
                <w:sz w:val="32"/>
                <w:szCs w:val="32"/>
                <w:lang w:val="en-US"/>
              </w:rPr>
            </w:rPrChange>
          </w:rPr>
          <w:delText xml:space="preserve">whereas </w:delText>
        </w:r>
      </w:del>
      <w:r w:rsidR="004743D7" w:rsidRPr="006609DE">
        <w:rPr>
          <w:rFonts w:ascii="Arial Nova Cond" w:hAnsi="Arial Nova Cond"/>
          <w:sz w:val="28"/>
          <w:szCs w:val="28"/>
          <w:lang w:val="en-US"/>
          <w:rPrChange w:id="3751" w:author="Author">
            <w:rPr>
              <w:rFonts w:ascii="Arial Nova Cond" w:hAnsi="Arial Nova Cond"/>
              <w:sz w:val="32"/>
              <w:szCs w:val="32"/>
              <w:lang w:val="en-US"/>
            </w:rPr>
          </w:rPrChange>
        </w:rPr>
        <w:t>extrinsic care</w:t>
      </w:r>
      <w:ins w:id="3752" w:author="Author">
        <w:del w:id="3753" w:author="Author">
          <w:r w:rsidR="00F46473" w:rsidRPr="006609DE" w:rsidDel="00BD42B5">
            <w:rPr>
              <w:rFonts w:ascii="Arial Nova Cond" w:hAnsi="Arial Nova Cond"/>
              <w:sz w:val="28"/>
              <w:szCs w:val="28"/>
              <w:lang w:val="en-US"/>
              <w:rPrChange w:id="3754" w:author="Author">
                <w:rPr>
                  <w:rFonts w:ascii="Arial Nova Cond" w:hAnsi="Arial Nova Cond"/>
                  <w:sz w:val="32"/>
                  <w:szCs w:val="32"/>
                  <w:lang w:val="en-US"/>
                </w:rPr>
              </w:rPrChange>
            </w:rPr>
            <w:delText>-</w:delText>
          </w:r>
        </w:del>
      </w:ins>
      <w:r w:rsidR="004743D7" w:rsidRPr="006609DE">
        <w:rPr>
          <w:rFonts w:ascii="Arial Nova Cond" w:hAnsi="Arial Nova Cond"/>
          <w:sz w:val="28"/>
          <w:szCs w:val="28"/>
          <w:lang w:val="en-US"/>
          <w:rPrChange w:id="3755" w:author="Author">
            <w:rPr>
              <w:rFonts w:ascii="Arial Nova Cond" w:hAnsi="Arial Nova Cond"/>
              <w:sz w:val="32"/>
              <w:szCs w:val="32"/>
              <w:lang w:val="en-US"/>
            </w:rPr>
          </w:rPrChange>
        </w:rPr>
        <w:t xml:space="preserve">taking </w:t>
      </w:r>
      <w:del w:id="3756" w:author="Author">
        <w:r w:rsidR="004743D7" w:rsidRPr="006609DE" w:rsidDel="00054854">
          <w:rPr>
            <w:rFonts w:ascii="Arial Nova Cond" w:hAnsi="Arial Nova Cond"/>
            <w:sz w:val="28"/>
            <w:szCs w:val="28"/>
            <w:lang w:val="en-US"/>
            <w:rPrChange w:id="3757" w:author="Author">
              <w:rPr>
                <w:rFonts w:ascii="Arial Nova Cond" w:hAnsi="Arial Nova Cond"/>
                <w:sz w:val="32"/>
                <w:szCs w:val="32"/>
                <w:lang w:val="en-US"/>
              </w:rPr>
            </w:rPrChange>
          </w:rPr>
          <w:delText xml:space="preserve">could </w:delText>
        </w:r>
      </w:del>
      <w:ins w:id="3758" w:author="Author">
        <w:r w:rsidR="00054854" w:rsidRPr="006609DE">
          <w:rPr>
            <w:rFonts w:ascii="Arial Nova Cond" w:hAnsi="Arial Nova Cond"/>
            <w:sz w:val="28"/>
            <w:szCs w:val="28"/>
            <w:lang w:val="en-US"/>
            <w:rPrChange w:id="3759" w:author="Author">
              <w:rPr>
                <w:rFonts w:ascii="Arial Nova Cond" w:hAnsi="Arial Nova Cond"/>
                <w:sz w:val="36"/>
                <w:szCs w:val="36"/>
                <w:lang w:val="en-US"/>
              </w:rPr>
            </w:rPrChange>
          </w:rPr>
          <w:t xml:space="preserve">can </w:t>
        </w:r>
      </w:ins>
      <w:r w:rsidR="004743D7" w:rsidRPr="006609DE">
        <w:rPr>
          <w:rFonts w:ascii="Arial Nova Cond" w:hAnsi="Arial Nova Cond"/>
          <w:sz w:val="28"/>
          <w:szCs w:val="28"/>
          <w:lang w:val="en-US"/>
          <w:rPrChange w:id="3760" w:author="Author">
            <w:rPr>
              <w:rFonts w:ascii="Arial Nova Cond" w:hAnsi="Arial Nova Cond"/>
              <w:sz w:val="32"/>
              <w:szCs w:val="32"/>
              <w:lang w:val="en-US"/>
            </w:rPr>
          </w:rPrChange>
        </w:rPr>
        <w:t>be more easily attached to job descriptions and task lists.</w:t>
      </w:r>
    </w:p>
    <w:p w14:paraId="379AE2C0" w14:textId="77777777" w:rsidR="005723EF" w:rsidRPr="006609DE" w:rsidRDefault="005723EF" w:rsidP="006609DE">
      <w:pPr>
        <w:spacing w:after="0" w:line="360" w:lineRule="auto"/>
        <w:rPr>
          <w:rFonts w:ascii="Arial Nova Cond" w:hAnsi="Arial Nova Cond"/>
          <w:sz w:val="28"/>
          <w:szCs w:val="28"/>
          <w:lang w:val="en-US"/>
          <w:rPrChange w:id="3761" w:author="Author">
            <w:rPr>
              <w:rFonts w:ascii="Arial Nova Cond" w:hAnsi="Arial Nova Cond"/>
              <w:sz w:val="32"/>
              <w:szCs w:val="32"/>
              <w:lang w:val="en-US"/>
            </w:rPr>
          </w:rPrChange>
        </w:rPr>
        <w:pPrChange w:id="3762" w:author="Author">
          <w:pPr>
            <w:spacing w:after="0" w:line="480" w:lineRule="auto"/>
          </w:pPr>
        </w:pPrChange>
      </w:pPr>
    </w:p>
    <w:p w14:paraId="2E83CCD7" w14:textId="43B9A567" w:rsidR="00FE66BB" w:rsidRPr="006609DE" w:rsidRDefault="00531FB2" w:rsidP="006609DE">
      <w:pPr>
        <w:pStyle w:val="Headlinesection"/>
        <w:spacing w:line="360" w:lineRule="auto"/>
        <w:rPr>
          <w:ins w:id="3763" w:author="Author"/>
          <w:b w:val="0"/>
          <w:i/>
          <w:sz w:val="28"/>
          <w:szCs w:val="28"/>
          <w:rPrChange w:id="3764" w:author="Author">
            <w:rPr>
              <w:ins w:id="3765" w:author="Author"/>
              <w:sz w:val="36"/>
              <w:szCs w:val="36"/>
            </w:rPr>
          </w:rPrChange>
        </w:rPr>
        <w:pPrChange w:id="3766" w:author="Author">
          <w:pPr>
            <w:pStyle w:val="Headlinesection"/>
          </w:pPr>
        </w:pPrChange>
      </w:pPr>
      <w:r w:rsidRPr="006609DE">
        <w:rPr>
          <w:bCs/>
          <w:i/>
          <w:sz w:val="28"/>
          <w:szCs w:val="28"/>
          <w:rPrChange w:id="3767" w:author="Author">
            <w:rPr>
              <w:sz w:val="32"/>
              <w:szCs w:val="32"/>
            </w:rPr>
          </w:rPrChange>
        </w:rPr>
        <w:t>2.3</w:t>
      </w:r>
      <w:del w:id="3768" w:author="Author">
        <w:r w:rsidRPr="006609DE" w:rsidDel="00DE3221">
          <w:rPr>
            <w:bCs/>
            <w:i/>
            <w:sz w:val="28"/>
            <w:szCs w:val="28"/>
            <w:rPrChange w:id="3769" w:author="Author">
              <w:rPr>
                <w:sz w:val="32"/>
                <w:szCs w:val="32"/>
              </w:rPr>
            </w:rPrChange>
          </w:rPr>
          <w:delText>.</w:delText>
        </w:r>
      </w:del>
      <w:r w:rsidR="005723EF" w:rsidRPr="006609DE">
        <w:rPr>
          <w:bCs/>
          <w:i/>
          <w:sz w:val="28"/>
          <w:szCs w:val="28"/>
          <w:rPrChange w:id="3770" w:author="Author">
            <w:rPr>
              <w:sz w:val="32"/>
              <w:szCs w:val="32"/>
            </w:rPr>
          </w:rPrChange>
        </w:rPr>
        <w:t xml:space="preserve"> L</w:t>
      </w:r>
      <w:r w:rsidR="005F435B" w:rsidRPr="006609DE">
        <w:rPr>
          <w:bCs/>
          <w:i/>
          <w:sz w:val="28"/>
          <w:szCs w:val="28"/>
          <w:rPrChange w:id="3771" w:author="Author">
            <w:rPr>
              <w:sz w:val="32"/>
              <w:szCs w:val="32"/>
            </w:rPr>
          </w:rPrChange>
        </w:rPr>
        <w:t>eadership and ethics</w:t>
      </w:r>
    </w:p>
    <w:p w14:paraId="66A26343" w14:textId="77777777" w:rsidR="00566F8E" w:rsidRPr="006609DE" w:rsidRDefault="00566F8E" w:rsidP="006609DE">
      <w:pPr>
        <w:pStyle w:val="Headlinesection"/>
        <w:spacing w:line="360" w:lineRule="auto"/>
        <w:rPr>
          <w:sz w:val="28"/>
          <w:szCs w:val="28"/>
          <w:rPrChange w:id="3772" w:author="Author">
            <w:rPr>
              <w:sz w:val="32"/>
              <w:szCs w:val="32"/>
            </w:rPr>
          </w:rPrChange>
        </w:rPr>
        <w:pPrChange w:id="3773" w:author="Author">
          <w:pPr>
            <w:pStyle w:val="Headlinesection"/>
          </w:pPr>
        </w:pPrChange>
      </w:pPr>
    </w:p>
    <w:p w14:paraId="18AEB79E" w14:textId="1F63E7D0" w:rsidR="008168F7" w:rsidRPr="006609DE" w:rsidRDefault="00933991" w:rsidP="006609DE">
      <w:pPr>
        <w:spacing w:after="0" w:line="360" w:lineRule="auto"/>
        <w:rPr>
          <w:ins w:id="3774" w:author="Author"/>
          <w:rFonts w:ascii="Arial Nova Cond" w:hAnsi="Arial Nova Cond" w:cs="ClvmnvBmxwllAdvP6975"/>
          <w:sz w:val="28"/>
          <w:szCs w:val="28"/>
          <w:lang w:val="en-US"/>
          <w:rPrChange w:id="3775" w:author="Author">
            <w:rPr>
              <w:ins w:id="3776" w:author="Author"/>
              <w:rFonts w:ascii="Arial Nova Cond" w:hAnsi="Arial Nova Cond" w:cs="ClvmnvBmxwllAdvP6975"/>
              <w:sz w:val="36"/>
              <w:szCs w:val="36"/>
              <w:lang w:val="en-US"/>
            </w:rPr>
          </w:rPrChange>
        </w:rPr>
        <w:pPrChange w:id="3777" w:author="Author">
          <w:pPr>
            <w:spacing w:after="0" w:line="480" w:lineRule="auto"/>
          </w:pPr>
        </w:pPrChange>
      </w:pPr>
      <w:ins w:id="3778" w:author="Author">
        <w:r w:rsidRPr="006609DE">
          <w:rPr>
            <w:rFonts w:ascii="Arial Nova Cond" w:hAnsi="Arial Nova Cond"/>
            <w:sz w:val="28"/>
            <w:szCs w:val="28"/>
            <w:lang w:val="en-US"/>
            <w:rPrChange w:id="3779" w:author="Author">
              <w:rPr>
                <w:rFonts w:ascii="Arial Nova Cond" w:hAnsi="Arial Nova Cond"/>
                <w:sz w:val="32"/>
                <w:szCs w:val="32"/>
                <w:lang w:val="en-US"/>
              </w:rPr>
            </w:rPrChange>
          </w:rPr>
          <w:t>The intersection of l</w:t>
        </w:r>
      </w:ins>
      <w:del w:id="3780" w:author="Author">
        <w:r w:rsidR="00995A9D" w:rsidRPr="006609DE" w:rsidDel="00933991">
          <w:rPr>
            <w:rFonts w:ascii="Arial Nova Cond" w:hAnsi="Arial Nova Cond"/>
            <w:sz w:val="28"/>
            <w:szCs w:val="28"/>
            <w:lang w:val="en-US"/>
            <w:rPrChange w:id="3781" w:author="Author">
              <w:rPr>
                <w:rFonts w:ascii="Arial Nova Cond" w:hAnsi="Arial Nova Cond"/>
                <w:sz w:val="32"/>
                <w:szCs w:val="32"/>
                <w:lang w:val="en-US"/>
              </w:rPr>
            </w:rPrChange>
          </w:rPr>
          <w:delText>L</w:delText>
        </w:r>
      </w:del>
      <w:r w:rsidR="00995A9D" w:rsidRPr="006609DE">
        <w:rPr>
          <w:rFonts w:ascii="Arial Nova Cond" w:hAnsi="Arial Nova Cond"/>
          <w:sz w:val="28"/>
          <w:szCs w:val="28"/>
          <w:lang w:val="en-US"/>
          <w:rPrChange w:id="3782" w:author="Author">
            <w:rPr>
              <w:rFonts w:ascii="Arial Nova Cond" w:hAnsi="Arial Nova Cond"/>
              <w:sz w:val="32"/>
              <w:szCs w:val="32"/>
              <w:lang w:val="en-US"/>
            </w:rPr>
          </w:rPrChange>
        </w:rPr>
        <w:t>eader</w:t>
      </w:r>
      <w:r w:rsidR="00312A3E" w:rsidRPr="006609DE">
        <w:rPr>
          <w:rFonts w:ascii="Arial Nova Cond" w:hAnsi="Arial Nova Cond"/>
          <w:sz w:val="28"/>
          <w:szCs w:val="28"/>
          <w:lang w:val="en-US"/>
          <w:rPrChange w:id="3783" w:author="Author">
            <w:rPr>
              <w:rFonts w:ascii="Arial Nova Cond" w:hAnsi="Arial Nova Cond"/>
              <w:sz w:val="32"/>
              <w:szCs w:val="32"/>
              <w:lang w:val="en-US"/>
            </w:rPr>
          </w:rPrChange>
        </w:rPr>
        <w:t>s</w:t>
      </w:r>
      <w:r w:rsidR="00995A9D" w:rsidRPr="006609DE">
        <w:rPr>
          <w:rFonts w:ascii="Arial Nova Cond" w:hAnsi="Arial Nova Cond"/>
          <w:sz w:val="28"/>
          <w:szCs w:val="28"/>
          <w:lang w:val="en-US"/>
          <w:rPrChange w:id="3784" w:author="Author">
            <w:rPr>
              <w:rFonts w:ascii="Arial Nova Cond" w:hAnsi="Arial Nova Cond"/>
              <w:sz w:val="32"/>
              <w:szCs w:val="32"/>
              <w:lang w:val="en-US"/>
            </w:rPr>
          </w:rPrChange>
        </w:rPr>
        <w:t xml:space="preserve">hip </w:t>
      </w:r>
      <w:del w:id="3785" w:author="Author">
        <w:r w:rsidR="00995A9D" w:rsidRPr="006609DE" w:rsidDel="00933991">
          <w:rPr>
            <w:rFonts w:ascii="Arial Nova Cond" w:hAnsi="Arial Nova Cond"/>
            <w:sz w:val="28"/>
            <w:szCs w:val="28"/>
            <w:lang w:val="en-US"/>
            <w:rPrChange w:id="3786" w:author="Author">
              <w:rPr>
                <w:rFonts w:ascii="Arial Nova Cond" w:hAnsi="Arial Nova Cond"/>
                <w:sz w:val="32"/>
                <w:szCs w:val="32"/>
                <w:lang w:val="en-US"/>
              </w:rPr>
            </w:rPrChange>
          </w:rPr>
          <w:delText xml:space="preserve">and </w:delText>
        </w:r>
      </w:del>
      <w:ins w:id="3787" w:author="Author">
        <w:r w:rsidRPr="006609DE">
          <w:rPr>
            <w:rFonts w:ascii="Arial Nova Cond" w:hAnsi="Arial Nova Cond"/>
            <w:sz w:val="28"/>
            <w:szCs w:val="28"/>
            <w:lang w:val="en-US"/>
            <w:rPrChange w:id="3788" w:author="Author">
              <w:rPr>
                <w:rFonts w:ascii="Arial Nova Cond" w:hAnsi="Arial Nova Cond"/>
                <w:sz w:val="32"/>
                <w:szCs w:val="32"/>
                <w:lang w:val="en-US"/>
              </w:rPr>
            </w:rPrChange>
          </w:rPr>
          <w:t xml:space="preserve">with </w:t>
        </w:r>
      </w:ins>
      <w:r w:rsidR="00995A9D" w:rsidRPr="006609DE">
        <w:rPr>
          <w:rFonts w:ascii="Arial Nova Cond" w:hAnsi="Arial Nova Cond"/>
          <w:sz w:val="28"/>
          <w:szCs w:val="28"/>
          <w:lang w:val="en-US"/>
          <w:rPrChange w:id="3789" w:author="Author">
            <w:rPr>
              <w:rFonts w:ascii="Arial Nova Cond" w:hAnsi="Arial Nova Cond"/>
              <w:sz w:val="32"/>
              <w:szCs w:val="32"/>
              <w:lang w:val="en-US"/>
            </w:rPr>
          </w:rPrChange>
        </w:rPr>
        <w:t xml:space="preserve">ethics </w:t>
      </w:r>
      <w:del w:id="3790" w:author="Author">
        <w:r w:rsidR="00995A9D" w:rsidRPr="006609DE" w:rsidDel="00933991">
          <w:rPr>
            <w:rFonts w:ascii="Arial Nova Cond" w:hAnsi="Arial Nova Cond"/>
            <w:sz w:val="28"/>
            <w:szCs w:val="28"/>
            <w:lang w:val="en-US"/>
            <w:rPrChange w:id="3791" w:author="Author">
              <w:rPr>
                <w:rFonts w:ascii="Arial Nova Cond" w:hAnsi="Arial Nova Cond"/>
                <w:sz w:val="32"/>
                <w:szCs w:val="32"/>
                <w:lang w:val="en-US"/>
              </w:rPr>
            </w:rPrChange>
          </w:rPr>
          <w:delText>ha</w:delText>
        </w:r>
        <w:r w:rsidR="00C52836" w:rsidRPr="006609DE" w:rsidDel="00933991">
          <w:rPr>
            <w:rFonts w:ascii="Arial Nova Cond" w:hAnsi="Arial Nova Cond"/>
            <w:sz w:val="28"/>
            <w:szCs w:val="28"/>
            <w:lang w:val="en-US"/>
            <w:rPrChange w:id="3792" w:author="Author">
              <w:rPr>
                <w:rFonts w:ascii="Arial Nova Cond" w:hAnsi="Arial Nova Cond"/>
                <w:sz w:val="32"/>
                <w:szCs w:val="32"/>
                <w:lang w:val="en-US"/>
              </w:rPr>
            </w:rPrChange>
          </w:rPr>
          <w:delText>ve</w:delText>
        </w:r>
        <w:r w:rsidR="00995A9D" w:rsidRPr="006609DE" w:rsidDel="00933991">
          <w:rPr>
            <w:rFonts w:ascii="Arial Nova Cond" w:hAnsi="Arial Nova Cond"/>
            <w:sz w:val="28"/>
            <w:szCs w:val="28"/>
            <w:lang w:val="en-US"/>
            <w:rPrChange w:id="3793" w:author="Author">
              <w:rPr>
                <w:rFonts w:ascii="Arial Nova Cond" w:hAnsi="Arial Nova Cond"/>
                <w:sz w:val="32"/>
                <w:szCs w:val="32"/>
                <w:lang w:val="en-US"/>
              </w:rPr>
            </w:rPrChange>
          </w:rPr>
          <w:delText xml:space="preserve"> </w:delText>
        </w:r>
      </w:del>
      <w:ins w:id="3794" w:author="Author">
        <w:r w:rsidRPr="006609DE">
          <w:rPr>
            <w:rFonts w:ascii="Arial Nova Cond" w:hAnsi="Arial Nova Cond"/>
            <w:sz w:val="28"/>
            <w:szCs w:val="28"/>
            <w:lang w:val="en-US"/>
            <w:rPrChange w:id="3795" w:author="Author">
              <w:rPr>
                <w:rFonts w:ascii="Arial Nova Cond" w:hAnsi="Arial Nova Cond"/>
                <w:sz w:val="32"/>
                <w:szCs w:val="32"/>
                <w:lang w:val="en-US"/>
              </w:rPr>
            </w:rPrChange>
          </w:rPr>
          <w:t xml:space="preserve">has </w:t>
        </w:r>
      </w:ins>
      <w:del w:id="3796" w:author="Author">
        <w:r w:rsidR="00995A9D" w:rsidRPr="006609DE" w:rsidDel="006C5451">
          <w:rPr>
            <w:rFonts w:ascii="Arial Nova Cond" w:hAnsi="Arial Nova Cond"/>
            <w:sz w:val="28"/>
            <w:szCs w:val="28"/>
            <w:lang w:val="en-US"/>
            <w:rPrChange w:id="3797" w:author="Author">
              <w:rPr>
                <w:rFonts w:ascii="Arial Nova Cond" w:hAnsi="Arial Nova Cond"/>
                <w:sz w:val="32"/>
                <w:szCs w:val="32"/>
                <w:lang w:val="en-US"/>
              </w:rPr>
            </w:rPrChange>
          </w:rPr>
          <w:delText>become of</w:delText>
        </w:r>
      </w:del>
      <w:ins w:id="3798" w:author="Author">
        <w:r w:rsidRPr="006609DE">
          <w:rPr>
            <w:rFonts w:ascii="Arial Nova Cond" w:hAnsi="Arial Nova Cond"/>
            <w:sz w:val="28"/>
            <w:szCs w:val="28"/>
            <w:lang w:val="en-US"/>
            <w:rPrChange w:id="3799" w:author="Author">
              <w:rPr>
                <w:rFonts w:ascii="Arial Nova Cond" w:hAnsi="Arial Nova Cond"/>
                <w:sz w:val="32"/>
                <w:szCs w:val="32"/>
                <w:lang w:val="en-US"/>
              </w:rPr>
            </w:rPrChange>
          </w:rPr>
          <w:t>attracted</w:t>
        </w:r>
      </w:ins>
      <w:r w:rsidR="00995A9D" w:rsidRPr="006609DE">
        <w:rPr>
          <w:rFonts w:ascii="Arial Nova Cond" w:hAnsi="Arial Nova Cond"/>
          <w:sz w:val="28"/>
          <w:szCs w:val="28"/>
          <w:lang w:val="en-US"/>
          <w:rPrChange w:id="3800" w:author="Author">
            <w:rPr>
              <w:rFonts w:ascii="Arial Nova Cond" w:hAnsi="Arial Nova Cond"/>
              <w:sz w:val="32"/>
              <w:szCs w:val="32"/>
              <w:lang w:val="en-US"/>
            </w:rPr>
          </w:rPrChange>
        </w:rPr>
        <w:t xml:space="preserve"> major </w:t>
      </w:r>
      <w:ins w:id="3801" w:author="Author">
        <w:r w:rsidRPr="006609DE">
          <w:rPr>
            <w:rFonts w:ascii="Arial Nova Cond" w:hAnsi="Arial Nova Cond"/>
            <w:sz w:val="28"/>
            <w:szCs w:val="28"/>
            <w:lang w:val="en-US"/>
            <w:rPrChange w:id="3802" w:author="Author">
              <w:rPr>
                <w:rFonts w:ascii="Arial Nova Cond" w:hAnsi="Arial Nova Cond"/>
                <w:sz w:val="32"/>
                <w:szCs w:val="32"/>
                <w:lang w:val="en-US"/>
              </w:rPr>
            </w:rPrChange>
          </w:rPr>
          <w:t xml:space="preserve">research </w:t>
        </w:r>
      </w:ins>
      <w:r w:rsidR="00995A9D" w:rsidRPr="006609DE">
        <w:rPr>
          <w:rFonts w:ascii="Arial Nova Cond" w:hAnsi="Arial Nova Cond"/>
          <w:sz w:val="28"/>
          <w:szCs w:val="28"/>
          <w:lang w:val="en-US"/>
          <w:rPrChange w:id="3803" w:author="Author">
            <w:rPr>
              <w:rFonts w:ascii="Arial Nova Cond" w:hAnsi="Arial Nova Cond"/>
              <w:sz w:val="32"/>
              <w:szCs w:val="32"/>
              <w:lang w:val="en-US"/>
            </w:rPr>
          </w:rPrChange>
        </w:rPr>
        <w:t>interest in the recent years</w:t>
      </w:r>
      <w:r w:rsidR="00A77B64" w:rsidRPr="006609DE">
        <w:rPr>
          <w:rFonts w:ascii="Arial Nova Cond" w:hAnsi="Arial Nova Cond"/>
          <w:sz w:val="28"/>
          <w:szCs w:val="28"/>
          <w:lang w:val="en-US"/>
          <w:rPrChange w:id="3804" w:author="Author">
            <w:rPr>
              <w:rFonts w:ascii="Arial Nova Cond" w:hAnsi="Arial Nova Cond"/>
              <w:sz w:val="32"/>
              <w:szCs w:val="32"/>
              <w:lang w:val="en-US"/>
            </w:rPr>
          </w:rPrChange>
        </w:rPr>
        <w:t xml:space="preserve"> </w:t>
      </w:r>
      <w:r w:rsidR="00995A9D" w:rsidRPr="006609DE">
        <w:rPr>
          <w:rFonts w:ascii="Arial Nova Cond" w:hAnsi="Arial Nova Cond"/>
          <w:sz w:val="28"/>
          <w:szCs w:val="28"/>
          <w:lang w:val="en-US"/>
          <w:rPrChange w:id="3805" w:author="Author">
            <w:rPr>
              <w:rFonts w:ascii="Arial Nova Cond" w:hAnsi="Arial Nova Cond"/>
              <w:sz w:val="32"/>
              <w:szCs w:val="32"/>
              <w:lang w:val="en-US"/>
            </w:rPr>
          </w:rPrChange>
        </w:rPr>
        <w:fldChar w:fldCharType="begin"/>
      </w:r>
      <w:r w:rsidR="00995A9D" w:rsidRPr="006609DE">
        <w:rPr>
          <w:rFonts w:ascii="Arial Nova Cond" w:hAnsi="Arial Nova Cond"/>
          <w:sz w:val="28"/>
          <w:szCs w:val="28"/>
          <w:lang w:val="en-US"/>
          <w:rPrChange w:id="3806" w:author="Author">
            <w:rPr>
              <w:rFonts w:ascii="Arial Nova Cond" w:hAnsi="Arial Nova Cond"/>
              <w:sz w:val="32"/>
              <w:szCs w:val="32"/>
              <w:lang w:val="en-US"/>
            </w:rPr>
          </w:rPrChange>
        </w:rPr>
        <w:instrText xml:space="preserve"> ADDIN ZOTERO_ITEM CSL_CITATION {"citationID":"2XlUvSFH","properties":{"formattedCitation":"(Brown et al., 2005; Brown &amp; Trevi\\uc0\\u241{}o, 2006; Israr Ahmad et al., 2017; Pietersen, 2018)","plainCitation":"(Brown et al., 2005; Brown &amp; Treviño, 2006; Israr Ahmad et al., 2017; Pietersen, 2018)","dontUpdate":true,"noteIndex":0},"citationItems":[{"id":1007,"uris":["http://zotero.org/groups/2554625/items/JSU672UQ"],"uri":["http://zotero.org/groups/2554625/items/JSU672UQ"],"itemData":{"id":1007,"type":"article-journal","container-title":"Organizational Behavior and Human Decision Processes","DOI":"10.1016/j.obhdp.2005.03.002","ISSN":"07495978","issue":"2","journalAbbreviation":"Organizational Behavior and Human Decision Processes","language":"en","page":"117-134","source":"DOI.org (Crossref)","title":"Ethical leadership: A social learning perspective for construct development and testing","title-short":"Ethical leadership","volume":"97","author":[{"family":"Brown","given":"Michael E."},{"family":"Treviño","given":"Linda K."},{"family":"Harrison","given":"David A."}],"issued":{"date-parts":[["2005",7]]}}},{"id":999,"uris":["http://zotero.org/groups/2554625/items/TCMLSGD8"],"uri":["http://zotero.org/groups/2554625/items/TCMLSGD8"],"itemData":{"id":999,"type":"article-journal","abstract":"Our literature review focuses on the emerging construct of ethical leadership and compares this construct with related concepts that share a common concern for a moral dimension of leadership (e.g., spiritual, authentic, and transformational leadership). Drawing broadly from the intersection of the ethics and leadership literatures, we offer propositions about the antecedents and outcomes of ethical leadership. We also identify issues and questions to be addressed in the future and discuss their implications for research and practice. Our review indicates that ethical leadership remains largely unexplored, offering researchers opportunities for new discoveries and leaders opportunities to improve their effectiveness.","container-title":"The Leadership Quarterly","DOI":"https://doi.org/10.1016/j.leaqua.2006.10.004","ISSN":"1048-9843","issue":"6","page":"595 - 616","title":"Ethical leadership: A review and future directions","volume":"17","author":[{"family":"Brown","given":"Michael E."},{"family":"Treviño","given":"Linda K."}],"issued":{"date-parts":[["2006"]]}}},{"id":1415,"uris":["http://zotero.org/groups/2554625/items/GBHHAZUX"],"uri":["http://zotero.org/groups/2554625/items/GBHHAZUX"],"itemData":{"id":1415,"type":"article-journal","abstract":"The role of ethics in leadership studies is very important for organizations. Leadership without ethics and integrity can be harmful both for the organizational stakeholders and society. The high-profiled scandals and the leadership involvement in unethical activities caused increase attention of the scholars and mainstream media in the leadership ethics (Hartog, 2015). This resulted a growing research in the field of ethical leadership behavior. For this reason, the present study review ethics-related leadership including ethical leadership and other ethic-related leadership theories to better understand the importance of the ethics and morality in these leadership constructs. This study also presented a comprehensive review on ethical leadership and its similarities and differences with other related leadership styles. Another focus of this study was to present the definitions of each leadership style and their scales, and to establish that how ethical leadership is distinct from each leadership style. Future directions and conclusion are presented in the last of the paper.","container-title":"European Scientific Journal, ESJ","DOI":"10.19044/esj.2017.v13n29p10","issue":"29","journalAbbreviation":"ESJ","note":"section: Articles","title":"A Review of Ethical Leadership and Other Ethics- Related Leadership Theories","URL":"http://eujournal.org/index.php/esj/article/view/10018","volume":"13","author":[{"literal":"Israr Ahmad"},{"literal":"Yongqiang Gao"},{"literal":"Shafei Moiz Hali"}],"accessed":{"date-parts":[["2020",11,23]]},"issued":{"date-parts":[["2017",10,31]]}}},{"id":1117,"uris":["http://zotero.org/groups/2554625/items/EXSF5XK8"],"uri":["http://zotero.org/groups/2554625/items/EXSF5XK8"],"itemData":{"id":1117,"type":"article-journal","container-title":"African Journal of Business Ethics","DOI":"10.15249/12-2-153","ISSN":"09763600","issue":"2","journalAbbreviation":"ajobe","source":"DOI.org (Crossref)","title":"A typology for the categorisation of ethical leadership research","URL":"http://ajobe.journals.ac.za/pub/article/view/153","volume":"12","author":[{"family":"Pietersen","given":"Charlotte"}],"accessed":{"date-parts":[["2020",9,22]]},"issued":{"date-parts":[["2018",11,16]]}}}],"schema":"https://github.com/citation-style-language/schema/raw/master/csl-citation.json"} </w:instrText>
      </w:r>
      <w:r w:rsidR="00995A9D" w:rsidRPr="006609DE">
        <w:rPr>
          <w:rFonts w:ascii="Arial Nova Cond" w:hAnsi="Arial Nova Cond"/>
          <w:sz w:val="28"/>
          <w:szCs w:val="28"/>
          <w:lang w:val="en-US"/>
          <w:rPrChange w:id="3807" w:author="Author">
            <w:rPr>
              <w:rFonts w:ascii="Arial Nova Cond" w:hAnsi="Arial Nova Cond"/>
              <w:sz w:val="32"/>
              <w:szCs w:val="32"/>
              <w:lang w:val="en-US"/>
            </w:rPr>
          </w:rPrChange>
        </w:rPr>
        <w:fldChar w:fldCharType="separate"/>
      </w:r>
      <w:r w:rsidR="004D2ED2" w:rsidRPr="006609DE">
        <w:rPr>
          <w:rFonts w:ascii="Arial Nova Cond" w:hAnsi="Arial Nova Cond" w:cs="Times New Roman"/>
          <w:sz w:val="28"/>
          <w:szCs w:val="28"/>
          <w:lang w:val="en-US"/>
          <w:rPrChange w:id="3808" w:author="Author">
            <w:rPr>
              <w:rFonts w:ascii="Arial Nova Cond" w:hAnsi="Arial Nova Cond" w:cs="Times New Roman"/>
              <w:sz w:val="32"/>
              <w:szCs w:val="32"/>
              <w:lang w:val="en-US"/>
            </w:rPr>
          </w:rPrChange>
        </w:rPr>
        <w:t>(</w:t>
      </w:r>
      <w:ins w:id="3809" w:author="Author">
        <w:r w:rsidR="00BD42B5" w:rsidRPr="00BD42B5">
          <w:rPr>
            <w:rFonts w:ascii="Arial Nova Cond" w:hAnsi="Arial Nova Cond" w:cs="Times New Roman"/>
            <w:sz w:val="28"/>
            <w:szCs w:val="28"/>
            <w:lang w:val="en-US"/>
          </w:rPr>
          <w:t xml:space="preserve"> </w:t>
        </w:r>
        <w:r w:rsidR="00BD42B5" w:rsidRPr="00776C92">
          <w:rPr>
            <w:rFonts w:ascii="Arial Nova Cond" w:hAnsi="Arial Nova Cond" w:cs="Times New Roman"/>
            <w:sz w:val="28"/>
            <w:szCs w:val="28"/>
            <w:lang w:val="en-US"/>
          </w:rPr>
          <w:t xml:space="preserve">Ahmad et al. 2017; </w:t>
        </w:r>
      </w:ins>
      <w:r w:rsidR="004D2ED2" w:rsidRPr="006609DE">
        <w:rPr>
          <w:rFonts w:ascii="Arial Nova Cond" w:hAnsi="Arial Nova Cond" w:cs="Times New Roman"/>
          <w:sz w:val="28"/>
          <w:szCs w:val="28"/>
          <w:lang w:val="en-US"/>
          <w:rPrChange w:id="3810" w:author="Author">
            <w:rPr>
              <w:rFonts w:ascii="Arial Nova Cond" w:hAnsi="Arial Nova Cond" w:cs="Times New Roman"/>
              <w:sz w:val="32"/>
              <w:szCs w:val="32"/>
              <w:lang w:val="en-US"/>
            </w:rPr>
          </w:rPrChange>
        </w:rPr>
        <w:t xml:space="preserve">Brown et al. 2005; Brown </w:t>
      </w:r>
      <w:r w:rsidR="00020387" w:rsidRPr="006609DE">
        <w:rPr>
          <w:rFonts w:ascii="Arial Nova Cond" w:hAnsi="Arial Nova Cond" w:cs="Times New Roman"/>
          <w:sz w:val="28"/>
          <w:szCs w:val="28"/>
          <w:lang w:val="en-US"/>
          <w:rPrChange w:id="3811" w:author="Author">
            <w:rPr>
              <w:rFonts w:ascii="Arial Nova Cond" w:hAnsi="Arial Nova Cond" w:cs="Times New Roman"/>
              <w:sz w:val="32"/>
              <w:szCs w:val="32"/>
              <w:lang w:val="en-US"/>
            </w:rPr>
          </w:rPrChange>
        </w:rPr>
        <w:t>and</w:t>
      </w:r>
      <w:r w:rsidR="004D2ED2" w:rsidRPr="006609DE">
        <w:rPr>
          <w:rFonts w:ascii="Arial Nova Cond" w:hAnsi="Arial Nova Cond" w:cs="Times New Roman"/>
          <w:sz w:val="28"/>
          <w:szCs w:val="28"/>
          <w:lang w:val="en-US"/>
          <w:rPrChange w:id="3812" w:author="Author">
            <w:rPr>
              <w:rFonts w:ascii="Arial Nova Cond" w:hAnsi="Arial Nova Cond" w:cs="Times New Roman"/>
              <w:sz w:val="32"/>
              <w:szCs w:val="32"/>
              <w:lang w:val="en-US"/>
            </w:rPr>
          </w:rPrChange>
        </w:rPr>
        <w:t xml:space="preserve"> Treviño, 2006; </w:t>
      </w:r>
      <w:del w:id="3813" w:author="Author">
        <w:r w:rsidR="004D2ED2" w:rsidRPr="006609DE" w:rsidDel="00BD42B5">
          <w:rPr>
            <w:rFonts w:ascii="Arial Nova Cond" w:hAnsi="Arial Nova Cond" w:cs="Times New Roman"/>
            <w:sz w:val="28"/>
            <w:szCs w:val="28"/>
            <w:lang w:val="en-US"/>
            <w:rPrChange w:id="3814" w:author="Author">
              <w:rPr>
                <w:rFonts w:ascii="Arial Nova Cond" w:hAnsi="Arial Nova Cond" w:cs="Times New Roman"/>
                <w:sz w:val="32"/>
                <w:szCs w:val="32"/>
                <w:lang w:val="en-US"/>
              </w:rPr>
            </w:rPrChange>
          </w:rPr>
          <w:delText xml:space="preserve">Ahmad et al. 2017; </w:delText>
        </w:r>
      </w:del>
      <w:r w:rsidR="004D2ED2" w:rsidRPr="006609DE">
        <w:rPr>
          <w:rFonts w:ascii="Arial Nova Cond" w:hAnsi="Arial Nova Cond" w:cs="Times New Roman"/>
          <w:sz w:val="28"/>
          <w:szCs w:val="28"/>
          <w:lang w:val="en-US"/>
          <w:rPrChange w:id="3815" w:author="Author">
            <w:rPr>
              <w:rFonts w:ascii="Arial Nova Cond" w:hAnsi="Arial Nova Cond" w:cs="Times New Roman"/>
              <w:sz w:val="32"/>
              <w:szCs w:val="32"/>
              <w:lang w:val="en-US"/>
            </w:rPr>
          </w:rPrChange>
        </w:rPr>
        <w:t>Pietersen, 2018)</w:t>
      </w:r>
      <w:r w:rsidR="00995A9D" w:rsidRPr="006609DE">
        <w:rPr>
          <w:rFonts w:ascii="Arial Nova Cond" w:hAnsi="Arial Nova Cond"/>
          <w:sz w:val="28"/>
          <w:szCs w:val="28"/>
          <w:lang w:val="en-US"/>
          <w:rPrChange w:id="3816" w:author="Author">
            <w:rPr>
              <w:rFonts w:ascii="Arial Nova Cond" w:hAnsi="Arial Nova Cond"/>
              <w:sz w:val="32"/>
              <w:szCs w:val="32"/>
              <w:lang w:val="en-US"/>
            </w:rPr>
          </w:rPrChange>
        </w:rPr>
        <w:fldChar w:fldCharType="end"/>
      </w:r>
      <w:r w:rsidR="00995A9D" w:rsidRPr="006609DE">
        <w:rPr>
          <w:rFonts w:ascii="Arial Nova Cond" w:hAnsi="Arial Nova Cond"/>
          <w:sz w:val="28"/>
          <w:szCs w:val="28"/>
          <w:lang w:val="en-US"/>
          <w:rPrChange w:id="3817" w:author="Author">
            <w:rPr>
              <w:rFonts w:ascii="Arial Nova Cond" w:hAnsi="Arial Nova Cond"/>
              <w:sz w:val="32"/>
              <w:szCs w:val="32"/>
              <w:lang w:val="en-US"/>
            </w:rPr>
          </w:rPrChange>
        </w:rPr>
        <w:t xml:space="preserve">. </w:t>
      </w:r>
      <w:r w:rsidR="008E28B3" w:rsidRPr="006609DE">
        <w:rPr>
          <w:rFonts w:ascii="Arial Nova Cond" w:hAnsi="Arial Nova Cond"/>
          <w:sz w:val="28"/>
          <w:szCs w:val="28"/>
          <w:lang w:val="en-US"/>
          <w:rPrChange w:id="3818" w:author="Author">
            <w:rPr>
              <w:rFonts w:ascii="Arial Nova Cond" w:hAnsi="Arial Nova Cond"/>
              <w:sz w:val="32"/>
              <w:szCs w:val="32"/>
              <w:lang w:val="en-US"/>
            </w:rPr>
          </w:rPrChange>
        </w:rPr>
        <w:t xml:space="preserve">The </w:t>
      </w:r>
      <w:del w:id="3819" w:author="Author">
        <w:r w:rsidR="008E28B3" w:rsidRPr="006609DE" w:rsidDel="000C101F">
          <w:rPr>
            <w:rFonts w:ascii="Arial Nova Cond" w:hAnsi="Arial Nova Cond"/>
            <w:sz w:val="28"/>
            <w:szCs w:val="28"/>
            <w:lang w:val="en-US"/>
            <w:rPrChange w:id="3820" w:author="Author">
              <w:rPr>
                <w:rFonts w:ascii="Arial Nova Cond" w:hAnsi="Arial Nova Cond"/>
                <w:sz w:val="32"/>
                <w:szCs w:val="32"/>
                <w:lang w:val="en-US"/>
              </w:rPr>
            </w:rPrChange>
          </w:rPr>
          <w:delText xml:space="preserve">research </w:delText>
        </w:r>
      </w:del>
      <w:r w:rsidR="008E28B3" w:rsidRPr="006609DE">
        <w:rPr>
          <w:rFonts w:ascii="Arial Nova Cond" w:hAnsi="Arial Nova Cond"/>
          <w:sz w:val="28"/>
          <w:szCs w:val="28"/>
          <w:lang w:val="en-US"/>
          <w:rPrChange w:id="3821" w:author="Author">
            <w:rPr>
              <w:rFonts w:ascii="Arial Nova Cond" w:hAnsi="Arial Nova Cond"/>
              <w:sz w:val="32"/>
              <w:szCs w:val="32"/>
              <w:lang w:val="en-US"/>
            </w:rPr>
          </w:rPrChange>
        </w:rPr>
        <w:t xml:space="preserve">field started </w:t>
      </w:r>
      <w:ins w:id="3822" w:author="Author">
        <w:r w:rsidR="000C101F" w:rsidRPr="006609DE">
          <w:rPr>
            <w:rFonts w:ascii="Arial Nova Cond" w:hAnsi="Arial Nova Cond"/>
            <w:sz w:val="28"/>
            <w:szCs w:val="28"/>
            <w:lang w:val="en-US"/>
            <w:rPrChange w:id="3823" w:author="Author">
              <w:rPr>
                <w:rFonts w:ascii="Arial Nova Cond" w:hAnsi="Arial Nova Cond"/>
                <w:sz w:val="32"/>
                <w:szCs w:val="32"/>
                <w:lang w:val="en-US"/>
              </w:rPr>
            </w:rPrChange>
          </w:rPr>
          <w:t xml:space="preserve">out as </w:t>
        </w:r>
        <w:r w:rsidR="008168F7" w:rsidRPr="006609DE">
          <w:rPr>
            <w:rFonts w:ascii="Arial Nova Cond" w:hAnsi="Arial Nova Cond"/>
            <w:sz w:val="28"/>
            <w:szCs w:val="28"/>
            <w:lang w:val="en-US"/>
            <w:rPrChange w:id="3824" w:author="Author">
              <w:rPr>
                <w:rFonts w:ascii="Arial Nova Cond" w:hAnsi="Arial Nova Cond"/>
                <w:sz w:val="36"/>
                <w:szCs w:val="36"/>
                <w:lang w:val="en-US"/>
              </w:rPr>
            </w:rPrChange>
          </w:rPr>
          <w:t>“</w:t>
        </w:r>
      </w:ins>
      <w:del w:id="3825" w:author="Author">
        <w:r w:rsidR="008E28B3" w:rsidRPr="006609DE" w:rsidDel="008168F7">
          <w:rPr>
            <w:rFonts w:ascii="Arial Nova Cond" w:hAnsi="Arial Nova Cond"/>
            <w:sz w:val="28"/>
            <w:szCs w:val="28"/>
            <w:lang w:val="en-US"/>
            <w:rPrChange w:id="3826" w:author="Author">
              <w:rPr>
                <w:rFonts w:ascii="Arial Nova Cond" w:hAnsi="Arial Nova Cond"/>
                <w:sz w:val="32"/>
                <w:szCs w:val="32"/>
                <w:lang w:val="en-US"/>
              </w:rPr>
            </w:rPrChange>
          </w:rPr>
          <w:delText>«</w:delText>
        </w:r>
        <w:r w:rsidR="008E28B3" w:rsidRPr="006609DE" w:rsidDel="000C101F">
          <w:rPr>
            <w:rFonts w:ascii="Arial Nova Cond" w:hAnsi="Arial Nova Cond" w:cs="ClvmnvBmxwllAdvP6975"/>
            <w:sz w:val="28"/>
            <w:szCs w:val="28"/>
            <w:lang w:val="en-US"/>
            <w:rPrChange w:id="3827" w:author="Author">
              <w:rPr>
                <w:rFonts w:ascii="Arial Nova Cond" w:hAnsi="Arial Nova Cond" w:cs="ClvmnvBmxwllAdvP6975"/>
                <w:sz w:val="32"/>
                <w:szCs w:val="32"/>
                <w:lang w:val="en-US"/>
              </w:rPr>
            </w:rPrChange>
          </w:rPr>
          <w:delText xml:space="preserve">from </w:delText>
        </w:r>
      </w:del>
      <w:r w:rsidR="008E28B3" w:rsidRPr="006609DE">
        <w:rPr>
          <w:rFonts w:ascii="Arial Nova Cond" w:hAnsi="Arial Nova Cond" w:cs="ClvmnvBmxwllAdvP6975"/>
          <w:sz w:val="28"/>
          <w:szCs w:val="28"/>
          <w:lang w:val="en-US"/>
          <w:rPrChange w:id="3828" w:author="Author">
            <w:rPr>
              <w:rFonts w:ascii="Arial Nova Cond" w:hAnsi="Arial Nova Cond" w:cs="ClvmnvBmxwllAdvP6975"/>
              <w:sz w:val="32"/>
              <w:szCs w:val="32"/>
              <w:lang w:val="en-US"/>
            </w:rPr>
          </w:rPrChange>
        </w:rPr>
        <w:t>a research context looking</w:t>
      </w:r>
      <w:r w:rsidR="008E28B3" w:rsidRPr="006609DE">
        <w:rPr>
          <w:rFonts w:ascii="Arial Nova Cond" w:hAnsi="Arial Nova Cond"/>
          <w:sz w:val="28"/>
          <w:szCs w:val="28"/>
          <w:lang w:val="en-US"/>
          <w:rPrChange w:id="3829" w:author="Author">
            <w:rPr>
              <w:rFonts w:ascii="Arial Nova Cond" w:hAnsi="Arial Nova Cond"/>
              <w:sz w:val="32"/>
              <w:szCs w:val="32"/>
              <w:lang w:val="en-US"/>
            </w:rPr>
          </w:rPrChange>
        </w:rPr>
        <w:t xml:space="preserve"> </w:t>
      </w:r>
      <w:r w:rsidR="008E28B3" w:rsidRPr="006609DE">
        <w:rPr>
          <w:rFonts w:ascii="Arial Nova Cond" w:hAnsi="Arial Nova Cond" w:cs="ClvmnvBmxwllAdvP6975"/>
          <w:sz w:val="28"/>
          <w:szCs w:val="28"/>
          <w:lang w:val="en-US"/>
          <w:rPrChange w:id="3830" w:author="Author">
            <w:rPr>
              <w:rFonts w:ascii="Arial Nova Cond" w:hAnsi="Arial Nova Cond" w:cs="ClvmnvBmxwllAdvP6975"/>
              <w:sz w:val="32"/>
              <w:szCs w:val="32"/>
              <w:lang w:val="en-US"/>
            </w:rPr>
          </w:rPrChange>
        </w:rPr>
        <w:t>at individual traits and virtues before becoming integrated into steward, authentic,</w:t>
      </w:r>
      <w:r w:rsidR="008E28B3" w:rsidRPr="006609DE">
        <w:rPr>
          <w:rFonts w:ascii="Arial Nova Cond" w:hAnsi="Arial Nova Cond"/>
          <w:sz w:val="28"/>
          <w:szCs w:val="28"/>
          <w:lang w:val="en-US"/>
          <w:rPrChange w:id="3831" w:author="Author">
            <w:rPr>
              <w:rFonts w:ascii="Arial Nova Cond" w:hAnsi="Arial Nova Cond"/>
              <w:sz w:val="32"/>
              <w:szCs w:val="32"/>
              <w:lang w:val="en-US"/>
            </w:rPr>
          </w:rPrChange>
        </w:rPr>
        <w:t xml:space="preserve"> </w:t>
      </w:r>
      <w:r w:rsidR="008E28B3" w:rsidRPr="006609DE">
        <w:rPr>
          <w:rFonts w:ascii="Arial Nova Cond" w:hAnsi="Arial Nova Cond" w:cs="ClvmnvBmxwllAdvP6975"/>
          <w:sz w:val="28"/>
          <w:szCs w:val="28"/>
          <w:lang w:val="en-US"/>
          <w:rPrChange w:id="3832" w:author="Author">
            <w:rPr>
              <w:rFonts w:ascii="Arial Nova Cond" w:hAnsi="Arial Nova Cond" w:cs="ClvmnvBmxwllAdvP6975"/>
              <w:sz w:val="32"/>
              <w:szCs w:val="32"/>
              <w:lang w:val="en-US"/>
            </w:rPr>
          </w:rPrChange>
        </w:rPr>
        <w:t>and transformational leadership research. Later studies turned to looking at social</w:t>
      </w:r>
      <w:r w:rsidR="008E28B3" w:rsidRPr="006609DE">
        <w:rPr>
          <w:rFonts w:ascii="Arial Nova Cond" w:hAnsi="Arial Nova Cond"/>
          <w:sz w:val="28"/>
          <w:szCs w:val="28"/>
          <w:lang w:val="en-US"/>
          <w:rPrChange w:id="3833" w:author="Author">
            <w:rPr>
              <w:rFonts w:ascii="Arial Nova Cond" w:hAnsi="Arial Nova Cond"/>
              <w:sz w:val="32"/>
              <w:szCs w:val="32"/>
              <w:lang w:val="en-US"/>
            </w:rPr>
          </w:rPrChange>
        </w:rPr>
        <w:t xml:space="preserve"> </w:t>
      </w:r>
      <w:r w:rsidR="008E28B3" w:rsidRPr="006609DE">
        <w:rPr>
          <w:rFonts w:ascii="Arial Nova Cond" w:hAnsi="Arial Nova Cond" w:cs="ClvmnvBmxwllAdvP6975"/>
          <w:sz w:val="28"/>
          <w:szCs w:val="28"/>
          <w:lang w:val="en-US"/>
          <w:rPrChange w:id="3834" w:author="Author">
            <w:rPr>
              <w:rFonts w:ascii="Arial Nova Cond" w:hAnsi="Arial Nova Cond" w:cs="ClvmnvBmxwllAdvP6975"/>
              <w:sz w:val="32"/>
              <w:szCs w:val="32"/>
              <w:lang w:val="en-US"/>
            </w:rPr>
          </w:rPrChange>
        </w:rPr>
        <w:t>context and collective leadership behaviour. The most recent focus is on how</w:t>
      </w:r>
      <w:r w:rsidR="008E28B3" w:rsidRPr="006609DE">
        <w:rPr>
          <w:rFonts w:ascii="Arial Nova Cond" w:hAnsi="Arial Nova Cond"/>
          <w:sz w:val="28"/>
          <w:szCs w:val="28"/>
          <w:lang w:val="en-US"/>
          <w:rPrChange w:id="3835" w:author="Author">
            <w:rPr>
              <w:rFonts w:ascii="Arial Nova Cond" w:hAnsi="Arial Nova Cond"/>
              <w:sz w:val="32"/>
              <w:szCs w:val="32"/>
              <w:lang w:val="en-US"/>
            </w:rPr>
          </w:rPrChange>
        </w:rPr>
        <w:t xml:space="preserve"> </w:t>
      </w:r>
      <w:r w:rsidR="008E28B3" w:rsidRPr="006609DE">
        <w:rPr>
          <w:rFonts w:ascii="Arial Nova Cond" w:hAnsi="Arial Nova Cond" w:cs="ClvmnvBmxwllAdvP6975"/>
          <w:sz w:val="28"/>
          <w:szCs w:val="28"/>
          <w:lang w:val="en-US"/>
          <w:rPrChange w:id="3836" w:author="Author">
            <w:rPr>
              <w:rFonts w:ascii="Arial Nova Cond" w:hAnsi="Arial Nova Cond" w:cs="ClvmnvBmxwllAdvP6975"/>
              <w:sz w:val="32"/>
              <w:szCs w:val="32"/>
              <w:lang w:val="en-US"/>
            </w:rPr>
          </w:rPrChange>
        </w:rPr>
        <w:t>ethical leadership can change the organisational culture, or how it can be utilised</w:t>
      </w:r>
      <w:r w:rsidR="008E28B3" w:rsidRPr="006609DE">
        <w:rPr>
          <w:rFonts w:ascii="Arial Nova Cond" w:hAnsi="Arial Nova Cond"/>
          <w:sz w:val="28"/>
          <w:szCs w:val="28"/>
          <w:lang w:val="en-US"/>
          <w:rPrChange w:id="3837" w:author="Author">
            <w:rPr>
              <w:rFonts w:ascii="Arial Nova Cond" w:hAnsi="Arial Nova Cond"/>
              <w:sz w:val="32"/>
              <w:szCs w:val="32"/>
              <w:lang w:val="en-US"/>
            </w:rPr>
          </w:rPrChange>
        </w:rPr>
        <w:t xml:space="preserve"> </w:t>
      </w:r>
      <w:r w:rsidR="008E28B3" w:rsidRPr="006609DE">
        <w:rPr>
          <w:rFonts w:ascii="Arial Nova Cond" w:hAnsi="Arial Nova Cond" w:cs="ClvmnvBmxwllAdvP6975"/>
          <w:sz w:val="28"/>
          <w:szCs w:val="28"/>
          <w:lang w:val="en-US"/>
          <w:rPrChange w:id="3838" w:author="Author">
            <w:rPr>
              <w:rFonts w:ascii="Arial Nova Cond" w:hAnsi="Arial Nova Cond" w:cs="ClvmnvBmxwllAdvP6975"/>
              <w:sz w:val="32"/>
              <w:szCs w:val="32"/>
              <w:lang w:val="en-US"/>
            </w:rPr>
          </w:rPrChange>
        </w:rPr>
        <w:t>for OD interventions</w:t>
      </w:r>
      <w:ins w:id="3839" w:author="Author">
        <w:r w:rsidR="008168F7" w:rsidRPr="006609DE">
          <w:rPr>
            <w:rFonts w:ascii="Arial Nova Cond" w:hAnsi="Arial Nova Cond" w:cs="ClvmnvBmxwllAdvP6975"/>
            <w:sz w:val="28"/>
            <w:szCs w:val="28"/>
            <w:lang w:val="en-US"/>
            <w:rPrChange w:id="3840" w:author="Author">
              <w:rPr>
                <w:rFonts w:ascii="Arial Nova Cond" w:hAnsi="Arial Nova Cond" w:cs="ClvmnvBmxwllAdvP6975"/>
                <w:sz w:val="36"/>
                <w:szCs w:val="36"/>
                <w:lang w:val="en-US"/>
              </w:rPr>
            </w:rPrChange>
          </w:rPr>
          <w:t>”</w:t>
        </w:r>
      </w:ins>
      <w:del w:id="3841" w:author="Author">
        <w:r w:rsidR="008E28B3" w:rsidRPr="006609DE" w:rsidDel="008168F7">
          <w:rPr>
            <w:rFonts w:ascii="Arial Nova Cond" w:hAnsi="Arial Nova Cond" w:cs="ClvmnvBmxwllAdvP6975"/>
            <w:sz w:val="28"/>
            <w:szCs w:val="28"/>
            <w:lang w:val="en-US"/>
            <w:rPrChange w:id="3842" w:author="Author">
              <w:rPr>
                <w:rFonts w:ascii="Arial Nova Cond" w:hAnsi="Arial Nova Cond" w:cs="ClvmnvBmxwllAdvP6975"/>
                <w:sz w:val="32"/>
                <w:szCs w:val="32"/>
                <w:lang w:val="en-US"/>
              </w:rPr>
            </w:rPrChange>
          </w:rPr>
          <w:delText>»</w:delText>
        </w:r>
      </w:del>
      <w:r w:rsidR="008E28B3" w:rsidRPr="006609DE">
        <w:rPr>
          <w:rFonts w:ascii="Arial Nova Cond" w:hAnsi="Arial Nova Cond" w:cs="ClvmnvBmxwllAdvP6975"/>
          <w:sz w:val="28"/>
          <w:szCs w:val="28"/>
          <w:lang w:val="en-US"/>
          <w:rPrChange w:id="3843" w:author="Author">
            <w:rPr>
              <w:rFonts w:ascii="Arial Nova Cond" w:hAnsi="Arial Nova Cond" w:cs="ClvmnvBmxwllAdvP6975"/>
              <w:sz w:val="32"/>
              <w:szCs w:val="32"/>
              <w:lang w:val="en-US"/>
            </w:rPr>
          </w:rPrChange>
        </w:rPr>
        <w:t xml:space="preserve"> </w:t>
      </w:r>
      <w:r w:rsidR="00995A9D" w:rsidRPr="006609DE">
        <w:rPr>
          <w:rFonts w:ascii="Arial Nova Cond" w:hAnsi="Arial Nova Cond" w:cs="ClvmnvBmxwllAdvP6975"/>
          <w:sz w:val="28"/>
          <w:szCs w:val="28"/>
          <w:lang w:val="en-US"/>
          <w:rPrChange w:id="3844" w:author="Author">
            <w:rPr>
              <w:rFonts w:ascii="Arial Nova Cond" w:hAnsi="Arial Nova Cond" w:cs="ClvmnvBmxwllAdvP6975"/>
              <w:sz w:val="32"/>
              <w:szCs w:val="32"/>
              <w:lang w:val="en-US"/>
            </w:rPr>
          </w:rPrChange>
        </w:rPr>
        <w:fldChar w:fldCharType="begin"/>
      </w:r>
      <w:r w:rsidR="00995A9D" w:rsidRPr="006609DE">
        <w:rPr>
          <w:rFonts w:ascii="Arial Nova Cond" w:hAnsi="Arial Nova Cond" w:cs="ClvmnvBmxwllAdvP6975"/>
          <w:sz w:val="28"/>
          <w:szCs w:val="28"/>
          <w:lang w:val="en-US"/>
          <w:rPrChange w:id="3845" w:author="Author">
            <w:rPr>
              <w:rFonts w:ascii="Arial Nova Cond" w:hAnsi="Arial Nova Cond" w:cs="ClvmnvBmxwllAdvP6975"/>
              <w:sz w:val="32"/>
              <w:szCs w:val="32"/>
              <w:lang w:val="en-US"/>
            </w:rPr>
          </w:rPrChange>
        </w:rPr>
        <w:instrText xml:space="preserve"> ADDIN ZOTERO_ITEM CSL_CITATION {"citationID":"T6M8CbPo","properties":{"formattedCitation":"(Bachmann, 2017, S. 42)","plainCitation":"(Bachmann, 2017, S. 42)","dontUpdate":true,"noteIndex":0},"citationItems":[{"id":1374,"uris":["http://zotero.org/groups/2554625/items/CRS9WCHU"],"uri":["http://zotero.org/groups/2554625/items/CRS9WCHU"],"itemData":{"id":1374,"type":"book","ISBN":"3-319-42941-8","publisher":"Springer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Organizations","author":[{"family":"Bachmann","given":"Bernhard"}],"issued":{"date-parts":[["2017"]]}},"locator":"42"}],"schema":"https://github.com/citation-style-language/schema/raw/master/csl-citation.json"} </w:instrText>
      </w:r>
      <w:r w:rsidR="00995A9D" w:rsidRPr="006609DE">
        <w:rPr>
          <w:rFonts w:ascii="Arial Nova Cond" w:hAnsi="Arial Nova Cond" w:cs="ClvmnvBmxwllAdvP6975"/>
          <w:sz w:val="28"/>
          <w:szCs w:val="28"/>
          <w:lang w:val="en-US"/>
          <w:rPrChange w:id="3846" w:author="Author">
            <w:rPr>
              <w:rFonts w:ascii="Arial Nova Cond" w:hAnsi="Arial Nova Cond" w:cs="ClvmnvBmxwllAdvP6975"/>
              <w:sz w:val="32"/>
              <w:szCs w:val="32"/>
              <w:lang w:val="en-US"/>
            </w:rPr>
          </w:rPrChange>
        </w:rPr>
        <w:fldChar w:fldCharType="separate"/>
      </w:r>
      <w:r w:rsidR="008E28B3" w:rsidRPr="006609DE">
        <w:rPr>
          <w:rFonts w:ascii="Arial Nova Cond" w:hAnsi="Arial Nova Cond"/>
          <w:sz w:val="28"/>
          <w:szCs w:val="28"/>
          <w:lang w:val="en-US"/>
          <w:rPrChange w:id="3847" w:author="Author">
            <w:rPr>
              <w:rFonts w:ascii="Arial Nova Cond" w:hAnsi="Arial Nova Cond"/>
              <w:sz w:val="32"/>
              <w:szCs w:val="32"/>
              <w:lang w:val="en-US"/>
            </w:rPr>
          </w:rPrChange>
        </w:rPr>
        <w:t xml:space="preserve">(Bachmann, 2017, </w:t>
      </w:r>
      <w:r w:rsidR="0012791B" w:rsidRPr="006609DE">
        <w:rPr>
          <w:rFonts w:ascii="Arial Nova Cond" w:hAnsi="Arial Nova Cond"/>
          <w:sz w:val="28"/>
          <w:szCs w:val="28"/>
          <w:lang w:val="en-US"/>
          <w:rPrChange w:id="3848" w:author="Author">
            <w:rPr>
              <w:rFonts w:ascii="Arial Nova Cond" w:hAnsi="Arial Nova Cond"/>
              <w:sz w:val="32"/>
              <w:szCs w:val="32"/>
              <w:lang w:val="en-US"/>
            </w:rPr>
          </w:rPrChange>
        </w:rPr>
        <w:t>p</w:t>
      </w:r>
      <w:r w:rsidR="008E28B3" w:rsidRPr="006609DE">
        <w:rPr>
          <w:rFonts w:ascii="Arial Nova Cond" w:hAnsi="Arial Nova Cond"/>
          <w:sz w:val="28"/>
          <w:szCs w:val="28"/>
          <w:lang w:val="en-US"/>
          <w:rPrChange w:id="3849" w:author="Author">
            <w:rPr>
              <w:rFonts w:ascii="Arial Nova Cond" w:hAnsi="Arial Nova Cond"/>
              <w:sz w:val="32"/>
              <w:szCs w:val="32"/>
              <w:lang w:val="en-US"/>
            </w:rPr>
          </w:rPrChange>
        </w:rPr>
        <w:t>. 42)</w:t>
      </w:r>
      <w:r w:rsidR="00995A9D" w:rsidRPr="006609DE">
        <w:rPr>
          <w:rFonts w:ascii="Arial Nova Cond" w:hAnsi="Arial Nova Cond" w:cs="ClvmnvBmxwllAdvP6975"/>
          <w:sz w:val="28"/>
          <w:szCs w:val="28"/>
          <w:lang w:val="en-US"/>
          <w:rPrChange w:id="3850" w:author="Author">
            <w:rPr>
              <w:rFonts w:ascii="Arial Nova Cond" w:hAnsi="Arial Nova Cond" w:cs="ClvmnvBmxwllAdvP6975"/>
              <w:sz w:val="32"/>
              <w:szCs w:val="32"/>
              <w:lang w:val="en-US"/>
            </w:rPr>
          </w:rPrChange>
        </w:rPr>
        <w:fldChar w:fldCharType="end"/>
      </w:r>
      <w:ins w:id="3851" w:author="Author">
        <w:r w:rsidR="000C101F" w:rsidRPr="006609DE">
          <w:rPr>
            <w:rFonts w:ascii="Arial Nova Cond" w:hAnsi="Arial Nova Cond" w:cs="ClvmnvBmxwllAdvP6975"/>
            <w:sz w:val="28"/>
            <w:szCs w:val="28"/>
            <w:lang w:val="en-US"/>
            <w:rPrChange w:id="3852" w:author="Author">
              <w:rPr>
                <w:rFonts w:ascii="Arial Nova Cond" w:hAnsi="Arial Nova Cond" w:cs="ClvmnvBmxwllAdvP6975"/>
                <w:sz w:val="32"/>
                <w:szCs w:val="32"/>
                <w:lang w:val="en-US"/>
              </w:rPr>
            </w:rPrChange>
          </w:rPr>
          <w:t>.</w:t>
        </w:r>
      </w:ins>
    </w:p>
    <w:p w14:paraId="4457AD58" w14:textId="01C6E3D2" w:rsidR="008E28B3" w:rsidRPr="006609DE" w:rsidRDefault="008E28B3" w:rsidP="006609DE">
      <w:pPr>
        <w:spacing w:after="0" w:line="360" w:lineRule="auto"/>
        <w:rPr>
          <w:rFonts w:ascii="Arial Nova Cond" w:hAnsi="Arial Nova Cond" w:cs="ClvmnvBmxwllAdvP6975"/>
          <w:sz w:val="28"/>
          <w:szCs w:val="28"/>
          <w:lang w:val="en-US"/>
          <w:rPrChange w:id="3853" w:author="Author">
            <w:rPr>
              <w:rFonts w:ascii="Arial Nova Cond" w:hAnsi="Arial Nova Cond" w:cs="ClvmnvBmxwllAdvP6975"/>
              <w:sz w:val="32"/>
              <w:szCs w:val="32"/>
              <w:lang w:val="en-US"/>
            </w:rPr>
          </w:rPrChange>
        </w:rPr>
        <w:pPrChange w:id="3854" w:author="Author">
          <w:pPr>
            <w:spacing w:after="0" w:line="480" w:lineRule="auto"/>
          </w:pPr>
        </w:pPrChange>
      </w:pPr>
      <w:del w:id="3855" w:author="Author">
        <w:r w:rsidRPr="006609DE" w:rsidDel="008168F7">
          <w:rPr>
            <w:rFonts w:ascii="Arial Nova Cond" w:hAnsi="Arial Nova Cond" w:cs="ClvmnvBmxwllAdvP6975"/>
            <w:sz w:val="28"/>
            <w:szCs w:val="28"/>
            <w:lang w:val="en-US"/>
            <w:rPrChange w:id="3856" w:author="Author">
              <w:rPr>
                <w:rFonts w:ascii="Arial Nova Cond" w:hAnsi="Arial Nova Cond" w:cs="ClvmnvBmxwllAdvP6975"/>
                <w:sz w:val="32"/>
                <w:szCs w:val="32"/>
                <w:lang w:val="en-US"/>
              </w:rPr>
            </w:rPrChange>
          </w:rPr>
          <w:delText>.</w:delText>
        </w:r>
      </w:del>
    </w:p>
    <w:p w14:paraId="058FF583" w14:textId="6D46FD3D" w:rsidR="008168F7" w:rsidRPr="006609DE" w:rsidRDefault="001A247D" w:rsidP="006609DE">
      <w:pPr>
        <w:autoSpaceDE w:val="0"/>
        <w:autoSpaceDN w:val="0"/>
        <w:adjustRightInd w:val="0"/>
        <w:spacing w:after="0" w:line="360" w:lineRule="auto"/>
        <w:rPr>
          <w:ins w:id="3857" w:author="Author"/>
          <w:rFonts w:ascii="Arial Nova Cond" w:hAnsi="Arial Nova Cond" w:cs="ClvmnvBmxwllAdvP6975"/>
          <w:sz w:val="28"/>
          <w:szCs w:val="28"/>
          <w:lang w:val="en-US"/>
          <w:rPrChange w:id="3858" w:author="Author">
            <w:rPr>
              <w:ins w:id="3859" w:author="Author"/>
              <w:rFonts w:ascii="Arial Nova Cond" w:hAnsi="Arial Nova Cond" w:cs="ClvmnvBmxwllAdvP6975"/>
              <w:sz w:val="36"/>
              <w:szCs w:val="36"/>
              <w:lang w:val="en-US"/>
            </w:rPr>
          </w:rPrChange>
        </w:rPr>
        <w:pPrChange w:id="3860" w:author="Author">
          <w:pPr>
            <w:autoSpaceDE w:val="0"/>
            <w:autoSpaceDN w:val="0"/>
            <w:adjustRightInd w:val="0"/>
            <w:spacing w:after="0" w:line="480" w:lineRule="auto"/>
          </w:pPr>
        </w:pPrChange>
      </w:pPr>
      <w:r w:rsidRPr="006609DE">
        <w:rPr>
          <w:rFonts w:ascii="Arial Nova Cond" w:hAnsi="Arial Nova Cond" w:cs="ClvmnvBmxwllAdvP6975"/>
          <w:sz w:val="28"/>
          <w:szCs w:val="28"/>
          <w:lang w:val="en-US"/>
          <w:rPrChange w:id="3861" w:author="Author">
            <w:rPr>
              <w:rFonts w:ascii="Arial Nova Cond" w:hAnsi="Arial Nova Cond" w:cs="ClvmnvBmxwllAdvP6975"/>
              <w:sz w:val="32"/>
              <w:szCs w:val="32"/>
              <w:lang w:val="en-US"/>
            </w:rPr>
          </w:rPrChange>
        </w:rPr>
        <w:t xml:space="preserve">A </w:t>
      </w:r>
      <w:del w:id="3862" w:author="Author">
        <w:r w:rsidRPr="006609DE" w:rsidDel="00AC5250">
          <w:rPr>
            <w:rFonts w:ascii="Arial Nova Cond" w:hAnsi="Arial Nova Cond" w:cs="ClvmnvBmxwllAdvP6975"/>
            <w:sz w:val="28"/>
            <w:szCs w:val="28"/>
            <w:lang w:val="en-US"/>
            <w:rPrChange w:id="3863" w:author="Author">
              <w:rPr>
                <w:rFonts w:ascii="Arial Nova Cond" w:hAnsi="Arial Nova Cond" w:cs="ClvmnvBmxwllAdvP6975"/>
                <w:sz w:val="32"/>
                <w:szCs w:val="32"/>
                <w:lang w:val="en-US"/>
              </w:rPr>
            </w:rPrChange>
          </w:rPr>
          <w:delText>well</w:delText>
        </w:r>
      </w:del>
      <w:ins w:id="3864" w:author="Author">
        <w:r w:rsidR="00AC5250" w:rsidRPr="006609DE">
          <w:rPr>
            <w:rFonts w:ascii="Arial Nova Cond" w:hAnsi="Arial Nova Cond" w:cs="ClvmnvBmxwllAdvP6975"/>
            <w:sz w:val="28"/>
            <w:szCs w:val="28"/>
            <w:lang w:val="en-US"/>
            <w:rPrChange w:id="3865" w:author="Author">
              <w:rPr>
                <w:rFonts w:ascii="Arial Nova Cond" w:hAnsi="Arial Nova Cond" w:cs="ClvmnvBmxwllAdvP6975"/>
                <w:sz w:val="32"/>
                <w:szCs w:val="32"/>
                <w:lang w:val="en-US"/>
              </w:rPr>
            </w:rPrChange>
          </w:rPr>
          <w:t xml:space="preserve">widely </w:t>
        </w:r>
      </w:ins>
      <w:del w:id="3866" w:author="Author">
        <w:r w:rsidRPr="006609DE" w:rsidDel="008168F7">
          <w:rPr>
            <w:rFonts w:ascii="Arial Nova Cond" w:hAnsi="Arial Nova Cond" w:cs="ClvmnvBmxwllAdvP6975"/>
            <w:sz w:val="28"/>
            <w:szCs w:val="28"/>
            <w:lang w:val="en-US"/>
            <w:rPrChange w:id="3867" w:author="Author">
              <w:rPr>
                <w:rFonts w:ascii="Arial Nova Cond" w:hAnsi="Arial Nova Cond" w:cs="ClvmnvBmxwllAdvP6975"/>
                <w:sz w:val="32"/>
                <w:szCs w:val="32"/>
                <w:lang w:val="en-US"/>
              </w:rPr>
            </w:rPrChange>
          </w:rPr>
          <w:delText xml:space="preserve"> </w:delText>
        </w:r>
      </w:del>
      <w:r w:rsidRPr="006609DE">
        <w:rPr>
          <w:rFonts w:ascii="Arial Nova Cond" w:hAnsi="Arial Nova Cond" w:cs="ClvmnvBmxwllAdvP6975"/>
          <w:sz w:val="28"/>
          <w:szCs w:val="28"/>
          <w:lang w:val="en-US"/>
          <w:rPrChange w:id="3868" w:author="Author">
            <w:rPr>
              <w:rFonts w:ascii="Arial Nova Cond" w:hAnsi="Arial Nova Cond" w:cs="ClvmnvBmxwllAdvP6975"/>
              <w:sz w:val="32"/>
              <w:szCs w:val="32"/>
              <w:lang w:val="en-US"/>
            </w:rPr>
          </w:rPrChange>
        </w:rPr>
        <w:t xml:space="preserve">accepted definition of ethical leadership </w:t>
      </w:r>
      <w:del w:id="3869" w:author="Author">
        <w:r w:rsidRPr="006609DE" w:rsidDel="00566F8E">
          <w:rPr>
            <w:rFonts w:ascii="Arial Nova Cond" w:hAnsi="Arial Nova Cond" w:cs="ClvmnvBmxwllAdvP6975"/>
            <w:sz w:val="28"/>
            <w:szCs w:val="28"/>
            <w:lang w:val="en-US"/>
            <w:rPrChange w:id="3870" w:author="Author">
              <w:rPr>
                <w:rFonts w:ascii="Arial Nova Cond" w:hAnsi="Arial Nova Cond" w:cs="ClvmnvBmxwllAdvP6975"/>
                <w:sz w:val="32"/>
                <w:szCs w:val="32"/>
                <w:lang w:val="en-US"/>
              </w:rPr>
            </w:rPrChange>
          </w:rPr>
          <w:delText xml:space="preserve">was </w:delText>
        </w:r>
      </w:del>
      <w:ins w:id="3871" w:author="Author">
        <w:r w:rsidR="00566F8E" w:rsidRPr="006609DE">
          <w:rPr>
            <w:rFonts w:ascii="Arial Nova Cond" w:hAnsi="Arial Nova Cond" w:cs="ClvmnvBmxwllAdvP6975"/>
            <w:sz w:val="28"/>
            <w:szCs w:val="28"/>
            <w:lang w:val="en-US"/>
            <w:rPrChange w:id="3872" w:author="Author">
              <w:rPr>
                <w:rFonts w:ascii="Arial Nova Cond" w:hAnsi="Arial Nova Cond" w:cs="ClvmnvBmxwllAdvP6975"/>
                <w:sz w:val="36"/>
                <w:szCs w:val="36"/>
                <w:lang w:val="en-US"/>
              </w:rPr>
            </w:rPrChange>
          </w:rPr>
          <w:t xml:space="preserve">is </w:t>
        </w:r>
      </w:ins>
      <w:r w:rsidRPr="006609DE">
        <w:rPr>
          <w:rFonts w:ascii="Arial Nova Cond" w:hAnsi="Arial Nova Cond" w:cs="ClvmnvBmxwllAdvP6975"/>
          <w:sz w:val="28"/>
          <w:szCs w:val="28"/>
          <w:lang w:val="en-US"/>
          <w:rPrChange w:id="3873" w:author="Author">
            <w:rPr>
              <w:rFonts w:ascii="Arial Nova Cond" w:hAnsi="Arial Nova Cond" w:cs="ClvmnvBmxwllAdvP6975"/>
              <w:sz w:val="32"/>
              <w:szCs w:val="32"/>
              <w:lang w:val="en-US"/>
            </w:rPr>
          </w:rPrChange>
        </w:rPr>
        <w:t>given by</w:t>
      </w:r>
      <w:ins w:id="3874" w:author="Author">
        <w:r w:rsidR="008168F7" w:rsidRPr="006609DE">
          <w:rPr>
            <w:rFonts w:ascii="Arial Nova Cond" w:hAnsi="Arial Nova Cond" w:cs="ClvmnvBmxwllAdvP6975"/>
            <w:sz w:val="28"/>
            <w:szCs w:val="28"/>
            <w:lang w:val="en-US"/>
            <w:rPrChange w:id="3875" w:author="Author">
              <w:rPr>
                <w:rFonts w:ascii="Arial Nova Cond" w:hAnsi="Arial Nova Cond" w:cs="ClvmnvBmxwllAdvP6975"/>
                <w:sz w:val="36"/>
                <w:szCs w:val="36"/>
                <w:lang w:val="en-US"/>
              </w:rPr>
            </w:rPrChange>
          </w:rPr>
          <w:t xml:space="preserve"> Brown et al.</w:t>
        </w:r>
      </w:ins>
      <w:r w:rsidRPr="006609DE">
        <w:rPr>
          <w:rFonts w:ascii="Arial Nova Cond" w:hAnsi="Arial Nova Cond" w:cs="ClvmnvBmxwllAdvP6975"/>
          <w:sz w:val="28"/>
          <w:szCs w:val="28"/>
          <w:lang w:val="en-US"/>
          <w:rPrChange w:id="3876" w:author="Author">
            <w:rPr>
              <w:rFonts w:ascii="Arial Nova Cond" w:hAnsi="Arial Nova Cond" w:cs="ClvmnvBmxwllAdvP6975"/>
              <w:sz w:val="32"/>
              <w:szCs w:val="32"/>
              <w:lang w:val="en-US"/>
            </w:rPr>
          </w:rPrChange>
        </w:rPr>
        <w:t xml:space="preserve"> </w:t>
      </w:r>
      <w:r w:rsidRPr="006609DE">
        <w:rPr>
          <w:rFonts w:ascii="Arial Nova Cond" w:hAnsi="Arial Nova Cond" w:cs="ClvmnvBmxwllAdvP6975"/>
          <w:sz w:val="28"/>
          <w:szCs w:val="28"/>
          <w:lang w:val="en-US"/>
          <w:rPrChange w:id="3877" w:author="Author">
            <w:rPr>
              <w:rFonts w:ascii="Arial Nova Cond" w:hAnsi="Arial Nova Cond" w:cs="ClvmnvBmxwllAdvP6975"/>
              <w:sz w:val="32"/>
              <w:szCs w:val="32"/>
              <w:lang w:val="en-US"/>
            </w:rPr>
          </w:rPrChange>
        </w:rPr>
        <w:fldChar w:fldCharType="begin"/>
      </w:r>
      <w:r w:rsidRPr="006609DE">
        <w:rPr>
          <w:rFonts w:ascii="Arial Nova Cond" w:hAnsi="Arial Nova Cond" w:cs="ClvmnvBmxwllAdvP6975"/>
          <w:sz w:val="28"/>
          <w:szCs w:val="28"/>
          <w:lang w:val="en-US"/>
          <w:rPrChange w:id="3878" w:author="Author">
            <w:rPr>
              <w:rFonts w:ascii="Arial Nova Cond" w:hAnsi="Arial Nova Cond" w:cs="ClvmnvBmxwllAdvP6975"/>
              <w:sz w:val="32"/>
              <w:szCs w:val="32"/>
              <w:lang w:val="en-US"/>
            </w:rPr>
          </w:rPrChange>
        </w:rPr>
        <w:instrText xml:space="preserve"> ADDIN ZOTERO_ITEM CSL_CITATION {"citationID":"s7M6yBtq","properties":{"formattedCitation":"(Brown et al., 2005)","plainCitation":"(Brown et al., 2005)","dontUpdate":true,"noteIndex":0},"citationItems":[{"id":1007,"uris":["http://zotero.org/groups/2554625/items/JSU672UQ"],"uri":["http://zotero.org/groups/2554625/items/JSU672UQ"],"itemData":{"id":1007,"type":"article-journal","container-title":"Organizational Behavior and Human Decision Processes","DOI":"10.1016/j.obhdp.2005.03.002","ISSN":"07495978","issue":"2","journalAbbreviation":"Organizational Behavior and Human Decision Processes","language":"en","page":"117-134","source":"DOI.org (Crossref)","title":"Ethical leadership: A social learning perspective for construct development and testing","title-short":"Ethical leadership","volume":"97","author":[{"family":"Brown","given":"Michael E."},{"family":"Treviño","given":"Linda K."},{"family":"Harrison","given":"David A."}],"issued":{"date-parts":[["2005",7]]}}}],"schema":"https://github.com/citation-style-language/schema/raw/master/csl-citation.json"} </w:instrText>
      </w:r>
      <w:r w:rsidRPr="006609DE">
        <w:rPr>
          <w:rFonts w:ascii="Arial Nova Cond" w:hAnsi="Arial Nova Cond" w:cs="ClvmnvBmxwllAdvP6975"/>
          <w:sz w:val="28"/>
          <w:szCs w:val="28"/>
          <w:lang w:val="en-US"/>
          <w:rPrChange w:id="3879" w:author="Author">
            <w:rPr>
              <w:rFonts w:ascii="Arial Nova Cond" w:hAnsi="Arial Nova Cond" w:cs="ClvmnvBmxwllAdvP6975"/>
              <w:sz w:val="32"/>
              <w:szCs w:val="32"/>
              <w:lang w:val="en-US"/>
            </w:rPr>
          </w:rPrChange>
        </w:rPr>
        <w:fldChar w:fldCharType="separate"/>
      </w:r>
      <w:r w:rsidRPr="006609DE">
        <w:rPr>
          <w:rFonts w:ascii="Arial Nova Cond" w:hAnsi="Arial Nova Cond"/>
          <w:sz w:val="28"/>
          <w:szCs w:val="28"/>
          <w:lang w:val="en-US"/>
          <w:rPrChange w:id="3880" w:author="Author">
            <w:rPr>
              <w:rFonts w:ascii="Arial Nova Cond" w:hAnsi="Arial Nova Cond"/>
              <w:sz w:val="32"/>
              <w:szCs w:val="32"/>
              <w:lang w:val="en-US"/>
            </w:rPr>
          </w:rPrChange>
        </w:rPr>
        <w:t>(</w:t>
      </w:r>
      <w:del w:id="3881" w:author="Author">
        <w:r w:rsidRPr="006609DE" w:rsidDel="008168F7">
          <w:rPr>
            <w:rFonts w:ascii="Arial Nova Cond" w:hAnsi="Arial Nova Cond"/>
            <w:sz w:val="28"/>
            <w:szCs w:val="28"/>
            <w:lang w:val="en-US"/>
            <w:rPrChange w:id="3882" w:author="Author">
              <w:rPr>
                <w:rFonts w:ascii="Arial Nova Cond" w:hAnsi="Arial Nova Cond"/>
                <w:sz w:val="32"/>
                <w:szCs w:val="32"/>
                <w:lang w:val="en-US"/>
              </w:rPr>
            </w:rPrChange>
          </w:rPr>
          <w:delText xml:space="preserve">Brown et al. </w:delText>
        </w:r>
      </w:del>
      <w:r w:rsidRPr="006609DE">
        <w:rPr>
          <w:rFonts w:ascii="Arial Nova Cond" w:hAnsi="Arial Nova Cond"/>
          <w:sz w:val="28"/>
          <w:szCs w:val="28"/>
          <w:lang w:val="en-US"/>
          <w:rPrChange w:id="3883" w:author="Author">
            <w:rPr>
              <w:rFonts w:ascii="Arial Nova Cond" w:hAnsi="Arial Nova Cond"/>
              <w:sz w:val="32"/>
              <w:szCs w:val="32"/>
              <w:lang w:val="en-US"/>
            </w:rPr>
          </w:rPrChange>
        </w:rPr>
        <w:t>2005)</w:t>
      </w:r>
      <w:r w:rsidRPr="006609DE">
        <w:rPr>
          <w:rFonts w:ascii="Arial Nova Cond" w:hAnsi="Arial Nova Cond" w:cs="ClvmnvBmxwllAdvP6975"/>
          <w:sz w:val="28"/>
          <w:szCs w:val="28"/>
          <w:lang w:val="en-US"/>
          <w:rPrChange w:id="3884" w:author="Author">
            <w:rPr>
              <w:rFonts w:ascii="Arial Nova Cond" w:hAnsi="Arial Nova Cond" w:cs="ClvmnvBmxwllAdvP6975"/>
              <w:sz w:val="32"/>
              <w:szCs w:val="32"/>
              <w:lang w:val="en-US"/>
            </w:rPr>
          </w:rPrChange>
        </w:rPr>
        <w:fldChar w:fldCharType="end"/>
      </w:r>
      <w:r w:rsidRPr="006609DE">
        <w:rPr>
          <w:rFonts w:ascii="Arial Nova Cond" w:hAnsi="Arial Nova Cond" w:cs="ClvmnvBmxwllAdvP6975"/>
          <w:sz w:val="28"/>
          <w:szCs w:val="28"/>
          <w:lang w:val="en-US"/>
          <w:rPrChange w:id="3885" w:author="Author">
            <w:rPr>
              <w:rFonts w:ascii="Arial Nova Cond" w:hAnsi="Arial Nova Cond" w:cs="ClvmnvBmxwllAdvP6975"/>
              <w:sz w:val="32"/>
              <w:szCs w:val="32"/>
              <w:lang w:val="en-US"/>
            </w:rPr>
          </w:rPrChange>
        </w:rPr>
        <w:t xml:space="preserve">: “We define ethical leadership here as the demonstration of </w:t>
      </w:r>
      <w:r w:rsidRPr="006609DE">
        <w:rPr>
          <w:rFonts w:ascii="Arial Nova Cond" w:hAnsi="Arial Nova Cond" w:cs="ClvmnvBmxwllAdvP6975"/>
          <w:sz w:val="28"/>
          <w:szCs w:val="28"/>
          <w:lang w:val="en-US"/>
          <w:rPrChange w:id="3886" w:author="Author">
            <w:rPr>
              <w:rFonts w:ascii="Arial Nova Cond" w:hAnsi="Arial Nova Cond" w:cs="ClvmnvBmxwllAdvP6975"/>
              <w:sz w:val="32"/>
              <w:szCs w:val="32"/>
              <w:lang w:val="en-US"/>
            </w:rPr>
          </w:rPrChange>
        </w:rPr>
        <w:lastRenderedPageBreak/>
        <w:t>normatively appropriate</w:t>
      </w:r>
      <w:r w:rsidR="004D2ED2" w:rsidRPr="006609DE">
        <w:rPr>
          <w:rFonts w:ascii="Arial Nova Cond" w:hAnsi="Arial Nova Cond" w:cs="ClvmnvBmxwllAdvP6975"/>
          <w:sz w:val="28"/>
          <w:szCs w:val="28"/>
          <w:lang w:val="en-US"/>
          <w:rPrChange w:id="3887" w:author="Author">
            <w:rPr>
              <w:rFonts w:ascii="Arial Nova Cond" w:hAnsi="Arial Nova Cond" w:cs="ClvmnvBmxwllAdvP6975"/>
              <w:sz w:val="32"/>
              <w:szCs w:val="32"/>
              <w:lang w:val="en-US"/>
            </w:rPr>
          </w:rPrChange>
        </w:rPr>
        <w:t xml:space="preserve"> </w:t>
      </w:r>
      <w:r w:rsidRPr="006609DE">
        <w:rPr>
          <w:rFonts w:ascii="Arial Nova Cond" w:hAnsi="Arial Nova Cond" w:cs="ClvmnvBmxwllAdvP6975"/>
          <w:sz w:val="28"/>
          <w:szCs w:val="28"/>
          <w:lang w:val="en-US"/>
          <w:rPrChange w:id="3888" w:author="Author">
            <w:rPr>
              <w:rFonts w:ascii="Arial Nova Cond" w:hAnsi="Arial Nova Cond" w:cs="ClvmnvBmxwllAdvP6975"/>
              <w:sz w:val="32"/>
              <w:szCs w:val="32"/>
              <w:lang w:val="en-US"/>
            </w:rPr>
          </w:rPrChange>
        </w:rPr>
        <w:t>conduct through personal actions and interpersonal relationships, and the promotion of such conduct to followers through two-way communication, reinforcement, and decision-making</w:t>
      </w:r>
      <w:del w:id="3889" w:author="Author">
        <w:r w:rsidRPr="006609DE" w:rsidDel="00AC5250">
          <w:rPr>
            <w:rFonts w:ascii="Arial Nova Cond" w:hAnsi="Arial Nova Cond" w:cs="ClvmnvBmxwllAdvP6975"/>
            <w:sz w:val="28"/>
            <w:szCs w:val="28"/>
            <w:lang w:val="en-US"/>
            <w:rPrChange w:id="3890" w:author="Author">
              <w:rPr>
                <w:rFonts w:ascii="Arial Nova Cond" w:hAnsi="Arial Nova Cond" w:cs="ClvmnvBmxwllAdvP6975"/>
                <w:sz w:val="32"/>
                <w:szCs w:val="32"/>
                <w:lang w:val="en-US"/>
              </w:rPr>
            </w:rPrChange>
          </w:rPr>
          <w:delText>.</w:delText>
        </w:r>
      </w:del>
      <w:r w:rsidRPr="006609DE">
        <w:rPr>
          <w:rFonts w:ascii="Arial Nova Cond" w:hAnsi="Arial Nova Cond" w:cs="ClvmnvBmxwllAdvP6975"/>
          <w:sz w:val="28"/>
          <w:szCs w:val="28"/>
          <w:lang w:val="en-US"/>
          <w:rPrChange w:id="3891" w:author="Author">
            <w:rPr>
              <w:rFonts w:ascii="Arial Nova Cond" w:hAnsi="Arial Nova Cond" w:cs="ClvmnvBmxwllAdvP6975"/>
              <w:sz w:val="32"/>
              <w:szCs w:val="32"/>
              <w:lang w:val="en-US"/>
            </w:rPr>
          </w:rPrChange>
        </w:rPr>
        <w:t xml:space="preserve">” </w:t>
      </w:r>
      <w:r w:rsidRPr="006609DE">
        <w:rPr>
          <w:rFonts w:ascii="Arial Nova Cond" w:hAnsi="Arial Nova Cond" w:cs="ClvmnvBmxwllAdvP6975"/>
          <w:sz w:val="28"/>
          <w:szCs w:val="28"/>
          <w:lang w:val="en-US"/>
          <w:rPrChange w:id="3892" w:author="Author">
            <w:rPr>
              <w:rFonts w:ascii="Arial Nova Cond" w:hAnsi="Arial Nova Cond" w:cs="ClvmnvBmxwllAdvP6975"/>
              <w:sz w:val="32"/>
              <w:szCs w:val="32"/>
              <w:lang w:val="en-US"/>
            </w:rPr>
          </w:rPrChange>
        </w:rPr>
        <w:fldChar w:fldCharType="begin"/>
      </w:r>
      <w:r w:rsidRPr="006609DE">
        <w:rPr>
          <w:rFonts w:ascii="Arial Nova Cond" w:hAnsi="Arial Nova Cond" w:cs="ClvmnvBmxwllAdvP6975"/>
          <w:sz w:val="28"/>
          <w:szCs w:val="28"/>
          <w:lang w:val="en-US"/>
          <w:rPrChange w:id="3893" w:author="Author">
            <w:rPr>
              <w:rFonts w:ascii="Arial Nova Cond" w:hAnsi="Arial Nova Cond" w:cs="ClvmnvBmxwllAdvP6975"/>
              <w:sz w:val="32"/>
              <w:szCs w:val="32"/>
              <w:lang w:val="en-US"/>
            </w:rPr>
          </w:rPrChange>
        </w:rPr>
        <w:instrText xml:space="preserve"> ADDIN ZOTERO_ITEM CSL_CITATION {"citationID":"yYfwZZfG","properties":{"formattedCitation":"(Brown et al., 2005, S. 120)","plainCitation":"(Brown et al., 2005, S. 120)","dontUpdate":true,"noteIndex":0},"citationItems":[{"id":1007,"uris":["http://zotero.org/groups/2554625/items/JSU672UQ"],"uri":["http://zotero.org/groups/2554625/items/JSU672UQ"],"itemData":{"id":1007,"type":"article-journal","container-title":"Organizational Behavior and Human Decision Processes","DOI":"10.1016/j.obhdp.2005.03.002","ISSN":"07495978","issue":"2","journalAbbreviation":"Organizational Behavior and Human Decision Processes","language":"en","page":"117-134","source":"DOI.org (Crossref)","title":"Ethical leadership: A social learning perspective for construct development and testing","title-short":"Ethical leadership","volume":"97","author":[{"family":"Brown","given":"Michael E."},{"family":"Treviño","given":"Linda K."},{"family":"Harrison","given":"David A."}],"issued":{"date-parts":[["2005",7]]}},"locator":"120"}],"schema":"https://github.com/citation-style-language/schema/raw/master/csl-citation.json"} </w:instrText>
      </w:r>
      <w:r w:rsidRPr="006609DE">
        <w:rPr>
          <w:rFonts w:ascii="Arial Nova Cond" w:hAnsi="Arial Nova Cond" w:cs="ClvmnvBmxwllAdvP6975"/>
          <w:sz w:val="28"/>
          <w:szCs w:val="28"/>
          <w:lang w:val="en-US"/>
          <w:rPrChange w:id="3894" w:author="Author">
            <w:rPr>
              <w:rFonts w:ascii="Arial Nova Cond" w:hAnsi="Arial Nova Cond" w:cs="ClvmnvBmxwllAdvP6975"/>
              <w:sz w:val="32"/>
              <w:szCs w:val="32"/>
              <w:lang w:val="en-US"/>
            </w:rPr>
          </w:rPrChange>
        </w:rPr>
        <w:fldChar w:fldCharType="separate"/>
      </w:r>
      <w:r w:rsidRPr="006609DE">
        <w:rPr>
          <w:rFonts w:ascii="Arial Nova Cond" w:hAnsi="Arial Nova Cond"/>
          <w:sz w:val="28"/>
          <w:szCs w:val="28"/>
          <w:lang w:val="en-US"/>
          <w:rPrChange w:id="3895" w:author="Author">
            <w:rPr>
              <w:rFonts w:ascii="Arial Nova Cond" w:hAnsi="Arial Nova Cond"/>
              <w:sz w:val="32"/>
              <w:szCs w:val="32"/>
              <w:lang w:val="en-US"/>
            </w:rPr>
          </w:rPrChange>
        </w:rPr>
        <w:t xml:space="preserve">(Brown et al. 2005, </w:t>
      </w:r>
      <w:r w:rsidR="0012791B" w:rsidRPr="006609DE">
        <w:rPr>
          <w:rFonts w:ascii="Arial Nova Cond" w:hAnsi="Arial Nova Cond"/>
          <w:sz w:val="28"/>
          <w:szCs w:val="28"/>
          <w:lang w:val="en-US"/>
          <w:rPrChange w:id="3896" w:author="Author">
            <w:rPr>
              <w:rFonts w:ascii="Arial Nova Cond" w:hAnsi="Arial Nova Cond"/>
              <w:sz w:val="32"/>
              <w:szCs w:val="32"/>
              <w:lang w:val="en-US"/>
            </w:rPr>
          </w:rPrChange>
        </w:rPr>
        <w:t>p</w:t>
      </w:r>
      <w:r w:rsidRPr="006609DE">
        <w:rPr>
          <w:rFonts w:ascii="Arial Nova Cond" w:hAnsi="Arial Nova Cond"/>
          <w:sz w:val="28"/>
          <w:szCs w:val="28"/>
          <w:lang w:val="en-US"/>
          <w:rPrChange w:id="3897" w:author="Author">
            <w:rPr>
              <w:rFonts w:ascii="Arial Nova Cond" w:hAnsi="Arial Nova Cond"/>
              <w:sz w:val="32"/>
              <w:szCs w:val="32"/>
              <w:lang w:val="en-US"/>
            </w:rPr>
          </w:rPrChange>
        </w:rPr>
        <w:t>. 120)</w:t>
      </w:r>
      <w:r w:rsidRPr="006609DE">
        <w:rPr>
          <w:rFonts w:ascii="Arial Nova Cond" w:hAnsi="Arial Nova Cond" w:cs="ClvmnvBmxwllAdvP6975"/>
          <w:sz w:val="28"/>
          <w:szCs w:val="28"/>
          <w:lang w:val="en-US"/>
          <w:rPrChange w:id="3898" w:author="Author">
            <w:rPr>
              <w:rFonts w:ascii="Arial Nova Cond" w:hAnsi="Arial Nova Cond" w:cs="ClvmnvBmxwllAdvP6975"/>
              <w:sz w:val="32"/>
              <w:szCs w:val="32"/>
              <w:lang w:val="en-US"/>
            </w:rPr>
          </w:rPrChange>
        </w:rPr>
        <w:fldChar w:fldCharType="end"/>
      </w:r>
      <w:ins w:id="3899" w:author="Author">
        <w:r w:rsidR="00AC5250" w:rsidRPr="006609DE">
          <w:rPr>
            <w:rFonts w:ascii="Arial Nova Cond" w:hAnsi="Arial Nova Cond" w:cs="ClvmnvBmxwllAdvP6975"/>
            <w:sz w:val="28"/>
            <w:szCs w:val="28"/>
            <w:lang w:val="en-US"/>
            <w:rPrChange w:id="3900" w:author="Author">
              <w:rPr>
                <w:rFonts w:ascii="Arial Nova Cond" w:hAnsi="Arial Nova Cond" w:cs="ClvmnvBmxwllAdvP6975"/>
                <w:sz w:val="32"/>
                <w:szCs w:val="32"/>
                <w:lang w:val="en-US"/>
              </w:rPr>
            </w:rPrChange>
          </w:rPr>
          <w:t>.</w:t>
        </w:r>
      </w:ins>
    </w:p>
    <w:p w14:paraId="14D464D4" w14:textId="7ECA5563" w:rsidR="007C02CB" w:rsidRPr="006609DE" w:rsidRDefault="001A247D" w:rsidP="006609DE">
      <w:pPr>
        <w:autoSpaceDE w:val="0"/>
        <w:autoSpaceDN w:val="0"/>
        <w:adjustRightInd w:val="0"/>
        <w:spacing w:after="0" w:line="360" w:lineRule="auto"/>
        <w:rPr>
          <w:rFonts w:ascii="Arial Nova Cond" w:hAnsi="Arial Nova Cond" w:cs="ClvmnvBmxwllAdvP6975"/>
          <w:sz w:val="28"/>
          <w:szCs w:val="28"/>
          <w:lang w:val="en-US"/>
          <w:rPrChange w:id="3901" w:author="Author">
            <w:rPr>
              <w:rFonts w:ascii="Arial Nova Cond" w:hAnsi="Arial Nova Cond" w:cs="ClvmnvBmxwllAdvP6975"/>
              <w:sz w:val="32"/>
              <w:szCs w:val="32"/>
              <w:lang w:val="en-US"/>
            </w:rPr>
          </w:rPrChange>
        </w:rPr>
        <w:pPrChange w:id="3902" w:author="Author">
          <w:pPr>
            <w:autoSpaceDE w:val="0"/>
            <w:autoSpaceDN w:val="0"/>
            <w:adjustRightInd w:val="0"/>
            <w:spacing w:after="0" w:line="480" w:lineRule="auto"/>
          </w:pPr>
        </w:pPrChange>
      </w:pPr>
      <w:del w:id="3903" w:author="Author">
        <w:r w:rsidRPr="006609DE" w:rsidDel="008168F7">
          <w:rPr>
            <w:rFonts w:ascii="Arial Nova Cond" w:hAnsi="Arial Nova Cond" w:cs="ClvmnvBmxwllAdvP6975"/>
            <w:sz w:val="28"/>
            <w:szCs w:val="28"/>
            <w:lang w:val="en-US"/>
            <w:rPrChange w:id="3904" w:author="Author">
              <w:rPr>
                <w:rFonts w:ascii="Arial Nova Cond" w:hAnsi="Arial Nova Cond" w:cs="ClvmnvBmxwllAdvP6975"/>
                <w:sz w:val="32"/>
                <w:szCs w:val="32"/>
                <w:lang w:val="en-US"/>
              </w:rPr>
            </w:rPrChange>
          </w:rPr>
          <w:delText>.</w:delText>
        </w:r>
      </w:del>
    </w:p>
    <w:p w14:paraId="5BB02CC9" w14:textId="71AEBC39" w:rsidR="007C02CB" w:rsidRPr="006609DE" w:rsidRDefault="007C02CB" w:rsidP="006609DE">
      <w:pPr>
        <w:autoSpaceDE w:val="0"/>
        <w:autoSpaceDN w:val="0"/>
        <w:adjustRightInd w:val="0"/>
        <w:spacing w:after="0" w:line="360" w:lineRule="auto"/>
        <w:rPr>
          <w:ins w:id="3905" w:author="Author"/>
          <w:rFonts w:ascii="Arial Nova Cond" w:hAnsi="Arial Nova Cond" w:cs="ClvmnvBmxwllAdvP6975"/>
          <w:sz w:val="28"/>
          <w:szCs w:val="28"/>
          <w:lang w:val="en-US"/>
          <w:rPrChange w:id="3906" w:author="Author">
            <w:rPr>
              <w:ins w:id="3907" w:author="Author"/>
              <w:rFonts w:ascii="Arial Nova Cond" w:hAnsi="Arial Nova Cond" w:cs="ClvmnvBmxwllAdvP6975"/>
              <w:sz w:val="36"/>
              <w:szCs w:val="36"/>
              <w:lang w:val="en-US"/>
            </w:rPr>
          </w:rPrChange>
        </w:rPr>
        <w:pPrChange w:id="3908" w:author="Author">
          <w:pPr>
            <w:autoSpaceDE w:val="0"/>
            <w:autoSpaceDN w:val="0"/>
            <w:adjustRightInd w:val="0"/>
            <w:spacing w:after="0" w:line="480" w:lineRule="auto"/>
          </w:pPr>
        </w:pPrChange>
      </w:pPr>
      <w:commentRangeStart w:id="3909"/>
      <w:r w:rsidRPr="006609DE">
        <w:rPr>
          <w:rFonts w:ascii="Arial Nova Cond" w:hAnsi="Arial Nova Cond" w:cs="ClvmnvBmxwllAdvP6975"/>
          <w:sz w:val="28"/>
          <w:szCs w:val="28"/>
          <w:lang w:val="en-US"/>
          <w:rPrChange w:id="3910" w:author="Author">
            <w:rPr>
              <w:rFonts w:ascii="Arial Nova Cond" w:hAnsi="Arial Nova Cond" w:cs="ClvmnvBmxwllAdvP6975"/>
              <w:sz w:val="32"/>
              <w:szCs w:val="32"/>
              <w:lang w:val="en-US"/>
            </w:rPr>
          </w:rPrChange>
        </w:rPr>
        <w:t xml:space="preserve">We </w:t>
      </w:r>
      <w:del w:id="3911" w:author="Author">
        <w:r w:rsidRPr="006609DE" w:rsidDel="0025077E">
          <w:rPr>
            <w:rFonts w:ascii="Arial Nova Cond" w:hAnsi="Arial Nova Cond" w:cs="ClvmnvBmxwllAdvP6975"/>
            <w:sz w:val="28"/>
            <w:szCs w:val="28"/>
            <w:lang w:val="en-US"/>
            <w:rPrChange w:id="3912" w:author="Author">
              <w:rPr>
                <w:rFonts w:ascii="Arial Nova Cond" w:hAnsi="Arial Nova Cond" w:cs="ClvmnvBmxwllAdvP6975"/>
                <w:sz w:val="32"/>
                <w:szCs w:val="32"/>
                <w:lang w:val="en-US"/>
              </w:rPr>
            </w:rPrChange>
          </w:rPr>
          <w:delText xml:space="preserve">see </w:delText>
        </w:r>
      </w:del>
      <w:ins w:id="3913" w:author="Author">
        <w:r w:rsidR="0025077E" w:rsidRPr="006609DE">
          <w:rPr>
            <w:rFonts w:ascii="Arial Nova Cond" w:hAnsi="Arial Nova Cond" w:cs="ClvmnvBmxwllAdvP6975"/>
            <w:sz w:val="28"/>
            <w:szCs w:val="28"/>
            <w:lang w:val="en-US"/>
            <w:rPrChange w:id="3914" w:author="Author">
              <w:rPr>
                <w:rFonts w:ascii="Arial Nova Cond" w:hAnsi="Arial Nova Cond" w:cs="ClvmnvBmxwllAdvP6975"/>
                <w:sz w:val="32"/>
                <w:szCs w:val="32"/>
                <w:lang w:val="en-US"/>
              </w:rPr>
            </w:rPrChange>
          </w:rPr>
          <w:t xml:space="preserve">draw </w:t>
        </w:r>
      </w:ins>
      <w:r w:rsidRPr="006609DE">
        <w:rPr>
          <w:rFonts w:ascii="Arial Nova Cond" w:hAnsi="Arial Nova Cond" w:cs="ClvmnvBmxwllAdvP6975"/>
          <w:sz w:val="28"/>
          <w:szCs w:val="28"/>
          <w:lang w:val="en-US"/>
          <w:rPrChange w:id="3915" w:author="Author">
            <w:rPr>
              <w:rFonts w:ascii="Arial Nova Cond" w:hAnsi="Arial Nova Cond" w:cs="ClvmnvBmxwllAdvP6975"/>
              <w:sz w:val="32"/>
              <w:szCs w:val="32"/>
              <w:lang w:val="en-US"/>
            </w:rPr>
          </w:rPrChange>
        </w:rPr>
        <w:t>a clear distinction between “ethical leadership” and “moral leadership</w:t>
      </w:r>
      <w:ins w:id="3916" w:author="Author">
        <w:r w:rsidR="003E23BE">
          <w:rPr>
            <w:rFonts w:ascii="Arial Nova Cond" w:hAnsi="Arial Nova Cond" w:cs="ClvmnvBmxwllAdvP6975"/>
            <w:sz w:val="28"/>
            <w:szCs w:val="28"/>
            <w:lang w:val="en-US"/>
          </w:rPr>
          <w:t>.</w:t>
        </w:r>
      </w:ins>
      <w:r w:rsidRPr="006609DE">
        <w:rPr>
          <w:rFonts w:ascii="Arial Nova Cond" w:hAnsi="Arial Nova Cond" w:cs="ClvmnvBmxwllAdvP6975"/>
          <w:sz w:val="28"/>
          <w:szCs w:val="28"/>
          <w:lang w:val="en-US"/>
          <w:rPrChange w:id="3917" w:author="Author">
            <w:rPr>
              <w:rFonts w:ascii="Arial Nova Cond" w:hAnsi="Arial Nova Cond" w:cs="ClvmnvBmxwllAdvP6975"/>
              <w:sz w:val="32"/>
              <w:szCs w:val="32"/>
              <w:lang w:val="en-US"/>
            </w:rPr>
          </w:rPrChange>
        </w:rPr>
        <w:t>”</w:t>
      </w:r>
      <w:ins w:id="3918" w:author="Author">
        <w:del w:id="3919" w:author="Author">
          <w:r w:rsidR="0025077E" w:rsidRPr="006609DE" w:rsidDel="003B2DA3">
            <w:rPr>
              <w:rFonts w:ascii="Arial Nova Cond" w:hAnsi="Arial Nova Cond" w:cs="ClvmnvBmxwllAdvP6975"/>
              <w:sz w:val="28"/>
              <w:szCs w:val="28"/>
              <w:lang w:val="en-US"/>
              <w:rPrChange w:id="3920" w:author="Author">
                <w:rPr>
                  <w:rFonts w:ascii="Arial Nova Cond" w:hAnsi="Arial Nova Cond" w:cs="ClvmnvBmxwllAdvP6975"/>
                  <w:sz w:val="32"/>
                  <w:szCs w:val="32"/>
                  <w:lang w:val="en-US"/>
                </w:rPr>
              </w:rPrChange>
            </w:rPr>
            <w:delText>:</w:delText>
          </w:r>
        </w:del>
      </w:ins>
      <w:del w:id="3921" w:author="Author">
        <w:r w:rsidRPr="006609DE" w:rsidDel="008168F7">
          <w:rPr>
            <w:rFonts w:ascii="Arial Nova Cond" w:hAnsi="Arial Nova Cond" w:cs="ClvmnvBmxwllAdvP6975"/>
            <w:sz w:val="28"/>
            <w:szCs w:val="28"/>
            <w:lang w:val="en-US"/>
            <w:rPrChange w:id="3922" w:author="Author">
              <w:rPr>
                <w:rFonts w:ascii="Arial Nova Cond" w:hAnsi="Arial Nova Cond" w:cs="ClvmnvBmxwllAdvP6975"/>
                <w:sz w:val="32"/>
                <w:szCs w:val="32"/>
                <w:lang w:val="en-US"/>
              </w:rPr>
            </w:rPrChange>
          </w:rPr>
          <w:delText>.</w:delText>
        </w:r>
      </w:del>
      <w:r w:rsidRPr="006609DE">
        <w:rPr>
          <w:rFonts w:ascii="Arial Nova Cond" w:hAnsi="Arial Nova Cond" w:cs="ClvmnvBmxwllAdvP6975"/>
          <w:sz w:val="28"/>
          <w:szCs w:val="28"/>
          <w:lang w:val="en-US"/>
          <w:rPrChange w:id="3923" w:author="Author">
            <w:rPr>
              <w:rFonts w:ascii="Arial Nova Cond" w:hAnsi="Arial Nova Cond" w:cs="ClvmnvBmxwllAdvP6975"/>
              <w:sz w:val="32"/>
              <w:szCs w:val="32"/>
              <w:lang w:val="en-US"/>
            </w:rPr>
          </w:rPrChange>
        </w:rPr>
        <w:t xml:space="preserve"> </w:t>
      </w:r>
      <w:ins w:id="3924" w:author="Author">
        <w:r w:rsidR="003E23BE">
          <w:rPr>
            <w:rFonts w:ascii="Arial Nova Cond" w:hAnsi="Arial Nova Cond" w:cs="ClvmnvBmxwllAdvP6975"/>
            <w:sz w:val="28"/>
            <w:szCs w:val="28"/>
            <w:lang w:val="en-US"/>
          </w:rPr>
          <w:t>T</w:t>
        </w:r>
        <w:del w:id="3925" w:author="Author">
          <w:r w:rsidR="0025077E" w:rsidRPr="006609DE" w:rsidDel="003E23BE">
            <w:rPr>
              <w:rFonts w:ascii="Arial Nova Cond" w:hAnsi="Arial Nova Cond" w:cs="ClvmnvBmxwllAdvP6975"/>
              <w:sz w:val="28"/>
              <w:szCs w:val="28"/>
              <w:lang w:val="en-US"/>
              <w:rPrChange w:id="3926" w:author="Author">
                <w:rPr>
                  <w:rFonts w:ascii="Arial Nova Cond" w:hAnsi="Arial Nova Cond" w:cs="ClvmnvBmxwllAdvP6975"/>
                  <w:sz w:val="32"/>
                  <w:szCs w:val="32"/>
                  <w:lang w:val="en-US"/>
                </w:rPr>
              </w:rPrChange>
            </w:rPr>
            <w:delText>w</w:delText>
          </w:r>
        </w:del>
      </w:ins>
      <w:del w:id="3927" w:author="Author">
        <w:r w:rsidRPr="006609DE" w:rsidDel="0025077E">
          <w:rPr>
            <w:rFonts w:ascii="Arial Nova Cond" w:hAnsi="Arial Nova Cond" w:cs="ClvmnvBmxwllAdvP6975"/>
            <w:sz w:val="28"/>
            <w:szCs w:val="28"/>
            <w:lang w:val="en-US"/>
            <w:rPrChange w:id="3928" w:author="Author">
              <w:rPr>
                <w:rFonts w:ascii="Arial Nova Cond" w:hAnsi="Arial Nova Cond" w:cs="ClvmnvBmxwllAdvP6975"/>
                <w:sz w:val="32"/>
                <w:szCs w:val="32"/>
                <w:lang w:val="en-US"/>
              </w:rPr>
            </w:rPrChange>
          </w:rPr>
          <w:delText>W</w:delText>
        </w:r>
        <w:r w:rsidRPr="006609DE" w:rsidDel="003E23BE">
          <w:rPr>
            <w:rFonts w:ascii="Arial Nova Cond" w:hAnsi="Arial Nova Cond" w:cs="ClvmnvBmxwllAdvP6975"/>
            <w:sz w:val="28"/>
            <w:szCs w:val="28"/>
            <w:lang w:val="en-US"/>
            <w:rPrChange w:id="3929" w:author="Author">
              <w:rPr>
                <w:rFonts w:ascii="Arial Nova Cond" w:hAnsi="Arial Nova Cond" w:cs="ClvmnvBmxwllAdvP6975"/>
                <w:sz w:val="32"/>
                <w:szCs w:val="32"/>
                <w:lang w:val="en-US"/>
              </w:rPr>
            </w:rPrChange>
          </w:rPr>
          <w:delText>here t</w:delText>
        </w:r>
      </w:del>
      <w:r w:rsidRPr="006609DE">
        <w:rPr>
          <w:rFonts w:ascii="Arial Nova Cond" w:hAnsi="Arial Nova Cond" w:cs="ClvmnvBmxwllAdvP6975"/>
          <w:sz w:val="28"/>
          <w:szCs w:val="28"/>
          <w:lang w:val="en-US"/>
          <w:rPrChange w:id="3930" w:author="Author">
            <w:rPr>
              <w:rFonts w:ascii="Arial Nova Cond" w:hAnsi="Arial Nova Cond" w:cs="ClvmnvBmxwllAdvP6975"/>
              <w:sz w:val="32"/>
              <w:szCs w:val="32"/>
              <w:lang w:val="en-US"/>
            </w:rPr>
          </w:rPrChange>
        </w:rPr>
        <w:t xml:space="preserve">he former refers to </w:t>
      </w:r>
      <w:del w:id="3931" w:author="Author">
        <w:r w:rsidRPr="006609DE" w:rsidDel="002A2368">
          <w:rPr>
            <w:rFonts w:ascii="Arial Nova Cond" w:hAnsi="Arial Nova Cond" w:cs="ClvmnvBmxwllAdvP6975"/>
            <w:sz w:val="28"/>
            <w:szCs w:val="28"/>
            <w:lang w:val="en-US"/>
            <w:rPrChange w:id="3932" w:author="Author">
              <w:rPr>
                <w:rFonts w:ascii="Arial Nova Cond" w:hAnsi="Arial Nova Cond" w:cs="ClvmnvBmxwllAdvP6975"/>
                <w:sz w:val="32"/>
                <w:szCs w:val="32"/>
                <w:lang w:val="en-US"/>
              </w:rPr>
            </w:rPrChange>
          </w:rPr>
          <w:delText>ethically reflect</w:delText>
        </w:r>
        <w:r w:rsidRPr="006609DE" w:rsidDel="0025077E">
          <w:rPr>
            <w:rFonts w:ascii="Arial Nova Cond" w:hAnsi="Arial Nova Cond" w:cs="ClvmnvBmxwllAdvP6975"/>
            <w:sz w:val="28"/>
            <w:szCs w:val="28"/>
            <w:lang w:val="en-US"/>
            <w:rPrChange w:id="3933" w:author="Author">
              <w:rPr>
                <w:rFonts w:ascii="Arial Nova Cond" w:hAnsi="Arial Nova Cond" w:cs="ClvmnvBmxwllAdvP6975"/>
                <w:sz w:val="32"/>
                <w:szCs w:val="32"/>
                <w:lang w:val="en-US"/>
              </w:rPr>
            </w:rPrChange>
          </w:rPr>
          <w:delText>ed</w:delText>
        </w:r>
        <w:r w:rsidRPr="006609DE" w:rsidDel="002A2368">
          <w:rPr>
            <w:rFonts w:ascii="Arial Nova Cond" w:hAnsi="Arial Nova Cond" w:cs="ClvmnvBmxwllAdvP6975"/>
            <w:sz w:val="28"/>
            <w:szCs w:val="28"/>
            <w:lang w:val="en-US"/>
            <w:rPrChange w:id="3934" w:author="Author">
              <w:rPr>
                <w:rFonts w:ascii="Arial Nova Cond" w:hAnsi="Arial Nova Cond" w:cs="ClvmnvBmxwllAdvP6975"/>
                <w:sz w:val="32"/>
                <w:szCs w:val="32"/>
                <w:lang w:val="en-US"/>
              </w:rPr>
            </w:rPrChange>
          </w:rPr>
          <w:delText xml:space="preserve"> </w:delText>
        </w:r>
      </w:del>
      <w:r w:rsidRPr="006609DE">
        <w:rPr>
          <w:rFonts w:ascii="Arial Nova Cond" w:hAnsi="Arial Nova Cond" w:cs="ClvmnvBmxwllAdvP6975"/>
          <w:sz w:val="28"/>
          <w:szCs w:val="28"/>
          <w:lang w:val="en-US"/>
          <w:rPrChange w:id="3935" w:author="Author">
            <w:rPr>
              <w:rFonts w:ascii="Arial Nova Cond" w:hAnsi="Arial Nova Cond" w:cs="ClvmnvBmxwllAdvP6975"/>
              <w:sz w:val="32"/>
              <w:szCs w:val="32"/>
              <w:lang w:val="en-US"/>
            </w:rPr>
          </w:rPrChange>
        </w:rPr>
        <w:t>leadership</w:t>
      </w:r>
      <w:ins w:id="3936" w:author="Author">
        <w:r w:rsidR="002A2368" w:rsidRPr="006609DE">
          <w:rPr>
            <w:rFonts w:ascii="Arial Nova Cond" w:hAnsi="Arial Nova Cond" w:cs="ClvmnvBmxwllAdvP6975"/>
            <w:sz w:val="28"/>
            <w:szCs w:val="28"/>
            <w:lang w:val="en-US"/>
            <w:rPrChange w:id="3937" w:author="Author">
              <w:rPr>
                <w:rFonts w:ascii="Arial Nova Cond" w:hAnsi="Arial Nova Cond" w:cs="ClvmnvBmxwllAdvP6975"/>
                <w:sz w:val="32"/>
                <w:szCs w:val="32"/>
                <w:lang w:val="en-US"/>
              </w:rPr>
            </w:rPrChange>
          </w:rPr>
          <w:t xml:space="preserve"> that is ethically reflective</w:t>
        </w:r>
      </w:ins>
      <w:r w:rsidRPr="006609DE">
        <w:rPr>
          <w:rFonts w:ascii="Arial Nova Cond" w:hAnsi="Arial Nova Cond" w:cs="ClvmnvBmxwllAdvP6975"/>
          <w:sz w:val="28"/>
          <w:szCs w:val="28"/>
          <w:lang w:val="en-US"/>
          <w:rPrChange w:id="3938" w:author="Author">
            <w:rPr>
              <w:rFonts w:ascii="Arial Nova Cond" w:hAnsi="Arial Nova Cond" w:cs="ClvmnvBmxwllAdvP6975"/>
              <w:sz w:val="32"/>
              <w:szCs w:val="32"/>
              <w:lang w:val="en-US"/>
            </w:rPr>
          </w:rPrChange>
        </w:rPr>
        <w:t xml:space="preserve"> </w:t>
      </w:r>
      <w:ins w:id="3939" w:author="Author">
        <w:r w:rsidR="002A2368" w:rsidRPr="006609DE">
          <w:rPr>
            <w:rFonts w:ascii="Arial Nova Cond" w:hAnsi="Arial Nova Cond" w:cs="ClvmnvBmxwllAdvP6975"/>
            <w:sz w:val="28"/>
            <w:szCs w:val="28"/>
            <w:lang w:val="en-US"/>
            <w:rPrChange w:id="3940" w:author="Author">
              <w:rPr>
                <w:rFonts w:ascii="Arial Nova Cond" w:hAnsi="Arial Nova Cond" w:cs="ClvmnvBmxwllAdvP6975"/>
                <w:sz w:val="32"/>
                <w:szCs w:val="32"/>
                <w:lang w:val="en-US"/>
              </w:rPr>
            </w:rPrChange>
          </w:rPr>
          <w:t>(</w:t>
        </w:r>
        <w:r w:rsidR="002D7726" w:rsidRPr="006609DE">
          <w:rPr>
            <w:rFonts w:ascii="Arial Nova Cond" w:hAnsi="Arial Nova Cond" w:cs="ClvmnvBmxwllAdvP6975"/>
            <w:sz w:val="28"/>
            <w:szCs w:val="28"/>
            <w:lang w:val="en-US"/>
            <w:rPrChange w:id="3941" w:author="Author">
              <w:rPr>
                <w:rFonts w:ascii="Arial Nova Cond" w:hAnsi="Arial Nova Cond" w:cs="ClvmnvBmxwllAdvP6975"/>
                <w:sz w:val="32"/>
                <w:szCs w:val="32"/>
                <w:lang w:val="en-US"/>
              </w:rPr>
            </w:rPrChange>
          </w:rPr>
          <w:t>involves ethics or moral philosophy in the decision-</w:t>
        </w:r>
        <w:commentRangeStart w:id="3942"/>
        <w:r w:rsidR="002D7726" w:rsidRPr="006609DE">
          <w:rPr>
            <w:rFonts w:ascii="Arial Nova Cond" w:hAnsi="Arial Nova Cond" w:cs="ClvmnvBmxwllAdvP6975"/>
            <w:sz w:val="28"/>
            <w:szCs w:val="28"/>
            <w:lang w:val="en-US"/>
            <w:rPrChange w:id="3943" w:author="Author">
              <w:rPr>
                <w:rFonts w:ascii="Arial Nova Cond" w:hAnsi="Arial Nova Cond" w:cs="ClvmnvBmxwllAdvP6975"/>
                <w:sz w:val="32"/>
                <w:szCs w:val="32"/>
                <w:lang w:val="en-US"/>
              </w:rPr>
            </w:rPrChange>
          </w:rPr>
          <w:t>making</w:t>
        </w:r>
      </w:ins>
      <w:commentRangeEnd w:id="3942"/>
      <w:r w:rsidR="003B2DA3">
        <w:rPr>
          <w:rStyle w:val="CommentReference"/>
        </w:rPr>
        <w:commentReference w:id="3942"/>
      </w:r>
      <w:ins w:id="3944" w:author="Author">
        <w:r w:rsidR="002D7726" w:rsidRPr="006609DE">
          <w:rPr>
            <w:rFonts w:ascii="Arial Nova Cond" w:hAnsi="Arial Nova Cond" w:cs="ClvmnvBmxwllAdvP6975"/>
            <w:sz w:val="28"/>
            <w:szCs w:val="28"/>
            <w:lang w:val="en-US"/>
            <w:rPrChange w:id="3945" w:author="Author">
              <w:rPr>
                <w:rFonts w:ascii="Arial Nova Cond" w:hAnsi="Arial Nova Cond" w:cs="ClvmnvBmxwllAdvP6975"/>
                <w:sz w:val="32"/>
                <w:szCs w:val="32"/>
                <w:lang w:val="en-US"/>
              </w:rPr>
            </w:rPrChange>
          </w:rPr>
          <w:t xml:space="preserve"> process</w:t>
        </w:r>
      </w:ins>
      <w:del w:id="3946" w:author="Author">
        <w:r w:rsidRPr="006609DE" w:rsidDel="002A2368">
          <w:rPr>
            <w:rFonts w:ascii="Arial Nova Cond" w:hAnsi="Arial Nova Cond" w:cs="ClvmnvBmxwllAdvP6975"/>
            <w:sz w:val="28"/>
            <w:szCs w:val="28"/>
            <w:lang w:val="en-US"/>
            <w:rPrChange w:id="3947" w:author="Author">
              <w:rPr>
                <w:rFonts w:ascii="Arial Nova Cond" w:hAnsi="Arial Nova Cond" w:cs="ClvmnvBmxwllAdvP6975"/>
                <w:sz w:val="32"/>
                <w:szCs w:val="32"/>
                <w:lang w:val="en-US"/>
              </w:rPr>
            </w:rPrChange>
          </w:rPr>
          <w:delText xml:space="preserve">against the background </w:delText>
        </w:r>
        <w:r w:rsidRPr="006609DE" w:rsidDel="002D7726">
          <w:rPr>
            <w:rFonts w:ascii="Arial Nova Cond" w:hAnsi="Arial Nova Cond" w:cs="ClvmnvBmxwllAdvP6975"/>
            <w:sz w:val="28"/>
            <w:szCs w:val="28"/>
            <w:lang w:val="en-US"/>
            <w:rPrChange w:id="3948" w:author="Author">
              <w:rPr>
                <w:rFonts w:ascii="Arial Nova Cond" w:hAnsi="Arial Nova Cond" w:cs="ClvmnvBmxwllAdvP6975"/>
                <w:sz w:val="32"/>
                <w:szCs w:val="32"/>
                <w:lang w:val="en-US"/>
              </w:rPr>
            </w:rPrChange>
          </w:rPr>
          <w:delText xml:space="preserve">of </w:delText>
        </w:r>
        <w:r w:rsidRPr="006609DE" w:rsidDel="0025077E">
          <w:rPr>
            <w:rFonts w:ascii="Arial Nova Cond" w:hAnsi="Arial Nova Cond" w:cs="ClvmnvBmxwllAdvP6975"/>
            <w:sz w:val="28"/>
            <w:szCs w:val="28"/>
            <w:lang w:val="en-US"/>
            <w:rPrChange w:id="3949" w:author="Author">
              <w:rPr>
                <w:rFonts w:ascii="Arial Nova Cond" w:hAnsi="Arial Nova Cond" w:cs="ClvmnvBmxwllAdvP6975"/>
                <w:sz w:val="32"/>
                <w:szCs w:val="32"/>
                <w:lang w:val="en-US"/>
              </w:rPr>
            </w:rPrChange>
          </w:rPr>
          <w:delText>ethics (</w:delText>
        </w:r>
        <w:r w:rsidRPr="006609DE" w:rsidDel="002D7726">
          <w:rPr>
            <w:rFonts w:ascii="Arial Nova Cond" w:hAnsi="Arial Nova Cond" w:cs="ClvmnvBmxwllAdvP6975"/>
            <w:sz w:val="28"/>
            <w:szCs w:val="28"/>
            <w:lang w:val="en-US"/>
            <w:rPrChange w:id="3950" w:author="Author">
              <w:rPr>
                <w:rFonts w:ascii="Arial Nova Cond" w:hAnsi="Arial Nova Cond" w:cs="ClvmnvBmxwllAdvP6975"/>
                <w:sz w:val="32"/>
                <w:szCs w:val="32"/>
                <w:lang w:val="en-US"/>
              </w:rPr>
            </w:rPrChange>
          </w:rPr>
          <w:delText>moral philosophy</w:delText>
        </w:r>
      </w:del>
      <w:ins w:id="3951" w:author="Author">
        <w:r w:rsidR="002A2368" w:rsidRPr="006609DE">
          <w:rPr>
            <w:rFonts w:ascii="Arial Nova Cond" w:hAnsi="Arial Nova Cond" w:cs="ClvmnvBmxwllAdvP6975"/>
            <w:sz w:val="28"/>
            <w:szCs w:val="28"/>
            <w:lang w:val="en-US"/>
            <w:rPrChange w:id="3952" w:author="Author">
              <w:rPr>
                <w:rFonts w:ascii="Arial Nova Cond" w:hAnsi="Arial Nova Cond" w:cs="ClvmnvBmxwllAdvP6975"/>
                <w:sz w:val="32"/>
                <w:szCs w:val="32"/>
                <w:lang w:val="en-US"/>
              </w:rPr>
            </w:rPrChange>
          </w:rPr>
          <w:t>)</w:t>
        </w:r>
      </w:ins>
      <w:del w:id="3953" w:author="Author">
        <w:r w:rsidRPr="006609DE" w:rsidDel="0025077E">
          <w:rPr>
            <w:rFonts w:ascii="Arial Nova Cond" w:hAnsi="Arial Nova Cond" w:cs="ClvmnvBmxwllAdvP6975"/>
            <w:sz w:val="28"/>
            <w:szCs w:val="28"/>
            <w:lang w:val="en-US"/>
            <w:rPrChange w:id="3954" w:author="Author">
              <w:rPr>
                <w:rFonts w:ascii="Arial Nova Cond" w:hAnsi="Arial Nova Cond" w:cs="ClvmnvBmxwllAdvP6975"/>
                <w:sz w:val="32"/>
                <w:szCs w:val="32"/>
                <w:lang w:val="en-US"/>
              </w:rPr>
            </w:rPrChange>
          </w:rPr>
          <w:delText>)</w:delText>
        </w:r>
      </w:del>
      <w:r w:rsidRPr="006609DE">
        <w:rPr>
          <w:rFonts w:ascii="Arial Nova Cond" w:hAnsi="Arial Nova Cond" w:cs="ClvmnvBmxwllAdvP6975"/>
          <w:sz w:val="28"/>
          <w:szCs w:val="28"/>
          <w:lang w:val="en-US"/>
          <w:rPrChange w:id="3955" w:author="Author">
            <w:rPr>
              <w:rFonts w:ascii="Arial Nova Cond" w:hAnsi="Arial Nova Cond" w:cs="ClvmnvBmxwllAdvP6975"/>
              <w:sz w:val="32"/>
              <w:szCs w:val="32"/>
              <w:lang w:val="en-US"/>
            </w:rPr>
          </w:rPrChange>
        </w:rPr>
        <w:t xml:space="preserve">, the latter </w:t>
      </w:r>
      <w:del w:id="3956" w:author="Author">
        <w:r w:rsidRPr="006609DE" w:rsidDel="002A2368">
          <w:rPr>
            <w:rFonts w:ascii="Arial Nova Cond" w:hAnsi="Arial Nova Cond" w:cs="ClvmnvBmxwllAdvP6975"/>
            <w:sz w:val="28"/>
            <w:szCs w:val="28"/>
            <w:lang w:val="en-US"/>
            <w:rPrChange w:id="3957" w:author="Author">
              <w:rPr>
                <w:rFonts w:ascii="Arial Nova Cond" w:hAnsi="Arial Nova Cond" w:cs="ClvmnvBmxwllAdvP6975"/>
                <w:sz w:val="32"/>
                <w:szCs w:val="32"/>
                <w:lang w:val="en-US"/>
              </w:rPr>
            </w:rPrChange>
          </w:rPr>
          <w:delText xml:space="preserve">means </w:delText>
        </w:r>
      </w:del>
      <w:ins w:id="3958" w:author="Author">
        <w:r w:rsidR="00A63863" w:rsidRPr="006609DE">
          <w:rPr>
            <w:rFonts w:ascii="Arial Nova Cond" w:hAnsi="Arial Nova Cond" w:cs="ClvmnvBmxwllAdvP6975"/>
            <w:sz w:val="28"/>
            <w:szCs w:val="28"/>
            <w:lang w:val="en-US"/>
            <w:rPrChange w:id="3959" w:author="Author">
              <w:rPr>
                <w:rFonts w:ascii="Arial Nova Cond" w:hAnsi="Arial Nova Cond" w:cs="ClvmnvBmxwllAdvP6975"/>
                <w:sz w:val="32"/>
                <w:szCs w:val="32"/>
                <w:lang w:val="en-US"/>
              </w:rPr>
            </w:rPrChange>
          </w:rPr>
          <w:t>bases decision</w:t>
        </w:r>
        <w:del w:id="3960" w:author="Author">
          <w:r w:rsidR="00A63863" w:rsidRPr="006609DE" w:rsidDel="003B2DA3">
            <w:rPr>
              <w:rFonts w:ascii="Arial Nova Cond" w:hAnsi="Arial Nova Cond" w:cs="ClvmnvBmxwllAdvP6975"/>
              <w:sz w:val="28"/>
              <w:szCs w:val="28"/>
              <w:lang w:val="en-US"/>
              <w:rPrChange w:id="3961" w:author="Author">
                <w:rPr>
                  <w:rFonts w:ascii="Arial Nova Cond" w:hAnsi="Arial Nova Cond" w:cs="ClvmnvBmxwllAdvP6975"/>
                  <w:sz w:val="32"/>
                  <w:szCs w:val="32"/>
                  <w:lang w:val="en-US"/>
                </w:rPr>
              </w:rPrChange>
            </w:rPr>
            <w:delText>-</w:delText>
          </w:r>
        </w:del>
        <w:r w:rsidR="003B2DA3">
          <w:rPr>
            <w:rFonts w:ascii="Arial Nova Cond" w:hAnsi="Arial Nova Cond" w:cs="ClvmnvBmxwllAdvP6975"/>
            <w:sz w:val="28"/>
            <w:szCs w:val="28"/>
            <w:lang w:val="en-US"/>
          </w:rPr>
          <w:t xml:space="preserve"> </w:t>
        </w:r>
        <w:r w:rsidR="00A63863" w:rsidRPr="006609DE">
          <w:rPr>
            <w:rFonts w:ascii="Arial Nova Cond" w:hAnsi="Arial Nova Cond" w:cs="ClvmnvBmxwllAdvP6975"/>
            <w:sz w:val="28"/>
            <w:szCs w:val="28"/>
            <w:lang w:val="en-US"/>
            <w:rPrChange w:id="3962" w:author="Author">
              <w:rPr>
                <w:rFonts w:ascii="Arial Nova Cond" w:hAnsi="Arial Nova Cond" w:cs="ClvmnvBmxwllAdvP6975"/>
                <w:sz w:val="32"/>
                <w:szCs w:val="32"/>
                <w:lang w:val="en-US"/>
              </w:rPr>
            </w:rPrChange>
          </w:rPr>
          <w:t xml:space="preserve">making on specific moral </w:t>
        </w:r>
      </w:ins>
      <w:r w:rsidRPr="006609DE">
        <w:rPr>
          <w:rFonts w:ascii="Arial Nova Cond" w:hAnsi="Arial Nova Cond" w:cs="ClvmnvBmxwllAdvP6975"/>
          <w:sz w:val="28"/>
          <w:szCs w:val="28"/>
          <w:lang w:val="en-US"/>
          <w:rPrChange w:id="3963" w:author="Author">
            <w:rPr>
              <w:rFonts w:ascii="Arial Nova Cond" w:hAnsi="Arial Nova Cond" w:cs="ClvmnvBmxwllAdvP6975"/>
              <w:sz w:val="32"/>
              <w:szCs w:val="32"/>
              <w:lang w:val="en-US"/>
            </w:rPr>
          </w:rPrChange>
        </w:rPr>
        <w:t>values and norms</w:t>
      </w:r>
      <w:del w:id="3964" w:author="Author">
        <w:r w:rsidRPr="006609DE" w:rsidDel="00A63863">
          <w:rPr>
            <w:rFonts w:ascii="Arial Nova Cond" w:hAnsi="Arial Nova Cond" w:cs="ClvmnvBmxwllAdvP6975"/>
            <w:sz w:val="28"/>
            <w:szCs w:val="28"/>
            <w:lang w:val="en-US"/>
            <w:rPrChange w:id="3965" w:author="Author">
              <w:rPr>
                <w:rFonts w:ascii="Arial Nova Cond" w:hAnsi="Arial Nova Cond" w:cs="ClvmnvBmxwllAdvP6975"/>
                <w:sz w:val="32"/>
                <w:szCs w:val="32"/>
                <w:lang w:val="en-US"/>
              </w:rPr>
            </w:rPrChange>
          </w:rPr>
          <w:delText xml:space="preserve"> for good leadership</w:delText>
        </w:r>
      </w:del>
      <w:r w:rsidRPr="006609DE">
        <w:rPr>
          <w:rFonts w:ascii="Arial Nova Cond" w:hAnsi="Arial Nova Cond" w:cs="ClvmnvBmxwllAdvP6975"/>
          <w:sz w:val="28"/>
          <w:szCs w:val="28"/>
          <w:lang w:val="en-US"/>
          <w:rPrChange w:id="3966" w:author="Author">
            <w:rPr>
              <w:rFonts w:ascii="Arial Nova Cond" w:hAnsi="Arial Nova Cond" w:cs="ClvmnvBmxwllAdvP6975"/>
              <w:sz w:val="32"/>
              <w:szCs w:val="32"/>
              <w:lang w:val="en-US"/>
            </w:rPr>
          </w:rPrChange>
        </w:rPr>
        <w:t>.</w:t>
      </w:r>
      <w:commentRangeEnd w:id="3909"/>
      <w:r w:rsidR="0025077E" w:rsidRPr="006609DE">
        <w:rPr>
          <w:rStyle w:val="CommentReference"/>
          <w:sz w:val="28"/>
          <w:szCs w:val="28"/>
          <w:rPrChange w:id="3967" w:author="Author">
            <w:rPr>
              <w:rStyle w:val="CommentReference"/>
            </w:rPr>
          </w:rPrChange>
        </w:rPr>
        <w:commentReference w:id="3909"/>
      </w:r>
    </w:p>
    <w:p w14:paraId="7B91281B" w14:textId="77777777" w:rsidR="008168F7" w:rsidRPr="006609DE" w:rsidRDefault="008168F7" w:rsidP="006609DE">
      <w:pPr>
        <w:autoSpaceDE w:val="0"/>
        <w:autoSpaceDN w:val="0"/>
        <w:adjustRightInd w:val="0"/>
        <w:spacing w:after="0" w:line="360" w:lineRule="auto"/>
        <w:rPr>
          <w:rFonts w:ascii="Arial Nova Cond" w:hAnsi="Arial Nova Cond" w:cs="ClvmnvBmxwllAdvP6975"/>
          <w:sz w:val="28"/>
          <w:szCs w:val="28"/>
          <w:lang w:val="en-US"/>
          <w:rPrChange w:id="3968" w:author="Author">
            <w:rPr>
              <w:rFonts w:ascii="Arial Nova Cond" w:hAnsi="Arial Nova Cond" w:cs="ClvmnvBmxwllAdvP6975"/>
              <w:sz w:val="32"/>
              <w:szCs w:val="32"/>
              <w:lang w:val="en-US"/>
            </w:rPr>
          </w:rPrChange>
        </w:rPr>
        <w:pPrChange w:id="3969" w:author="Author">
          <w:pPr>
            <w:autoSpaceDE w:val="0"/>
            <w:autoSpaceDN w:val="0"/>
            <w:adjustRightInd w:val="0"/>
            <w:spacing w:after="0" w:line="480" w:lineRule="auto"/>
          </w:pPr>
        </w:pPrChange>
      </w:pPr>
    </w:p>
    <w:p w14:paraId="6E25ABA1" w14:textId="38EC44B7" w:rsidR="001A247D" w:rsidRPr="006609DE" w:rsidRDefault="00BA3192" w:rsidP="006609DE">
      <w:pPr>
        <w:autoSpaceDE w:val="0"/>
        <w:autoSpaceDN w:val="0"/>
        <w:adjustRightInd w:val="0"/>
        <w:spacing w:after="0" w:line="360" w:lineRule="auto"/>
        <w:rPr>
          <w:ins w:id="3970" w:author="Author"/>
          <w:rFonts w:ascii="Arial Nova Cond" w:hAnsi="Arial Nova Cond" w:cs="LwxfjvYmwxwcAdvP6975"/>
          <w:sz w:val="28"/>
          <w:szCs w:val="28"/>
          <w:lang w:val="en-US"/>
          <w:rPrChange w:id="3971" w:author="Author">
            <w:rPr>
              <w:ins w:id="3972" w:author="Author"/>
              <w:rFonts w:ascii="Arial Nova Cond" w:hAnsi="Arial Nova Cond" w:cs="LwxfjvYmwxwcAdvP6975"/>
              <w:sz w:val="36"/>
              <w:szCs w:val="36"/>
              <w:lang w:val="en-US"/>
            </w:rPr>
          </w:rPrChange>
        </w:rPr>
        <w:pPrChange w:id="3973" w:author="Author">
          <w:pPr>
            <w:autoSpaceDE w:val="0"/>
            <w:autoSpaceDN w:val="0"/>
            <w:adjustRightInd w:val="0"/>
            <w:spacing w:after="0" w:line="480" w:lineRule="auto"/>
          </w:pPr>
        </w:pPrChange>
      </w:pPr>
      <w:r w:rsidRPr="006609DE">
        <w:rPr>
          <w:rFonts w:ascii="Arial Nova Cond" w:hAnsi="Arial Nova Cond"/>
          <w:sz w:val="28"/>
          <w:szCs w:val="28"/>
          <w:lang w:val="en-US"/>
          <w:rPrChange w:id="3974" w:author="Author">
            <w:rPr>
              <w:rFonts w:ascii="Arial Nova Cond" w:hAnsi="Arial Nova Cond"/>
              <w:sz w:val="32"/>
              <w:szCs w:val="32"/>
              <w:lang w:val="en-US"/>
            </w:rPr>
          </w:rPrChange>
        </w:rPr>
        <w:t xml:space="preserve">A recent empirical study </w:t>
      </w:r>
      <w:r w:rsidR="001A247D" w:rsidRPr="006609DE">
        <w:rPr>
          <w:rFonts w:ascii="Arial Nova Cond" w:hAnsi="Arial Nova Cond"/>
          <w:sz w:val="28"/>
          <w:szCs w:val="28"/>
          <w:lang w:val="en-US"/>
          <w:rPrChange w:id="3975" w:author="Author">
            <w:rPr>
              <w:rFonts w:ascii="Arial Nova Cond" w:hAnsi="Arial Nova Cond"/>
              <w:sz w:val="32"/>
              <w:szCs w:val="32"/>
              <w:lang w:val="en-US"/>
            </w:rPr>
          </w:rPrChange>
        </w:rPr>
        <w:fldChar w:fldCharType="begin"/>
      </w:r>
      <w:r w:rsidR="001A247D" w:rsidRPr="006609DE">
        <w:rPr>
          <w:rFonts w:ascii="Arial Nova Cond" w:hAnsi="Arial Nova Cond"/>
          <w:sz w:val="28"/>
          <w:szCs w:val="28"/>
          <w:lang w:val="en-US"/>
          <w:rPrChange w:id="3976" w:author="Author">
            <w:rPr>
              <w:rFonts w:ascii="Arial Nova Cond" w:hAnsi="Arial Nova Cond"/>
              <w:sz w:val="32"/>
              <w:szCs w:val="32"/>
              <w:lang w:val="en-US"/>
            </w:rPr>
          </w:rPrChange>
        </w:rPr>
        <w:instrText xml:space="preserve"> ADDIN ZOTERO_ITEM CSL_CITATION {"citationID":"HrleHXZb","properties":{"formattedCitation":"(Bachmann, 2017)","plainCitation":"(Bachmann, 2017)","noteIndex":0},"citationItems":[{"id":1374,"uris":["http://zotero.org/groups/2554625/items/CRS9WCHU"],"uri":["http://zotero.org/groups/2554625/items/CRS9WCHU"],"itemData":{"id":1374,"type":"book","ISBN":"3-319-42941-8","publisher":"Springer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Organizations","author":[{"family":"Bachmann","given":"Bernhard"}],"issued":{"date-parts":[["2017"]]}}}],"schema":"https://github.com/citation-style-language/schema/raw/master/csl-citation.json"} </w:instrText>
      </w:r>
      <w:r w:rsidR="001A247D" w:rsidRPr="006609DE">
        <w:rPr>
          <w:rFonts w:ascii="Arial Nova Cond" w:hAnsi="Arial Nova Cond"/>
          <w:sz w:val="28"/>
          <w:szCs w:val="28"/>
          <w:lang w:val="en-US"/>
          <w:rPrChange w:id="3977"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3978" w:author="Author">
            <w:rPr>
              <w:rFonts w:ascii="Arial Nova Cond" w:hAnsi="Arial Nova Cond"/>
              <w:sz w:val="32"/>
              <w:szCs w:val="32"/>
              <w:lang w:val="en-US"/>
            </w:rPr>
          </w:rPrChange>
        </w:rPr>
        <w:t>(Bachmann, 2017)</w:t>
      </w:r>
      <w:r w:rsidR="001A247D" w:rsidRPr="006609DE">
        <w:rPr>
          <w:rFonts w:ascii="Arial Nova Cond" w:hAnsi="Arial Nova Cond"/>
          <w:sz w:val="28"/>
          <w:szCs w:val="28"/>
          <w:lang w:val="en-US"/>
          <w:rPrChange w:id="3979"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3980" w:author="Author">
            <w:rPr>
              <w:rFonts w:ascii="Arial Nova Cond" w:hAnsi="Arial Nova Cond"/>
              <w:sz w:val="32"/>
              <w:szCs w:val="32"/>
              <w:lang w:val="en-US"/>
            </w:rPr>
          </w:rPrChange>
        </w:rPr>
        <w:t xml:space="preserve"> comes to the conclusion that </w:t>
      </w:r>
      <w:ins w:id="3981" w:author="Author">
        <w:r w:rsidR="00D9450F" w:rsidRPr="006609DE">
          <w:rPr>
            <w:rFonts w:ascii="Arial Nova Cond" w:hAnsi="Arial Nova Cond"/>
            <w:sz w:val="28"/>
            <w:szCs w:val="28"/>
            <w:lang w:val="en-US"/>
            <w:rPrChange w:id="3982" w:author="Author">
              <w:rPr>
                <w:rFonts w:ascii="Arial Nova Cond" w:hAnsi="Arial Nova Cond"/>
                <w:sz w:val="36"/>
                <w:szCs w:val="36"/>
                <w:lang w:val="en-US"/>
              </w:rPr>
            </w:rPrChange>
          </w:rPr>
          <w:t>“</w:t>
        </w:r>
      </w:ins>
      <w:del w:id="3983" w:author="Author">
        <w:r w:rsidRPr="006609DE" w:rsidDel="00D9450F">
          <w:rPr>
            <w:rFonts w:ascii="Arial Nova Cond" w:hAnsi="Arial Nova Cond"/>
            <w:sz w:val="28"/>
            <w:szCs w:val="28"/>
            <w:lang w:val="en-US"/>
            <w:rPrChange w:id="3984" w:author="Author">
              <w:rPr>
                <w:rFonts w:ascii="Arial Nova Cond" w:hAnsi="Arial Nova Cond"/>
                <w:sz w:val="32"/>
                <w:szCs w:val="32"/>
                <w:lang w:val="en-US"/>
              </w:rPr>
            </w:rPrChange>
          </w:rPr>
          <w:delText>«</w:delText>
        </w:r>
      </w:del>
      <w:ins w:id="3985" w:author="Author">
        <w:r w:rsidR="00857B01" w:rsidRPr="006609DE">
          <w:rPr>
            <w:rFonts w:ascii="Arial Nova Cond" w:hAnsi="Arial Nova Cond" w:cs="LwxfjvYmwxwcAdvP6975"/>
            <w:sz w:val="28"/>
            <w:szCs w:val="28"/>
            <w:lang w:val="en-US"/>
            <w:rPrChange w:id="3986" w:author="Author">
              <w:rPr>
                <w:rFonts w:ascii="Arial Nova Cond" w:hAnsi="Arial Nova Cond" w:cs="LwxfjvYmwxwcAdvP6975"/>
                <w:sz w:val="32"/>
                <w:szCs w:val="32"/>
                <w:lang w:val="en-US"/>
              </w:rPr>
            </w:rPrChange>
          </w:rPr>
          <w:t>[i]</w:t>
        </w:r>
      </w:ins>
      <w:del w:id="3987" w:author="Author">
        <w:r w:rsidRPr="006609DE" w:rsidDel="00857B01">
          <w:rPr>
            <w:rFonts w:ascii="Arial Nova Cond" w:hAnsi="Arial Nova Cond" w:cs="LwxfjvYmwxwcAdvP6975"/>
            <w:sz w:val="28"/>
            <w:szCs w:val="28"/>
            <w:lang w:val="en-US"/>
            <w:rPrChange w:id="3988" w:author="Author">
              <w:rPr>
                <w:rFonts w:ascii="Arial Nova Cond" w:hAnsi="Arial Nova Cond" w:cs="LwxfjvYmwxwcAdvP6975"/>
                <w:sz w:val="32"/>
                <w:szCs w:val="32"/>
                <w:lang w:val="en-US"/>
              </w:rPr>
            </w:rPrChange>
          </w:rPr>
          <w:delText>I</w:delText>
        </w:r>
      </w:del>
      <w:r w:rsidRPr="006609DE">
        <w:rPr>
          <w:rFonts w:ascii="Arial Nova Cond" w:hAnsi="Arial Nova Cond" w:cs="LwxfjvYmwxwcAdvP6975"/>
          <w:sz w:val="28"/>
          <w:szCs w:val="28"/>
          <w:lang w:val="en-US"/>
          <w:rPrChange w:id="3989" w:author="Author">
            <w:rPr>
              <w:rFonts w:ascii="Arial Nova Cond" w:hAnsi="Arial Nova Cond" w:cs="LwxfjvYmwxwcAdvP6975"/>
              <w:sz w:val="32"/>
              <w:szCs w:val="32"/>
              <w:lang w:val="en-US"/>
            </w:rPr>
          </w:rPrChange>
        </w:rPr>
        <w:t xml:space="preserve">n the broadest sense, the absence of unethical behaviour can already be seen as bearing positive leadership characteristics </w:t>
      </w:r>
      <w:ins w:id="3990" w:author="Author">
        <w:r w:rsidR="00D9450F" w:rsidRPr="006609DE">
          <w:rPr>
            <w:rFonts w:ascii="Arial Nova Cond" w:hAnsi="Arial Nova Cond" w:cs="LwxfjvYmwxwcAdvP6975"/>
            <w:sz w:val="28"/>
            <w:szCs w:val="28"/>
            <w:lang w:val="en-US"/>
            <w:rPrChange w:id="3991" w:author="Author">
              <w:rPr>
                <w:rFonts w:ascii="Arial Nova Cond" w:hAnsi="Arial Nova Cond" w:cs="LwxfjvYmwxwcAdvP6975"/>
                <w:sz w:val="36"/>
                <w:szCs w:val="36"/>
                <w:lang w:val="en-US"/>
              </w:rPr>
            </w:rPrChange>
          </w:rPr>
          <w:t>[</w:t>
        </w:r>
      </w:ins>
      <w:del w:id="3992" w:author="Author">
        <w:r w:rsidRPr="006609DE" w:rsidDel="00D9450F">
          <w:rPr>
            <w:rFonts w:ascii="Arial Nova Cond" w:hAnsi="Arial Nova Cond" w:cs="LwxfjvYmwxwcAdvP6975"/>
            <w:sz w:val="28"/>
            <w:szCs w:val="28"/>
            <w:lang w:val="en-US"/>
            <w:rPrChange w:id="3993" w:author="Author">
              <w:rPr>
                <w:rFonts w:ascii="Arial Nova Cond" w:hAnsi="Arial Nova Cond" w:cs="LwxfjvYmwxwcAdvP6975"/>
                <w:sz w:val="32"/>
                <w:szCs w:val="32"/>
                <w:lang w:val="en-US"/>
              </w:rPr>
            </w:rPrChange>
          </w:rPr>
          <w:delText>(</w:delText>
        </w:r>
      </w:del>
      <w:r w:rsidRPr="006609DE">
        <w:rPr>
          <w:rFonts w:ascii="Arial Nova Cond" w:hAnsi="Arial Nova Cond" w:cs="LwxfjvYmwxwcAdvP6975"/>
          <w:sz w:val="28"/>
          <w:szCs w:val="28"/>
          <w:lang w:val="en-US"/>
          <w:rPrChange w:id="3994" w:author="Author">
            <w:rPr>
              <w:rFonts w:ascii="Arial Nova Cond" w:hAnsi="Arial Nova Cond" w:cs="LwxfjvYmwxwcAdvP6975"/>
              <w:sz w:val="32"/>
              <w:szCs w:val="32"/>
              <w:lang w:val="en-US"/>
            </w:rPr>
          </w:rPrChange>
        </w:rPr>
        <w:t>…</w:t>
      </w:r>
      <w:ins w:id="3995" w:author="Author">
        <w:r w:rsidR="00D9450F" w:rsidRPr="006609DE">
          <w:rPr>
            <w:rFonts w:ascii="Arial Nova Cond" w:hAnsi="Arial Nova Cond" w:cs="LwxfjvYmwxwcAdvP6975"/>
            <w:sz w:val="28"/>
            <w:szCs w:val="28"/>
            <w:lang w:val="en-US"/>
            <w:rPrChange w:id="3996" w:author="Author">
              <w:rPr>
                <w:rFonts w:ascii="Arial Nova Cond" w:hAnsi="Arial Nova Cond" w:cs="LwxfjvYmwxwcAdvP6975"/>
                <w:sz w:val="36"/>
                <w:szCs w:val="36"/>
                <w:lang w:val="en-US"/>
              </w:rPr>
            </w:rPrChange>
          </w:rPr>
          <w:t>]</w:t>
        </w:r>
      </w:ins>
      <w:del w:id="3997" w:author="Author">
        <w:r w:rsidRPr="006609DE" w:rsidDel="00D9450F">
          <w:rPr>
            <w:rFonts w:ascii="Arial Nova Cond" w:hAnsi="Arial Nova Cond" w:cs="LwxfjvYmwxwcAdvP6975"/>
            <w:sz w:val="28"/>
            <w:szCs w:val="28"/>
            <w:lang w:val="en-US"/>
            <w:rPrChange w:id="3998" w:author="Author">
              <w:rPr>
                <w:rFonts w:ascii="Arial Nova Cond" w:hAnsi="Arial Nova Cond" w:cs="LwxfjvYmwxwcAdvP6975"/>
                <w:sz w:val="32"/>
                <w:szCs w:val="32"/>
                <w:lang w:val="en-US"/>
              </w:rPr>
            </w:rPrChange>
          </w:rPr>
          <w:delText>)</w:delText>
        </w:r>
      </w:del>
      <w:ins w:id="3999" w:author="Author">
        <w:r w:rsidR="00D9450F" w:rsidRPr="006609DE">
          <w:rPr>
            <w:rFonts w:ascii="Arial Nova Cond" w:hAnsi="Arial Nova Cond" w:cs="LwxfjvYmwxwcAdvP6975"/>
            <w:sz w:val="28"/>
            <w:szCs w:val="28"/>
            <w:lang w:val="en-US"/>
            <w:rPrChange w:id="4000" w:author="Author">
              <w:rPr>
                <w:rFonts w:ascii="Arial Nova Cond" w:hAnsi="Arial Nova Cond" w:cs="LwxfjvYmwxwcAdvP6975"/>
                <w:sz w:val="36"/>
                <w:szCs w:val="36"/>
                <w:lang w:val="en-US"/>
              </w:rPr>
            </w:rPrChange>
          </w:rPr>
          <w:t>”</w:t>
        </w:r>
      </w:ins>
      <w:del w:id="4001" w:author="Author">
        <w:r w:rsidRPr="006609DE" w:rsidDel="00D9450F">
          <w:rPr>
            <w:rFonts w:ascii="Arial Nova Cond" w:hAnsi="Arial Nova Cond" w:cs="LwxfjvYmwxwcAdvP6975"/>
            <w:sz w:val="28"/>
            <w:szCs w:val="28"/>
            <w:lang w:val="en-US"/>
            <w:rPrChange w:id="4002" w:author="Author">
              <w:rPr>
                <w:rFonts w:ascii="Arial Nova Cond" w:hAnsi="Arial Nova Cond" w:cs="LwxfjvYmwxwcAdvP6975"/>
                <w:sz w:val="32"/>
                <w:szCs w:val="32"/>
                <w:lang w:val="en-US"/>
              </w:rPr>
            </w:rPrChange>
          </w:rPr>
          <w:delText>»</w:delText>
        </w:r>
      </w:del>
      <w:r w:rsidRPr="006609DE">
        <w:rPr>
          <w:rFonts w:ascii="Arial Nova Cond" w:hAnsi="Arial Nova Cond" w:cs="LwxfjvYmwxwcAdvP6975"/>
          <w:sz w:val="28"/>
          <w:szCs w:val="28"/>
          <w:lang w:val="en-US"/>
          <w:rPrChange w:id="4003" w:author="Author">
            <w:rPr>
              <w:rFonts w:ascii="Arial Nova Cond" w:hAnsi="Arial Nova Cond" w:cs="LwxfjvYmwxwcAdvP6975"/>
              <w:sz w:val="32"/>
              <w:szCs w:val="32"/>
              <w:lang w:val="en-US"/>
            </w:rPr>
          </w:rPrChange>
        </w:rPr>
        <w:t xml:space="preserve"> </w:t>
      </w:r>
      <w:r w:rsidR="001A247D" w:rsidRPr="006609DE">
        <w:rPr>
          <w:rFonts w:ascii="Arial Nova Cond" w:hAnsi="Arial Nova Cond" w:cs="LwxfjvYmwxwcAdvP6975"/>
          <w:sz w:val="28"/>
          <w:szCs w:val="28"/>
          <w:lang w:val="en-US"/>
          <w:rPrChange w:id="4004" w:author="Author">
            <w:rPr>
              <w:rFonts w:ascii="Arial Nova Cond" w:hAnsi="Arial Nova Cond" w:cs="LwxfjvYmwxwcAdvP6975"/>
              <w:sz w:val="32"/>
              <w:szCs w:val="32"/>
              <w:lang w:val="en-US"/>
            </w:rPr>
          </w:rPrChange>
        </w:rPr>
        <w:fldChar w:fldCharType="begin"/>
      </w:r>
      <w:r w:rsidR="001A247D" w:rsidRPr="006609DE">
        <w:rPr>
          <w:rFonts w:ascii="Arial Nova Cond" w:hAnsi="Arial Nova Cond" w:cs="LwxfjvYmwxwcAdvP6975"/>
          <w:sz w:val="28"/>
          <w:szCs w:val="28"/>
          <w:lang w:val="en-US"/>
          <w:rPrChange w:id="4005" w:author="Author">
            <w:rPr>
              <w:rFonts w:ascii="Arial Nova Cond" w:hAnsi="Arial Nova Cond" w:cs="LwxfjvYmwxwcAdvP6975"/>
              <w:sz w:val="32"/>
              <w:szCs w:val="32"/>
              <w:lang w:val="en-US"/>
            </w:rPr>
          </w:rPrChange>
        </w:rPr>
        <w:instrText xml:space="preserve"> ADDIN ZOTERO_ITEM CSL_CITATION {"citationID":"w1uACaWO","properties":{"formattedCitation":"(Bachmann, 2017, S. 141)","plainCitation":"(Bachmann, 2017, S. 141)","dontUpdate":true,"noteIndex":0},"citationItems":[{"id":1374,"uris":["http://zotero.org/groups/2554625/items/CRS9WCHU"],"uri":["http://zotero.org/groups/2554625/items/CRS9WCHU"],"itemData":{"id":1374,"type":"book","ISBN":"3-319-42941-8","publisher":"Springer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Organizations","author":[{"family":"Bachmann","given":"Bernhard"}],"issued":{"date-parts":[["2017"]]}},"locator":"141"}],"schema":"https://github.com/citation-style-language/schema/raw/master/csl-citation.json"} </w:instrText>
      </w:r>
      <w:r w:rsidR="001A247D" w:rsidRPr="006609DE">
        <w:rPr>
          <w:rFonts w:ascii="Arial Nova Cond" w:hAnsi="Arial Nova Cond" w:cs="LwxfjvYmwxwcAdvP6975"/>
          <w:sz w:val="28"/>
          <w:szCs w:val="28"/>
          <w:lang w:val="en-US"/>
          <w:rPrChange w:id="4006" w:author="Author">
            <w:rPr>
              <w:rFonts w:ascii="Arial Nova Cond" w:hAnsi="Arial Nova Cond" w:cs="LwxfjvYmwxwcAdvP6975"/>
              <w:sz w:val="32"/>
              <w:szCs w:val="32"/>
              <w:lang w:val="en-US"/>
            </w:rPr>
          </w:rPrChange>
        </w:rPr>
        <w:fldChar w:fldCharType="separate"/>
      </w:r>
      <w:r w:rsidRPr="006609DE">
        <w:rPr>
          <w:rFonts w:ascii="Arial Nova Cond" w:hAnsi="Arial Nova Cond"/>
          <w:sz w:val="28"/>
          <w:szCs w:val="28"/>
          <w:lang w:val="en-US"/>
          <w:rPrChange w:id="4007" w:author="Author">
            <w:rPr>
              <w:rFonts w:ascii="Arial Nova Cond" w:hAnsi="Arial Nova Cond"/>
              <w:sz w:val="32"/>
              <w:szCs w:val="32"/>
              <w:lang w:val="en-US"/>
            </w:rPr>
          </w:rPrChange>
        </w:rPr>
        <w:t xml:space="preserve">(Bachmann, 2017, </w:t>
      </w:r>
      <w:r w:rsidR="0012791B" w:rsidRPr="006609DE">
        <w:rPr>
          <w:rFonts w:ascii="Arial Nova Cond" w:hAnsi="Arial Nova Cond"/>
          <w:sz w:val="28"/>
          <w:szCs w:val="28"/>
          <w:lang w:val="en-US"/>
          <w:rPrChange w:id="4008" w:author="Author">
            <w:rPr>
              <w:rFonts w:ascii="Arial Nova Cond" w:hAnsi="Arial Nova Cond"/>
              <w:sz w:val="32"/>
              <w:szCs w:val="32"/>
              <w:lang w:val="en-US"/>
            </w:rPr>
          </w:rPrChange>
        </w:rPr>
        <w:t>p</w:t>
      </w:r>
      <w:r w:rsidRPr="006609DE">
        <w:rPr>
          <w:rFonts w:ascii="Arial Nova Cond" w:hAnsi="Arial Nova Cond"/>
          <w:sz w:val="28"/>
          <w:szCs w:val="28"/>
          <w:lang w:val="en-US"/>
          <w:rPrChange w:id="4009" w:author="Author">
            <w:rPr>
              <w:rFonts w:ascii="Arial Nova Cond" w:hAnsi="Arial Nova Cond"/>
              <w:sz w:val="32"/>
              <w:szCs w:val="32"/>
              <w:lang w:val="en-US"/>
            </w:rPr>
          </w:rPrChange>
        </w:rPr>
        <w:t>. 141)</w:t>
      </w:r>
      <w:r w:rsidR="001A247D" w:rsidRPr="006609DE">
        <w:rPr>
          <w:rFonts w:ascii="Arial Nova Cond" w:hAnsi="Arial Nova Cond" w:cs="LwxfjvYmwxwcAdvP6975"/>
          <w:sz w:val="28"/>
          <w:szCs w:val="28"/>
          <w:lang w:val="en-US"/>
          <w:rPrChange w:id="4010" w:author="Author">
            <w:rPr>
              <w:rFonts w:ascii="Arial Nova Cond" w:hAnsi="Arial Nova Cond" w:cs="LwxfjvYmwxwcAdvP6975"/>
              <w:sz w:val="32"/>
              <w:szCs w:val="32"/>
              <w:lang w:val="en-US"/>
            </w:rPr>
          </w:rPrChange>
        </w:rPr>
        <w:fldChar w:fldCharType="end"/>
      </w:r>
      <w:ins w:id="4011" w:author="Author">
        <w:r w:rsidR="00D9450F" w:rsidRPr="006609DE">
          <w:rPr>
            <w:rFonts w:ascii="Arial Nova Cond" w:hAnsi="Arial Nova Cond" w:cs="LwxfjvYmwxwcAdvP6975"/>
            <w:sz w:val="28"/>
            <w:szCs w:val="28"/>
            <w:lang w:val="en-US"/>
            <w:rPrChange w:id="4012" w:author="Author">
              <w:rPr>
                <w:rFonts w:ascii="Arial Nova Cond" w:hAnsi="Arial Nova Cond" w:cs="LwxfjvYmwxwcAdvP6975"/>
                <w:sz w:val="36"/>
                <w:szCs w:val="36"/>
                <w:lang w:val="en-US"/>
              </w:rPr>
            </w:rPrChange>
          </w:rPr>
          <w:t>.</w:t>
        </w:r>
      </w:ins>
      <w:del w:id="4013" w:author="Author">
        <w:r w:rsidRPr="006609DE" w:rsidDel="00D9450F">
          <w:rPr>
            <w:rFonts w:ascii="Arial Nova Cond" w:hAnsi="Arial Nova Cond" w:cs="LwxfjvYmwxwcAdvP6975"/>
            <w:sz w:val="28"/>
            <w:szCs w:val="28"/>
            <w:lang w:val="en-US"/>
            <w:rPrChange w:id="4014" w:author="Author">
              <w:rPr>
                <w:rFonts w:ascii="Arial Nova Cond" w:hAnsi="Arial Nova Cond" w:cs="LwxfjvYmwxwcAdvP6975"/>
                <w:sz w:val="32"/>
                <w:szCs w:val="32"/>
                <w:lang w:val="en-US"/>
              </w:rPr>
            </w:rPrChange>
          </w:rPr>
          <w:delText>.</w:delText>
        </w:r>
      </w:del>
    </w:p>
    <w:p w14:paraId="7BCBB2FC" w14:textId="77777777" w:rsidR="00D9450F" w:rsidRPr="006609DE" w:rsidRDefault="00D9450F" w:rsidP="006609DE">
      <w:pPr>
        <w:autoSpaceDE w:val="0"/>
        <w:autoSpaceDN w:val="0"/>
        <w:adjustRightInd w:val="0"/>
        <w:spacing w:after="0" w:line="360" w:lineRule="auto"/>
        <w:rPr>
          <w:rFonts w:ascii="Arial Nova Cond" w:hAnsi="Arial Nova Cond" w:cs="LwxfjvYmwxwcAdvP6975"/>
          <w:sz w:val="28"/>
          <w:szCs w:val="28"/>
          <w:lang w:val="en-US"/>
          <w:rPrChange w:id="4015" w:author="Author">
            <w:rPr>
              <w:rFonts w:ascii="Arial Nova Cond" w:hAnsi="Arial Nova Cond" w:cs="LwxfjvYmwxwcAdvP6975"/>
              <w:sz w:val="32"/>
              <w:szCs w:val="32"/>
              <w:lang w:val="en-US"/>
            </w:rPr>
          </w:rPrChange>
        </w:rPr>
        <w:pPrChange w:id="4016" w:author="Author">
          <w:pPr>
            <w:autoSpaceDE w:val="0"/>
            <w:autoSpaceDN w:val="0"/>
            <w:adjustRightInd w:val="0"/>
            <w:spacing w:after="0" w:line="480" w:lineRule="auto"/>
          </w:pPr>
        </w:pPrChange>
      </w:pPr>
    </w:p>
    <w:p w14:paraId="4EE4017C" w14:textId="5FB5259A" w:rsidR="005B32C1" w:rsidRPr="006609DE" w:rsidRDefault="00EF30AB" w:rsidP="006609DE">
      <w:pPr>
        <w:spacing w:after="0" w:line="360" w:lineRule="auto"/>
        <w:rPr>
          <w:ins w:id="4017" w:author="Author"/>
          <w:rFonts w:ascii="Arial Nova Cond" w:hAnsi="Arial Nova Cond"/>
          <w:sz w:val="28"/>
          <w:szCs w:val="28"/>
          <w:lang w:val="en-US"/>
          <w:rPrChange w:id="4018" w:author="Author">
            <w:rPr>
              <w:ins w:id="4019" w:author="Author"/>
              <w:rFonts w:ascii="Arial Nova Cond" w:hAnsi="Arial Nova Cond"/>
              <w:sz w:val="36"/>
              <w:szCs w:val="36"/>
              <w:lang w:val="en-US"/>
            </w:rPr>
          </w:rPrChange>
        </w:rPr>
        <w:pPrChange w:id="4020" w:author="Author">
          <w:pPr>
            <w:spacing w:after="0" w:line="480" w:lineRule="auto"/>
          </w:pPr>
        </w:pPrChange>
      </w:pPr>
      <w:ins w:id="4021" w:author="Author">
        <w:r w:rsidRPr="006609DE">
          <w:rPr>
            <w:rFonts w:ascii="Arial Nova Cond" w:hAnsi="Arial Nova Cond"/>
            <w:sz w:val="28"/>
            <w:szCs w:val="28"/>
            <w:lang w:val="en-US"/>
            <w:rPrChange w:id="4022" w:author="Author">
              <w:rPr>
                <w:rFonts w:ascii="Arial Nova Cond" w:hAnsi="Arial Nova Cond"/>
                <w:sz w:val="36"/>
                <w:szCs w:val="36"/>
                <w:lang w:val="en-US"/>
              </w:rPr>
            </w:rPrChange>
          </w:rPr>
          <w:t xml:space="preserve">Wart </w:t>
        </w:r>
      </w:ins>
      <w:r w:rsidR="00995A9D" w:rsidRPr="006609DE">
        <w:rPr>
          <w:rFonts w:ascii="Arial Nova Cond" w:hAnsi="Arial Nova Cond"/>
          <w:sz w:val="28"/>
          <w:szCs w:val="28"/>
          <w:lang w:val="en-US"/>
          <w:rPrChange w:id="4023" w:author="Author">
            <w:rPr>
              <w:rFonts w:ascii="Arial Nova Cond" w:hAnsi="Arial Nova Cond"/>
              <w:sz w:val="32"/>
              <w:szCs w:val="32"/>
              <w:lang w:val="en-US"/>
            </w:rPr>
          </w:rPrChange>
        </w:rPr>
        <w:fldChar w:fldCharType="begin"/>
      </w:r>
      <w:r w:rsidR="00995A9D" w:rsidRPr="006609DE">
        <w:rPr>
          <w:rFonts w:ascii="Arial Nova Cond" w:hAnsi="Arial Nova Cond"/>
          <w:sz w:val="28"/>
          <w:szCs w:val="28"/>
          <w:lang w:val="en-US"/>
          <w:rPrChange w:id="4024" w:author="Author">
            <w:rPr>
              <w:rFonts w:ascii="Arial Nova Cond" w:hAnsi="Arial Nova Cond"/>
              <w:sz w:val="32"/>
              <w:szCs w:val="32"/>
              <w:lang w:val="en-US"/>
            </w:rPr>
          </w:rPrChange>
        </w:rPr>
        <w:instrText xml:space="preserve"> ADDIN ZOTERO_ITEM CSL_CITATION {"citationID":"NQcREKiI","properties":{"formattedCitation":"(Wart, 2014)","plainCitation":"(Wart, 2014)","noteIndex":0},"citationItems":[{"id":1124,"uris":["http://zotero.org/groups/2554625/items/SA7XVW4T"],"uri":["http://zotero.org/groups/2554625/items/SA7XVW4T"],"itemData":{"id":1124,"type":"article-journal","container-title":"International Journal of Business Administration","DOI":"10.5430/ijba.v5n5p27","ISSN":"1923-4015, 1923-4007","issue":"5","journalAbbreviation":"IJBA","page":"p27","source":"DOI.org (Crossref)","title":"Contemporary Varieties of Ethical Leadership in Organizations","volume":"5","author":[{"family":"Wart","given":"Montgomery Van"}],"issued":{"date-parts":[["2014",8,22]]}}}],"schema":"https://github.com/citation-style-language/schema/raw/master/csl-citation.json"} </w:instrText>
      </w:r>
      <w:r w:rsidR="00995A9D" w:rsidRPr="006609DE">
        <w:rPr>
          <w:rFonts w:ascii="Arial Nova Cond" w:hAnsi="Arial Nova Cond"/>
          <w:sz w:val="28"/>
          <w:szCs w:val="28"/>
          <w:lang w:val="en-US"/>
          <w:rPrChange w:id="4025" w:author="Author">
            <w:rPr>
              <w:rFonts w:ascii="Arial Nova Cond" w:hAnsi="Arial Nova Cond"/>
              <w:sz w:val="32"/>
              <w:szCs w:val="32"/>
              <w:lang w:val="en-US"/>
            </w:rPr>
          </w:rPrChange>
        </w:rPr>
        <w:fldChar w:fldCharType="separate"/>
      </w:r>
      <w:r w:rsidR="00995A9D" w:rsidRPr="006609DE">
        <w:rPr>
          <w:rFonts w:ascii="Arial Nova Cond" w:hAnsi="Arial Nova Cond"/>
          <w:sz w:val="28"/>
          <w:szCs w:val="28"/>
          <w:lang w:val="en-US"/>
          <w:rPrChange w:id="4026" w:author="Author">
            <w:rPr>
              <w:rFonts w:ascii="Arial Nova Cond" w:hAnsi="Arial Nova Cond"/>
              <w:sz w:val="32"/>
              <w:szCs w:val="32"/>
              <w:lang w:val="en-US"/>
            </w:rPr>
          </w:rPrChange>
        </w:rPr>
        <w:t>(</w:t>
      </w:r>
      <w:del w:id="4027" w:author="Author">
        <w:r w:rsidR="00995A9D" w:rsidRPr="006609DE" w:rsidDel="00EF30AB">
          <w:rPr>
            <w:rFonts w:ascii="Arial Nova Cond" w:hAnsi="Arial Nova Cond"/>
            <w:sz w:val="28"/>
            <w:szCs w:val="28"/>
            <w:lang w:val="en-US"/>
            <w:rPrChange w:id="4028" w:author="Author">
              <w:rPr>
                <w:rFonts w:ascii="Arial Nova Cond" w:hAnsi="Arial Nova Cond"/>
                <w:sz w:val="32"/>
                <w:szCs w:val="32"/>
                <w:lang w:val="en-US"/>
              </w:rPr>
            </w:rPrChange>
          </w:rPr>
          <w:delText xml:space="preserve">Wart, </w:delText>
        </w:r>
      </w:del>
      <w:r w:rsidR="00995A9D" w:rsidRPr="006609DE">
        <w:rPr>
          <w:rFonts w:ascii="Arial Nova Cond" w:hAnsi="Arial Nova Cond"/>
          <w:sz w:val="28"/>
          <w:szCs w:val="28"/>
          <w:lang w:val="en-US"/>
          <w:rPrChange w:id="4029" w:author="Author">
            <w:rPr>
              <w:rFonts w:ascii="Arial Nova Cond" w:hAnsi="Arial Nova Cond"/>
              <w:sz w:val="32"/>
              <w:szCs w:val="32"/>
              <w:lang w:val="en-US"/>
            </w:rPr>
          </w:rPrChange>
        </w:rPr>
        <w:t>2014)</w:t>
      </w:r>
      <w:r w:rsidR="00995A9D" w:rsidRPr="006609DE">
        <w:rPr>
          <w:rFonts w:ascii="Arial Nova Cond" w:hAnsi="Arial Nova Cond"/>
          <w:sz w:val="28"/>
          <w:szCs w:val="28"/>
          <w:lang w:val="en-US"/>
          <w:rPrChange w:id="4030" w:author="Author">
            <w:rPr>
              <w:rFonts w:ascii="Arial Nova Cond" w:hAnsi="Arial Nova Cond"/>
              <w:sz w:val="32"/>
              <w:szCs w:val="32"/>
              <w:lang w:val="en-US"/>
            </w:rPr>
          </w:rPrChange>
        </w:rPr>
        <w:fldChar w:fldCharType="end"/>
      </w:r>
      <w:r w:rsidR="00995A9D" w:rsidRPr="006609DE">
        <w:rPr>
          <w:rFonts w:ascii="Arial Nova Cond" w:hAnsi="Arial Nova Cond"/>
          <w:sz w:val="28"/>
          <w:szCs w:val="28"/>
          <w:lang w:val="en-US"/>
          <w:rPrChange w:id="4031" w:author="Author">
            <w:rPr>
              <w:rFonts w:ascii="Arial Nova Cond" w:hAnsi="Arial Nova Cond"/>
              <w:sz w:val="32"/>
              <w:szCs w:val="32"/>
              <w:lang w:val="en-US"/>
            </w:rPr>
          </w:rPrChange>
        </w:rPr>
        <w:t xml:space="preserve"> </w:t>
      </w:r>
      <w:r w:rsidR="000122B8" w:rsidRPr="006609DE">
        <w:rPr>
          <w:rFonts w:ascii="Arial Nova Cond" w:hAnsi="Arial Nova Cond"/>
          <w:sz w:val="28"/>
          <w:szCs w:val="28"/>
          <w:lang w:val="en-US"/>
          <w:rPrChange w:id="4032" w:author="Author">
            <w:rPr>
              <w:rFonts w:ascii="Arial Nova Cond" w:hAnsi="Arial Nova Cond"/>
              <w:sz w:val="32"/>
              <w:szCs w:val="32"/>
              <w:lang w:val="en-US"/>
            </w:rPr>
          </w:rPrChange>
        </w:rPr>
        <w:t>presents</w:t>
      </w:r>
      <w:r w:rsidR="00995A9D" w:rsidRPr="006609DE">
        <w:rPr>
          <w:rFonts w:ascii="Arial Nova Cond" w:hAnsi="Arial Nova Cond"/>
          <w:sz w:val="28"/>
          <w:szCs w:val="28"/>
          <w:lang w:val="en-US"/>
          <w:rPrChange w:id="4033" w:author="Author">
            <w:rPr>
              <w:rFonts w:ascii="Arial Nova Cond" w:hAnsi="Arial Nova Cond"/>
              <w:sz w:val="32"/>
              <w:szCs w:val="32"/>
              <w:lang w:val="en-US"/>
            </w:rPr>
          </w:rPrChange>
        </w:rPr>
        <w:t xml:space="preserve"> a compilation of</w:t>
      </w:r>
      <w:ins w:id="4034" w:author="Author">
        <w:r w:rsidR="004A762B" w:rsidRPr="006609DE">
          <w:rPr>
            <w:rFonts w:ascii="Arial Nova Cond" w:hAnsi="Arial Nova Cond"/>
            <w:sz w:val="28"/>
            <w:szCs w:val="28"/>
            <w:lang w:val="en-US"/>
            <w:rPrChange w:id="4035" w:author="Author">
              <w:rPr>
                <w:rFonts w:ascii="Arial Nova Cond" w:hAnsi="Arial Nova Cond"/>
                <w:sz w:val="32"/>
                <w:szCs w:val="32"/>
                <w:lang w:val="en-US"/>
              </w:rPr>
            </w:rPrChange>
          </w:rPr>
          <w:t xml:space="preserve"> six</w:t>
        </w:r>
      </w:ins>
      <w:r w:rsidR="00995A9D" w:rsidRPr="006609DE">
        <w:rPr>
          <w:rFonts w:ascii="Arial Nova Cond" w:hAnsi="Arial Nova Cond"/>
          <w:sz w:val="28"/>
          <w:szCs w:val="28"/>
          <w:lang w:val="en-US"/>
          <w:rPrChange w:id="4036" w:author="Author">
            <w:rPr>
              <w:rFonts w:ascii="Arial Nova Cond" w:hAnsi="Arial Nova Cond"/>
              <w:sz w:val="32"/>
              <w:szCs w:val="32"/>
              <w:lang w:val="en-US"/>
            </w:rPr>
          </w:rPrChange>
        </w:rPr>
        <w:t xml:space="preserve"> </w:t>
      </w:r>
      <w:ins w:id="4037" w:author="Author">
        <w:r w:rsidRPr="006609DE">
          <w:rPr>
            <w:rFonts w:ascii="Arial Nova Cond" w:hAnsi="Arial Nova Cond"/>
            <w:sz w:val="28"/>
            <w:szCs w:val="28"/>
            <w:lang w:val="en-US"/>
            <w:rPrChange w:id="4038" w:author="Author">
              <w:rPr>
                <w:rFonts w:ascii="Arial Nova Cond" w:hAnsi="Arial Nova Cond"/>
                <w:sz w:val="36"/>
                <w:szCs w:val="36"/>
                <w:lang w:val="en-US"/>
              </w:rPr>
            </w:rPrChange>
          </w:rPr>
          <w:t>“</w:t>
        </w:r>
      </w:ins>
      <w:del w:id="4039" w:author="Author">
        <w:r w:rsidR="00995A9D" w:rsidRPr="006609DE" w:rsidDel="00EF30AB">
          <w:rPr>
            <w:rFonts w:ascii="Arial Nova Cond" w:hAnsi="Arial Nova Cond"/>
            <w:sz w:val="28"/>
            <w:szCs w:val="28"/>
            <w:lang w:val="en-US"/>
            <w:rPrChange w:id="4040" w:author="Author">
              <w:rPr>
                <w:rFonts w:ascii="Arial Nova Cond" w:hAnsi="Arial Nova Cond"/>
                <w:sz w:val="32"/>
                <w:szCs w:val="32"/>
                <w:lang w:val="en-US"/>
              </w:rPr>
            </w:rPrChange>
          </w:rPr>
          <w:delText>«</w:delText>
        </w:r>
      </w:del>
      <w:r w:rsidR="00995A9D" w:rsidRPr="006609DE">
        <w:rPr>
          <w:rFonts w:ascii="Arial Nova Cond" w:hAnsi="Arial Nova Cond"/>
          <w:sz w:val="28"/>
          <w:szCs w:val="28"/>
          <w:lang w:val="en-US"/>
          <w:rPrChange w:id="4041" w:author="Author">
            <w:rPr>
              <w:rFonts w:ascii="Arial Nova Cond" w:hAnsi="Arial Nova Cond"/>
              <w:sz w:val="32"/>
              <w:szCs w:val="32"/>
              <w:lang w:val="en-US"/>
            </w:rPr>
          </w:rPrChange>
        </w:rPr>
        <w:t>types of ethical leadership</w:t>
      </w:r>
      <w:ins w:id="4042" w:author="Author">
        <w:r w:rsidRPr="006609DE">
          <w:rPr>
            <w:rFonts w:ascii="Arial Nova Cond" w:hAnsi="Arial Nova Cond"/>
            <w:sz w:val="28"/>
            <w:szCs w:val="28"/>
            <w:lang w:val="en-US"/>
            <w:rPrChange w:id="4043" w:author="Author">
              <w:rPr>
                <w:rFonts w:ascii="Arial Nova Cond" w:hAnsi="Arial Nova Cond"/>
                <w:sz w:val="36"/>
                <w:szCs w:val="36"/>
                <w:lang w:val="en-US"/>
              </w:rPr>
            </w:rPrChange>
          </w:rPr>
          <w:t>”</w:t>
        </w:r>
      </w:ins>
      <w:del w:id="4044" w:author="Author">
        <w:r w:rsidR="00995A9D" w:rsidRPr="006609DE" w:rsidDel="00EF30AB">
          <w:rPr>
            <w:rFonts w:ascii="Arial Nova Cond" w:hAnsi="Arial Nova Cond"/>
            <w:sz w:val="28"/>
            <w:szCs w:val="28"/>
            <w:lang w:val="en-US"/>
            <w:rPrChange w:id="4045" w:author="Author">
              <w:rPr>
                <w:rFonts w:ascii="Arial Nova Cond" w:hAnsi="Arial Nova Cond"/>
                <w:sz w:val="32"/>
                <w:szCs w:val="32"/>
                <w:lang w:val="en-US"/>
              </w:rPr>
            </w:rPrChange>
          </w:rPr>
          <w:delText>»</w:delText>
        </w:r>
      </w:del>
      <w:r w:rsidR="00995A9D" w:rsidRPr="006609DE">
        <w:rPr>
          <w:rFonts w:ascii="Arial Nova Cond" w:hAnsi="Arial Nova Cond"/>
          <w:sz w:val="28"/>
          <w:szCs w:val="28"/>
          <w:lang w:val="en-US"/>
          <w:rPrChange w:id="4046" w:author="Author">
            <w:rPr>
              <w:rFonts w:ascii="Arial Nova Cond" w:hAnsi="Arial Nova Cond"/>
              <w:sz w:val="32"/>
              <w:szCs w:val="32"/>
              <w:lang w:val="en-US"/>
            </w:rPr>
          </w:rPrChange>
        </w:rPr>
        <w:t xml:space="preserve"> and </w:t>
      </w:r>
      <w:del w:id="4047" w:author="Author">
        <w:r w:rsidR="00A93F9A" w:rsidRPr="006609DE" w:rsidDel="00EF30AB">
          <w:rPr>
            <w:rFonts w:ascii="Arial Nova Cond" w:hAnsi="Arial Nova Cond"/>
            <w:sz w:val="28"/>
            <w:szCs w:val="28"/>
            <w:lang w:val="en-US"/>
            <w:rPrChange w:id="4048" w:author="Author">
              <w:rPr>
                <w:rFonts w:ascii="Arial Nova Cond" w:hAnsi="Arial Nova Cond"/>
                <w:sz w:val="32"/>
                <w:szCs w:val="32"/>
                <w:lang w:val="en-US"/>
              </w:rPr>
            </w:rPrChange>
          </w:rPr>
          <w:delText xml:space="preserve">assigned </w:delText>
        </w:r>
      </w:del>
      <w:ins w:id="4049" w:author="Author">
        <w:r w:rsidRPr="006609DE">
          <w:rPr>
            <w:rFonts w:ascii="Arial Nova Cond" w:hAnsi="Arial Nova Cond"/>
            <w:sz w:val="28"/>
            <w:szCs w:val="28"/>
            <w:lang w:val="en-US"/>
            <w:rPrChange w:id="4050" w:author="Author">
              <w:rPr>
                <w:rFonts w:ascii="Arial Nova Cond" w:hAnsi="Arial Nova Cond"/>
                <w:sz w:val="36"/>
                <w:szCs w:val="36"/>
                <w:lang w:val="en-US"/>
              </w:rPr>
            </w:rPrChange>
          </w:rPr>
          <w:t xml:space="preserve">their respective </w:t>
        </w:r>
      </w:ins>
      <w:r w:rsidR="00A93F9A" w:rsidRPr="006609DE">
        <w:rPr>
          <w:rFonts w:ascii="Arial Nova Cond" w:hAnsi="Arial Nova Cond"/>
          <w:sz w:val="28"/>
          <w:szCs w:val="28"/>
          <w:lang w:val="en-US"/>
          <w:rPrChange w:id="4051" w:author="Author">
            <w:rPr>
              <w:rFonts w:ascii="Arial Nova Cond" w:hAnsi="Arial Nova Cond"/>
              <w:sz w:val="32"/>
              <w:szCs w:val="32"/>
              <w:lang w:val="en-US"/>
            </w:rPr>
          </w:rPrChange>
        </w:rPr>
        <w:t>concepts, concerns and emphas</w:t>
      </w:r>
      <w:ins w:id="4052" w:author="Author">
        <w:r w:rsidRPr="006609DE">
          <w:rPr>
            <w:rFonts w:ascii="Arial Nova Cond" w:hAnsi="Arial Nova Cond"/>
            <w:sz w:val="28"/>
            <w:szCs w:val="28"/>
            <w:lang w:val="en-US"/>
            <w:rPrChange w:id="4053" w:author="Author">
              <w:rPr>
                <w:rFonts w:ascii="Arial Nova Cond" w:hAnsi="Arial Nova Cond"/>
                <w:sz w:val="36"/>
                <w:szCs w:val="36"/>
                <w:lang w:val="en-US"/>
              </w:rPr>
            </w:rPrChange>
          </w:rPr>
          <w:t>e</w:t>
        </w:r>
      </w:ins>
      <w:del w:id="4054" w:author="Author">
        <w:r w:rsidR="00A93F9A" w:rsidRPr="006609DE" w:rsidDel="00EF30AB">
          <w:rPr>
            <w:rFonts w:ascii="Arial Nova Cond" w:hAnsi="Arial Nova Cond"/>
            <w:sz w:val="28"/>
            <w:szCs w:val="28"/>
            <w:lang w:val="en-US"/>
            <w:rPrChange w:id="4055" w:author="Author">
              <w:rPr>
                <w:rFonts w:ascii="Arial Nova Cond" w:hAnsi="Arial Nova Cond"/>
                <w:sz w:val="32"/>
                <w:szCs w:val="32"/>
                <w:lang w:val="en-US"/>
              </w:rPr>
            </w:rPrChange>
          </w:rPr>
          <w:delText>i</w:delText>
        </w:r>
      </w:del>
      <w:r w:rsidR="00A93F9A" w:rsidRPr="006609DE">
        <w:rPr>
          <w:rFonts w:ascii="Arial Nova Cond" w:hAnsi="Arial Nova Cond"/>
          <w:sz w:val="28"/>
          <w:szCs w:val="28"/>
          <w:lang w:val="en-US"/>
          <w:rPrChange w:id="4056" w:author="Author">
            <w:rPr>
              <w:rFonts w:ascii="Arial Nova Cond" w:hAnsi="Arial Nova Cond"/>
              <w:sz w:val="32"/>
              <w:szCs w:val="32"/>
              <w:lang w:val="en-US"/>
            </w:rPr>
          </w:rPrChange>
        </w:rPr>
        <w:t>s. However</w:t>
      </w:r>
      <w:r w:rsidR="00312A3E" w:rsidRPr="006609DE">
        <w:rPr>
          <w:rFonts w:ascii="Arial Nova Cond" w:hAnsi="Arial Nova Cond"/>
          <w:sz w:val="28"/>
          <w:szCs w:val="28"/>
          <w:lang w:val="en-US"/>
          <w:rPrChange w:id="4057" w:author="Author">
            <w:rPr>
              <w:rFonts w:ascii="Arial Nova Cond" w:hAnsi="Arial Nova Cond"/>
              <w:sz w:val="32"/>
              <w:szCs w:val="32"/>
              <w:lang w:val="en-US"/>
            </w:rPr>
          </w:rPrChange>
        </w:rPr>
        <w:t>,</w:t>
      </w:r>
      <w:r w:rsidR="00A93F9A" w:rsidRPr="006609DE">
        <w:rPr>
          <w:rFonts w:ascii="Arial Nova Cond" w:hAnsi="Arial Nova Cond"/>
          <w:sz w:val="28"/>
          <w:szCs w:val="28"/>
          <w:lang w:val="en-US"/>
          <w:rPrChange w:id="4058" w:author="Author">
            <w:rPr>
              <w:rFonts w:ascii="Arial Nova Cond" w:hAnsi="Arial Nova Cond"/>
              <w:sz w:val="32"/>
              <w:szCs w:val="32"/>
              <w:lang w:val="en-US"/>
            </w:rPr>
          </w:rPrChange>
        </w:rPr>
        <w:t xml:space="preserve"> he argues that the</w:t>
      </w:r>
      <w:del w:id="4059" w:author="Author">
        <w:r w:rsidR="00A93F9A" w:rsidRPr="006609DE" w:rsidDel="004A762B">
          <w:rPr>
            <w:rFonts w:ascii="Arial Nova Cond" w:hAnsi="Arial Nova Cond"/>
            <w:sz w:val="28"/>
            <w:szCs w:val="28"/>
            <w:lang w:val="en-US"/>
            <w:rPrChange w:id="4060" w:author="Author">
              <w:rPr>
                <w:rFonts w:ascii="Arial Nova Cond" w:hAnsi="Arial Nova Cond"/>
                <w:sz w:val="32"/>
                <w:szCs w:val="32"/>
                <w:lang w:val="en-US"/>
              </w:rPr>
            </w:rPrChange>
          </w:rPr>
          <w:delText xml:space="preserve"> six major</w:delText>
        </w:r>
      </w:del>
      <w:r w:rsidR="00A93F9A" w:rsidRPr="006609DE">
        <w:rPr>
          <w:rFonts w:ascii="Arial Nova Cond" w:hAnsi="Arial Nova Cond"/>
          <w:sz w:val="28"/>
          <w:szCs w:val="28"/>
          <w:lang w:val="en-US"/>
          <w:rPrChange w:id="4061" w:author="Author">
            <w:rPr>
              <w:rFonts w:ascii="Arial Nova Cond" w:hAnsi="Arial Nova Cond"/>
              <w:sz w:val="32"/>
              <w:szCs w:val="32"/>
              <w:lang w:val="en-US"/>
            </w:rPr>
          </w:rPrChange>
        </w:rPr>
        <w:t xml:space="preserve"> leadership perspec</w:t>
      </w:r>
      <w:r w:rsidR="000122B8" w:rsidRPr="006609DE">
        <w:rPr>
          <w:rFonts w:ascii="Arial Nova Cond" w:hAnsi="Arial Nova Cond"/>
          <w:sz w:val="28"/>
          <w:szCs w:val="28"/>
          <w:lang w:val="en-US"/>
          <w:rPrChange w:id="4062" w:author="Author">
            <w:rPr>
              <w:rFonts w:ascii="Arial Nova Cond" w:hAnsi="Arial Nova Cond"/>
              <w:sz w:val="32"/>
              <w:szCs w:val="32"/>
              <w:lang w:val="en-US"/>
            </w:rPr>
          </w:rPrChange>
        </w:rPr>
        <w:t>t</w:t>
      </w:r>
      <w:r w:rsidR="00A93F9A" w:rsidRPr="006609DE">
        <w:rPr>
          <w:rFonts w:ascii="Arial Nova Cond" w:hAnsi="Arial Nova Cond"/>
          <w:sz w:val="28"/>
          <w:szCs w:val="28"/>
          <w:lang w:val="en-US"/>
          <w:rPrChange w:id="4063" w:author="Author">
            <w:rPr>
              <w:rFonts w:ascii="Arial Nova Cond" w:hAnsi="Arial Nova Cond"/>
              <w:sz w:val="32"/>
              <w:szCs w:val="32"/>
              <w:lang w:val="en-US"/>
            </w:rPr>
          </w:rPrChange>
        </w:rPr>
        <w:t xml:space="preserve">ives he </w:t>
      </w:r>
      <w:del w:id="4064" w:author="Author">
        <w:r w:rsidR="00A93F9A" w:rsidRPr="006609DE" w:rsidDel="004A762B">
          <w:rPr>
            <w:rFonts w:ascii="Arial Nova Cond" w:hAnsi="Arial Nova Cond"/>
            <w:sz w:val="28"/>
            <w:szCs w:val="28"/>
            <w:lang w:val="en-US"/>
            <w:rPrChange w:id="4065" w:author="Author">
              <w:rPr>
                <w:rFonts w:ascii="Arial Nova Cond" w:hAnsi="Arial Nova Cond"/>
                <w:sz w:val="32"/>
                <w:szCs w:val="32"/>
                <w:lang w:val="en-US"/>
              </w:rPr>
            </w:rPrChange>
          </w:rPr>
          <w:delText xml:space="preserve">could </w:delText>
        </w:r>
      </w:del>
      <w:r w:rsidR="00A93F9A" w:rsidRPr="006609DE">
        <w:rPr>
          <w:rFonts w:ascii="Arial Nova Cond" w:hAnsi="Arial Nova Cond"/>
          <w:sz w:val="28"/>
          <w:szCs w:val="28"/>
          <w:lang w:val="en-US"/>
          <w:rPrChange w:id="4066" w:author="Author">
            <w:rPr>
              <w:rFonts w:ascii="Arial Nova Cond" w:hAnsi="Arial Nova Cond"/>
              <w:sz w:val="32"/>
              <w:szCs w:val="32"/>
              <w:lang w:val="en-US"/>
            </w:rPr>
          </w:rPrChange>
        </w:rPr>
        <w:t>identif</w:t>
      </w:r>
      <w:ins w:id="4067" w:author="Author">
        <w:r w:rsidR="004A762B" w:rsidRPr="006609DE">
          <w:rPr>
            <w:rFonts w:ascii="Arial Nova Cond" w:hAnsi="Arial Nova Cond"/>
            <w:sz w:val="28"/>
            <w:szCs w:val="28"/>
            <w:lang w:val="en-US"/>
            <w:rPrChange w:id="4068" w:author="Author">
              <w:rPr>
                <w:rFonts w:ascii="Arial Nova Cond" w:hAnsi="Arial Nova Cond"/>
                <w:sz w:val="32"/>
                <w:szCs w:val="32"/>
                <w:lang w:val="en-US"/>
              </w:rPr>
            </w:rPrChange>
          </w:rPr>
          <w:t>ies</w:t>
        </w:r>
      </w:ins>
      <w:del w:id="4069" w:author="Author">
        <w:r w:rsidR="00A93F9A" w:rsidRPr="006609DE" w:rsidDel="004A762B">
          <w:rPr>
            <w:rFonts w:ascii="Arial Nova Cond" w:hAnsi="Arial Nova Cond"/>
            <w:sz w:val="28"/>
            <w:szCs w:val="28"/>
            <w:lang w:val="en-US"/>
            <w:rPrChange w:id="4070" w:author="Author">
              <w:rPr>
                <w:rFonts w:ascii="Arial Nova Cond" w:hAnsi="Arial Nova Cond"/>
                <w:sz w:val="32"/>
                <w:szCs w:val="32"/>
                <w:lang w:val="en-US"/>
              </w:rPr>
            </w:rPrChange>
          </w:rPr>
          <w:delText>y</w:delText>
        </w:r>
      </w:del>
      <w:r w:rsidR="00A93F9A" w:rsidRPr="006609DE">
        <w:rPr>
          <w:rFonts w:ascii="Arial Nova Cond" w:hAnsi="Arial Nova Cond"/>
          <w:sz w:val="28"/>
          <w:szCs w:val="28"/>
          <w:lang w:val="en-US"/>
          <w:rPrChange w:id="4071" w:author="Author">
            <w:rPr>
              <w:rFonts w:ascii="Arial Nova Cond" w:hAnsi="Arial Nova Cond"/>
              <w:sz w:val="32"/>
              <w:szCs w:val="32"/>
              <w:lang w:val="en-US"/>
            </w:rPr>
          </w:rPrChange>
        </w:rPr>
        <w:t xml:space="preserve"> are</w:t>
      </w:r>
      <w:ins w:id="4072" w:author="Author">
        <w:r w:rsidR="004A762B" w:rsidRPr="006609DE">
          <w:rPr>
            <w:rFonts w:ascii="Arial Nova Cond" w:hAnsi="Arial Nova Cond"/>
            <w:sz w:val="28"/>
            <w:szCs w:val="28"/>
            <w:lang w:val="en-US"/>
            <w:rPrChange w:id="4073" w:author="Author">
              <w:rPr>
                <w:rFonts w:ascii="Arial Nova Cond" w:hAnsi="Arial Nova Cond"/>
                <w:sz w:val="32"/>
                <w:szCs w:val="32"/>
                <w:lang w:val="en-US"/>
              </w:rPr>
            </w:rPrChange>
          </w:rPr>
          <w:t xml:space="preserve"> all</w:t>
        </w:r>
      </w:ins>
      <w:r w:rsidR="00A93F9A" w:rsidRPr="006609DE">
        <w:rPr>
          <w:rFonts w:ascii="Arial Nova Cond" w:hAnsi="Arial Nova Cond"/>
          <w:sz w:val="28"/>
          <w:szCs w:val="28"/>
          <w:lang w:val="en-US"/>
          <w:rPrChange w:id="4074" w:author="Author">
            <w:rPr>
              <w:rFonts w:ascii="Arial Nova Cond" w:hAnsi="Arial Nova Cond"/>
              <w:sz w:val="32"/>
              <w:szCs w:val="32"/>
              <w:lang w:val="en-US"/>
            </w:rPr>
          </w:rPrChange>
        </w:rPr>
        <w:t xml:space="preserve"> expressions of </w:t>
      </w:r>
      <w:ins w:id="4075" w:author="Author">
        <w:r w:rsidR="004A762B" w:rsidRPr="006609DE">
          <w:rPr>
            <w:rFonts w:ascii="Arial Nova Cond" w:hAnsi="Arial Nova Cond"/>
            <w:sz w:val="28"/>
            <w:szCs w:val="28"/>
            <w:lang w:val="en-US"/>
            <w:rPrChange w:id="4076" w:author="Author">
              <w:rPr>
                <w:rFonts w:ascii="Arial Nova Cond" w:hAnsi="Arial Nova Cond"/>
                <w:sz w:val="32"/>
                <w:szCs w:val="32"/>
                <w:lang w:val="en-US"/>
              </w:rPr>
            </w:rPrChange>
          </w:rPr>
          <w:t xml:space="preserve">the </w:t>
        </w:r>
      </w:ins>
      <w:r w:rsidR="00A93F9A" w:rsidRPr="006609DE">
        <w:rPr>
          <w:rFonts w:ascii="Arial Nova Cond" w:hAnsi="Arial Nova Cond"/>
          <w:sz w:val="28"/>
          <w:szCs w:val="28"/>
          <w:lang w:val="en-US"/>
          <w:rPrChange w:id="4077" w:author="Author">
            <w:rPr>
              <w:rFonts w:ascii="Arial Nova Cond" w:hAnsi="Arial Nova Cond"/>
              <w:sz w:val="32"/>
              <w:szCs w:val="32"/>
              <w:lang w:val="en-US"/>
            </w:rPr>
          </w:rPrChange>
        </w:rPr>
        <w:t>three classical approaches</w:t>
      </w:r>
      <w:ins w:id="4078" w:author="Author">
        <w:r w:rsidR="004A762B" w:rsidRPr="006609DE">
          <w:rPr>
            <w:rFonts w:ascii="Arial Nova Cond" w:hAnsi="Arial Nova Cond"/>
            <w:sz w:val="28"/>
            <w:szCs w:val="28"/>
            <w:lang w:val="en-US"/>
            <w:rPrChange w:id="4079" w:author="Author">
              <w:rPr>
                <w:rFonts w:ascii="Arial Nova Cond" w:hAnsi="Arial Nova Cond"/>
                <w:sz w:val="32"/>
                <w:szCs w:val="32"/>
                <w:lang w:val="en-US"/>
              </w:rPr>
            </w:rPrChange>
          </w:rPr>
          <w:t xml:space="preserve"> to moral philosophy</w:t>
        </w:r>
      </w:ins>
      <w:r w:rsidR="00A93F9A" w:rsidRPr="006609DE">
        <w:rPr>
          <w:rFonts w:ascii="Arial Nova Cond" w:hAnsi="Arial Nova Cond"/>
          <w:sz w:val="28"/>
          <w:szCs w:val="28"/>
          <w:lang w:val="en-US"/>
          <w:rPrChange w:id="4080" w:author="Author">
            <w:rPr>
              <w:rFonts w:ascii="Arial Nova Cond" w:hAnsi="Arial Nova Cond"/>
              <w:sz w:val="32"/>
              <w:szCs w:val="32"/>
              <w:lang w:val="en-US"/>
            </w:rPr>
          </w:rPrChange>
        </w:rPr>
        <w:t xml:space="preserve">: </w:t>
      </w:r>
      <w:del w:id="4081" w:author="Author">
        <w:r w:rsidR="00A93F9A" w:rsidRPr="006609DE" w:rsidDel="00F739C9">
          <w:rPr>
            <w:rFonts w:ascii="Arial Nova Cond" w:hAnsi="Arial Nova Cond"/>
            <w:sz w:val="28"/>
            <w:szCs w:val="28"/>
            <w:lang w:val="en-US"/>
            <w:rPrChange w:id="4082" w:author="Author">
              <w:rPr>
                <w:rFonts w:ascii="Arial Nova Cond" w:hAnsi="Arial Nova Cond"/>
                <w:sz w:val="32"/>
                <w:szCs w:val="32"/>
                <w:lang w:val="en-US"/>
              </w:rPr>
            </w:rPrChange>
          </w:rPr>
          <w:delText>the virtue approach</w:delText>
        </w:r>
      </w:del>
      <w:ins w:id="4083" w:author="Author">
        <w:r w:rsidR="00F739C9" w:rsidRPr="006609DE">
          <w:rPr>
            <w:rFonts w:ascii="Arial Nova Cond" w:hAnsi="Arial Nova Cond"/>
            <w:sz w:val="28"/>
            <w:szCs w:val="28"/>
            <w:lang w:val="en-US"/>
            <w:rPrChange w:id="4084" w:author="Author">
              <w:rPr>
                <w:rFonts w:ascii="Arial Nova Cond" w:hAnsi="Arial Nova Cond"/>
                <w:sz w:val="32"/>
                <w:szCs w:val="32"/>
                <w:lang w:val="en-US"/>
              </w:rPr>
            </w:rPrChange>
          </w:rPr>
          <w:t>virtue ethics</w:t>
        </w:r>
      </w:ins>
      <w:r w:rsidR="00A93F9A" w:rsidRPr="006609DE">
        <w:rPr>
          <w:rFonts w:ascii="Arial Nova Cond" w:hAnsi="Arial Nova Cond"/>
          <w:sz w:val="28"/>
          <w:szCs w:val="28"/>
          <w:lang w:val="en-US"/>
          <w:rPrChange w:id="4085" w:author="Author">
            <w:rPr>
              <w:rFonts w:ascii="Arial Nova Cond" w:hAnsi="Arial Nova Cond"/>
              <w:sz w:val="32"/>
              <w:szCs w:val="32"/>
              <w:lang w:val="en-US"/>
            </w:rPr>
          </w:rPrChange>
        </w:rPr>
        <w:t>,</w:t>
      </w:r>
      <w:del w:id="4086" w:author="Author">
        <w:r w:rsidR="00A93F9A" w:rsidRPr="006609DE" w:rsidDel="00F739C9">
          <w:rPr>
            <w:rFonts w:ascii="Arial Nova Cond" w:hAnsi="Arial Nova Cond"/>
            <w:sz w:val="28"/>
            <w:szCs w:val="28"/>
            <w:lang w:val="en-US"/>
            <w:rPrChange w:id="4087" w:author="Author">
              <w:rPr>
                <w:rFonts w:ascii="Arial Nova Cond" w:hAnsi="Arial Nova Cond"/>
                <w:sz w:val="32"/>
                <w:szCs w:val="32"/>
                <w:lang w:val="en-US"/>
              </w:rPr>
            </w:rPrChange>
          </w:rPr>
          <w:delText xml:space="preserve"> the</w:delText>
        </w:r>
      </w:del>
      <w:r w:rsidR="00A93F9A" w:rsidRPr="006609DE">
        <w:rPr>
          <w:rFonts w:ascii="Arial Nova Cond" w:hAnsi="Arial Nova Cond"/>
          <w:sz w:val="28"/>
          <w:szCs w:val="28"/>
          <w:lang w:val="en-US"/>
          <w:rPrChange w:id="4088" w:author="Author">
            <w:rPr>
              <w:rFonts w:ascii="Arial Nova Cond" w:hAnsi="Arial Nova Cond"/>
              <w:sz w:val="32"/>
              <w:szCs w:val="32"/>
              <w:lang w:val="en-US"/>
            </w:rPr>
          </w:rPrChange>
        </w:rPr>
        <w:t xml:space="preserve"> deontolog</w:t>
      </w:r>
      <w:del w:id="4089" w:author="Author">
        <w:r w:rsidR="00A93F9A" w:rsidRPr="006609DE" w:rsidDel="00F739C9">
          <w:rPr>
            <w:rFonts w:ascii="Arial Nova Cond" w:hAnsi="Arial Nova Cond"/>
            <w:sz w:val="28"/>
            <w:szCs w:val="28"/>
            <w:lang w:val="en-US"/>
            <w:rPrChange w:id="4090" w:author="Author">
              <w:rPr>
                <w:rFonts w:ascii="Arial Nova Cond" w:hAnsi="Arial Nova Cond"/>
                <w:sz w:val="32"/>
                <w:szCs w:val="32"/>
                <w:lang w:val="en-US"/>
              </w:rPr>
            </w:rPrChange>
          </w:rPr>
          <w:delText>ical approach</w:delText>
        </w:r>
      </w:del>
      <w:ins w:id="4091" w:author="Author">
        <w:r w:rsidR="00F739C9" w:rsidRPr="006609DE">
          <w:rPr>
            <w:rFonts w:ascii="Arial Nova Cond" w:hAnsi="Arial Nova Cond"/>
            <w:sz w:val="28"/>
            <w:szCs w:val="28"/>
            <w:lang w:val="en-US"/>
            <w:rPrChange w:id="4092" w:author="Author">
              <w:rPr>
                <w:rFonts w:ascii="Arial Nova Cond" w:hAnsi="Arial Nova Cond"/>
                <w:sz w:val="32"/>
                <w:szCs w:val="32"/>
                <w:lang w:val="en-US"/>
              </w:rPr>
            </w:rPrChange>
          </w:rPr>
          <w:t>y</w:t>
        </w:r>
        <w:r w:rsidR="009135A6" w:rsidRPr="006609DE">
          <w:rPr>
            <w:rFonts w:ascii="Arial Nova Cond" w:hAnsi="Arial Nova Cond"/>
            <w:sz w:val="28"/>
            <w:szCs w:val="28"/>
            <w:lang w:val="en-US"/>
            <w:rPrChange w:id="4093" w:author="Author">
              <w:rPr>
                <w:rFonts w:ascii="Arial Nova Cond" w:hAnsi="Arial Nova Cond"/>
                <w:sz w:val="36"/>
                <w:szCs w:val="36"/>
                <w:lang w:val="en-US"/>
              </w:rPr>
            </w:rPrChange>
          </w:rPr>
          <w:t>,</w:t>
        </w:r>
      </w:ins>
      <w:r w:rsidR="00A93F9A" w:rsidRPr="006609DE">
        <w:rPr>
          <w:rFonts w:ascii="Arial Nova Cond" w:hAnsi="Arial Nova Cond"/>
          <w:sz w:val="28"/>
          <w:szCs w:val="28"/>
          <w:lang w:val="en-US"/>
          <w:rPrChange w:id="4094" w:author="Author">
            <w:rPr>
              <w:rFonts w:ascii="Arial Nova Cond" w:hAnsi="Arial Nova Cond"/>
              <w:sz w:val="32"/>
              <w:szCs w:val="32"/>
              <w:lang w:val="en-US"/>
            </w:rPr>
          </w:rPrChange>
        </w:rPr>
        <w:t xml:space="preserve"> and </w:t>
      </w:r>
      <w:commentRangeStart w:id="4095"/>
      <w:ins w:id="4096" w:author="Author">
        <w:r w:rsidR="00F739C9" w:rsidRPr="006609DE">
          <w:rPr>
            <w:rFonts w:ascii="Arial Nova Cond" w:hAnsi="Arial Nova Cond"/>
            <w:sz w:val="28"/>
            <w:szCs w:val="28"/>
            <w:lang w:val="en-US"/>
            <w:rPrChange w:id="4097" w:author="Author">
              <w:rPr>
                <w:rFonts w:ascii="Arial Nova Cond" w:hAnsi="Arial Nova Cond"/>
                <w:sz w:val="32"/>
                <w:szCs w:val="32"/>
                <w:lang w:val="en-US"/>
              </w:rPr>
            </w:rPrChange>
          </w:rPr>
          <w:t>utilitarianism</w:t>
        </w:r>
        <w:commentRangeEnd w:id="4095"/>
        <w:r w:rsidR="00F739C9" w:rsidRPr="006609DE">
          <w:rPr>
            <w:rStyle w:val="CommentReference"/>
            <w:sz w:val="28"/>
            <w:szCs w:val="28"/>
            <w:rPrChange w:id="4098" w:author="Author">
              <w:rPr>
                <w:rStyle w:val="CommentReference"/>
              </w:rPr>
            </w:rPrChange>
          </w:rPr>
          <w:commentReference w:id="4095"/>
        </w:r>
      </w:ins>
      <w:del w:id="4099" w:author="Author">
        <w:r w:rsidR="00A93F9A" w:rsidRPr="006609DE" w:rsidDel="00F739C9">
          <w:rPr>
            <w:rFonts w:ascii="Arial Nova Cond" w:hAnsi="Arial Nova Cond"/>
            <w:sz w:val="28"/>
            <w:szCs w:val="28"/>
            <w:lang w:val="en-US"/>
            <w:rPrChange w:id="4100" w:author="Author">
              <w:rPr>
                <w:rFonts w:ascii="Arial Nova Cond" w:hAnsi="Arial Nova Cond"/>
                <w:sz w:val="32"/>
                <w:szCs w:val="32"/>
                <w:lang w:val="en-US"/>
              </w:rPr>
            </w:rPrChange>
          </w:rPr>
          <w:delText>the te</w:delText>
        </w:r>
        <w:r w:rsidR="00330918" w:rsidRPr="006609DE" w:rsidDel="00F739C9">
          <w:rPr>
            <w:rFonts w:ascii="Arial Nova Cond" w:hAnsi="Arial Nova Cond"/>
            <w:sz w:val="28"/>
            <w:szCs w:val="28"/>
            <w:lang w:val="en-US"/>
            <w:rPrChange w:id="4101" w:author="Author">
              <w:rPr>
                <w:rFonts w:ascii="Arial Nova Cond" w:hAnsi="Arial Nova Cond"/>
                <w:sz w:val="32"/>
                <w:szCs w:val="32"/>
                <w:lang w:val="en-US"/>
              </w:rPr>
            </w:rPrChange>
          </w:rPr>
          <w:delText>le</w:delText>
        </w:r>
        <w:r w:rsidR="00A93F9A" w:rsidRPr="006609DE" w:rsidDel="00F739C9">
          <w:rPr>
            <w:rFonts w:ascii="Arial Nova Cond" w:hAnsi="Arial Nova Cond"/>
            <w:sz w:val="28"/>
            <w:szCs w:val="28"/>
            <w:lang w:val="en-US"/>
            <w:rPrChange w:id="4102" w:author="Author">
              <w:rPr>
                <w:rFonts w:ascii="Arial Nova Cond" w:hAnsi="Arial Nova Cond"/>
                <w:sz w:val="32"/>
                <w:szCs w:val="32"/>
                <w:lang w:val="en-US"/>
              </w:rPr>
            </w:rPrChange>
          </w:rPr>
          <w:delText>ological approach</w:delText>
        </w:r>
      </w:del>
      <w:r w:rsidR="00A93F9A" w:rsidRPr="006609DE">
        <w:rPr>
          <w:rFonts w:ascii="Arial Nova Cond" w:hAnsi="Arial Nova Cond"/>
          <w:sz w:val="28"/>
          <w:szCs w:val="28"/>
          <w:lang w:val="en-US"/>
          <w:rPrChange w:id="4103" w:author="Author">
            <w:rPr>
              <w:rFonts w:ascii="Arial Nova Cond" w:hAnsi="Arial Nova Cond"/>
              <w:sz w:val="32"/>
              <w:szCs w:val="32"/>
              <w:lang w:val="en-US"/>
            </w:rPr>
          </w:rPrChange>
        </w:rPr>
        <w:t>.</w:t>
      </w:r>
    </w:p>
    <w:p w14:paraId="48D34702" w14:textId="77777777" w:rsidR="009135A6" w:rsidRPr="006609DE" w:rsidRDefault="009135A6" w:rsidP="006609DE">
      <w:pPr>
        <w:spacing w:after="0" w:line="360" w:lineRule="auto"/>
        <w:rPr>
          <w:rFonts w:ascii="Arial Nova Cond" w:hAnsi="Arial Nova Cond"/>
          <w:sz w:val="28"/>
          <w:szCs w:val="28"/>
          <w:lang w:val="en-US"/>
          <w:rPrChange w:id="4104" w:author="Author">
            <w:rPr>
              <w:rFonts w:ascii="Arial Nova Cond" w:hAnsi="Arial Nova Cond"/>
              <w:sz w:val="32"/>
              <w:szCs w:val="32"/>
              <w:lang w:val="en-US"/>
            </w:rPr>
          </w:rPrChange>
        </w:rPr>
        <w:pPrChange w:id="4105" w:author="Author">
          <w:pPr>
            <w:spacing w:after="0" w:line="480" w:lineRule="auto"/>
          </w:pPr>
        </w:pPrChange>
      </w:pPr>
    </w:p>
    <w:p w14:paraId="6D03386E" w14:textId="3BF44DCE" w:rsidR="00D5137C" w:rsidRPr="006609DE" w:rsidRDefault="00D5137C" w:rsidP="006609DE">
      <w:pPr>
        <w:spacing w:after="0" w:line="360" w:lineRule="auto"/>
        <w:ind w:left="708"/>
        <w:rPr>
          <w:ins w:id="4106" w:author="Author"/>
          <w:rFonts w:ascii="Arial Nova Cond" w:hAnsi="Arial Nova Cond"/>
          <w:sz w:val="28"/>
          <w:szCs w:val="28"/>
          <w:lang w:val="en-US"/>
          <w:rPrChange w:id="4107" w:author="Author">
            <w:rPr>
              <w:ins w:id="4108" w:author="Author"/>
              <w:rFonts w:ascii="Arial Nova Cond" w:hAnsi="Arial Nova Cond"/>
              <w:sz w:val="36"/>
              <w:szCs w:val="36"/>
              <w:lang w:val="en-US"/>
            </w:rPr>
          </w:rPrChange>
        </w:rPr>
        <w:pPrChange w:id="4109" w:author="Author">
          <w:pPr>
            <w:spacing w:after="0" w:line="480" w:lineRule="auto"/>
          </w:pPr>
        </w:pPrChange>
      </w:pPr>
      <w:commentRangeStart w:id="4110"/>
      <w:del w:id="4111" w:author="Author">
        <w:r w:rsidRPr="006609DE" w:rsidDel="009135A6">
          <w:rPr>
            <w:rFonts w:ascii="Arial Nova Cond" w:hAnsi="Arial Nova Cond"/>
            <w:sz w:val="28"/>
            <w:szCs w:val="28"/>
            <w:lang w:val="en-US"/>
            <w:rPrChange w:id="411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113" w:author="Author">
            <w:rPr>
              <w:rFonts w:ascii="Arial Nova Cond" w:hAnsi="Arial Nova Cond"/>
              <w:sz w:val="32"/>
              <w:szCs w:val="32"/>
              <w:lang w:val="en-US"/>
            </w:rPr>
          </w:rPrChange>
        </w:rPr>
        <w:t>The view that leadership should be based on values an</w:t>
      </w:r>
      <w:r w:rsidR="002112A1" w:rsidRPr="006609DE">
        <w:rPr>
          <w:rFonts w:ascii="Arial Nova Cond" w:hAnsi="Arial Nova Cond"/>
          <w:sz w:val="28"/>
          <w:szCs w:val="28"/>
          <w:lang w:val="en-US"/>
          <w:rPrChange w:id="4114" w:author="Author">
            <w:rPr>
              <w:rFonts w:ascii="Arial Nova Cond" w:hAnsi="Arial Nova Cond"/>
              <w:sz w:val="32"/>
              <w:szCs w:val="32"/>
              <w:lang w:val="en-US"/>
            </w:rPr>
          </w:rPrChange>
        </w:rPr>
        <w:t>d</w:t>
      </w:r>
      <w:r w:rsidRPr="006609DE">
        <w:rPr>
          <w:rFonts w:ascii="Arial Nova Cond" w:hAnsi="Arial Nova Cond"/>
          <w:sz w:val="28"/>
          <w:szCs w:val="28"/>
          <w:lang w:val="en-US"/>
          <w:rPrChange w:id="4115" w:author="Author">
            <w:rPr>
              <w:rFonts w:ascii="Arial Nova Cond" w:hAnsi="Arial Nova Cond"/>
              <w:sz w:val="32"/>
              <w:szCs w:val="32"/>
              <w:lang w:val="en-US"/>
            </w:rPr>
          </w:rPrChange>
        </w:rPr>
        <w:t xml:space="preserve"> ethics blossomed in Burns’ (1978)</w:t>
      </w:r>
      <w:r w:rsidR="002B21B6" w:rsidRPr="006609DE">
        <w:rPr>
          <w:rFonts w:ascii="Arial Nova Cond" w:hAnsi="Arial Nova Cond"/>
          <w:sz w:val="28"/>
          <w:szCs w:val="28"/>
          <w:lang w:val="en-US"/>
          <w:rPrChange w:id="4116" w:author="Author">
            <w:rPr>
              <w:rFonts w:ascii="Arial Nova Cond" w:hAnsi="Arial Nova Cond"/>
              <w:sz w:val="32"/>
              <w:szCs w:val="32"/>
              <w:lang w:val="en-US"/>
            </w:rPr>
          </w:rPrChange>
        </w:rPr>
        <w:t xml:space="preserve"> [</w:t>
      </w:r>
      <w:r w:rsidR="002B21B6" w:rsidRPr="006609DE">
        <w:rPr>
          <w:rFonts w:ascii="Arial Nova Cond" w:hAnsi="Arial Nova Cond"/>
          <w:sz w:val="28"/>
          <w:szCs w:val="28"/>
          <w:lang w:val="en-US"/>
          <w:rPrChange w:id="4117"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4118" w:author="Author">
            <w:rPr>
              <w:rFonts w:ascii="Arial Nova Cond" w:hAnsi="Arial Nova Cond"/>
              <w:sz w:val="32"/>
              <w:szCs w:val="32"/>
              <w:lang w:val="en-US"/>
            </w:rPr>
          </w:rPrChange>
        </w:rPr>
        <w:instrText xml:space="preserve"> ADDIN ZOTERO_ITEM CSL_CITATION {"citationID":"GokjA1cX","properties":{"formattedCitation":"(Burns, 1978)","plainCitation":"(Burns, 1978)","noteIndex":0},"citationItems":[{"id":1369,"uris":["http://zotero.org/groups/2554625/items/VFKNITTP"],"uri":["http://zotero.org/groups/2554625/items/VFKNITTP"],"itemData":{"id":1369,"type":"book","event-place":"New York","ISBN":"0-06-010588-7","language":"eng","publisher":"Harper and Row","publisher-place":"New York","title":"Leadership","author":[{"family":"Burns","given":"James MacGregor"}],"issued":{"date-parts":[["1978"]]}}}],"schema":"https://github.com/citation-style-language/schema/raw/master/csl-citation.json"} </w:instrText>
      </w:r>
      <w:r w:rsidR="002B21B6" w:rsidRPr="006609DE">
        <w:rPr>
          <w:rFonts w:ascii="Arial Nova Cond" w:hAnsi="Arial Nova Cond"/>
          <w:sz w:val="28"/>
          <w:szCs w:val="28"/>
          <w:lang w:val="en-US"/>
          <w:rPrChange w:id="4119" w:author="Author">
            <w:rPr>
              <w:rFonts w:ascii="Arial Nova Cond" w:hAnsi="Arial Nova Cond"/>
              <w:sz w:val="32"/>
              <w:szCs w:val="32"/>
              <w:lang w:val="en-US"/>
            </w:rPr>
          </w:rPrChange>
        </w:rPr>
        <w:fldChar w:fldCharType="separate"/>
      </w:r>
      <w:r w:rsidR="002B21B6" w:rsidRPr="006609DE">
        <w:rPr>
          <w:rFonts w:ascii="Arial Nova Cond" w:hAnsi="Arial Nova Cond"/>
          <w:sz w:val="28"/>
          <w:szCs w:val="28"/>
          <w:lang w:val="en-US"/>
          <w:rPrChange w:id="4120" w:author="Author">
            <w:rPr>
              <w:rFonts w:ascii="Arial Nova Cond" w:hAnsi="Arial Nova Cond"/>
              <w:sz w:val="32"/>
              <w:szCs w:val="32"/>
              <w:lang w:val="en-US"/>
            </w:rPr>
          </w:rPrChange>
        </w:rPr>
        <w:t>(Burns, 1978)</w:t>
      </w:r>
      <w:r w:rsidR="002B21B6" w:rsidRPr="006609DE">
        <w:rPr>
          <w:rFonts w:ascii="Arial Nova Cond" w:hAnsi="Arial Nova Cond"/>
          <w:sz w:val="28"/>
          <w:szCs w:val="28"/>
          <w:lang w:val="en-US"/>
          <w:rPrChange w:id="4121" w:author="Author">
            <w:rPr>
              <w:rFonts w:ascii="Arial Nova Cond" w:hAnsi="Arial Nova Cond"/>
              <w:sz w:val="32"/>
              <w:szCs w:val="32"/>
              <w:lang w:val="en-US"/>
            </w:rPr>
          </w:rPrChange>
        </w:rPr>
        <w:fldChar w:fldCharType="end"/>
      </w:r>
      <w:r w:rsidR="002B21B6" w:rsidRPr="006609DE">
        <w:rPr>
          <w:rFonts w:ascii="Arial Nova Cond" w:hAnsi="Arial Nova Cond"/>
          <w:sz w:val="28"/>
          <w:szCs w:val="28"/>
          <w:lang w:val="en-US"/>
          <w:rPrChange w:id="4122" w:author="Author">
            <w:rPr>
              <w:rFonts w:ascii="Arial Nova Cond" w:hAnsi="Arial Nova Cond"/>
              <w:sz w:val="32"/>
              <w:szCs w:val="32"/>
              <w:lang w:val="en-US"/>
            </w:rPr>
          </w:rPrChange>
        </w:rPr>
        <w:t>]</w:t>
      </w:r>
      <w:r w:rsidRPr="006609DE">
        <w:rPr>
          <w:rFonts w:ascii="Arial Nova Cond" w:hAnsi="Arial Nova Cond"/>
          <w:sz w:val="28"/>
          <w:szCs w:val="28"/>
          <w:lang w:val="en-US"/>
          <w:rPrChange w:id="4123" w:author="Author">
            <w:rPr>
              <w:rFonts w:ascii="Arial Nova Cond" w:hAnsi="Arial Nova Cond"/>
              <w:sz w:val="32"/>
              <w:szCs w:val="32"/>
              <w:lang w:val="en-US"/>
            </w:rPr>
          </w:rPrChange>
        </w:rPr>
        <w:t xml:space="preserve"> seminal book, </w:t>
      </w:r>
      <w:r w:rsidRPr="006609DE">
        <w:rPr>
          <w:rFonts w:ascii="Arial Nova Cond" w:hAnsi="Arial Nova Cond"/>
          <w:i/>
          <w:iCs/>
          <w:sz w:val="28"/>
          <w:szCs w:val="28"/>
          <w:lang w:val="en-US"/>
          <w:rPrChange w:id="4124" w:author="Author">
            <w:rPr>
              <w:rFonts w:ascii="Arial Nova Cond" w:hAnsi="Arial Nova Cond"/>
              <w:i/>
              <w:iCs/>
              <w:sz w:val="32"/>
              <w:szCs w:val="32"/>
              <w:lang w:val="en-US"/>
            </w:rPr>
          </w:rPrChange>
        </w:rPr>
        <w:t>Leadership</w:t>
      </w:r>
      <w:r w:rsidRPr="006609DE">
        <w:rPr>
          <w:rFonts w:ascii="Arial Nova Cond" w:hAnsi="Arial Nova Cond"/>
          <w:sz w:val="28"/>
          <w:szCs w:val="28"/>
          <w:lang w:val="en-US"/>
          <w:rPrChange w:id="4125" w:author="Author">
            <w:rPr>
              <w:rFonts w:ascii="Arial Nova Cond" w:hAnsi="Arial Nova Cond"/>
              <w:sz w:val="32"/>
              <w:szCs w:val="32"/>
              <w:lang w:val="en-US"/>
            </w:rPr>
          </w:rPrChange>
        </w:rPr>
        <w:t xml:space="preserve">, which is recognized by many as pivotal in the perceptual shift from leadership as vested in an individual to leadership as a process. Understanding leadership as Burns proposed called for transforming relationships among followers and leaders that would result in achieving greater purpose and </w:t>
      </w:r>
      <w:r w:rsidRPr="006609DE">
        <w:rPr>
          <w:rFonts w:ascii="Arial Nova Cond" w:hAnsi="Arial Nova Cond"/>
          <w:sz w:val="28"/>
          <w:szCs w:val="28"/>
          <w:lang w:val="en-US"/>
          <w:rPrChange w:id="4126" w:author="Author">
            <w:rPr>
              <w:rFonts w:ascii="Arial Nova Cond" w:hAnsi="Arial Nova Cond"/>
              <w:sz w:val="32"/>
              <w:szCs w:val="32"/>
              <w:lang w:val="en-US"/>
            </w:rPr>
          </w:rPrChange>
        </w:rPr>
        <w:lastRenderedPageBreak/>
        <w:t>developing followers into being leaders themselves</w:t>
      </w:r>
      <w:ins w:id="4127" w:author="Author">
        <w:r w:rsidR="009135A6" w:rsidRPr="006609DE">
          <w:rPr>
            <w:rFonts w:ascii="Arial Nova Cond" w:hAnsi="Arial Nova Cond"/>
            <w:sz w:val="28"/>
            <w:szCs w:val="28"/>
            <w:lang w:val="en-US"/>
            <w:rPrChange w:id="4128" w:author="Author">
              <w:rPr>
                <w:rFonts w:ascii="Arial Nova Cond" w:hAnsi="Arial Nova Cond"/>
                <w:sz w:val="36"/>
                <w:szCs w:val="36"/>
                <w:lang w:val="en-US"/>
              </w:rPr>
            </w:rPrChange>
          </w:rPr>
          <w:t>.</w:t>
        </w:r>
      </w:ins>
      <w:del w:id="4129" w:author="Author">
        <w:r w:rsidRPr="006609DE" w:rsidDel="009135A6">
          <w:rPr>
            <w:rFonts w:ascii="Arial Nova Cond" w:hAnsi="Arial Nova Cond"/>
            <w:sz w:val="28"/>
            <w:szCs w:val="28"/>
            <w:lang w:val="en-US"/>
            <w:rPrChange w:id="4130"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131"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4132"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4133" w:author="Author">
            <w:rPr>
              <w:rFonts w:ascii="Arial Nova Cond" w:hAnsi="Arial Nova Cond"/>
              <w:sz w:val="32"/>
              <w:szCs w:val="32"/>
              <w:lang w:val="en-US"/>
            </w:rPr>
          </w:rPrChange>
        </w:rPr>
        <w:instrText xml:space="preserve"> ADDIN ZOTERO_ITEM CSL_CITATION {"citationID":"fkLnjKXk","properties":{"formattedCitation":"(Komives, 2016, S. 7)","plainCitation":"(Komives, 2016, S. 7)","dontUpdate":true,"noteIndex":0},"citationItems":[{"id":1366,"uris":["http://zotero.org/groups/2554625/items/VQFF9IBN"],"uri":["http://zotero.org/groups/2554625/items/VQFF9IBN"],"itemData":{"id":1366,"type":"book","ISBN":"1-119-20759-2","publisher":"Jossey-Bass","title":"Leadership for a Better World","author":[{"family":"Komives","given":"Wendy","suffix":"Susan R.; Wagner"}],"issued":{"date-parts":[["2016"]]}},"locator":"7"}],"schema":"https://github.com/citation-style-language/schema/raw/master/csl-citation.json"} </w:instrText>
      </w:r>
      <w:r w:rsidRPr="006609DE">
        <w:rPr>
          <w:rFonts w:ascii="Arial Nova Cond" w:hAnsi="Arial Nova Cond"/>
          <w:sz w:val="28"/>
          <w:szCs w:val="28"/>
          <w:lang w:val="en-US"/>
          <w:rPrChange w:id="4134"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4135" w:author="Author">
            <w:rPr>
              <w:rFonts w:ascii="Arial Nova Cond" w:hAnsi="Arial Nova Cond"/>
              <w:sz w:val="32"/>
              <w:szCs w:val="32"/>
              <w:lang w:val="en-US"/>
            </w:rPr>
          </w:rPrChange>
        </w:rPr>
        <w:t xml:space="preserve">(Komives, 2016, </w:t>
      </w:r>
      <w:r w:rsidR="00A65ADA" w:rsidRPr="006609DE">
        <w:rPr>
          <w:rFonts w:ascii="Arial Nova Cond" w:hAnsi="Arial Nova Cond"/>
          <w:sz w:val="28"/>
          <w:szCs w:val="28"/>
          <w:lang w:val="en-US"/>
          <w:rPrChange w:id="4136" w:author="Author">
            <w:rPr>
              <w:rFonts w:ascii="Arial Nova Cond" w:hAnsi="Arial Nova Cond"/>
              <w:sz w:val="32"/>
              <w:szCs w:val="32"/>
              <w:lang w:val="en-US"/>
            </w:rPr>
          </w:rPrChange>
        </w:rPr>
        <w:t>p</w:t>
      </w:r>
      <w:r w:rsidRPr="006609DE">
        <w:rPr>
          <w:rFonts w:ascii="Arial Nova Cond" w:hAnsi="Arial Nova Cond"/>
          <w:sz w:val="28"/>
          <w:szCs w:val="28"/>
          <w:lang w:val="en-US"/>
          <w:rPrChange w:id="4137" w:author="Author">
            <w:rPr>
              <w:rFonts w:ascii="Arial Nova Cond" w:hAnsi="Arial Nova Cond"/>
              <w:sz w:val="32"/>
              <w:szCs w:val="32"/>
              <w:lang w:val="en-US"/>
            </w:rPr>
          </w:rPrChange>
        </w:rPr>
        <w:t>. 7)</w:t>
      </w:r>
      <w:r w:rsidRPr="006609DE">
        <w:rPr>
          <w:rFonts w:ascii="Arial Nova Cond" w:hAnsi="Arial Nova Cond"/>
          <w:sz w:val="28"/>
          <w:szCs w:val="28"/>
          <w:lang w:val="en-US"/>
          <w:rPrChange w:id="4138" w:author="Author">
            <w:rPr>
              <w:rFonts w:ascii="Arial Nova Cond" w:hAnsi="Arial Nova Cond"/>
              <w:sz w:val="32"/>
              <w:szCs w:val="32"/>
              <w:lang w:val="en-US"/>
            </w:rPr>
          </w:rPrChange>
        </w:rPr>
        <w:fldChar w:fldCharType="end"/>
      </w:r>
      <w:del w:id="4139" w:author="Author">
        <w:r w:rsidRPr="006609DE" w:rsidDel="009135A6">
          <w:rPr>
            <w:rFonts w:ascii="Arial Nova Cond" w:hAnsi="Arial Nova Cond"/>
            <w:sz w:val="28"/>
            <w:szCs w:val="28"/>
            <w:lang w:val="en-US"/>
            <w:rPrChange w:id="4140" w:author="Author">
              <w:rPr>
                <w:rFonts w:ascii="Arial Nova Cond" w:hAnsi="Arial Nova Cond"/>
                <w:sz w:val="32"/>
                <w:szCs w:val="32"/>
                <w:lang w:val="en-US"/>
              </w:rPr>
            </w:rPrChange>
          </w:rPr>
          <w:delText>.</w:delText>
        </w:r>
      </w:del>
      <w:commentRangeEnd w:id="4110"/>
      <w:r w:rsidR="00D66BA3" w:rsidRPr="006609DE">
        <w:rPr>
          <w:rStyle w:val="CommentReference"/>
          <w:sz w:val="28"/>
          <w:szCs w:val="28"/>
          <w:rPrChange w:id="4141" w:author="Author">
            <w:rPr>
              <w:rStyle w:val="CommentReference"/>
            </w:rPr>
          </w:rPrChange>
        </w:rPr>
        <w:commentReference w:id="4110"/>
      </w:r>
    </w:p>
    <w:p w14:paraId="27F555DF" w14:textId="77777777" w:rsidR="009135A6" w:rsidRPr="006609DE" w:rsidRDefault="009135A6" w:rsidP="006609DE">
      <w:pPr>
        <w:spacing w:after="0" w:line="360" w:lineRule="auto"/>
        <w:rPr>
          <w:rFonts w:ascii="Arial Nova Cond" w:hAnsi="Arial Nova Cond"/>
          <w:sz w:val="28"/>
          <w:szCs w:val="28"/>
          <w:lang w:val="en-US"/>
          <w:rPrChange w:id="4142" w:author="Author">
            <w:rPr>
              <w:rFonts w:ascii="Arial Nova Cond" w:hAnsi="Arial Nova Cond"/>
              <w:sz w:val="32"/>
              <w:szCs w:val="32"/>
              <w:lang w:val="en-US"/>
            </w:rPr>
          </w:rPrChange>
        </w:rPr>
        <w:pPrChange w:id="4143" w:author="Author">
          <w:pPr>
            <w:spacing w:after="0" w:line="480" w:lineRule="auto"/>
          </w:pPr>
        </w:pPrChange>
      </w:pPr>
    </w:p>
    <w:p w14:paraId="4BA3979C" w14:textId="39B2B53D" w:rsidR="00AF4D3F" w:rsidRPr="006609DE" w:rsidRDefault="00AF4D3F" w:rsidP="006609DE">
      <w:pPr>
        <w:spacing w:after="0" w:line="360" w:lineRule="auto"/>
        <w:rPr>
          <w:ins w:id="4144" w:author="Author"/>
          <w:rFonts w:ascii="Arial Nova Cond" w:hAnsi="Arial Nova Cond"/>
          <w:sz w:val="28"/>
          <w:szCs w:val="28"/>
          <w:lang w:val="en-US"/>
          <w:rPrChange w:id="4145" w:author="Author">
            <w:rPr>
              <w:ins w:id="4146" w:author="Author"/>
              <w:rFonts w:ascii="Arial Nova Cond" w:hAnsi="Arial Nova Cond"/>
              <w:sz w:val="36"/>
              <w:szCs w:val="36"/>
              <w:lang w:val="en-US"/>
            </w:rPr>
          </w:rPrChange>
        </w:rPr>
        <w:pPrChange w:id="4147" w:author="Author">
          <w:pPr>
            <w:spacing w:after="0" w:line="480" w:lineRule="auto"/>
          </w:pPr>
        </w:pPrChange>
      </w:pPr>
      <w:r w:rsidRPr="006609DE">
        <w:rPr>
          <w:rFonts w:ascii="Arial Nova Cond" w:hAnsi="Arial Nova Cond"/>
          <w:sz w:val="28"/>
          <w:szCs w:val="28"/>
          <w:lang w:val="en-US"/>
          <w:rPrChange w:id="4148" w:author="Author">
            <w:rPr>
              <w:rFonts w:ascii="Arial Nova Cond" w:hAnsi="Arial Nova Cond"/>
              <w:sz w:val="32"/>
              <w:szCs w:val="32"/>
              <w:lang w:val="en-US"/>
            </w:rPr>
          </w:rPrChange>
        </w:rPr>
        <w:t>The consequence</w:t>
      </w:r>
      <w:del w:id="4149" w:author="Author">
        <w:r w:rsidRPr="006609DE" w:rsidDel="008D660F">
          <w:rPr>
            <w:rFonts w:ascii="Arial Nova Cond" w:hAnsi="Arial Nova Cond"/>
            <w:sz w:val="28"/>
            <w:szCs w:val="28"/>
            <w:lang w:val="en-US"/>
            <w:rPrChange w:id="4150"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4151" w:author="Author">
            <w:rPr>
              <w:rFonts w:ascii="Arial Nova Cond" w:hAnsi="Arial Nova Cond"/>
              <w:sz w:val="32"/>
              <w:szCs w:val="32"/>
              <w:lang w:val="en-US"/>
            </w:rPr>
          </w:rPrChange>
        </w:rPr>
        <w:t xml:space="preserve"> for leadership ethics </w:t>
      </w:r>
      <w:del w:id="4152" w:author="Author">
        <w:r w:rsidRPr="006609DE" w:rsidDel="008D660F">
          <w:rPr>
            <w:rFonts w:ascii="Arial Nova Cond" w:hAnsi="Arial Nova Cond"/>
            <w:sz w:val="28"/>
            <w:szCs w:val="28"/>
            <w:lang w:val="en-US"/>
            <w:rPrChange w:id="4153" w:author="Author">
              <w:rPr>
                <w:rFonts w:ascii="Arial Nova Cond" w:hAnsi="Arial Nova Cond"/>
                <w:sz w:val="32"/>
                <w:szCs w:val="32"/>
                <w:lang w:val="en-US"/>
              </w:rPr>
            </w:rPrChange>
          </w:rPr>
          <w:delText>are a related</w:delText>
        </w:r>
      </w:del>
      <w:ins w:id="4154" w:author="Author">
        <w:r w:rsidR="008D660F" w:rsidRPr="006609DE">
          <w:rPr>
            <w:rFonts w:ascii="Arial Nova Cond" w:hAnsi="Arial Nova Cond"/>
            <w:sz w:val="28"/>
            <w:szCs w:val="28"/>
            <w:lang w:val="en-US"/>
            <w:rPrChange w:id="4155" w:author="Author">
              <w:rPr>
                <w:rFonts w:ascii="Arial Nova Cond" w:hAnsi="Arial Nova Cond"/>
                <w:sz w:val="36"/>
                <w:szCs w:val="36"/>
                <w:lang w:val="en-US"/>
              </w:rPr>
            </w:rPrChange>
          </w:rPr>
          <w:t>is a corresponding</w:t>
        </w:r>
      </w:ins>
      <w:r w:rsidRPr="006609DE">
        <w:rPr>
          <w:rFonts w:ascii="Arial Nova Cond" w:hAnsi="Arial Nova Cond"/>
          <w:sz w:val="28"/>
          <w:szCs w:val="28"/>
          <w:lang w:val="en-US"/>
          <w:rPrChange w:id="4156" w:author="Author">
            <w:rPr>
              <w:rFonts w:ascii="Arial Nova Cond" w:hAnsi="Arial Nova Cond"/>
              <w:sz w:val="32"/>
              <w:szCs w:val="32"/>
              <w:lang w:val="en-US"/>
            </w:rPr>
          </w:rPrChange>
        </w:rPr>
        <w:t xml:space="preserve"> shift from virtue ethics</w:t>
      </w:r>
      <w:ins w:id="4157" w:author="Author">
        <w:r w:rsidR="003B2DA3">
          <w:rPr>
            <w:rFonts w:ascii="Arial Nova Cond" w:hAnsi="Arial Nova Cond"/>
            <w:sz w:val="28"/>
            <w:szCs w:val="28"/>
            <w:lang w:val="en-US"/>
          </w:rPr>
          <w:t>,</w:t>
        </w:r>
      </w:ins>
      <w:r w:rsidR="00710FC4" w:rsidRPr="006609DE">
        <w:rPr>
          <w:rFonts w:ascii="Arial Nova Cond" w:hAnsi="Arial Nova Cond"/>
          <w:sz w:val="28"/>
          <w:szCs w:val="28"/>
          <w:lang w:val="en-US"/>
          <w:rPrChange w:id="4158" w:author="Author">
            <w:rPr>
              <w:rFonts w:ascii="Arial Nova Cond" w:hAnsi="Arial Nova Cond"/>
              <w:sz w:val="32"/>
              <w:szCs w:val="32"/>
              <w:lang w:val="en-US"/>
            </w:rPr>
          </w:rPrChange>
        </w:rPr>
        <w:t xml:space="preserve"> </w:t>
      </w:r>
      <w:del w:id="4159" w:author="Author">
        <w:r w:rsidR="00710FC4" w:rsidRPr="006609DE" w:rsidDel="00B80790">
          <w:rPr>
            <w:rFonts w:ascii="Arial Nova Cond" w:hAnsi="Arial Nova Cond"/>
            <w:sz w:val="28"/>
            <w:szCs w:val="28"/>
            <w:lang w:val="en-US"/>
            <w:rPrChange w:id="4160" w:author="Author">
              <w:rPr>
                <w:rFonts w:ascii="Arial Nova Cond" w:hAnsi="Arial Nova Cond"/>
                <w:sz w:val="32"/>
                <w:szCs w:val="32"/>
                <w:lang w:val="en-US"/>
              </w:rPr>
            </w:rPrChange>
          </w:rPr>
          <w:delText xml:space="preserve">of </w:delText>
        </w:r>
      </w:del>
      <w:ins w:id="4161" w:author="Author">
        <w:r w:rsidR="00B80790" w:rsidRPr="006609DE">
          <w:rPr>
            <w:rFonts w:ascii="Arial Nova Cond" w:hAnsi="Arial Nova Cond"/>
            <w:sz w:val="28"/>
            <w:szCs w:val="28"/>
            <w:lang w:val="en-US"/>
            <w:rPrChange w:id="4162" w:author="Author">
              <w:rPr>
                <w:rFonts w:ascii="Arial Nova Cond" w:hAnsi="Arial Nova Cond"/>
                <w:sz w:val="32"/>
                <w:szCs w:val="32"/>
                <w:lang w:val="en-US"/>
              </w:rPr>
            </w:rPrChange>
          </w:rPr>
          <w:t xml:space="preserve">centered on </w:t>
        </w:r>
      </w:ins>
      <w:r w:rsidR="00710FC4" w:rsidRPr="006609DE">
        <w:rPr>
          <w:rFonts w:ascii="Arial Nova Cond" w:hAnsi="Arial Nova Cond"/>
          <w:sz w:val="28"/>
          <w:szCs w:val="28"/>
          <w:lang w:val="en-US"/>
          <w:rPrChange w:id="4163" w:author="Author">
            <w:rPr>
              <w:rFonts w:ascii="Arial Nova Cond" w:hAnsi="Arial Nova Cond"/>
              <w:sz w:val="32"/>
              <w:szCs w:val="32"/>
              <w:lang w:val="en-US"/>
            </w:rPr>
          </w:rPrChange>
        </w:rPr>
        <w:t>the leader</w:t>
      </w:r>
      <w:ins w:id="4164" w:author="Author">
        <w:r w:rsidR="003B2DA3">
          <w:rPr>
            <w:rFonts w:ascii="Arial Nova Cond" w:hAnsi="Arial Nova Cond"/>
            <w:sz w:val="28"/>
            <w:szCs w:val="28"/>
            <w:lang w:val="en-US"/>
          </w:rPr>
          <w:t>,</w:t>
        </w:r>
      </w:ins>
      <w:r w:rsidRPr="006609DE">
        <w:rPr>
          <w:rFonts w:ascii="Arial Nova Cond" w:hAnsi="Arial Nova Cond"/>
          <w:sz w:val="28"/>
          <w:szCs w:val="28"/>
          <w:lang w:val="en-US"/>
          <w:rPrChange w:id="4165" w:author="Author">
            <w:rPr>
              <w:rFonts w:ascii="Arial Nova Cond" w:hAnsi="Arial Nova Cond"/>
              <w:sz w:val="32"/>
              <w:szCs w:val="32"/>
              <w:lang w:val="en-US"/>
            </w:rPr>
          </w:rPrChange>
        </w:rPr>
        <w:t xml:space="preserve"> to an ethics of cooperation.</w:t>
      </w:r>
      <w:ins w:id="4166" w:author="Author">
        <w:r w:rsidR="003A38C6" w:rsidRPr="006609DE">
          <w:rPr>
            <w:rFonts w:ascii="Arial Nova Cond" w:hAnsi="Arial Nova Cond"/>
            <w:sz w:val="28"/>
            <w:szCs w:val="28"/>
            <w:lang w:val="en-US"/>
            <w:rPrChange w:id="4167" w:author="Author">
              <w:rPr>
                <w:rFonts w:ascii="Arial Nova Cond" w:hAnsi="Arial Nova Cond"/>
                <w:sz w:val="32"/>
                <w:szCs w:val="32"/>
                <w:lang w:val="en-US"/>
              </w:rPr>
            </w:rPrChange>
          </w:rPr>
          <w:t xml:space="preserve"> Nevertheless,</w:t>
        </w:r>
      </w:ins>
      <w:r w:rsidRPr="006609DE">
        <w:rPr>
          <w:rFonts w:ascii="Arial Nova Cond" w:hAnsi="Arial Nova Cond"/>
          <w:sz w:val="28"/>
          <w:szCs w:val="28"/>
          <w:lang w:val="en-US"/>
          <w:rPrChange w:id="4168" w:author="Author">
            <w:rPr>
              <w:rFonts w:ascii="Arial Nova Cond" w:hAnsi="Arial Nova Cond"/>
              <w:sz w:val="32"/>
              <w:szCs w:val="32"/>
              <w:lang w:val="en-US"/>
            </w:rPr>
          </w:rPrChange>
        </w:rPr>
        <w:t xml:space="preserve"> </w:t>
      </w:r>
      <w:ins w:id="4169" w:author="Author">
        <w:r w:rsidR="003A38C6" w:rsidRPr="006609DE">
          <w:rPr>
            <w:rFonts w:ascii="Arial Nova Cond" w:hAnsi="Arial Nova Cond"/>
            <w:sz w:val="28"/>
            <w:szCs w:val="28"/>
            <w:lang w:val="en-US"/>
            <w:rPrChange w:id="4170" w:author="Author">
              <w:rPr>
                <w:rFonts w:ascii="Arial Nova Cond" w:hAnsi="Arial Nova Cond"/>
                <w:sz w:val="32"/>
                <w:szCs w:val="32"/>
                <w:lang w:val="en-US"/>
              </w:rPr>
            </w:rPrChange>
          </w:rPr>
          <w:t>we</w:t>
        </w:r>
      </w:ins>
      <w:del w:id="4171" w:author="Author">
        <w:r w:rsidRPr="006609DE" w:rsidDel="003A38C6">
          <w:rPr>
            <w:rFonts w:ascii="Arial Nova Cond" w:hAnsi="Arial Nova Cond"/>
            <w:sz w:val="28"/>
            <w:szCs w:val="28"/>
            <w:lang w:val="en-US"/>
            <w:rPrChange w:id="4172" w:author="Author">
              <w:rPr>
                <w:rFonts w:ascii="Arial Nova Cond" w:hAnsi="Arial Nova Cond"/>
                <w:sz w:val="32"/>
                <w:szCs w:val="32"/>
                <w:lang w:val="en-US"/>
              </w:rPr>
            </w:rPrChange>
          </w:rPr>
          <w:delText>We</w:delText>
        </w:r>
      </w:del>
      <w:r w:rsidRPr="006609DE">
        <w:rPr>
          <w:rFonts w:ascii="Arial Nova Cond" w:hAnsi="Arial Nova Cond"/>
          <w:sz w:val="28"/>
          <w:szCs w:val="28"/>
          <w:lang w:val="en-US"/>
          <w:rPrChange w:id="4173" w:author="Author">
            <w:rPr>
              <w:rFonts w:ascii="Arial Nova Cond" w:hAnsi="Arial Nova Cond"/>
              <w:sz w:val="32"/>
              <w:szCs w:val="32"/>
              <w:lang w:val="en-US"/>
            </w:rPr>
          </w:rPrChange>
        </w:rPr>
        <w:t xml:space="preserve"> argue that </w:t>
      </w:r>
      <w:ins w:id="4174" w:author="Author">
        <w:r w:rsidR="003A38C6" w:rsidRPr="006609DE">
          <w:rPr>
            <w:rFonts w:ascii="Arial Nova Cond" w:hAnsi="Arial Nova Cond"/>
            <w:sz w:val="28"/>
            <w:szCs w:val="28"/>
            <w:lang w:val="en-US"/>
            <w:rPrChange w:id="4175" w:author="Author">
              <w:rPr>
                <w:rFonts w:ascii="Arial Nova Cond" w:hAnsi="Arial Nova Cond"/>
                <w:sz w:val="32"/>
                <w:szCs w:val="32"/>
                <w:lang w:val="en-US"/>
              </w:rPr>
            </w:rPrChange>
          </w:rPr>
          <w:t>a</w:t>
        </w:r>
        <w:r w:rsidR="00B80790" w:rsidRPr="006609DE">
          <w:rPr>
            <w:rFonts w:ascii="Arial Nova Cond" w:hAnsi="Arial Nova Cond"/>
            <w:sz w:val="28"/>
            <w:szCs w:val="28"/>
            <w:lang w:val="en-US"/>
            <w:rPrChange w:id="4176"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4177" w:author="Author">
            <w:rPr>
              <w:rFonts w:ascii="Arial Nova Cond" w:hAnsi="Arial Nova Cond"/>
              <w:sz w:val="32"/>
              <w:szCs w:val="32"/>
              <w:lang w:val="en-US"/>
            </w:rPr>
          </w:rPrChange>
        </w:rPr>
        <w:t>leader</w:t>
      </w:r>
      <w:ins w:id="4178" w:author="Author">
        <w:r w:rsidR="003A38C6" w:rsidRPr="006609DE">
          <w:rPr>
            <w:rFonts w:ascii="Arial Nova Cond" w:hAnsi="Arial Nova Cond"/>
            <w:sz w:val="28"/>
            <w:szCs w:val="28"/>
            <w:lang w:val="en-US"/>
            <w:rPrChange w:id="4179" w:author="Author">
              <w:rPr>
                <w:rFonts w:ascii="Arial Nova Cond" w:hAnsi="Arial Nova Cond"/>
                <w:sz w:val="32"/>
                <w:szCs w:val="32"/>
                <w:lang w:val="en-US"/>
              </w:rPr>
            </w:rPrChange>
          </w:rPr>
          <w:t>’</w:t>
        </w:r>
      </w:ins>
      <w:del w:id="4180" w:author="Author">
        <w:r w:rsidRPr="006609DE" w:rsidDel="008D660F">
          <w:rPr>
            <w:rFonts w:ascii="Arial Nova Cond" w:hAnsi="Arial Nova Cond"/>
            <w:sz w:val="28"/>
            <w:szCs w:val="28"/>
            <w:lang w:val="en-US"/>
            <w:rPrChange w:id="418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182" w:author="Author">
            <w:rPr>
              <w:rFonts w:ascii="Arial Nova Cond" w:hAnsi="Arial Nova Cond"/>
              <w:sz w:val="32"/>
              <w:szCs w:val="32"/>
              <w:lang w:val="en-US"/>
            </w:rPr>
          </w:rPrChange>
        </w:rPr>
        <w:t xml:space="preserve">s virtues </w:t>
      </w:r>
      <w:ins w:id="4183" w:author="Author">
        <w:r w:rsidR="003B2DA3">
          <w:rPr>
            <w:rFonts w:ascii="Arial Nova Cond" w:hAnsi="Arial Nova Cond"/>
            <w:sz w:val="28"/>
            <w:szCs w:val="28"/>
            <w:lang w:val="en-US"/>
          </w:rPr>
          <w:t>remain</w:t>
        </w:r>
      </w:ins>
      <w:del w:id="4184" w:author="Author">
        <w:r w:rsidRPr="006609DE" w:rsidDel="003B2DA3">
          <w:rPr>
            <w:rFonts w:ascii="Arial Nova Cond" w:hAnsi="Arial Nova Cond"/>
            <w:sz w:val="28"/>
            <w:szCs w:val="28"/>
            <w:lang w:val="en-US"/>
            <w:rPrChange w:id="4185" w:author="Author">
              <w:rPr>
                <w:rFonts w:ascii="Arial Nova Cond" w:hAnsi="Arial Nova Cond"/>
                <w:sz w:val="32"/>
                <w:szCs w:val="32"/>
                <w:lang w:val="en-US"/>
              </w:rPr>
            </w:rPrChange>
          </w:rPr>
          <w:delText>are still</w:delText>
        </w:r>
      </w:del>
      <w:r w:rsidRPr="006609DE">
        <w:rPr>
          <w:rFonts w:ascii="Arial Nova Cond" w:hAnsi="Arial Nova Cond"/>
          <w:sz w:val="28"/>
          <w:szCs w:val="28"/>
          <w:lang w:val="en-US"/>
          <w:rPrChange w:id="4186" w:author="Author">
            <w:rPr>
              <w:rFonts w:ascii="Arial Nova Cond" w:hAnsi="Arial Nova Cond"/>
              <w:sz w:val="32"/>
              <w:szCs w:val="32"/>
              <w:lang w:val="en-US"/>
            </w:rPr>
          </w:rPrChange>
        </w:rPr>
        <w:t xml:space="preserve"> </w:t>
      </w:r>
      <w:del w:id="4187" w:author="Author">
        <w:r w:rsidRPr="006609DE" w:rsidDel="003A38C6">
          <w:rPr>
            <w:rFonts w:ascii="Arial Nova Cond" w:hAnsi="Arial Nova Cond"/>
            <w:sz w:val="28"/>
            <w:szCs w:val="28"/>
            <w:lang w:val="en-US"/>
            <w:rPrChange w:id="4188" w:author="Author">
              <w:rPr>
                <w:rFonts w:ascii="Arial Nova Cond" w:hAnsi="Arial Nova Cond"/>
                <w:sz w:val="32"/>
                <w:szCs w:val="32"/>
                <w:lang w:val="en-US"/>
              </w:rPr>
            </w:rPrChange>
          </w:rPr>
          <w:delText>important</w:delText>
        </w:r>
      </w:del>
      <w:ins w:id="4189" w:author="Author">
        <w:r w:rsidR="003A38C6" w:rsidRPr="006609DE">
          <w:rPr>
            <w:rFonts w:ascii="Arial Nova Cond" w:hAnsi="Arial Nova Cond"/>
            <w:sz w:val="28"/>
            <w:szCs w:val="28"/>
            <w:lang w:val="en-US"/>
            <w:rPrChange w:id="4190" w:author="Author">
              <w:rPr>
                <w:rFonts w:ascii="Arial Nova Cond" w:hAnsi="Arial Nova Cond"/>
                <w:sz w:val="32"/>
                <w:szCs w:val="32"/>
                <w:lang w:val="en-US"/>
              </w:rPr>
            </w:rPrChange>
          </w:rPr>
          <w:t>important</w:t>
        </w:r>
      </w:ins>
      <w:del w:id="4191" w:author="Author">
        <w:r w:rsidRPr="006609DE" w:rsidDel="003A38C6">
          <w:rPr>
            <w:rFonts w:ascii="Arial Nova Cond" w:hAnsi="Arial Nova Cond"/>
            <w:sz w:val="28"/>
            <w:szCs w:val="28"/>
            <w:lang w:val="en-US"/>
            <w:rPrChange w:id="4192" w:author="Author">
              <w:rPr>
                <w:rFonts w:ascii="Arial Nova Cond" w:hAnsi="Arial Nova Cond"/>
                <w:sz w:val="32"/>
                <w:szCs w:val="32"/>
                <w:lang w:val="en-US"/>
              </w:rPr>
            </w:rPrChange>
          </w:rPr>
          <w:delText xml:space="preserve"> and </w:delText>
        </w:r>
        <w:r w:rsidRPr="006609DE" w:rsidDel="008D660F">
          <w:rPr>
            <w:rFonts w:ascii="Arial Nova Cond" w:hAnsi="Arial Nova Cond"/>
            <w:sz w:val="28"/>
            <w:szCs w:val="28"/>
            <w:lang w:val="en-US"/>
            <w:rPrChange w:id="4193" w:author="Author">
              <w:rPr>
                <w:rFonts w:ascii="Arial Nova Cond" w:hAnsi="Arial Nova Cond"/>
                <w:sz w:val="32"/>
                <w:szCs w:val="32"/>
                <w:lang w:val="en-US"/>
              </w:rPr>
            </w:rPrChange>
          </w:rPr>
          <w:delText xml:space="preserve">have </w:delText>
        </w:r>
        <w:r w:rsidRPr="006609DE" w:rsidDel="003A38C6">
          <w:rPr>
            <w:rFonts w:ascii="Arial Nova Cond" w:hAnsi="Arial Nova Cond"/>
            <w:sz w:val="28"/>
            <w:szCs w:val="28"/>
            <w:lang w:val="en-US"/>
            <w:rPrChange w:id="4194" w:author="Author">
              <w:rPr>
                <w:rFonts w:ascii="Arial Nova Cond" w:hAnsi="Arial Nova Cond"/>
                <w:sz w:val="32"/>
                <w:szCs w:val="32"/>
                <w:lang w:val="en-US"/>
              </w:rPr>
            </w:rPrChange>
          </w:rPr>
          <w:delText>meaning</w:delText>
        </w:r>
      </w:del>
      <w:r w:rsidR="00F73084" w:rsidRPr="006609DE">
        <w:rPr>
          <w:rFonts w:ascii="Arial Nova Cond" w:hAnsi="Arial Nova Cond"/>
          <w:sz w:val="28"/>
          <w:szCs w:val="28"/>
          <w:lang w:val="en-US"/>
          <w:rPrChange w:id="4195" w:author="Author">
            <w:rPr>
              <w:rFonts w:ascii="Arial Nova Cond" w:hAnsi="Arial Nova Cond"/>
              <w:sz w:val="32"/>
              <w:szCs w:val="32"/>
              <w:lang w:val="en-US"/>
            </w:rPr>
          </w:rPrChange>
        </w:rPr>
        <w:t xml:space="preserve">, </w:t>
      </w:r>
      <w:ins w:id="4196" w:author="Author">
        <w:r w:rsidR="003E23BE">
          <w:rPr>
            <w:rFonts w:ascii="Arial Nova Cond" w:hAnsi="Arial Nova Cond"/>
            <w:sz w:val="28"/>
            <w:szCs w:val="28"/>
            <w:lang w:val="en-US"/>
          </w:rPr>
          <w:t>and are especially needed</w:t>
        </w:r>
      </w:ins>
      <w:del w:id="4197" w:author="Author">
        <w:r w:rsidR="00F73084" w:rsidRPr="006609DE" w:rsidDel="003E23BE">
          <w:rPr>
            <w:rFonts w:ascii="Arial Nova Cond" w:hAnsi="Arial Nova Cond"/>
            <w:sz w:val="28"/>
            <w:szCs w:val="28"/>
            <w:lang w:val="en-US"/>
            <w:rPrChange w:id="4198" w:author="Author">
              <w:rPr>
                <w:rFonts w:ascii="Arial Nova Cond" w:hAnsi="Arial Nova Cond"/>
                <w:sz w:val="32"/>
                <w:szCs w:val="32"/>
                <w:lang w:val="en-US"/>
              </w:rPr>
            </w:rPrChange>
          </w:rPr>
          <w:delText>notably</w:delText>
        </w:r>
        <w:r w:rsidRPr="006609DE" w:rsidDel="003E23BE">
          <w:rPr>
            <w:rFonts w:ascii="Arial Nova Cond" w:hAnsi="Arial Nova Cond"/>
            <w:sz w:val="28"/>
            <w:szCs w:val="28"/>
            <w:lang w:val="en-US"/>
            <w:rPrChange w:id="4199" w:author="Author">
              <w:rPr>
                <w:rFonts w:ascii="Arial Nova Cond" w:hAnsi="Arial Nova Cond"/>
                <w:sz w:val="32"/>
                <w:szCs w:val="32"/>
                <w:lang w:val="en-US"/>
              </w:rPr>
            </w:rPrChange>
          </w:rPr>
          <w:delText xml:space="preserve"> </w:delText>
        </w:r>
      </w:del>
      <w:ins w:id="4200" w:author="Author">
        <w:r w:rsidR="003B2DA3">
          <w:rPr>
            <w:rFonts w:ascii="Arial Nova Cond" w:hAnsi="Arial Nova Cond"/>
            <w:sz w:val="28"/>
            <w:szCs w:val="28"/>
            <w:lang w:val="en-US"/>
          </w:rPr>
          <w:t xml:space="preserve"> when reaching the</w:t>
        </w:r>
        <w:del w:id="4201" w:author="Author">
          <w:r w:rsidR="003A38C6" w:rsidRPr="006609DE" w:rsidDel="003B2DA3">
            <w:rPr>
              <w:rFonts w:ascii="Arial Nova Cond" w:hAnsi="Arial Nova Cond"/>
              <w:sz w:val="28"/>
              <w:szCs w:val="28"/>
              <w:lang w:val="en-US"/>
              <w:rPrChange w:id="4202" w:author="Author">
                <w:rPr>
                  <w:rFonts w:ascii="Arial Nova Cond" w:hAnsi="Arial Nova Cond"/>
                  <w:sz w:val="32"/>
                  <w:szCs w:val="32"/>
                  <w:lang w:val="en-US"/>
                </w:rPr>
              </w:rPrChange>
            </w:rPr>
            <w:delText>coming into play</w:delText>
          </w:r>
        </w:del>
        <w:r w:rsidR="003A38C6" w:rsidRPr="006609DE">
          <w:rPr>
            <w:rFonts w:ascii="Arial Nova Cond" w:hAnsi="Arial Nova Cond"/>
            <w:sz w:val="28"/>
            <w:szCs w:val="28"/>
            <w:lang w:val="en-US"/>
            <w:rPrChange w:id="4203" w:author="Author">
              <w:rPr>
                <w:rFonts w:ascii="Arial Nova Cond" w:hAnsi="Arial Nova Cond"/>
                <w:sz w:val="32"/>
                <w:szCs w:val="32"/>
                <w:lang w:val="en-US"/>
              </w:rPr>
            </w:rPrChange>
          </w:rPr>
          <w:t xml:space="preserve"> </w:t>
        </w:r>
      </w:ins>
      <w:del w:id="4204" w:author="Author">
        <w:r w:rsidRPr="006609DE" w:rsidDel="003B2DA3">
          <w:rPr>
            <w:rFonts w:ascii="Arial Nova Cond" w:hAnsi="Arial Nova Cond"/>
            <w:sz w:val="28"/>
            <w:szCs w:val="28"/>
            <w:lang w:val="en-US"/>
            <w:rPrChange w:id="4205" w:author="Author">
              <w:rPr>
                <w:rFonts w:ascii="Arial Nova Cond" w:hAnsi="Arial Nova Cond"/>
                <w:sz w:val="32"/>
                <w:szCs w:val="32"/>
                <w:lang w:val="en-US"/>
              </w:rPr>
            </w:rPrChange>
          </w:rPr>
          <w:delText xml:space="preserve">at the </w:delText>
        </w:r>
      </w:del>
      <w:r w:rsidRPr="006609DE">
        <w:rPr>
          <w:rFonts w:ascii="Arial Nova Cond" w:hAnsi="Arial Nova Cond"/>
          <w:sz w:val="28"/>
          <w:szCs w:val="28"/>
          <w:lang w:val="en-US"/>
          <w:rPrChange w:id="4206" w:author="Author">
            <w:rPr>
              <w:rFonts w:ascii="Arial Nova Cond" w:hAnsi="Arial Nova Cond"/>
              <w:sz w:val="32"/>
              <w:szCs w:val="32"/>
              <w:lang w:val="en-US"/>
            </w:rPr>
          </w:rPrChange>
        </w:rPr>
        <w:t>limits of compliance</w:t>
      </w:r>
      <w:r w:rsidR="009351B6" w:rsidRPr="006609DE">
        <w:rPr>
          <w:rFonts w:ascii="Arial Nova Cond" w:hAnsi="Arial Nova Cond"/>
          <w:sz w:val="28"/>
          <w:szCs w:val="28"/>
          <w:lang w:val="en-US"/>
          <w:rPrChange w:id="4207"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4208"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4209" w:author="Author">
            <w:rPr>
              <w:rFonts w:ascii="Arial Nova Cond" w:hAnsi="Arial Nova Cond"/>
              <w:sz w:val="32"/>
              <w:szCs w:val="32"/>
              <w:lang w:val="en-US"/>
            </w:rPr>
          </w:rPrChange>
        </w:rPr>
        <w:instrText xml:space="preserve"> ADDIN ZOTERO_ITEM CSL_CITATION {"citationID":"cmRVhKYe","properties":{"formattedCitation":"(Bachmann, 2017, S. 29)","plainCitation":"(Bachmann, 2017, S. 29)","dontUpdate":true,"noteIndex":0},"citationItems":[{"id":1374,"uris":["http://zotero.org/groups/2554625/items/CRS9WCHU"],"uri":["http://zotero.org/groups/2554625/items/CRS9WCHU"],"itemData":{"id":1374,"type":"book","ISBN":"3-319-42941-8","publisher":"Springer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Organizations","author":[{"family":"Bachmann","given":"Bernhard"}],"issued":{"date-parts":[["2017"]]}},"locator":"29"}],"schema":"https://github.com/citation-style-language/schema/raw/master/csl-citation.json"} </w:instrText>
      </w:r>
      <w:r w:rsidRPr="006609DE">
        <w:rPr>
          <w:rFonts w:ascii="Arial Nova Cond" w:hAnsi="Arial Nova Cond"/>
          <w:sz w:val="28"/>
          <w:szCs w:val="28"/>
          <w:lang w:val="en-US"/>
          <w:rPrChange w:id="4210" w:author="Author">
            <w:rPr>
              <w:rFonts w:ascii="Arial Nova Cond" w:hAnsi="Arial Nova Cond"/>
              <w:sz w:val="32"/>
              <w:szCs w:val="32"/>
              <w:lang w:val="en-US"/>
            </w:rPr>
          </w:rPrChange>
        </w:rPr>
        <w:fldChar w:fldCharType="separate"/>
      </w:r>
      <w:r w:rsidR="004202CE" w:rsidRPr="006609DE">
        <w:rPr>
          <w:rFonts w:ascii="Arial Nova Cond" w:hAnsi="Arial Nova Cond"/>
          <w:sz w:val="28"/>
          <w:szCs w:val="28"/>
          <w:lang w:val="en-US"/>
          <w:rPrChange w:id="4211" w:author="Author">
            <w:rPr>
              <w:rFonts w:ascii="Arial Nova Cond" w:hAnsi="Arial Nova Cond"/>
              <w:sz w:val="32"/>
              <w:szCs w:val="32"/>
              <w:lang w:val="en-US"/>
            </w:rPr>
          </w:rPrChange>
        </w:rPr>
        <w:t xml:space="preserve">(Bachmann, 2017, </w:t>
      </w:r>
      <w:r w:rsidR="00685887" w:rsidRPr="006609DE">
        <w:rPr>
          <w:rFonts w:ascii="Arial Nova Cond" w:hAnsi="Arial Nova Cond"/>
          <w:sz w:val="28"/>
          <w:szCs w:val="28"/>
          <w:lang w:val="en-US"/>
          <w:rPrChange w:id="4212" w:author="Author">
            <w:rPr>
              <w:rFonts w:ascii="Arial Nova Cond" w:hAnsi="Arial Nova Cond"/>
              <w:sz w:val="32"/>
              <w:szCs w:val="32"/>
              <w:lang w:val="en-US"/>
            </w:rPr>
          </w:rPrChange>
        </w:rPr>
        <w:t>p</w:t>
      </w:r>
      <w:r w:rsidR="004202CE" w:rsidRPr="006609DE">
        <w:rPr>
          <w:rFonts w:ascii="Arial Nova Cond" w:hAnsi="Arial Nova Cond"/>
          <w:sz w:val="28"/>
          <w:szCs w:val="28"/>
          <w:lang w:val="en-US"/>
          <w:rPrChange w:id="4213" w:author="Author">
            <w:rPr>
              <w:rFonts w:ascii="Arial Nova Cond" w:hAnsi="Arial Nova Cond"/>
              <w:sz w:val="32"/>
              <w:szCs w:val="32"/>
              <w:lang w:val="en-US"/>
            </w:rPr>
          </w:rPrChange>
        </w:rPr>
        <w:t>. 29 ff.)</w:t>
      </w:r>
      <w:r w:rsidRPr="006609DE">
        <w:rPr>
          <w:rFonts w:ascii="Arial Nova Cond" w:hAnsi="Arial Nova Cond"/>
          <w:sz w:val="28"/>
          <w:szCs w:val="28"/>
          <w:lang w:val="en-US"/>
          <w:rPrChange w:id="4214"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4215" w:author="Author">
            <w:rPr>
              <w:rFonts w:ascii="Arial Nova Cond" w:hAnsi="Arial Nova Cond"/>
              <w:sz w:val="32"/>
              <w:szCs w:val="32"/>
              <w:lang w:val="en-US"/>
            </w:rPr>
          </w:rPrChange>
        </w:rPr>
        <w:t xml:space="preserve">. </w:t>
      </w:r>
      <w:ins w:id="4216" w:author="Author">
        <w:r w:rsidR="003A38C6" w:rsidRPr="006609DE">
          <w:rPr>
            <w:rFonts w:ascii="Arial Nova Cond" w:hAnsi="Arial Nova Cond"/>
            <w:sz w:val="28"/>
            <w:szCs w:val="28"/>
            <w:lang w:val="en-US"/>
            <w:rPrChange w:id="4217" w:author="Author">
              <w:rPr>
                <w:rFonts w:ascii="Arial Nova Cond" w:hAnsi="Arial Nova Cond"/>
                <w:sz w:val="32"/>
                <w:szCs w:val="32"/>
                <w:lang w:val="en-US"/>
              </w:rPr>
            </w:rPrChange>
          </w:rPr>
          <w:t xml:space="preserve">However, </w:t>
        </w:r>
      </w:ins>
      <w:del w:id="4218" w:author="Author">
        <w:r w:rsidRPr="006609DE" w:rsidDel="003A38C6">
          <w:rPr>
            <w:rFonts w:ascii="Arial Nova Cond" w:hAnsi="Arial Nova Cond"/>
            <w:sz w:val="28"/>
            <w:szCs w:val="28"/>
            <w:lang w:val="en-US"/>
            <w:rPrChange w:id="4219" w:author="Author">
              <w:rPr>
                <w:rFonts w:ascii="Arial Nova Cond" w:hAnsi="Arial Nova Cond"/>
                <w:sz w:val="32"/>
                <w:szCs w:val="32"/>
                <w:lang w:val="en-US"/>
              </w:rPr>
            </w:rPrChange>
          </w:rPr>
          <w:delText>Where compliance ends</w:delText>
        </w:r>
        <w:r w:rsidR="00B915F7" w:rsidRPr="006609DE" w:rsidDel="003A38C6">
          <w:rPr>
            <w:rFonts w:ascii="Arial Nova Cond" w:hAnsi="Arial Nova Cond"/>
            <w:sz w:val="28"/>
            <w:szCs w:val="28"/>
            <w:lang w:val="en-US"/>
            <w:rPrChange w:id="4220" w:author="Author">
              <w:rPr>
                <w:rFonts w:ascii="Arial Nova Cond" w:hAnsi="Arial Nova Cond"/>
                <w:sz w:val="32"/>
                <w:szCs w:val="32"/>
                <w:lang w:val="en-US"/>
              </w:rPr>
            </w:rPrChange>
          </w:rPr>
          <w:delText>,</w:delText>
        </w:r>
        <w:r w:rsidRPr="006609DE" w:rsidDel="003A38C6">
          <w:rPr>
            <w:rFonts w:ascii="Arial Nova Cond" w:hAnsi="Arial Nova Cond"/>
            <w:sz w:val="28"/>
            <w:szCs w:val="28"/>
            <w:lang w:val="en-US"/>
            <w:rPrChange w:id="4221" w:author="Author">
              <w:rPr>
                <w:rFonts w:ascii="Arial Nova Cond" w:hAnsi="Arial Nova Cond"/>
                <w:sz w:val="32"/>
                <w:szCs w:val="32"/>
                <w:lang w:val="en-US"/>
              </w:rPr>
            </w:rPrChange>
          </w:rPr>
          <w:delText xml:space="preserve"> virtues of the leader </w:delText>
        </w:r>
        <w:r w:rsidRPr="006609DE" w:rsidDel="00B80790">
          <w:rPr>
            <w:rFonts w:ascii="Arial Nova Cond" w:hAnsi="Arial Nova Cond"/>
            <w:sz w:val="28"/>
            <w:szCs w:val="28"/>
            <w:lang w:val="en-US"/>
            <w:rPrChange w:id="4222" w:author="Author">
              <w:rPr>
                <w:rFonts w:ascii="Arial Nova Cond" w:hAnsi="Arial Nova Cond"/>
                <w:sz w:val="32"/>
                <w:szCs w:val="32"/>
                <w:lang w:val="en-US"/>
              </w:rPr>
            </w:rPrChange>
          </w:rPr>
          <w:delText xml:space="preserve">are </w:delText>
        </w:r>
        <w:r w:rsidRPr="006609DE" w:rsidDel="003A38C6">
          <w:rPr>
            <w:rFonts w:ascii="Arial Nova Cond" w:hAnsi="Arial Nova Cond"/>
            <w:sz w:val="28"/>
            <w:szCs w:val="28"/>
            <w:lang w:val="en-US"/>
            <w:rPrChange w:id="4223" w:author="Author">
              <w:rPr>
                <w:rFonts w:ascii="Arial Nova Cond" w:hAnsi="Arial Nova Cond"/>
                <w:sz w:val="32"/>
                <w:szCs w:val="32"/>
                <w:lang w:val="en-US"/>
              </w:rPr>
            </w:rPrChange>
          </w:rPr>
          <w:delText>com</w:delText>
        </w:r>
        <w:r w:rsidRPr="006609DE" w:rsidDel="00B80790">
          <w:rPr>
            <w:rFonts w:ascii="Arial Nova Cond" w:hAnsi="Arial Nova Cond"/>
            <w:sz w:val="28"/>
            <w:szCs w:val="28"/>
            <w:lang w:val="en-US"/>
            <w:rPrChange w:id="4224" w:author="Author">
              <w:rPr>
                <w:rFonts w:ascii="Arial Nova Cond" w:hAnsi="Arial Nova Cond"/>
                <w:sz w:val="32"/>
                <w:szCs w:val="32"/>
                <w:lang w:val="en-US"/>
              </w:rPr>
            </w:rPrChange>
          </w:rPr>
          <w:delText>ing</w:delText>
        </w:r>
        <w:r w:rsidRPr="006609DE" w:rsidDel="003A38C6">
          <w:rPr>
            <w:rFonts w:ascii="Arial Nova Cond" w:hAnsi="Arial Nova Cond"/>
            <w:sz w:val="28"/>
            <w:szCs w:val="28"/>
            <w:lang w:val="en-US"/>
            <w:rPrChange w:id="4225" w:author="Author">
              <w:rPr>
                <w:rFonts w:ascii="Arial Nova Cond" w:hAnsi="Arial Nova Cond"/>
                <w:sz w:val="32"/>
                <w:szCs w:val="32"/>
                <w:lang w:val="en-US"/>
              </w:rPr>
            </w:rPrChange>
          </w:rPr>
          <w:delText xml:space="preserve"> into pla</w:delText>
        </w:r>
        <w:r w:rsidRPr="006609DE" w:rsidDel="008D660F">
          <w:rPr>
            <w:rFonts w:ascii="Arial Nova Cond" w:hAnsi="Arial Nova Cond"/>
            <w:sz w:val="28"/>
            <w:szCs w:val="28"/>
            <w:lang w:val="en-US"/>
            <w:rPrChange w:id="4226" w:author="Author">
              <w:rPr>
                <w:rFonts w:ascii="Arial Nova Cond" w:hAnsi="Arial Nova Cond"/>
                <w:sz w:val="32"/>
                <w:szCs w:val="32"/>
                <w:lang w:val="en-US"/>
              </w:rPr>
            </w:rPrChange>
          </w:rPr>
          <w:delText>ce</w:delText>
        </w:r>
        <w:r w:rsidRPr="006609DE" w:rsidDel="003A38C6">
          <w:rPr>
            <w:rFonts w:ascii="Arial Nova Cond" w:hAnsi="Arial Nova Cond"/>
            <w:sz w:val="28"/>
            <w:szCs w:val="28"/>
            <w:lang w:val="en-US"/>
            <w:rPrChange w:id="4227" w:author="Author">
              <w:rPr>
                <w:rFonts w:ascii="Arial Nova Cond" w:hAnsi="Arial Nova Cond"/>
                <w:sz w:val="32"/>
                <w:szCs w:val="32"/>
                <w:lang w:val="en-US"/>
              </w:rPr>
            </w:rPrChange>
          </w:rPr>
          <w:delText xml:space="preserve">. </w:delText>
        </w:r>
      </w:del>
      <w:ins w:id="4228" w:author="Author">
        <w:r w:rsidR="003A38C6" w:rsidRPr="006609DE">
          <w:rPr>
            <w:rFonts w:ascii="Arial Nova Cond" w:hAnsi="Arial Nova Cond"/>
            <w:sz w:val="28"/>
            <w:szCs w:val="28"/>
            <w:lang w:val="en-US"/>
            <w:rPrChange w:id="4229" w:author="Author">
              <w:rPr>
                <w:rFonts w:ascii="Arial Nova Cond" w:hAnsi="Arial Nova Cond"/>
                <w:sz w:val="32"/>
                <w:szCs w:val="32"/>
                <w:lang w:val="en-US"/>
              </w:rPr>
            </w:rPrChange>
          </w:rPr>
          <w:t>s</w:t>
        </w:r>
      </w:ins>
      <w:del w:id="4230" w:author="Author">
        <w:r w:rsidRPr="006609DE" w:rsidDel="003A38C6">
          <w:rPr>
            <w:rFonts w:ascii="Arial Nova Cond" w:hAnsi="Arial Nova Cond"/>
            <w:sz w:val="28"/>
            <w:szCs w:val="28"/>
            <w:lang w:val="en-US"/>
            <w:rPrChange w:id="4231"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4232" w:author="Author">
            <w:rPr>
              <w:rFonts w:ascii="Arial Nova Cond" w:hAnsi="Arial Nova Cond"/>
              <w:sz w:val="32"/>
              <w:szCs w:val="32"/>
              <w:lang w:val="en-US"/>
            </w:rPr>
          </w:rPrChange>
        </w:rPr>
        <w:t>ince leadership is expanding into networks and relations</w:t>
      </w:r>
      <w:ins w:id="4233" w:author="Author">
        <w:r w:rsidR="008D660F" w:rsidRPr="006609DE">
          <w:rPr>
            <w:rFonts w:ascii="Arial Nova Cond" w:hAnsi="Arial Nova Cond"/>
            <w:sz w:val="28"/>
            <w:szCs w:val="28"/>
            <w:lang w:val="en-US"/>
            <w:rPrChange w:id="4234" w:author="Author">
              <w:rPr>
                <w:rFonts w:ascii="Arial Nova Cond" w:hAnsi="Arial Nova Cond"/>
                <w:sz w:val="36"/>
                <w:szCs w:val="36"/>
                <w:lang w:val="en-US"/>
              </w:rPr>
            </w:rPrChange>
          </w:rPr>
          <w:t>hips</w:t>
        </w:r>
      </w:ins>
      <w:r w:rsidRPr="006609DE">
        <w:rPr>
          <w:rFonts w:ascii="Arial Nova Cond" w:hAnsi="Arial Nova Cond"/>
          <w:sz w:val="28"/>
          <w:szCs w:val="28"/>
          <w:lang w:val="en-US"/>
          <w:rPrChange w:id="4235" w:author="Author">
            <w:rPr>
              <w:rFonts w:ascii="Arial Nova Cond" w:hAnsi="Arial Nova Cond"/>
              <w:sz w:val="32"/>
              <w:szCs w:val="32"/>
              <w:lang w:val="en-US"/>
            </w:rPr>
          </w:rPrChange>
        </w:rPr>
        <w:t xml:space="preserve">, </w:t>
      </w:r>
      <w:del w:id="4236" w:author="Author">
        <w:r w:rsidRPr="006609DE" w:rsidDel="003A38C6">
          <w:rPr>
            <w:rFonts w:ascii="Arial Nova Cond" w:hAnsi="Arial Nova Cond"/>
            <w:sz w:val="28"/>
            <w:szCs w:val="28"/>
            <w:lang w:val="en-US"/>
            <w:rPrChange w:id="4237" w:author="Author">
              <w:rPr>
                <w:rFonts w:ascii="Arial Nova Cond" w:hAnsi="Arial Nova Cond"/>
                <w:sz w:val="32"/>
                <w:szCs w:val="32"/>
                <w:lang w:val="en-US"/>
              </w:rPr>
            </w:rPrChange>
          </w:rPr>
          <w:delText xml:space="preserve">virtues of the leader are still of relevance, though </w:delText>
        </w:r>
      </w:del>
      <w:r w:rsidRPr="006609DE">
        <w:rPr>
          <w:rFonts w:ascii="Arial Nova Cond" w:hAnsi="Arial Nova Cond"/>
          <w:sz w:val="28"/>
          <w:szCs w:val="28"/>
          <w:lang w:val="en-US"/>
          <w:rPrChange w:id="4238" w:author="Author">
            <w:rPr>
              <w:rFonts w:ascii="Arial Nova Cond" w:hAnsi="Arial Nova Cond"/>
              <w:sz w:val="32"/>
              <w:szCs w:val="32"/>
              <w:lang w:val="en-US"/>
            </w:rPr>
          </w:rPrChange>
        </w:rPr>
        <w:t>an ethical framework for cooperating in a system of changing leadership functions is</w:t>
      </w:r>
      <w:del w:id="4239" w:author="Author">
        <w:r w:rsidRPr="006609DE" w:rsidDel="003A38C6">
          <w:rPr>
            <w:rFonts w:ascii="Arial Nova Cond" w:hAnsi="Arial Nova Cond"/>
            <w:sz w:val="28"/>
            <w:szCs w:val="28"/>
            <w:lang w:val="en-US"/>
            <w:rPrChange w:id="4240" w:author="Author">
              <w:rPr>
                <w:rFonts w:ascii="Arial Nova Cond" w:hAnsi="Arial Nova Cond"/>
                <w:sz w:val="32"/>
                <w:szCs w:val="32"/>
                <w:lang w:val="en-US"/>
              </w:rPr>
            </w:rPrChange>
          </w:rPr>
          <w:delText xml:space="preserve"> </w:delText>
        </w:r>
        <w:r w:rsidR="0090169D" w:rsidRPr="006609DE" w:rsidDel="003A38C6">
          <w:rPr>
            <w:rFonts w:ascii="Arial Nova Cond" w:hAnsi="Arial Nova Cond"/>
            <w:sz w:val="28"/>
            <w:szCs w:val="28"/>
            <w:lang w:val="en-US"/>
            <w:rPrChange w:id="4241" w:author="Author">
              <w:rPr>
                <w:rFonts w:ascii="Arial Nova Cond" w:hAnsi="Arial Nova Cond"/>
                <w:sz w:val="32"/>
                <w:szCs w:val="32"/>
                <w:lang w:val="en-US"/>
              </w:rPr>
            </w:rPrChange>
          </w:rPr>
          <w:delText>also</w:delText>
        </w:r>
      </w:del>
      <w:r w:rsidRPr="006609DE">
        <w:rPr>
          <w:rFonts w:ascii="Arial Nova Cond" w:hAnsi="Arial Nova Cond"/>
          <w:sz w:val="28"/>
          <w:szCs w:val="28"/>
          <w:lang w:val="en-US"/>
          <w:rPrChange w:id="4242" w:author="Author">
            <w:rPr>
              <w:rFonts w:ascii="Arial Nova Cond" w:hAnsi="Arial Nova Cond"/>
              <w:sz w:val="32"/>
              <w:szCs w:val="32"/>
              <w:lang w:val="en-US"/>
            </w:rPr>
          </w:rPrChange>
        </w:rPr>
        <w:t xml:space="preserve"> required.</w:t>
      </w:r>
      <w:r w:rsidR="00B155F4" w:rsidRPr="006609DE">
        <w:rPr>
          <w:rFonts w:ascii="Arial Nova Cond" w:hAnsi="Arial Nova Cond"/>
          <w:sz w:val="28"/>
          <w:szCs w:val="28"/>
          <w:lang w:val="en-US"/>
          <w:rPrChange w:id="4243" w:author="Author">
            <w:rPr>
              <w:rFonts w:ascii="Arial Nova Cond" w:hAnsi="Arial Nova Cond"/>
              <w:sz w:val="32"/>
              <w:szCs w:val="32"/>
              <w:lang w:val="en-US"/>
            </w:rPr>
          </w:rPrChange>
        </w:rPr>
        <w:t xml:space="preserve"> Hiera</w:t>
      </w:r>
      <w:r w:rsidR="00CB1DCB" w:rsidRPr="006609DE">
        <w:rPr>
          <w:rFonts w:ascii="Arial Nova Cond" w:hAnsi="Arial Nova Cond"/>
          <w:sz w:val="28"/>
          <w:szCs w:val="28"/>
          <w:lang w:val="en-US"/>
          <w:rPrChange w:id="4244" w:author="Author">
            <w:rPr>
              <w:rFonts w:ascii="Arial Nova Cond" w:hAnsi="Arial Nova Cond"/>
              <w:sz w:val="32"/>
              <w:szCs w:val="32"/>
              <w:lang w:val="en-US"/>
            </w:rPr>
          </w:rPrChange>
        </w:rPr>
        <w:t>r</w:t>
      </w:r>
      <w:r w:rsidR="00B155F4" w:rsidRPr="006609DE">
        <w:rPr>
          <w:rFonts w:ascii="Arial Nova Cond" w:hAnsi="Arial Nova Cond"/>
          <w:sz w:val="28"/>
          <w:szCs w:val="28"/>
          <w:lang w:val="en-US"/>
          <w:rPrChange w:id="4245" w:author="Author">
            <w:rPr>
              <w:rFonts w:ascii="Arial Nova Cond" w:hAnsi="Arial Nova Cond"/>
              <w:sz w:val="32"/>
              <w:szCs w:val="32"/>
              <w:lang w:val="en-US"/>
            </w:rPr>
          </w:rPrChange>
        </w:rPr>
        <w:t xml:space="preserve">chy as a means </w:t>
      </w:r>
      <w:ins w:id="4246" w:author="Author">
        <w:r w:rsidR="003A38C6" w:rsidRPr="006609DE">
          <w:rPr>
            <w:rFonts w:ascii="Arial Nova Cond" w:hAnsi="Arial Nova Cond"/>
            <w:sz w:val="28"/>
            <w:szCs w:val="28"/>
            <w:lang w:val="en-US"/>
            <w:rPrChange w:id="4247" w:author="Author">
              <w:rPr>
                <w:rFonts w:ascii="Arial Nova Cond" w:hAnsi="Arial Nova Cond"/>
                <w:sz w:val="32"/>
                <w:szCs w:val="32"/>
                <w:lang w:val="en-US"/>
              </w:rPr>
            </w:rPrChange>
          </w:rPr>
          <w:t>of</w:t>
        </w:r>
      </w:ins>
      <w:del w:id="4248" w:author="Author">
        <w:r w:rsidR="00B155F4" w:rsidRPr="006609DE" w:rsidDel="003A38C6">
          <w:rPr>
            <w:rFonts w:ascii="Arial Nova Cond" w:hAnsi="Arial Nova Cond"/>
            <w:sz w:val="28"/>
            <w:szCs w:val="28"/>
            <w:lang w:val="en-US"/>
            <w:rPrChange w:id="4249" w:author="Author">
              <w:rPr>
                <w:rFonts w:ascii="Arial Nova Cond" w:hAnsi="Arial Nova Cond"/>
                <w:sz w:val="32"/>
                <w:szCs w:val="32"/>
                <w:lang w:val="en-US"/>
              </w:rPr>
            </w:rPrChange>
          </w:rPr>
          <w:delText>to</w:delText>
        </w:r>
      </w:del>
      <w:r w:rsidR="00B155F4" w:rsidRPr="006609DE">
        <w:rPr>
          <w:rFonts w:ascii="Arial Nova Cond" w:hAnsi="Arial Nova Cond"/>
          <w:sz w:val="28"/>
          <w:szCs w:val="28"/>
          <w:lang w:val="en-US"/>
          <w:rPrChange w:id="4250" w:author="Author">
            <w:rPr>
              <w:rFonts w:ascii="Arial Nova Cond" w:hAnsi="Arial Nova Cond"/>
              <w:sz w:val="32"/>
              <w:szCs w:val="32"/>
              <w:lang w:val="en-US"/>
            </w:rPr>
          </w:rPrChange>
        </w:rPr>
        <w:t xml:space="preserve"> reduc</w:t>
      </w:r>
      <w:ins w:id="4251" w:author="Author">
        <w:r w:rsidR="003A38C6" w:rsidRPr="006609DE">
          <w:rPr>
            <w:rFonts w:ascii="Arial Nova Cond" w:hAnsi="Arial Nova Cond"/>
            <w:sz w:val="28"/>
            <w:szCs w:val="28"/>
            <w:lang w:val="en-US"/>
            <w:rPrChange w:id="4252" w:author="Author">
              <w:rPr>
                <w:rFonts w:ascii="Arial Nova Cond" w:hAnsi="Arial Nova Cond"/>
                <w:sz w:val="32"/>
                <w:szCs w:val="32"/>
                <w:lang w:val="en-US"/>
              </w:rPr>
            </w:rPrChange>
          </w:rPr>
          <w:t>ing</w:t>
        </w:r>
      </w:ins>
      <w:del w:id="4253" w:author="Author">
        <w:r w:rsidR="00B155F4" w:rsidRPr="006609DE" w:rsidDel="003A38C6">
          <w:rPr>
            <w:rFonts w:ascii="Arial Nova Cond" w:hAnsi="Arial Nova Cond"/>
            <w:sz w:val="28"/>
            <w:szCs w:val="28"/>
            <w:lang w:val="en-US"/>
            <w:rPrChange w:id="4254" w:author="Author">
              <w:rPr>
                <w:rFonts w:ascii="Arial Nova Cond" w:hAnsi="Arial Nova Cond"/>
                <w:sz w:val="32"/>
                <w:szCs w:val="32"/>
                <w:lang w:val="en-US"/>
              </w:rPr>
            </w:rPrChange>
          </w:rPr>
          <w:delText>e</w:delText>
        </w:r>
      </w:del>
      <w:r w:rsidR="00B155F4" w:rsidRPr="006609DE">
        <w:rPr>
          <w:rFonts w:ascii="Arial Nova Cond" w:hAnsi="Arial Nova Cond"/>
          <w:sz w:val="28"/>
          <w:szCs w:val="28"/>
          <w:lang w:val="en-US"/>
          <w:rPrChange w:id="4255" w:author="Author">
            <w:rPr>
              <w:rFonts w:ascii="Arial Nova Cond" w:hAnsi="Arial Nova Cond"/>
              <w:sz w:val="32"/>
              <w:szCs w:val="32"/>
              <w:lang w:val="en-US"/>
            </w:rPr>
          </w:rPrChange>
        </w:rPr>
        <w:t xml:space="preserve"> complexity and creat</w:t>
      </w:r>
      <w:ins w:id="4256" w:author="Author">
        <w:r w:rsidR="003A38C6" w:rsidRPr="006609DE">
          <w:rPr>
            <w:rFonts w:ascii="Arial Nova Cond" w:hAnsi="Arial Nova Cond"/>
            <w:sz w:val="28"/>
            <w:szCs w:val="28"/>
            <w:lang w:val="en-US"/>
            <w:rPrChange w:id="4257" w:author="Author">
              <w:rPr>
                <w:rFonts w:ascii="Arial Nova Cond" w:hAnsi="Arial Nova Cond"/>
                <w:sz w:val="32"/>
                <w:szCs w:val="32"/>
                <w:lang w:val="en-US"/>
              </w:rPr>
            </w:rPrChange>
          </w:rPr>
          <w:t>ing</w:t>
        </w:r>
      </w:ins>
      <w:del w:id="4258" w:author="Author">
        <w:r w:rsidR="00B155F4" w:rsidRPr="006609DE" w:rsidDel="003A38C6">
          <w:rPr>
            <w:rFonts w:ascii="Arial Nova Cond" w:hAnsi="Arial Nova Cond"/>
            <w:sz w:val="28"/>
            <w:szCs w:val="28"/>
            <w:lang w:val="en-US"/>
            <w:rPrChange w:id="4259" w:author="Author">
              <w:rPr>
                <w:rFonts w:ascii="Arial Nova Cond" w:hAnsi="Arial Nova Cond"/>
                <w:sz w:val="32"/>
                <w:szCs w:val="32"/>
                <w:lang w:val="en-US"/>
              </w:rPr>
            </w:rPrChange>
          </w:rPr>
          <w:delText>e</w:delText>
        </w:r>
      </w:del>
      <w:r w:rsidR="00B155F4" w:rsidRPr="006609DE">
        <w:rPr>
          <w:rFonts w:ascii="Arial Nova Cond" w:hAnsi="Arial Nova Cond"/>
          <w:sz w:val="28"/>
          <w:szCs w:val="28"/>
          <w:lang w:val="en-US"/>
          <w:rPrChange w:id="4260" w:author="Author">
            <w:rPr>
              <w:rFonts w:ascii="Arial Nova Cond" w:hAnsi="Arial Nova Cond"/>
              <w:sz w:val="32"/>
              <w:szCs w:val="32"/>
              <w:lang w:val="en-US"/>
            </w:rPr>
          </w:rPrChange>
        </w:rPr>
        <w:t xml:space="preserve"> </w:t>
      </w:r>
      <w:del w:id="4261" w:author="Author">
        <w:r w:rsidR="00B155F4" w:rsidRPr="006609DE" w:rsidDel="003B2DA3">
          <w:rPr>
            <w:rFonts w:ascii="Arial Nova Cond" w:hAnsi="Arial Nova Cond"/>
            <w:sz w:val="28"/>
            <w:szCs w:val="28"/>
            <w:lang w:val="en-US"/>
            <w:rPrChange w:id="4262" w:author="Author">
              <w:rPr>
                <w:rFonts w:ascii="Arial Nova Cond" w:hAnsi="Arial Nova Cond"/>
                <w:sz w:val="32"/>
                <w:szCs w:val="32"/>
                <w:lang w:val="en-US"/>
              </w:rPr>
            </w:rPrChange>
          </w:rPr>
          <w:delText>(</w:delText>
        </w:r>
      </w:del>
      <w:r w:rsidR="00B155F4" w:rsidRPr="006609DE">
        <w:rPr>
          <w:rFonts w:ascii="Arial Nova Cond" w:hAnsi="Arial Nova Cond"/>
          <w:sz w:val="28"/>
          <w:szCs w:val="28"/>
          <w:lang w:val="en-US"/>
          <w:rPrChange w:id="4263" w:author="Author">
            <w:rPr>
              <w:rFonts w:ascii="Arial Nova Cond" w:hAnsi="Arial Nova Cond"/>
              <w:sz w:val="32"/>
              <w:szCs w:val="32"/>
              <w:lang w:val="en-US"/>
            </w:rPr>
          </w:rPrChange>
        </w:rPr>
        <w:t>social</w:t>
      </w:r>
      <w:del w:id="4264" w:author="Author">
        <w:r w:rsidR="00B155F4" w:rsidRPr="006609DE" w:rsidDel="003B2DA3">
          <w:rPr>
            <w:rFonts w:ascii="Arial Nova Cond" w:hAnsi="Arial Nova Cond"/>
            <w:sz w:val="28"/>
            <w:szCs w:val="28"/>
            <w:lang w:val="en-US"/>
            <w:rPrChange w:id="4265" w:author="Author">
              <w:rPr>
                <w:rFonts w:ascii="Arial Nova Cond" w:hAnsi="Arial Nova Cond"/>
                <w:sz w:val="32"/>
                <w:szCs w:val="32"/>
                <w:lang w:val="en-US"/>
              </w:rPr>
            </w:rPrChange>
          </w:rPr>
          <w:delText>)</w:delText>
        </w:r>
      </w:del>
      <w:r w:rsidR="00B155F4" w:rsidRPr="006609DE">
        <w:rPr>
          <w:rFonts w:ascii="Arial Nova Cond" w:hAnsi="Arial Nova Cond"/>
          <w:sz w:val="28"/>
          <w:szCs w:val="28"/>
          <w:lang w:val="en-US"/>
          <w:rPrChange w:id="4266" w:author="Author">
            <w:rPr>
              <w:rFonts w:ascii="Arial Nova Cond" w:hAnsi="Arial Nova Cond"/>
              <w:sz w:val="32"/>
              <w:szCs w:val="32"/>
              <w:lang w:val="en-US"/>
            </w:rPr>
          </w:rPrChange>
        </w:rPr>
        <w:t xml:space="preserve"> order could </w:t>
      </w:r>
      <w:ins w:id="4267" w:author="Author">
        <w:r w:rsidR="003A38C6" w:rsidRPr="006609DE">
          <w:rPr>
            <w:rFonts w:ascii="Arial Nova Cond" w:hAnsi="Arial Nova Cond"/>
            <w:sz w:val="28"/>
            <w:szCs w:val="28"/>
            <w:lang w:val="en-US"/>
            <w:rPrChange w:id="4268" w:author="Author">
              <w:rPr>
                <w:rFonts w:ascii="Arial Nova Cond" w:hAnsi="Arial Nova Cond"/>
                <w:sz w:val="32"/>
                <w:szCs w:val="32"/>
                <w:lang w:val="en-US"/>
              </w:rPr>
            </w:rPrChange>
          </w:rPr>
          <w:t xml:space="preserve">then </w:t>
        </w:r>
      </w:ins>
      <w:r w:rsidR="00B155F4" w:rsidRPr="006609DE">
        <w:rPr>
          <w:rFonts w:ascii="Arial Nova Cond" w:hAnsi="Arial Nova Cond"/>
          <w:sz w:val="28"/>
          <w:szCs w:val="28"/>
          <w:lang w:val="en-US"/>
          <w:rPrChange w:id="4269" w:author="Author">
            <w:rPr>
              <w:rFonts w:ascii="Arial Nova Cond" w:hAnsi="Arial Nova Cond"/>
              <w:sz w:val="32"/>
              <w:szCs w:val="32"/>
              <w:lang w:val="en-US"/>
            </w:rPr>
          </w:rPrChange>
        </w:rPr>
        <w:t>be</w:t>
      </w:r>
      <w:del w:id="4270" w:author="Author">
        <w:r w:rsidR="00B155F4" w:rsidRPr="006609DE" w:rsidDel="003A38C6">
          <w:rPr>
            <w:rFonts w:ascii="Arial Nova Cond" w:hAnsi="Arial Nova Cond"/>
            <w:sz w:val="28"/>
            <w:szCs w:val="28"/>
            <w:lang w:val="en-US"/>
            <w:rPrChange w:id="4271" w:author="Author">
              <w:rPr>
                <w:rFonts w:ascii="Arial Nova Cond" w:hAnsi="Arial Nova Cond"/>
                <w:sz w:val="32"/>
                <w:szCs w:val="32"/>
                <w:lang w:val="en-US"/>
              </w:rPr>
            </w:rPrChange>
          </w:rPr>
          <w:delText xml:space="preserve"> then</w:delText>
        </w:r>
      </w:del>
      <w:r w:rsidR="00B155F4" w:rsidRPr="006609DE">
        <w:rPr>
          <w:rFonts w:ascii="Arial Nova Cond" w:hAnsi="Arial Nova Cond"/>
          <w:sz w:val="28"/>
          <w:szCs w:val="28"/>
          <w:lang w:val="en-US"/>
          <w:rPrChange w:id="4272" w:author="Author">
            <w:rPr>
              <w:rFonts w:ascii="Arial Nova Cond" w:hAnsi="Arial Nova Cond"/>
              <w:sz w:val="32"/>
              <w:szCs w:val="32"/>
              <w:lang w:val="en-US"/>
            </w:rPr>
          </w:rPrChange>
        </w:rPr>
        <w:t xml:space="preserve"> seen as </w:t>
      </w:r>
      <w:del w:id="4273" w:author="Author">
        <w:r w:rsidR="00B155F4" w:rsidRPr="006609DE" w:rsidDel="003A38C6">
          <w:rPr>
            <w:rFonts w:ascii="Arial Nova Cond" w:hAnsi="Arial Nova Cond"/>
            <w:sz w:val="28"/>
            <w:szCs w:val="28"/>
            <w:lang w:val="en-US"/>
            <w:rPrChange w:id="4274" w:author="Author">
              <w:rPr>
                <w:rFonts w:ascii="Arial Nova Cond" w:hAnsi="Arial Nova Cond"/>
                <w:sz w:val="32"/>
                <w:szCs w:val="32"/>
                <w:lang w:val="en-US"/>
              </w:rPr>
            </w:rPrChange>
          </w:rPr>
          <w:delText xml:space="preserve">one </w:delText>
        </w:r>
      </w:del>
      <w:ins w:id="4275" w:author="Author">
        <w:r w:rsidR="003A38C6" w:rsidRPr="006609DE">
          <w:rPr>
            <w:rFonts w:ascii="Arial Nova Cond" w:hAnsi="Arial Nova Cond"/>
            <w:sz w:val="28"/>
            <w:szCs w:val="28"/>
            <w:lang w:val="en-US"/>
            <w:rPrChange w:id="4276" w:author="Author">
              <w:rPr>
                <w:rFonts w:ascii="Arial Nova Cond" w:hAnsi="Arial Nova Cond"/>
                <w:sz w:val="32"/>
                <w:szCs w:val="32"/>
                <w:lang w:val="en-US"/>
              </w:rPr>
            </w:rPrChange>
          </w:rPr>
          <w:t>a</w:t>
        </w:r>
      </w:ins>
      <w:del w:id="4277" w:author="Author">
        <w:r w:rsidR="00B155F4" w:rsidRPr="006609DE" w:rsidDel="003A38C6">
          <w:rPr>
            <w:rFonts w:ascii="Arial Nova Cond" w:hAnsi="Arial Nova Cond"/>
            <w:sz w:val="28"/>
            <w:szCs w:val="28"/>
            <w:lang w:val="en-US"/>
            <w:rPrChange w:id="4278" w:author="Author">
              <w:rPr>
                <w:rFonts w:ascii="Arial Nova Cond" w:hAnsi="Arial Nova Cond"/>
                <w:sz w:val="32"/>
                <w:szCs w:val="32"/>
                <w:lang w:val="en-US"/>
              </w:rPr>
            </w:rPrChange>
          </w:rPr>
          <w:delText>extreme form and</w:delText>
        </w:r>
      </w:del>
      <w:r w:rsidR="00B155F4" w:rsidRPr="006609DE">
        <w:rPr>
          <w:rFonts w:ascii="Arial Nova Cond" w:hAnsi="Arial Nova Cond"/>
          <w:sz w:val="28"/>
          <w:szCs w:val="28"/>
          <w:lang w:val="en-US"/>
          <w:rPrChange w:id="4279" w:author="Author">
            <w:rPr>
              <w:rFonts w:ascii="Arial Nova Cond" w:hAnsi="Arial Nova Cond"/>
              <w:sz w:val="32"/>
              <w:szCs w:val="32"/>
              <w:lang w:val="en-US"/>
            </w:rPr>
          </w:rPrChange>
        </w:rPr>
        <w:t xml:space="preserve"> special case</w:t>
      </w:r>
      <w:ins w:id="4280" w:author="Author">
        <w:r w:rsidR="003A38C6" w:rsidRPr="006609DE">
          <w:rPr>
            <w:rFonts w:ascii="Arial Nova Cond" w:hAnsi="Arial Nova Cond"/>
            <w:sz w:val="28"/>
            <w:szCs w:val="28"/>
            <w:lang w:val="en-US"/>
            <w:rPrChange w:id="4281" w:author="Author">
              <w:rPr>
                <w:rFonts w:ascii="Arial Nova Cond" w:hAnsi="Arial Nova Cond"/>
                <w:sz w:val="32"/>
                <w:szCs w:val="32"/>
                <w:lang w:val="en-US"/>
              </w:rPr>
            </w:rPrChange>
          </w:rPr>
          <w:t xml:space="preserve"> </w:t>
        </w:r>
      </w:ins>
      <w:del w:id="4282" w:author="Author">
        <w:r w:rsidR="00B155F4" w:rsidRPr="006609DE" w:rsidDel="003A38C6">
          <w:rPr>
            <w:rFonts w:ascii="Arial Nova Cond" w:hAnsi="Arial Nova Cond"/>
            <w:sz w:val="28"/>
            <w:szCs w:val="28"/>
            <w:lang w:val="en-US"/>
            <w:rPrChange w:id="4283" w:author="Author">
              <w:rPr>
                <w:rFonts w:ascii="Arial Nova Cond" w:hAnsi="Arial Nova Cond"/>
                <w:sz w:val="32"/>
                <w:szCs w:val="32"/>
                <w:lang w:val="en-US"/>
              </w:rPr>
            </w:rPrChange>
          </w:rPr>
          <w:delText xml:space="preserve"> </w:delText>
        </w:r>
      </w:del>
      <w:r w:rsidR="00B155F4" w:rsidRPr="006609DE">
        <w:rPr>
          <w:rFonts w:ascii="Arial Nova Cond" w:hAnsi="Arial Nova Cond"/>
          <w:sz w:val="28"/>
          <w:szCs w:val="28"/>
          <w:lang w:val="en-US"/>
          <w:rPrChange w:id="4284" w:author="Author">
            <w:rPr>
              <w:rFonts w:ascii="Arial Nova Cond" w:hAnsi="Arial Nova Cond"/>
              <w:sz w:val="32"/>
              <w:szCs w:val="32"/>
              <w:lang w:val="en-US"/>
            </w:rPr>
          </w:rPrChange>
        </w:rPr>
        <w:t>of distributed leadership,</w:t>
      </w:r>
      <w:ins w:id="4285" w:author="Author">
        <w:r w:rsidR="003A38C6" w:rsidRPr="006609DE">
          <w:rPr>
            <w:rFonts w:ascii="Arial Nova Cond" w:hAnsi="Arial Nova Cond"/>
            <w:sz w:val="28"/>
            <w:szCs w:val="28"/>
            <w:lang w:val="en-US"/>
            <w:rPrChange w:id="4286" w:author="Author">
              <w:rPr>
                <w:rFonts w:ascii="Arial Nova Cond" w:hAnsi="Arial Nova Cond"/>
                <w:sz w:val="32"/>
                <w:szCs w:val="32"/>
                <w:lang w:val="en-US"/>
              </w:rPr>
            </w:rPrChange>
          </w:rPr>
          <w:t xml:space="preserve"> namely</w:t>
        </w:r>
        <w:r w:rsidR="00885C7E">
          <w:rPr>
            <w:rFonts w:ascii="Arial Nova Cond" w:hAnsi="Arial Nova Cond"/>
            <w:sz w:val="28"/>
            <w:szCs w:val="28"/>
            <w:lang w:val="en-US"/>
          </w:rPr>
          <w:t>,</w:t>
        </w:r>
        <w:r w:rsidR="003A38C6" w:rsidRPr="006609DE">
          <w:rPr>
            <w:rFonts w:ascii="Arial Nova Cond" w:hAnsi="Arial Nova Cond"/>
            <w:sz w:val="28"/>
            <w:szCs w:val="28"/>
            <w:lang w:val="en-US"/>
            <w:rPrChange w:id="4287" w:author="Author">
              <w:rPr>
                <w:rFonts w:ascii="Arial Nova Cond" w:hAnsi="Arial Nova Cond"/>
                <w:sz w:val="32"/>
                <w:szCs w:val="32"/>
                <w:lang w:val="en-US"/>
              </w:rPr>
            </w:rPrChange>
          </w:rPr>
          <w:t xml:space="preserve"> an extreme form</w:t>
        </w:r>
      </w:ins>
      <w:r w:rsidR="00B155F4" w:rsidRPr="006609DE">
        <w:rPr>
          <w:rFonts w:ascii="Arial Nova Cond" w:hAnsi="Arial Nova Cond"/>
          <w:sz w:val="28"/>
          <w:szCs w:val="28"/>
          <w:lang w:val="en-US"/>
          <w:rPrChange w:id="4288" w:author="Author">
            <w:rPr>
              <w:rFonts w:ascii="Arial Nova Cond" w:hAnsi="Arial Nova Cond"/>
              <w:sz w:val="32"/>
              <w:szCs w:val="32"/>
              <w:lang w:val="en-US"/>
            </w:rPr>
          </w:rPrChange>
        </w:rPr>
        <w:t xml:space="preserve"> </w:t>
      </w:r>
      <w:ins w:id="4289" w:author="Author">
        <w:r w:rsidR="003A38C6" w:rsidRPr="006609DE">
          <w:rPr>
            <w:rFonts w:ascii="Arial Nova Cond" w:hAnsi="Arial Nova Cond"/>
            <w:sz w:val="28"/>
            <w:szCs w:val="28"/>
            <w:lang w:val="en-US"/>
            <w:rPrChange w:id="4290" w:author="Author">
              <w:rPr>
                <w:rFonts w:ascii="Arial Nova Cond" w:hAnsi="Arial Nova Cond"/>
                <w:sz w:val="32"/>
                <w:szCs w:val="32"/>
                <w:lang w:val="en-US"/>
              </w:rPr>
            </w:rPrChange>
          </w:rPr>
          <w:t xml:space="preserve">in </w:t>
        </w:r>
      </w:ins>
      <w:del w:id="4291" w:author="Author">
        <w:r w:rsidR="00B155F4" w:rsidRPr="006609DE" w:rsidDel="003A38C6">
          <w:rPr>
            <w:rFonts w:ascii="Arial Nova Cond" w:hAnsi="Arial Nova Cond"/>
            <w:sz w:val="28"/>
            <w:szCs w:val="28"/>
            <w:lang w:val="en-US"/>
            <w:rPrChange w:id="4292" w:author="Author">
              <w:rPr>
                <w:rFonts w:ascii="Arial Nova Cond" w:hAnsi="Arial Nova Cond"/>
                <w:sz w:val="32"/>
                <w:szCs w:val="32"/>
                <w:lang w:val="en-US"/>
              </w:rPr>
            </w:rPrChange>
          </w:rPr>
          <w:delText>where the</w:delText>
        </w:r>
      </w:del>
      <w:ins w:id="4293" w:author="Author">
        <w:r w:rsidR="003A38C6" w:rsidRPr="006609DE">
          <w:rPr>
            <w:rFonts w:ascii="Arial Nova Cond" w:hAnsi="Arial Nova Cond"/>
            <w:sz w:val="28"/>
            <w:szCs w:val="28"/>
            <w:lang w:val="en-US"/>
            <w:rPrChange w:id="4294" w:author="Author">
              <w:rPr>
                <w:rFonts w:ascii="Arial Nova Cond" w:hAnsi="Arial Nova Cond"/>
                <w:sz w:val="32"/>
                <w:szCs w:val="32"/>
                <w:lang w:val="en-US"/>
              </w:rPr>
            </w:rPrChange>
          </w:rPr>
          <w:t>which</w:t>
        </w:r>
      </w:ins>
      <w:r w:rsidR="00B155F4" w:rsidRPr="006609DE">
        <w:rPr>
          <w:rFonts w:ascii="Arial Nova Cond" w:hAnsi="Arial Nova Cond"/>
          <w:sz w:val="28"/>
          <w:szCs w:val="28"/>
          <w:lang w:val="en-US"/>
          <w:rPrChange w:id="4295" w:author="Author">
            <w:rPr>
              <w:rFonts w:ascii="Arial Nova Cond" w:hAnsi="Arial Nova Cond"/>
              <w:sz w:val="32"/>
              <w:szCs w:val="32"/>
              <w:lang w:val="en-US"/>
            </w:rPr>
          </w:rPrChange>
        </w:rPr>
        <w:t xml:space="preserve"> </w:t>
      </w:r>
      <w:ins w:id="4296" w:author="Author">
        <w:r w:rsidR="008D660F" w:rsidRPr="006609DE">
          <w:rPr>
            <w:rFonts w:ascii="Arial Nova Cond" w:hAnsi="Arial Nova Cond"/>
            <w:sz w:val="28"/>
            <w:szCs w:val="28"/>
            <w:lang w:val="en-US"/>
            <w:rPrChange w:id="4297" w:author="Author">
              <w:rPr>
                <w:rFonts w:ascii="Arial Nova Cond" w:hAnsi="Arial Nova Cond"/>
                <w:sz w:val="36"/>
                <w:szCs w:val="36"/>
                <w:lang w:val="en-US"/>
              </w:rPr>
            </w:rPrChange>
          </w:rPr>
          <w:t>leadership</w:t>
        </w:r>
      </w:ins>
      <w:del w:id="4298" w:author="Author">
        <w:r w:rsidR="00B155F4" w:rsidRPr="006609DE" w:rsidDel="008D660F">
          <w:rPr>
            <w:rFonts w:ascii="Arial Nova Cond" w:hAnsi="Arial Nova Cond"/>
            <w:sz w:val="28"/>
            <w:szCs w:val="28"/>
            <w:lang w:val="en-US"/>
            <w:rPrChange w:id="4299" w:author="Author">
              <w:rPr>
                <w:rFonts w:ascii="Arial Nova Cond" w:hAnsi="Arial Nova Cond"/>
                <w:sz w:val="32"/>
                <w:szCs w:val="32"/>
                <w:lang w:val="en-US"/>
              </w:rPr>
            </w:rPrChange>
          </w:rPr>
          <w:delText>distribution</w:delText>
        </w:r>
      </w:del>
      <w:r w:rsidR="00B155F4" w:rsidRPr="006609DE">
        <w:rPr>
          <w:rFonts w:ascii="Arial Nova Cond" w:hAnsi="Arial Nova Cond"/>
          <w:sz w:val="28"/>
          <w:szCs w:val="28"/>
          <w:lang w:val="en-US"/>
          <w:rPrChange w:id="4300" w:author="Author">
            <w:rPr>
              <w:rFonts w:ascii="Arial Nova Cond" w:hAnsi="Arial Nova Cond"/>
              <w:sz w:val="32"/>
              <w:szCs w:val="32"/>
              <w:lang w:val="en-US"/>
            </w:rPr>
          </w:rPrChange>
        </w:rPr>
        <w:t xml:space="preserve"> is </w:t>
      </w:r>
      <w:del w:id="4301" w:author="Author">
        <w:r w:rsidR="00B155F4" w:rsidRPr="006609DE" w:rsidDel="003A38C6">
          <w:rPr>
            <w:rFonts w:ascii="Arial Nova Cond" w:hAnsi="Arial Nova Cond"/>
            <w:sz w:val="28"/>
            <w:szCs w:val="28"/>
            <w:lang w:val="en-US"/>
            <w:rPrChange w:id="4302" w:author="Author">
              <w:rPr>
                <w:rFonts w:ascii="Arial Nova Cond" w:hAnsi="Arial Nova Cond"/>
                <w:sz w:val="32"/>
                <w:szCs w:val="32"/>
                <w:lang w:val="en-US"/>
              </w:rPr>
            </w:rPrChange>
          </w:rPr>
          <w:delText xml:space="preserve">extremely </w:delText>
        </w:r>
      </w:del>
      <w:r w:rsidR="00B155F4" w:rsidRPr="006609DE">
        <w:rPr>
          <w:rFonts w:ascii="Arial Nova Cond" w:hAnsi="Arial Nova Cond"/>
          <w:sz w:val="28"/>
          <w:szCs w:val="28"/>
          <w:lang w:val="en-US"/>
          <w:rPrChange w:id="4303" w:author="Author">
            <w:rPr>
              <w:rFonts w:ascii="Arial Nova Cond" w:hAnsi="Arial Nova Cond"/>
              <w:sz w:val="32"/>
              <w:szCs w:val="32"/>
              <w:lang w:val="en-US"/>
            </w:rPr>
          </w:rPrChange>
        </w:rPr>
        <w:t xml:space="preserve">concentrated </w:t>
      </w:r>
      <w:ins w:id="4304" w:author="Author">
        <w:r w:rsidR="008D660F" w:rsidRPr="006609DE">
          <w:rPr>
            <w:rFonts w:ascii="Arial Nova Cond" w:hAnsi="Arial Nova Cond"/>
            <w:sz w:val="28"/>
            <w:szCs w:val="28"/>
            <w:lang w:val="en-US"/>
            <w:rPrChange w:id="4305" w:author="Author">
              <w:rPr>
                <w:rFonts w:ascii="Arial Nova Cond" w:hAnsi="Arial Nova Cond"/>
                <w:sz w:val="36"/>
                <w:szCs w:val="36"/>
                <w:lang w:val="en-US"/>
              </w:rPr>
            </w:rPrChange>
          </w:rPr>
          <w:t>in</w:t>
        </w:r>
      </w:ins>
      <w:del w:id="4306" w:author="Author">
        <w:r w:rsidR="00B155F4" w:rsidRPr="006609DE" w:rsidDel="008D660F">
          <w:rPr>
            <w:rFonts w:ascii="Arial Nova Cond" w:hAnsi="Arial Nova Cond"/>
            <w:sz w:val="28"/>
            <w:szCs w:val="28"/>
            <w:lang w:val="en-US"/>
            <w:rPrChange w:id="4307" w:author="Author">
              <w:rPr>
                <w:rFonts w:ascii="Arial Nova Cond" w:hAnsi="Arial Nova Cond"/>
                <w:sz w:val="32"/>
                <w:szCs w:val="32"/>
                <w:lang w:val="en-US"/>
              </w:rPr>
            </w:rPrChange>
          </w:rPr>
          <w:delText>at</w:delText>
        </w:r>
      </w:del>
      <w:r w:rsidR="00B155F4" w:rsidRPr="006609DE">
        <w:rPr>
          <w:rFonts w:ascii="Arial Nova Cond" w:hAnsi="Arial Nova Cond"/>
          <w:sz w:val="28"/>
          <w:szCs w:val="28"/>
          <w:lang w:val="en-US"/>
          <w:rPrChange w:id="4308" w:author="Author">
            <w:rPr>
              <w:rFonts w:ascii="Arial Nova Cond" w:hAnsi="Arial Nova Cond"/>
              <w:sz w:val="32"/>
              <w:szCs w:val="32"/>
              <w:lang w:val="en-US"/>
            </w:rPr>
          </w:rPrChange>
        </w:rPr>
        <w:t xml:space="preserve"> </w:t>
      </w:r>
      <w:ins w:id="4309" w:author="Author">
        <w:r w:rsidR="003A38C6" w:rsidRPr="006609DE">
          <w:rPr>
            <w:rFonts w:ascii="Arial Nova Cond" w:hAnsi="Arial Nova Cond"/>
            <w:sz w:val="28"/>
            <w:szCs w:val="28"/>
            <w:lang w:val="en-US"/>
            <w:rPrChange w:id="4310" w:author="Author">
              <w:rPr>
                <w:rFonts w:ascii="Arial Nova Cond" w:hAnsi="Arial Nova Cond"/>
                <w:sz w:val="32"/>
                <w:szCs w:val="32"/>
                <w:lang w:val="en-US"/>
              </w:rPr>
            </w:rPrChange>
          </w:rPr>
          <w:t xml:space="preserve">only </w:t>
        </w:r>
      </w:ins>
      <w:r w:rsidR="00B155F4" w:rsidRPr="006609DE">
        <w:rPr>
          <w:rFonts w:ascii="Arial Nova Cond" w:hAnsi="Arial Nova Cond"/>
          <w:sz w:val="28"/>
          <w:szCs w:val="28"/>
          <w:lang w:val="en-US"/>
          <w:rPrChange w:id="4311" w:author="Author">
            <w:rPr>
              <w:rFonts w:ascii="Arial Nova Cond" w:hAnsi="Arial Nova Cond"/>
              <w:sz w:val="32"/>
              <w:szCs w:val="32"/>
              <w:lang w:val="en-US"/>
            </w:rPr>
          </w:rPrChange>
        </w:rPr>
        <w:t xml:space="preserve">one </w:t>
      </w:r>
      <w:del w:id="4312" w:author="Author">
        <w:r w:rsidR="00B155F4" w:rsidRPr="006609DE" w:rsidDel="008D660F">
          <w:rPr>
            <w:rFonts w:ascii="Arial Nova Cond" w:hAnsi="Arial Nova Cond"/>
            <w:sz w:val="28"/>
            <w:szCs w:val="28"/>
            <w:lang w:val="en-US"/>
            <w:rPrChange w:id="4313" w:author="Author">
              <w:rPr>
                <w:rFonts w:ascii="Arial Nova Cond" w:hAnsi="Arial Nova Cond"/>
                <w:sz w:val="32"/>
                <w:szCs w:val="32"/>
                <w:lang w:val="en-US"/>
              </w:rPr>
            </w:rPrChange>
          </w:rPr>
          <w:delText>place</w:delText>
        </w:r>
      </w:del>
      <w:ins w:id="4314" w:author="Author">
        <w:r w:rsidR="008D660F" w:rsidRPr="006609DE">
          <w:rPr>
            <w:rFonts w:ascii="Arial Nova Cond" w:hAnsi="Arial Nova Cond"/>
            <w:sz w:val="28"/>
            <w:szCs w:val="28"/>
            <w:lang w:val="en-US"/>
            <w:rPrChange w:id="4315" w:author="Author">
              <w:rPr>
                <w:rFonts w:ascii="Arial Nova Cond" w:hAnsi="Arial Nova Cond"/>
                <w:sz w:val="36"/>
                <w:szCs w:val="36"/>
                <w:lang w:val="en-US"/>
              </w:rPr>
            </w:rPrChange>
          </w:rPr>
          <w:t>person</w:t>
        </w:r>
        <w:r w:rsidR="003A38C6" w:rsidRPr="006609DE">
          <w:rPr>
            <w:rFonts w:ascii="Arial Nova Cond" w:hAnsi="Arial Nova Cond"/>
            <w:sz w:val="28"/>
            <w:szCs w:val="28"/>
            <w:lang w:val="en-US"/>
            <w:rPrChange w:id="4316" w:author="Author">
              <w:rPr>
                <w:rFonts w:ascii="Arial Nova Cond" w:hAnsi="Arial Nova Cond"/>
                <w:sz w:val="32"/>
                <w:szCs w:val="32"/>
                <w:lang w:val="en-US"/>
              </w:rPr>
            </w:rPrChange>
          </w:rPr>
          <w:t xml:space="preserve"> (</w:t>
        </w:r>
      </w:ins>
      <w:del w:id="4317" w:author="Author">
        <w:r w:rsidR="00B155F4" w:rsidRPr="006609DE" w:rsidDel="008D660F">
          <w:rPr>
            <w:rFonts w:ascii="Arial Nova Cond" w:hAnsi="Arial Nova Cond"/>
            <w:sz w:val="28"/>
            <w:szCs w:val="28"/>
            <w:lang w:val="en-US"/>
            <w:rPrChange w:id="4318" w:author="Author">
              <w:rPr>
                <w:rFonts w:ascii="Arial Nova Cond" w:hAnsi="Arial Nova Cond"/>
                <w:sz w:val="32"/>
                <w:szCs w:val="32"/>
                <w:lang w:val="en-US"/>
              </w:rPr>
            </w:rPrChange>
          </w:rPr>
          <w:delText xml:space="preserve">, i.e. </w:delText>
        </w:r>
      </w:del>
      <w:r w:rsidR="00B155F4" w:rsidRPr="006609DE">
        <w:rPr>
          <w:rFonts w:ascii="Arial Nova Cond" w:hAnsi="Arial Nova Cond"/>
          <w:sz w:val="28"/>
          <w:szCs w:val="28"/>
          <w:lang w:val="en-US"/>
          <w:rPrChange w:id="4319" w:author="Author">
            <w:rPr>
              <w:rFonts w:ascii="Arial Nova Cond" w:hAnsi="Arial Nova Cond"/>
              <w:sz w:val="32"/>
              <w:szCs w:val="32"/>
              <w:lang w:val="en-US"/>
            </w:rPr>
          </w:rPrChange>
        </w:rPr>
        <w:t>the leader</w:t>
      </w:r>
      <w:ins w:id="4320" w:author="Author">
        <w:r w:rsidR="003A38C6" w:rsidRPr="006609DE">
          <w:rPr>
            <w:rFonts w:ascii="Arial Nova Cond" w:hAnsi="Arial Nova Cond"/>
            <w:sz w:val="28"/>
            <w:szCs w:val="28"/>
            <w:lang w:val="en-US"/>
            <w:rPrChange w:id="4321" w:author="Author">
              <w:rPr>
                <w:rFonts w:ascii="Arial Nova Cond" w:hAnsi="Arial Nova Cond"/>
                <w:sz w:val="32"/>
                <w:szCs w:val="32"/>
                <w:lang w:val="en-US"/>
              </w:rPr>
            </w:rPrChange>
          </w:rPr>
          <w:t>)</w:t>
        </w:r>
      </w:ins>
      <w:r w:rsidR="00B155F4" w:rsidRPr="006609DE">
        <w:rPr>
          <w:rFonts w:ascii="Arial Nova Cond" w:hAnsi="Arial Nova Cond"/>
          <w:sz w:val="28"/>
          <w:szCs w:val="28"/>
          <w:lang w:val="en-US"/>
          <w:rPrChange w:id="4322" w:author="Author">
            <w:rPr>
              <w:rFonts w:ascii="Arial Nova Cond" w:hAnsi="Arial Nova Cond"/>
              <w:sz w:val="32"/>
              <w:szCs w:val="32"/>
              <w:lang w:val="en-US"/>
            </w:rPr>
          </w:rPrChange>
        </w:rPr>
        <w:t>.</w:t>
      </w:r>
    </w:p>
    <w:p w14:paraId="3C314DDE" w14:textId="77777777" w:rsidR="002440A9" w:rsidRPr="006609DE" w:rsidRDefault="002440A9" w:rsidP="006609DE">
      <w:pPr>
        <w:spacing w:after="0" w:line="360" w:lineRule="auto"/>
        <w:rPr>
          <w:rFonts w:ascii="Arial Nova Cond" w:hAnsi="Arial Nova Cond"/>
          <w:sz w:val="28"/>
          <w:szCs w:val="28"/>
          <w:lang w:val="en-US"/>
          <w:rPrChange w:id="4323" w:author="Author">
            <w:rPr>
              <w:rFonts w:ascii="Arial Nova Cond" w:hAnsi="Arial Nova Cond"/>
              <w:sz w:val="32"/>
              <w:szCs w:val="32"/>
              <w:lang w:val="en-US"/>
            </w:rPr>
          </w:rPrChange>
        </w:rPr>
        <w:pPrChange w:id="4324" w:author="Author">
          <w:pPr>
            <w:spacing w:after="0" w:line="480" w:lineRule="auto"/>
          </w:pPr>
        </w:pPrChange>
      </w:pPr>
    </w:p>
    <w:p w14:paraId="5F835F29" w14:textId="76C16B2E" w:rsidR="00D15AE4" w:rsidRPr="006609DE" w:rsidRDefault="003A0A4F" w:rsidP="006609DE">
      <w:pPr>
        <w:spacing w:after="0" w:line="360" w:lineRule="auto"/>
        <w:rPr>
          <w:ins w:id="4325" w:author="Author"/>
          <w:rFonts w:ascii="Arial Nova Cond" w:hAnsi="Arial Nova Cond"/>
          <w:sz w:val="28"/>
          <w:szCs w:val="28"/>
          <w:lang w:val="en-US"/>
          <w:rPrChange w:id="4326" w:author="Author">
            <w:rPr>
              <w:ins w:id="4327" w:author="Author"/>
              <w:rFonts w:ascii="Arial Nova Cond" w:hAnsi="Arial Nova Cond"/>
              <w:sz w:val="36"/>
              <w:szCs w:val="36"/>
              <w:lang w:val="en-US"/>
            </w:rPr>
          </w:rPrChange>
        </w:rPr>
        <w:pPrChange w:id="4328" w:author="Author">
          <w:pPr>
            <w:spacing w:after="0" w:line="480" w:lineRule="auto"/>
          </w:pPr>
        </w:pPrChange>
      </w:pPr>
      <w:r w:rsidRPr="006609DE">
        <w:rPr>
          <w:rFonts w:ascii="Arial Nova Cond" w:hAnsi="Arial Nova Cond"/>
          <w:sz w:val="28"/>
          <w:szCs w:val="28"/>
          <w:lang w:val="en-US"/>
          <w:rPrChange w:id="4329" w:author="Author">
            <w:rPr>
              <w:rFonts w:ascii="Arial Nova Cond" w:hAnsi="Arial Nova Cond"/>
              <w:sz w:val="32"/>
              <w:szCs w:val="32"/>
              <w:lang w:val="en-US"/>
            </w:rPr>
          </w:rPrChange>
        </w:rPr>
        <w:t>In the following sections we</w:t>
      </w:r>
      <w:del w:id="4330" w:author="Author">
        <w:r w:rsidRPr="006609DE" w:rsidDel="008D660F">
          <w:rPr>
            <w:rFonts w:ascii="Arial Nova Cond" w:hAnsi="Arial Nova Cond"/>
            <w:sz w:val="28"/>
            <w:szCs w:val="28"/>
            <w:lang w:val="en-US"/>
            <w:rPrChange w:id="4331" w:author="Author">
              <w:rPr>
                <w:rFonts w:ascii="Arial Nova Cond" w:hAnsi="Arial Nova Cond"/>
                <w:sz w:val="32"/>
                <w:szCs w:val="32"/>
                <w:lang w:val="en-US"/>
              </w:rPr>
            </w:rPrChange>
          </w:rPr>
          <w:delText xml:space="preserve"> will</w:delText>
        </w:r>
      </w:del>
      <w:r w:rsidRPr="006609DE">
        <w:rPr>
          <w:rFonts w:ascii="Arial Nova Cond" w:hAnsi="Arial Nova Cond"/>
          <w:sz w:val="28"/>
          <w:szCs w:val="28"/>
          <w:lang w:val="en-US"/>
          <w:rPrChange w:id="4332" w:author="Author">
            <w:rPr>
              <w:rFonts w:ascii="Arial Nova Cond" w:hAnsi="Arial Nova Cond"/>
              <w:sz w:val="32"/>
              <w:szCs w:val="32"/>
              <w:lang w:val="en-US"/>
            </w:rPr>
          </w:rPrChange>
        </w:rPr>
        <w:t xml:space="preserve"> </w:t>
      </w:r>
      <w:r w:rsidR="006E6E93" w:rsidRPr="006609DE">
        <w:rPr>
          <w:rFonts w:ascii="Arial Nova Cond" w:hAnsi="Arial Nova Cond"/>
          <w:sz w:val="28"/>
          <w:szCs w:val="28"/>
          <w:lang w:val="en-US"/>
          <w:rPrChange w:id="4333" w:author="Author">
            <w:rPr>
              <w:rFonts w:ascii="Arial Nova Cond" w:hAnsi="Arial Nova Cond"/>
              <w:sz w:val="32"/>
              <w:szCs w:val="32"/>
              <w:lang w:val="en-US"/>
            </w:rPr>
          </w:rPrChange>
        </w:rPr>
        <w:t>introduce</w:t>
      </w:r>
      <w:del w:id="4334" w:author="Author">
        <w:r w:rsidR="006E6E93" w:rsidRPr="006609DE" w:rsidDel="008D660F">
          <w:rPr>
            <w:rFonts w:ascii="Arial Nova Cond" w:hAnsi="Arial Nova Cond"/>
            <w:sz w:val="28"/>
            <w:szCs w:val="28"/>
            <w:lang w:val="en-US"/>
            <w:rPrChange w:id="4335" w:author="Author">
              <w:rPr>
                <w:rFonts w:ascii="Arial Nova Cond" w:hAnsi="Arial Nova Cond"/>
                <w:sz w:val="32"/>
                <w:szCs w:val="32"/>
                <w:lang w:val="en-US"/>
              </w:rPr>
            </w:rPrChange>
          </w:rPr>
          <w:delText xml:space="preserve"> into</w:delText>
        </w:r>
      </w:del>
      <w:r w:rsidRPr="006609DE">
        <w:rPr>
          <w:rFonts w:ascii="Arial Nova Cond" w:hAnsi="Arial Nova Cond"/>
          <w:sz w:val="28"/>
          <w:szCs w:val="28"/>
          <w:lang w:val="en-US"/>
          <w:rPrChange w:id="4336" w:author="Author">
            <w:rPr>
              <w:rFonts w:ascii="Arial Nova Cond" w:hAnsi="Arial Nova Cond"/>
              <w:sz w:val="32"/>
              <w:szCs w:val="32"/>
              <w:lang w:val="en-US"/>
            </w:rPr>
          </w:rPrChange>
        </w:rPr>
        <w:t xml:space="preserve"> the theory and practice of cooperation and</w:t>
      </w:r>
      <w:del w:id="4337" w:author="Author">
        <w:r w:rsidRPr="006609DE" w:rsidDel="008D660F">
          <w:rPr>
            <w:rFonts w:ascii="Arial Nova Cond" w:hAnsi="Arial Nova Cond"/>
            <w:sz w:val="28"/>
            <w:szCs w:val="28"/>
            <w:lang w:val="en-US"/>
            <w:rPrChange w:id="4338" w:author="Author">
              <w:rPr>
                <w:rFonts w:ascii="Arial Nova Cond" w:hAnsi="Arial Nova Cond"/>
                <w:sz w:val="32"/>
                <w:szCs w:val="32"/>
                <w:lang w:val="en-US"/>
              </w:rPr>
            </w:rPrChange>
          </w:rPr>
          <w:delText xml:space="preserve"> will</w:delText>
        </w:r>
      </w:del>
      <w:r w:rsidRPr="006609DE">
        <w:rPr>
          <w:rFonts w:ascii="Arial Nova Cond" w:hAnsi="Arial Nova Cond"/>
          <w:sz w:val="28"/>
          <w:szCs w:val="28"/>
          <w:lang w:val="en-US"/>
          <w:rPrChange w:id="4339" w:author="Author">
            <w:rPr>
              <w:rFonts w:ascii="Arial Nova Cond" w:hAnsi="Arial Nova Cond"/>
              <w:sz w:val="32"/>
              <w:szCs w:val="32"/>
              <w:lang w:val="en-US"/>
            </w:rPr>
          </w:rPrChange>
        </w:rPr>
        <w:t xml:space="preserve"> </w:t>
      </w:r>
      <w:ins w:id="4340" w:author="Author">
        <w:r w:rsidR="00885C7E">
          <w:rPr>
            <w:rFonts w:ascii="Arial Nova Cond" w:hAnsi="Arial Nova Cond"/>
            <w:sz w:val="28"/>
            <w:szCs w:val="28"/>
            <w:lang w:val="en-US"/>
          </w:rPr>
          <w:t>develop</w:t>
        </w:r>
      </w:ins>
      <w:del w:id="4341" w:author="Author">
        <w:r w:rsidRPr="006609DE" w:rsidDel="008D660F">
          <w:rPr>
            <w:rFonts w:ascii="Arial Nova Cond" w:hAnsi="Arial Nova Cond"/>
            <w:sz w:val="28"/>
            <w:szCs w:val="28"/>
            <w:lang w:val="en-US"/>
            <w:rPrChange w:id="4342" w:author="Author">
              <w:rPr>
                <w:rFonts w:ascii="Arial Nova Cond" w:hAnsi="Arial Nova Cond"/>
                <w:sz w:val="32"/>
                <w:szCs w:val="32"/>
                <w:lang w:val="en-US"/>
              </w:rPr>
            </w:rPrChange>
          </w:rPr>
          <w:delText xml:space="preserve">elaborate </w:delText>
        </w:r>
      </w:del>
      <w:ins w:id="4343" w:author="Author">
        <w:del w:id="4344" w:author="Author">
          <w:r w:rsidR="008D660F" w:rsidRPr="006609DE" w:rsidDel="00885C7E">
            <w:rPr>
              <w:rFonts w:ascii="Arial Nova Cond" w:hAnsi="Arial Nova Cond"/>
              <w:sz w:val="28"/>
              <w:szCs w:val="28"/>
              <w:lang w:val="en-US"/>
              <w:rPrChange w:id="4345" w:author="Author">
                <w:rPr>
                  <w:rFonts w:ascii="Arial Nova Cond" w:hAnsi="Arial Nova Cond"/>
                  <w:sz w:val="36"/>
                  <w:szCs w:val="36"/>
                  <w:lang w:val="en-US"/>
                </w:rPr>
              </w:rPrChange>
            </w:rPr>
            <w:delText>work out</w:delText>
          </w:r>
        </w:del>
        <w:r w:rsidR="008D660F" w:rsidRPr="006609DE">
          <w:rPr>
            <w:rFonts w:ascii="Arial Nova Cond" w:hAnsi="Arial Nova Cond"/>
            <w:sz w:val="28"/>
            <w:szCs w:val="28"/>
            <w:lang w:val="en-US"/>
            <w:rPrChange w:id="4346" w:author="Author">
              <w:rPr>
                <w:rFonts w:ascii="Arial Nova Cond" w:hAnsi="Arial Nova Cond"/>
                <w:sz w:val="36"/>
                <w:szCs w:val="36"/>
                <w:lang w:val="en-US"/>
              </w:rPr>
            </w:rPrChange>
          </w:rPr>
          <w:t xml:space="preserve"> </w:t>
        </w:r>
      </w:ins>
      <w:r w:rsidRPr="006609DE">
        <w:rPr>
          <w:rFonts w:ascii="Arial Nova Cond" w:hAnsi="Arial Nova Cond"/>
          <w:sz w:val="28"/>
          <w:szCs w:val="28"/>
          <w:lang w:val="en-US"/>
          <w:rPrChange w:id="4347" w:author="Author">
            <w:rPr>
              <w:rFonts w:ascii="Arial Nova Cond" w:hAnsi="Arial Nova Cond"/>
              <w:sz w:val="32"/>
              <w:szCs w:val="32"/>
              <w:lang w:val="en-US"/>
            </w:rPr>
          </w:rPrChange>
        </w:rPr>
        <w:t xml:space="preserve">an ethics of leadership as a </w:t>
      </w:r>
      <w:ins w:id="4348" w:author="Author">
        <w:r w:rsidR="008D660F" w:rsidRPr="006609DE">
          <w:rPr>
            <w:rFonts w:ascii="Arial Nova Cond" w:hAnsi="Arial Nova Cond"/>
            <w:sz w:val="28"/>
            <w:szCs w:val="28"/>
            <w:lang w:val="en-US"/>
            <w:rPrChange w:id="4349" w:author="Author">
              <w:rPr>
                <w:rFonts w:ascii="Arial Nova Cond" w:hAnsi="Arial Nova Cond"/>
                <w:sz w:val="36"/>
                <w:szCs w:val="36"/>
                <w:lang w:val="en-US"/>
              </w:rPr>
            </w:rPrChange>
          </w:rPr>
          <w:t>“</w:t>
        </w:r>
      </w:ins>
      <w:del w:id="4350" w:author="Author">
        <w:r w:rsidRPr="006609DE" w:rsidDel="008D660F">
          <w:rPr>
            <w:rFonts w:ascii="Arial Nova Cond" w:hAnsi="Arial Nova Cond"/>
            <w:sz w:val="28"/>
            <w:szCs w:val="28"/>
            <w:lang w:val="en-US"/>
            <w:rPrChange w:id="435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352" w:author="Author">
            <w:rPr>
              <w:rFonts w:ascii="Arial Nova Cond" w:hAnsi="Arial Nova Cond"/>
              <w:sz w:val="32"/>
              <w:szCs w:val="32"/>
              <w:lang w:val="en-US"/>
            </w:rPr>
          </w:rPrChange>
        </w:rPr>
        <w:t>service</w:t>
      </w:r>
      <w:ins w:id="4353" w:author="Author">
        <w:r w:rsidR="008D660F" w:rsidRPr="006609DE">
          <w:rPr>
            <w:rFonts w:ascii="Arial Nova Cond" w:hAnsi="Arial Nova Cond"/>
            <w:sz w:val="28"/>
            <w:szCs w:val="28"/>
            <w:lang w:val="en-US"/>
            <w:rPrChange w:id="4354" w:author="Author">
              <w:rPr>
                <w:rFonts w:ascii="Arial Nova Cond" w:hAnsi="Arial Nova Cond"/>
                <w:sz w:val="36"/>
                <w:szCs w:val="36"/>
                <w:lang w:val="en-US"/>
              </w:rPr>
            </w:rPrChange>
          </w:rPr>
          <w:t>”</w:t>
        </w:r>
      </w:ins>
      <w:del w:id="4355" w:author="Author">
        <w:r w:rsidRPr="006609DE" w:rsidDel="008D660F">
          <w:rPr>
            <w:rFonts w:ascii="Arial Nova Cond" w:hAnsi="Arial Nova Cond"/>
            <w:sz w:val="28"/>
            <w:szCs w:val="28"/>
            <w:lang w:val="en-US"/>
            <w:rPrChange w:id="435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357" w:author="Author">
            <w:rPr>
              <w:rFonts w:ascii="Arial Nova Cond" w:hAnsi="Arial Nova Cond"/>
              <w:sz w:val="32"/>
              <w:szCs w:val="32"/>
              <w:lang w:val="en-US"/>
            </w:rPr>
          </w:rPrChange>
        </w:rPr>
        <w:t xml:space="preserve"> (function) for the social system</w:t>
      </w:r>
      <w:ins w:id="4358" w:author="Author">
        <w:r w:rsidR="00D265C6" w:rsidRPr="006609DE">
          <w:rPr>
            <w:rFonts w:ascii="Arial Nova Cond" w:hAnsi="Arial Nova Cond"/>
            <w:sz w:val="28"/>
            <w:szCs w:val="28"/>
            <w:lang w:val="en-US"/>
            <w:rPrChange w:id="4359" w:author="Author">
              <w:rPr>
                <w:rFonts w:ascii="Arial Nova Cond" w:hAnsi="Arial Nova Cond"/>
                <w:sz w:val="32"/>
                <w:szCs w:val="32"/>
                <w:lang w:val="en-US"/>
              </w:rPr>
            </w:rPrChange>
          </w:rPr>
          <w:t xml:space="preserve"> that</w:t>
        </w:r>
      </w:ins>
      <w:del w:id="4360" w:author="Author">
        <w:r w:rsidRPr="006609DE" w:rsidDel="00D265C6">
          <w:rPr>
            <w:rFonts w:ascii="Arial Nova Cond" w:hAnsi="Arial Nova Cond"/>
            <w:sz w:val="28"/>
            <w:szCs w:val="28"/>
            <w:lang w:val="en-US"/>
            <w:rPrChange w:id="436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362" w:author="Author">
            <w:rPr>
              <w:rFonts w:ascii="Arial Nova Cond" w:hAnsi="Arial Nova Cond"/>
              <w:sz w:val="32"/>
              <w:szCs w:val="32"/>
              <w:lang w:val="en-US"/>
            </w:rPr>
          </w:rPrChange>
        </w:rPr>
        <w:t xml:space="preserve"> </w:t>
      </w:r>
      <w:ins w:id="4363" w:author="Author">
        <w:r w:rsidR="00D265C6" w:rsidRPr="006609DE">
          <w:rPr>
            <w:rFonts w:ascii="Arial Nova Cond" w:hAnsi="Arial Nova Cond"/>
            <w:sz w:val="28"/>
            <w:szCs w:val="28"/>
            <w:lang w:val="en-US"/>
            <w:rPrChange w:id="4364" w:author="Author">
              <w:rPr>
                <w:rFonts w:ascii="Arial Nova Cond" w:hAnsi="Arial Nova Cond"/>
                <w:sz w:val="32"/>
                <w:szCs w:val="32"/>
                <w:lang w:val="en-US"/>
              </w:rPr>
            </w:rPrChange>
          </w:rPr>
          <w:t xml:space="preserve">aims to </w:t>
        </w:r>
        <w:r w:rsidR="00885C7E">
          <w:rPr>
            <w:rFonts w:ascii="Arial Nova Cond" w:hAnsi="Arial Nova Cond"/>
            <w:sz w:val="28"/>
            <w:szCs w:val="28"/>
            <w:lang w:val="en-US"/>
          </w:rPr>
          <w:t>ensure</w:t>
        </w:r>
      </w:ins>
      <w:del w:id="4365" w:author="Author">
        <w:r w:rsidRPr="006609DE" w:rsidDel="00885C7E">
          <w:rPr>
            <w:rFonts w:ascii="Arial Nova Cond" w:hAnsi="Arial Nova Cond"/>
            <w:sz w:val="28"/>
            <w:szCs w:val="28"/>
            <w:lang w:val="en-US"/>
            <w:rPrChange w:id="4366" w:author="Author">
              <w:rPr>
                <w:rFonts w:ascii="Arial Nova Cond" w:hAnsi="Arial Nova Cond"/>
                <w:sz w:val="32"/>
                <w:szCs w:val="32"/>
                <w:lang w:val="en-US"/>
              </w:rPr>
            </w:rPrChange>
          </w:rPr>
          <w:delText>mak</w:delText>
        </w:r>
      </w:del>
      <w:ins w:id="4367" w:author="Author">
        <w:del w:id="4368" w:author="Author">
          <w:r w:rsidR="00D265C6" w:rsidRPr="006609DE" w:rsidDel="00885C7E">
            <w:rPr>
              <w:rFonts w:ascii="Arial Nova Cond" w:hAnsi="Arial Nova Cond"/>
              <w:sz w:val="28"/>
              <w:szCs w:val="28"/>
              <w:lang w:val="en-US"/>
              <w:rPrChange w:id="4369" w:author="Author">
                <w:rPr>
                  <w:rFonts w:ascii="Arial Nova Cond" w:hAnsi="Arial Nova Cond"/>
                  <w:sz w:val="32"/>
                  <w:szCs w:val="32"/>
                  <w:lang w:val="en-US"/>
                </w:rPr>
              </w:rPrChange>
            </w:rPr>
            <w:delText>e</w:delText>
          </w:r>
        </w:del>
      </w:ins>
      <w:del w:id="4370" w:author="Author">
        <w:r w:rsidRPr="006609DE" w:rsidDel="00D265C6">
          <w:rPr>
            <w:rFonts w:ascii="Arial Nova Cond" w:hAnsi="Arial Nova Cond"/>
            <w:sz w:val="28"/>
            <w:szCs w:val="28"/>
            <w:lang w:val="en-US"/>
            <w:rPrChange w:id="4371" w:author="Author">
              <w:rPr>
                <w:rFonts w:ascii="Arial Nova Cond" w:hAnsi="Arial Nova Cond"/>
                <w:sz w:val="32"/>
                <w:szCs w:val="32"/>
                <w:lang w:val="en-US"/>
              </w:rPr>
            </w:rPrChange>
          </w:rPr>
          <w:delText>ing</w:delText>
        </w:r>
        <w:r w:rsidRPr="006609DE" w:rsidDel="00885C7E">
          <w:rPr>
            <w:rFonts w:ascii="Arial Nova Cond" w:hAnsi="Arial Nova Cond"/>
            <w:sz w:val="28"/>
            <w:szCs w:val="28"/>
            <w:lang w:val="en-US"/>
            <w:rPrChange w:id="4372" w:author="Author">
              <w:rPr>
                <w:rFonts w:ascii="Arial Nova Cond" w:hAnsi="Arial Nova Cond"/>
                <w:sz w:val="32"/>
                <w:szCs w:val="32"/>
                <w:lang w:val="en-US"/>
              </w:rPr>
            </w:rPrChange>
          </w:rPr>
          <w:delText xml:space="preserve"> sure</w:delText>
        </w:r>
      </w:del>
      <w:ins w:id="4373" w:author="Author">
        <w:r w:rsidR="00D265C6" w:rsidRPr="006609DE">
          <w:rPr>
            <w:rFonts w:ascii="Arial Nova Cond" w:hAnsi="Arial Nova Cond"/>
            <w:sz w:val="28"/>
            <w:szCs w:val="28"/>
            <w:lang w:val="en-US"/>
            <w:rPrChange w:id="4374" w:author="Author">
              <w:rPr>
                <w:rFonts w:ascii="Arial Nova Cond" w:hAnsi="Arial Nova Cond"/>
                <w:sz w:val="32"/>
                <w:szCs w:val="32"/>
                <w:lang w:val="en-US"/>
              </w:rPr>
            </w:rPrChange>
          </w:rPr>
          <w:t xml:space="preserve"> that</w:t>
        </w:r>
      </w:ins>
      <w:del w:id="4375" w:author="Author">
        <w:r w:rsidRPr="006609DE" w:rsidDel="00D265C6">
          <w:rPr>
            <w:rFonts w:ascii="Arial Nova Cond" w:hAnsi="Arial Nova Cond"/>
            <w:sz w:val="28"/>
            <w:szCs w:val="28"/>
            <w:lang w:val="en-US"/>
            <w:rPrChange w:id="4376" w:author="Author">
              <w:rPr>
                <w:rFonts w:ascii="Arial Nova Cond" w:hAnsi="Arial Nova Cond"/>
                <w:sz w:val="32"/>
                <w:szCs w:val="32"/>
                <w:lang w:val="en-US"/>
              </w:rPr>
            </w:rPrChange>
          </w:rPr>
          <w:delText xml:space="preserve"> that</w:delText>
        </w:r>
      </w:del>
      <w:r w:rsidRPr="006609DE">
        <w:rPr>
          <w:rFonts w:ascii="Arial Nova Cond" w:hAnsi="Arial Nova Cond"/>
          <w:sz w:val="28"/>
          <w:szCs w:val="28"/>
          <w:lang w:val="en-US"/>
          <w:rPrChange w:id="4377" w:author="Author">
            <w:rPr>
              <w:rFonts w:ascii="Arial Nova Cond" w:hAnsi="Arial Nova Cond"/>
              <w:sz w:val="32"/>
              <w:szCs w:val="32"/>
              <w:lang w:val="en-US"/>
            </w:rPr>
          </w:rPrChange>
        </w:rPr>
        <w:t xml:space="preserve"> the interest</w:t>
      </w:r>
      <w:r w:rsidR="0085152A" w:rsidRPr="006609DE">
        <w:rPr>
          <w:rFonts w:ascii="Arial Nova Cond" w:hAnsi="Arial Nova Cond"/>
          <w:sz w:val="28"/>
          <w:szCs w:val="28"/>
          <w:lang w:val="en-US"/>
          <w:rPrChange w:id="4378" w:author="Author">
            <w:rPr>
              <w:rFonts w:ascii="Arial Nova Cond" w:hAnsi="Arial Nova Cond"/>
              <w:sz w:val="32"/>
              <w:szCs w:val="32"/>
              <w:lang w:val="en-US"/>
            </w:rPr>
          </w:rPrChange>
        </w:rPr>
        <w:t>s</w:t>
      </w:r>
      <w:r w:rsidRPr="006609DE">
        <w:rPr>
          <w:rFonts w:ascii="Arial Nova Cond" w:hAnsi="Arial Nova Cond"/>
          <w:sz w:val="28"/>
          <w:szCs w:val="28"/>
          <w:lang w:val="en-US"/>
          <w:rPrChange w:id="4379" w:author="Author">
            <w:rPr>
              <w:rFonts w:ascii="Arial Nova Cond" w:hAnsi="Arial Nova Cond"/>
              <w:sz w:val="32"/>
              <w:szCs w:val="32"/>
              <w:lang w:val="en-US"/>
            </w:rPr>
          </w:rPrChange>
        </w:rPr>
        <w:t xml:space="preserve"> of all are suffi</w:t>
      </w:r>
      <w:r w:rsidR="004B65AC" w:rsidRPr="006609DE">
        <w:rPr>
          <w:rFonts w:ascii="Arial Nova Cond" w:hAnsi="Arial Nova Cond"/>
          <w:sz w:val="28"/>
          <w:szCs w:val="28"/>
          <w:lang w:val="en-US"/>
          <w:rPrChange w:id="4380" w:author="Author">
            <w:rPr>
              <w:rFonts w:ascii="Arial Nova Cond" w:hAnsi="Arial Nova Cond"/>
              <w:sz w:val="32"/>
              <w:szCs w:val="32"/>
              <w:lang w:val="en-US"/>
            </w:rPr>
          </w:rPrChange>
        </w:rPr>
        <w:t>ci</w:t>
      </w:r>
      <w:r w:rsidRPr="006609DE">
        <w:rPr>
          <w:rFonts w:ascii="Arial Nova Cond" w:hAnsi="Arial Nova Cond"/>
          <w:sz w:val="28"/>
          <w:szCs w:val="28"/>
          <w:lang w:val="en-US"/>
          <w:rPrChange w:id="4381" w:author="Author">
            <w:rPr>
              <w:rFonts w:ascii="Arial Nova Cond" w:hAnsi="Arial Nova Cond"/>
              <w:sz w:val="32"/>
              <w:szCs w:val="32"/>
              <w:lang w:val="en-US"/>
            </w:rPr>
          </w:rPrChange>
        </w:rPr>
        <w:t xml:space="preserve">ently considered </w:t>
      </w:r>
      <w:r w:rsidRPr="006609DE">
        <w:rPr>
          <w:rFonts w:ascii="Arial Nova Cond" w:hAnsi="Arial Nova Cond"/>
          <w:sz w:val="28"/>
          <w:szCs w:val="28"/>
          <w:lang w:val="en-US"/>
          <w:rPrChange w:id="4382" w:author="Author">
            <w:rPr>
              <w:rFonts w:ascii="Arial Nova Cond" w:hAnsi="Arial Nova Cond"/>
              <w:sz w:val="32"/>
              <w:szCs w:val="32"/>
              <w:lang w:val="en-US"/>
            </w:rPr>
          </w:rPrChange>
        </w:rPr>
        <w:fldChar w:fldCharType="begin"/>
      </w:r>
      <w:r w:rsidR="00CA4606" w:rsidRPr="006609DE">
        <w:rPr>
          <w:rFonts w:ascii="Arial Nova Cond" w:hAnsi="Arial Nova Cond"/>
          <w:sz w:val="28"/>
          <w:szCs w:val="28"/>
          <w:lang w:val="en-US"/>
          <w:rPrChange w:id="4383" w:author="Author">
            <w:rPr>
              <w:rFonts w:ascii="Arial Nova Cond" w:hAnsi="Arial Nova Cond"/>
              <w:sz w:val="32"/>
              <w:szCs w:val="32"/>
              <w:lang w:val="en-US"/>
            </w:rPr>
          </w:rPrChange>
        </w:rPr>
        <w:instrText xml:space="preserve"> ADDIN ZOTERO_ITEM CSL_CITATION {"citationID":"7p7eE26i","properties":{"formattedCitation":"(Rescher, 1989a)","plainCitation":"(Rescher, 1989a)","noteIndex":0},"citationItems":[{"id":1344,"uris":["http://zotero.org/groups/2554625/items/I84LQM7I"],"uri":["http://zotero.org/groups/2554625/items/I84LQM7I"],"itemData":{"id":1344,"type":"book","collection-title":"Studies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morality","volume":"2","author":[{"family":"Rescher","given":"Nicholas"}],"issued":{"date-parts":[["1989"]]}}}],"schema":"https://github.com/citation-style-language/schema/raw/master/csl-citation.json"} </w:instrText>
      </w:r>
      <w:r w:rsidRPr="006609DE">
        <w:rPr>
          <w:rFonts w:ascii="Arial Nova Cond" w:hAnsi="Arial Nova Cond"/>
          <w:sz w:val="28"/>
          <w:szCs w:val="28"/>
          <w:lang w:val="en-US"/>
          <w:rPrChange w:id="4384" w:author="Author">
            <w:rPr>
              <w:rFonts w:ascii="Arial Nova Cond" w:hAnsi="Arial Nova Cond"/>
              <w:sz w:val="32"/>
              <w:szCs w:val="32"/>
              <w:lang w:val="en-US"/>
            </w:rPr>
          </w:rPrChange>
        </w:rPr>
        <w:fldChar w:fldCharType="separate"/>
      </w:r>
      <w:r w:rsidR="00CA4606" w:rsidRPr="006609DE">
        <w:rPr>
          <w:rFonts w:ascii="Arial Nova Cond" w:hAnsi="Arial Nova Cond"/>
          <w:sz w:val="28"/>
          <w:szCs w:val="28"/>
          <w:lang w:val="en-US"/>
          <w:rPrChange w:id="4385" w:author="Author">
            <w:rPr>
              <w:rFonts w:ascii="Arial Nova Cond" w:hAnsi="Arial Nova Cond"/>
              <w:sz w:val="32"/>
              <w:szCs w:val="32"/>
              <w:lang w:val="en-US"/>
            </w:rPr>
          </w:rPrChange>
        </w:rPr>
        <w:t>(Rescher, 1989a)</w:t>
      </w:r>
      <w:r w:rsidRPr="006609DE">
        <w:rPr>
          <w:rFonts w:ascii="Arial Nova Cond" w:hAnsi="Arial Nova Cond"/>
          <w:sz w:val="28"/>
          <w:szCs w:val="28"/>
          <w:lang w:val="en-US"/>
          <w:rPrChange w:id="4386"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4387" w:author="Author">
            <w:rPr>
              <w:rFonts w:ascii="Arial Nova Cond" w:hAnsi="Arial Nova Cond"/>
              <w:sz w:val="32"/>
              <w:szCs w:val="32"/>
              <w:lang w:val="en-US"/>
            </w:rPr>
          </w:rPrChange>
        </w:rPr>
        <w:t>.</w:t>
      </w:r>
    </w:p>
    <w:p w14:paraId="36E2063C" w14:textId="77777777" w:rsidR="008D660F" w:rsidRPr="006609DE" w:rsidRDefault="008D660F" w:rsidP="006609DE">
      <w:pPr>
        <w:spacing w:after="0" w:line="360" w:lineRule="auto"/>
        <w:rPr>
          <w:rFonts w:ascii="Arial Nova Cond" w:hAnsi="Arial Nova Cond"/>
          <w:sz w:val="28"/>
          <w:szCs w:val="28"/>
          <w:lang w:val="en-US"/>
          <w:rPrChange w:id="4388" w:author="Author">
            <w:rPr>
              <w:rFonts w:ascii="Arial Nova Cond" w:hAnsi="Arial Nova Cond"/>
              <w:sz w:val="32"/>
              <w:szCs w:val="32"/>
              <w:lang w:val="en-US"/>
            </w:rPr>
          </w:rPrChange>
        </w:rPr>
        <w:pPrChange w:id="4389" w:author="Author">
          <w:pPr>
            <w:spacing w:after="0" w:line="480" w:lineRule="auto"/>
          </w:pPr>
        </w:pPrChange>
      </w:pPr>
    </w:p>
    <w:p w14:paraId="493BD0BB" w14:textId="391E69BB" w:rsidR="00033338" w:rsidRPr="006609DE" w:rsidRDefault="0050628E" w:rsidP="006609DE">
      <w:pPr>
        <w:pStyle w:val="Headlinechapter"/>
        <w:spacing w:line="360" w:lineRule="auto"/>
        <w:rPr>
          <w:sz w:val="28"/>
          <w:szCs w:val="28"/>
          <w:lang w:val="en-US"/>
          <w:rPrChange w:id="4390" w:author="Author">
            <w:rPr>
              <w:sz w:val="32"/>
              <w:szCs w:val="32"/>
              <w:lang w:val="en-US"/>
            </w:rPr>
          </w:rPrChange>
        </w:rPr>
        <w:pPrChange w:id="4391" w:author="Author">
          <w:pPr>
            <w:pStyle w:val="Headlinechapter"/>
          </w:pPr>
        </w:pPrChange>
      </w:pPr>
      <w:r w:rsidRPr="006609DE">
        <w:rPr>
          <w:sz w:val="28"/>
          <w:szCs w:val="28"/>
          <w:lang w:val="en-US"/>
          <w:rPrChange w:id="4392" w:author="Author">
            <w:rPr>
              <w:sz w:val="32"/>
              <w:szCs w:val="32"/>
              <w:lang w:val="en-US"/>
            </w:rPr>
          </w:rPrChange>
        </w:rPr>
        <w:t>The</w:t>
      </w:r>
      <w:ins w:id="4393" w:author="Author">
        <w:r w:rsidR="00A71B38" w:rsidRPr="006609DE">
          <w:rPr>
            <w:sz w:val="28"/>
            <w:szCs w:val="28"/>
            <w:lang w:val="en-US"/>
            <w:rPrChange w:id="4394" w:author="Author">
              <w:rPr>
                <w:sz w:val="32"/>
                <w:szCs w:val="32"/>
                <w:lang w:val="en-US"/>
              </w:rPr>
            </w:rPrChange>
          </w:rPr>
          <w:t xml:space="preserve"> concept and the</w:t>
        </w:r>
      </w:ins>
      <w:r w:rsidRPr="006609DE">
        <w:rPr>
          <w:sz w:val="28"/>
          <w:szCs w:val="28"/>
          <w:lang w:val="en-US"/>
          <w:rPrChange w:id="4395" w:author="Author">
            <w:rPr>
              <w:sz w:val="32"/>
              <w:szCs w:val="32"/>
              <w:lang w:val="en-US"/>
            </w:rPr>
          </w:rPrChange>
        </w:rPr>
        <w:t>ory</w:t>
      </w:r>
      <w:r w:rsidR="00361FB1" w:rsidRPr="006609DE">
        <w:rPr>
          <w:sz w:val="28"/>
          <w:szCs w:val="28"/>
          <w:lang w:val="en-US"/>
          <w:rPrChange w:id="4396" w:author="Author">
            <w:rPr>
              <w:sz w:val="32"/>
              <w:szCs w:val="32"/>
              <w:lang w:val="en-US"/>
            </w:rPr>
          </w:rPrChange>
        </w:rPr>
        <w:t xml:space="preserve"> </w:t>
      </w:r>
      <w:del w:id="4397" w:author="Author">
        <w:r w:rsidR="00361FB1" w:rsidRPr="006609DE" w:rsidDel="00A71B38">
          <w:rPr>
            <w:sz w:val="28"/>
            <w:szCs w:val="28"/>
            <w:lang w:val="en-US"/>
            <w:rPrChange w:id="4398" w:author="Author">
              <w:rPr>
                <w:sz w:val="32"/>
                <w:szCs w:val="32"/>
                <w:lang w:val="en-US"/>
              </w:rPr>
            </w:rPrChange>
          </w:rPr>
          <w:delText>and concepts</w:delText>
        </w:r>
        <w:r w:rsidR="00A33EFB" w:rsidRPr="006609DE" w:rsidDel="00A71B38">
          <w:rPr>
            <w:sz w:val="28"/>
            <w:szCs w:val="28"/>
            <w:lang w:val="en-US"/>
            <w:rPrChange w:id="4399" w:author="Author">
              <w:rPr>
                <w:sz w:val="32"/>
                <w:szCs w:val="32"/>
                <w:lang w:val="en-US"/>
              </w:rPr>
            </w:rPrChange>
          </w:rPr>
          <w:delText xml:space="preserve"> </w:delText>
        </w:r>
      </w:del>
      <w:r w:rsidR="00A33EFB" w:rsidRPr="006609DE">
        <w:rPr>
          <w:sz w:val="28"/>
          <w:szCs w:val="28"/>
          <w:lang w:val="en-US"/>
          <w:rPrChange w:id="4400" w:author="Author">
            <w:rPr>
              <w:sz w:val="32"/>
              <w:szCs w:val="32"/>
              <w:lang w:val="en-US"/>
            </w:rPr>
          </w:rPrChange>
        </w:rPr>
        <w:t xml:space="preserve">of </w:t>
      </w:r>
      <w:r w:rsidR="00250277" w:rsidRPr="006609DE">
        <w:rPr>
          <w:sz w:val="28"/>
          <w:szCs w:val="28"/>
          <w:lang w:val="en-US"/>
          <w:rPrChange w:id="4401" w:author="Author">
            <w:rPr>
              <w:sz w:val="32"/>
              <w:szCs w:val="32"/>
              <w:lang w:val="en-US"/>
            </w:rPr>
          </w:rPrChange>
        </w:rPr>
        <w:t>c</w:t>
      </w:r>
      <w:r w:rsidR="00135EB3" w:rsidRPr="006609DE">
        <w:rPr>
          <w:sz w:val="28"/>
          <w:szCs w:val="28"/>
          <w:lang w:val="en-US"/>
          <w:rPrChange w:id="4402" w:author="Author">
            <w:rPr>
              <w:sz w:val="32"/>
              <w:szCs w:val="32"/>
              <w:lang w:val="en-US"/>
            </w:rPr>
          </w:rPrChange>
        </w:rPr>
        <w:t xml:space="preserve">ooperation </w:t>
      </w:r>
    </w:p>
    <w:p w14:paraId="0105D1F6" w14:textId="77777777" w:rsidR="008D660F" w:rsidRPr="006609DE" w:rsidRDefault="008D660F" w:rsidP="006609DE">
      <w:pPr>
        <w:autoSpaceDE w:val="0"/>
        <w:autoSpaceDN w:val="0"/>
        <w:adjustRightInd w:val="0"/>
        <w:spacing w:after="0" w:line="360" w:lineRule="auto"/>
        <w:rPr>
          <w:ins w:id="4403" w:author="Author"/>
          <w:rFonts w:ascii="Arial Nova Cond" w:hAnsi="Arial Nova Cond"/>
          <w:sz w:val="28"/>
          <w:szCs w:val="28"/>
          <w:lang w:val="en-US"/>
          <w:rPrChange w:id="4404" w:author="Author">
            <w:rPr>
              <w:ins w:id="4405" w:author="Author"/>
              <w:rFonts w:ascii="Arial Nova Cond" w:hAnsi="Arial Nova Cond"/>
              <w:sz w:val="36"/>
              <w:szCs w:val="36"/>
              <w:lang w:val="en-US"/>
            </w:rPr>
          </w:rPrChange>
        </w:rPr>
        <w:pPrChange w:id="4406" w:author="Author">
          <w:pPr>
            <w:autoSpaceDE w:val="0"/>
            <w:autoSpaceDN w:val="0"/>
            <w:adjustRightInd w:val="0"/>
            <w:spacing w:after="0" w:line="480" w:lineRule="auto"/>
          </w:pPr>
        </w:pPrChange>
      </w:pPr>
    </w:p>
    <w:p w14:paraId="25CB57DB" w14:textId="5EE9B7A2" w:rsidR="00E82EC9" w:rsidRPr="006609DE" w:rsidRDefault="00DC360F" w:rsidP="006609DE">
      <w:pPr>
        <w:autoSpaceDE w:val="0"/>
        <w:autoSpaceDN w:val="0"/>
        <w:adjustRightInd w:val="0"/>
        <w:spacing w:after="0" w:line="360" w:lineRule="auto"/>
        <w:rPr>
          <w:ins w:id="4407" w:author="Author"/>
          <w:rFonts w:ascii="Arial Nova Cond" w:hAnsi="Arial Nova Cond"/>
          <w:sz w:val="28"/>
          <w:szCs w:val="28"/>
          <w:lang w:val="en-US"/>
          <w:rPrChange w:id="4408" w:author="Author">
            <w:rPr>
              <w:ins w:id="4409" w:author="Author"/>
              <w:rFonts w:ascii="Arial Nova Cond" w:hAnsi="Arial Nova Cond"/>
              <w:sz w:val="36"/>
              <w:szCs w:val="36"/>
              <w:lang w:val="en-US"/>
            </w:rPr>
          </w:rPrChange>
        </w:rPr>
        <w:pPrChange w:id="4410" w:author="Author">
          <w:pPr>
            <w:autoSpaceDE w:val="0"/>
            <w:autoSpaceDN w:val="0"/>
            <w:adjustRightInd w:val="0"/>
            <w:spacing w:after="0" w:line="480" w:lineRule="auto"/>
          </w:pPr>
        </w:pPrChange>
      </w:pPr>
      <w:ins w:id="4411" w:author="Author">
        <w:r w:rsidRPr="006609DE">
          <w:rPr>
            <w:rFonts w:ascii="Arial Nova Cond" w:hAnsi="Arial Nova Cond"/>
            <w:sz w:val="28"/>
            <w:szCs w:val="28"/>
            <w:lang w:val="en-US"/>
            <w:rPrChange w:id="4412" w:author="Author">
              <w:rPr>
                <w:rFonts w:ascii="Arial Nova Cond" w:hAnsi="Arial Nova Cond"/>
                <w:sz w:val="36"/>
                <w:szCs w:val="36"/>
                <w:lang w:val="en-US"/>
              </w:rPr>
            </w:rPrChange>
          </w:rPr>
          <w:t>C</w:t>
        </w:r>
      </w:ins>
      <w:del w:id="4413" w:author="Author">
        <w:r w:rsidR="00E82EC9" w:rsidRPr="006609DE" w:rsidDel="00DC360F">
          <w:rPr>
            <w:rFonts w:ascii="Arial Nova Cond" w:hAnsi="Arial Nova Cond"/>
            <w:sz w:val="28"/>
            <w:szCs w:val="28"/>
            <w:lang w:val="en-US"/>
            <w:rPrChange w:id="4414" w:author="Author">
              <w:rPr>
                <w:rFonts w:ascii="Arial Nova Cond" w:hAnsi="Arial Nova Cond"/>
                <w:sz w:val="32"/>
                <w:szCs w:val="32"/>
                <w:lang w:val="en-US"/>
              </w:rPr>
            </w:rPrChange>
          </w:rPr>
          <w:delText>For c</w:delText>
        </w:r>
      </w:del>
      <w:r w:rsidR="00E82EC9" w:rsidRPr="006609DE">
        <w:rPr>
          <w:rFonts w:ascii="Arial Nova Cond" w:hAnsi="Arial Nova Cond"/>
          <w:sz w:val="28"/>
          <w:szCs w:val="28"/>
          <w:lang w:val="en-US"/>
          <w:rPrChange w:id="4415" w:author="Author">
            <w:rPr>
              <w:rFonts w:ascii="Arial Nova Cond" w:hAnsi="Arial Nova Cond"/>
              <w:sz w:val="32"/>
              <w:szCs w:val="32"/>
              <w:lang w:val="en-US"/>
            </w:rPr>
          </w:rPrChange>
        </w:rPr>
        <w:t xml:space="preserve">ooperation within a social system </w:t>
      </w:r>
      <w:ins w:id="4416" w:author="Author">
        <w:r w:rsidRPr="006609DE">
          <w:rPr>
            <w:rFonts w:ascii="Arial Nova Cond" w:hAnsi="Arial Nova Cond"/>
            <w:sz w:val="28"/>
            <w:szCs w:val="28"/>
            <w:lang w:val="en-US"/>
            <w:rPrChange w:id="4417" w:author="Author">
              <w:rPr>
                <w:rFonts w:ascii="Arial Nova Cond" w:hAnsi="Arial Nova Cond"/>
                <w:sz w:val="36"/>
                <w:szCs w:val="36"/>
                <w:lang w:val="en-US"/>
              </w:rPr>
            </w:rPrChange>
          </w:rPr>
          <w:t xml:space="preserve">requires </w:t>
        </w:r>
      </w:ins>
      <w:r w:rsidR="00E82EC9" w:rsidRPr="006609DE">
        <w:rPr>
          <w:rFonts w:ascii="Arial Nova Cond" w:hAnsi="Arial Nova Cond"/>
          <w:sz w:val="28"/>
          <w:szCs w:val="28"/>
          <w:lang w:val="en-US"/>
          <w:rPrChange w:id="4418" w:author="Author">
            <w:rPr>
              <w:rFonts w:ascii="Arial Nova Cond" w:hAnsi="Arial Nova Cond"/>
              <w:sz w:val="32"/>
              <w:szCs w:val="32"/>
              <w:lang w:val="en-US"/>
            </w:rPr>
          </w:rPrChange>
        </w:rPr>
        <w:t>coordination</w:t>
      </w:r>
      <w:ins w:id="4419" w:author="Author">
        <w:r w:rsidR="009708DE">
          <w:rPr>
            <w:rFonts w:ascii="Arial Nova Cond" w:hAnsi="Arial Nova Cond"/>
            <w:sz w:val="28"/>
            <w:szCs w:val="28"/>
            <w:lang w:val="en-US"/>
          </w:rPr>
          <w:t>;</w:t>
        </w:r>
      </w:ins>
      <w:del w:id="4420" w:author="Author">
        <w:r w:rsidR="00E82EC9" w:rsidRPr="006609DE" w:rsidDel="00DC360F">
          <w:rPr>
            <w:rFonts w:ascii="Arial Nova Cond" w:hAnsi="Arial Nova Cond"/>
            <w:sz w:val="28"/>
            <w:szCs w:val="28"/>
            <w:lang w:val="en-US"/>
            <w:rPrChange w:id="4421" w:author="Author">
              <w:rPr>
                <w:rFonts w:ascii="Arial Nova Cond" w:hAnsi="Arial Nova Cond"/>
                <w:sz w:val="32"/>
                <w:szCs w:val="32"/>
                <w:lang w:val="en-US"/>
              </w:rPr>
            </w:rPrChange>
          </w:rPr>
          <w:delText xml:space="preserve"> will be required</w:delText>
        </w:r>
      </w:del>
      <w:ins w:id="4422" w:author="Author">
        <w:del w:id="4423" w:author="Author">
          <w:r w:rsidRPr="006609DE" w:rsidDel="009708DE">
            <w:rPr>
              <w:rFonts w:ascii="Arial Nova Cond" w:hAnsi="Arial Nova Cond"/>
              <w:sz w:val="28"/>
              <w:szCs w:val="28"/>
              <w:lang w:val="en-US"/>
              <w:rPrChange w:id="4424" w:author="Author">
                <w:rPr>
                  <w:rFonts w:ascii="Arial Nova Cond" w:hAnsi="Arial Nova Cond"/>
                  <w:sz w:val="36"/>
                  <w:szCs w:val="36"/>
                  <w:lang w:val="en-US"/>
                </w:rPr>
              </w:rPrChange>
            </w:rPr>
            <w:delText>:</w:delText>
          </w:r>
        </w:del>
        <w:r w:rsidRPr="006609DE">
          <w:rPr>
            <w:rFonts w:ascii="Arial Nova Cond" w:hAnsi="Arial Nova Cond"/>
            <w:sz w:val="28"/>
            <w:szCs w:val="28"/>
            <w:lang w:val="en-US"/>
            <w:rPrChange w:id="4425" w:author="Author">
              <w:rPr>
                <w:rFonts w:ascii="Arial Nova Cond" w:hAnsi="Arial Nova Cond"/>
                <w:sz w:val="36"/>
                <w:szCs w:val="36"/>
                <w:lang w:val="en-US"/>
              </w:rPr>
            </w:rPrChange>
          </w:rPr>
          <w:t xml:space="preserve"> t</w:t>
        </w:r>
      </w:ins>
      <w:del w:id="4426" w:author="Author">
        <w:r w:rsidR="00E82EC9" w:rsidRPr="006609DE" w:rsidDel="00DC360F">
          <w:rPr>
            <w:rFonts w:ascii="Arial Nova Cond" w:hAnsi="Arial Nova Cond"/>
            <w:sz w:val="28"/>
            <w:szCs w:val="28"/>
            <w:lang w:val="en-US"/>
            <w:rPrChange w:id="4427" w:author="Author">
              <w:rPr>
                <w:rFonts w:ascii="Arial Nova Cond" w:hAnsi="Arial Nova Cond"/>
                <w:sz w:val="32"/>
                <w:szCs w:val="32"/>
                <w:lang w:val="en-US"/>
              </w:rPr>
            </w:rPrChange>
          </w:rPr>
          <w:delText>. T</w:delText>
        </w:r>
      </w:del>
      <w:r w:rsidR="00E82EC9" w:rsidRPr="006609DE">
        <w:rPr>
          <w:rFonts w:ascii="Arial Nova Cond" w:hAnsi="Arial Nova Cond"/>
          <w:sz w:val="28"/>
          <w:szCs w:val="28"/>
          <w:lang w:val="en-US"/>
          <w:rPrChange w:id="4428" w:author="Author">
            <w:rPr>
              <w:rFonts w:ascii="Arial Nova Cond" w:hAnsi="Arial Nova Cond"/>
              <w:sz w:val="32"/>
              <w:szCs w:val="32"/>
              <w:lang w:val="en-US"/>
            </w:rPr>
          </w:rPrChange>
        </w:rPr>
        <w:t xml:space="preserve">he elements of the system must be related to each other in a target-oriented manner. Thus, cooperation requires leadership. </w:t>
      </w:r>
    </w:p>
    <w:p w14:paraId="6A53D54B" w14:textId="77777777" w:rsidR="00DC360F" w:rsidRPr="006609DE" w:rsidRDefault="00DC360F" w:rsidP="006609DE">
      <w:pPr>
        <w:autoSpaceDE w:val="0"/>
        <w:autoSpaceDN w:val="0"/>
        <w:adjustRightInd w:val="0"/>
        <w:spacing w:after="0" w:line="360" w:lineRule="auto"/>
        <w:rPr>
          <w:rFonts w:ascii="Arial Nova Cond" w:hAnsi="Arial Nova Cond"/>
          <w:sz w:val="28"/>
          <w:szCs w:val="28"/>
          <w:lang w:val="en-US"/>
          <w:rPrChange w:id="4429" w:author="Author">
            <w:rPr>
              <w:rFonts w:ascii="Arial Nova Cond" w:hAnsi="Arial Nova Cond"/>
              <w:sz w:val="32"/>
              <w:szCs w:val="32"/>
              <w:lang w:val="en-US"/>
            </w:rPr>
          </w:rPrChange>
        </w:rPr>
        <w:pPrChange w:id="4430" w:author="Author">
          <w:pPr>
            <w:autoSpaceDE w:val="0"/>
            <w:autoSpaceDN w:val="0"/>
            <w:adjustRightInd w:val="0"/>
            <w:spacing w:after="0" w:line="480" w:lineRule="auto"/>
          </w:pPr>
        </w:pPrChange>
      </w:pPr>
    </w:p>
    <w:p w14:paraId="0EE2355F" w14:textId="7DF29E08" w:rsidR="00BA2041" w:rsidRPr="006609DE" w:rsidRDefault="00127D31" w:rsidP="006609DE">
      <w:pPr>
        <w:autoSpaceDE w:val="0"/>
        <w:autoSpaceDN w:val="0"/>
        <w:adjustRightInd w:val="0"/>
        <w:spacing w:after="0" w:line="360" w:lineRule="auto"/>
        <w:rPr>
          <w:ins w:id="4431" w:author="Author"/>
          <w:rFonts w:ascii="Arial Nova Cond" w:hAnsi="Arial Nova Cond"/>
          <w:sz w:val="28"/>
          <w:szCs w:val="28"/>
          <w:lang w:val="en-US"/>
          <w:rPrChange w:id="4432" w:author="Author">
            <w:rPr>
              <w:ins w:id="4433" w:author="Author"/>
              <w:rFonts w:ascii="Arial Nova Cond" w:hAnsi="Arial Nova Cond"/>
              <w:sz w:val="36"/>
              <w:szCs w:val="36"/>
              <w:lang w:val="en-US"/>
            </w:rPr>
          </w:rPrChange>
        </w:rPr>
        <w:pPrChange w:id="4434" w:author="Author">
          <w:pPr>
            <w:autoSpaceDE w:val="0"/>
            <w:autoSpaceDN w:val="0"/>
            <w:adjustRightInd w:val="0"/>
            <w:spacing w:after="0" w:line="480" w:lineRule="auto"/>
          </w:pPr>
        </w:pPrChange>
      </w:pPr>
      <w:r w:rsidRPr="006609DE">
        <w:rPr>
          <w:rFonts w:ascii="Arial Nova Cond" w:hAnsi="Arial Nova Cond"/>
          <w:sz w:val="28"/>
          <w:szCs w:val="28"/>
          <w:lang w:val="en-US"/>
          <w:rPrChange w:id="4435" w:author="Author">
            <w:rPr>
              <w:rFonts w:ascii="Arial Nova Cond" w:hAnsi="Arial Nova Cond"/>
              <w:sz w:val="32"/>
              <w:szCs w:val="32"/>
              <w:lang w:val="en-US"/>
            </w:rPr>
          </w:rPrChange>
        </w:rPr>
        <w:t>Cooperation as co-operation</w:t>
      </w:r>
      <w:r w:rsidR="00D34955" w:rsidRPr="006609DE">
        <w:rPr>
          <w:rFonts w:ascii="Arial Nova Cond" w:hAnsi="Arial Nova Cond"/>
          <w:sz w:val="28"/>
          <w:szCs w:val="28"/>
          <w:lang w:val="en-US"/>
          <w:rPrChange w:id="4436" w:author="Author">
            <w:rPr>
              <w:rFonts w:ascii="Arial Nova Cond" w:hAnsi="Arial Nova Cond"/>
              <w:sz w:val="32"/>
              <w:szCs w:val="32"/>
              <w:lang w:val="en-US"/>
            </w:rPr>
          </w:rPrChange>
        </w:rPr>
        <w:t xml:space="preserve"> (</w:t>
      </w:r>
      <w:ins w:id="4437" w:author="Author">
        <w:r w:rsidR="00C009A3" w:rsidRPr="006609DE">
          <w:rPr>
            <w:rFonts w:ascii="Arial Nova Cond" w:hAnsi="Arial Nova Cond"/>
            <w:sz w:val="28"/>
            <w:szCs w:val="28"/>
            <w:lang w:val="en-US"/>
            <w:rPrChange w:id="4438" w:author="Author">
              <w:rPr>
                <w:rFonts w:ascii="Arial Nova Cond" w:hAnsi="Arial Nova Cond"/>
                <w:sz w:val="32"/>
                <w:szCs w:val="32"/>
                <w:lang w:val="en-US"/>
              </w:rPr>
            </w:rPrChange>
          </w:rPr>
          <w:t>from</w:t>
        </w:r>
        <w:r w:rsidR="00A22D2D" w:rsidRPr="006609DE">
          <w:rPr>
            <w:rFonts w:ascii="Arial Nova Cond" w:hAnsi="Arial Nova Cond"/>
            <w:sz w:val="28"/>
            <w:szCs w:val="28"/>
            <w:lang w:val="en-US"/>
            <w:rPrChange w:id="4439" w:author="Author">
              <w:rPr>
                <w:rFonts w:ascii="Arial Nova Cond" w:hAnsi="Arial Nova Cond"/>
                <w:sz w:val="32"/>
                <w:szCs w:val="32"/>
                <w:lang w:val="en-US"/>
              </w:rPr>
            </w:rPrChange>
          </w:rPr>
          <w:t xml:space="preserve"> the</w:t>
        </w:r>
        <w:r w:rsidR="00C009A3" w:rsidRPr="006609DE">
          <w:rPr>
            <w:rFonts w:ascii="Arial Nova Cond" w:hAnsi="Arial Nova Cond"/>
            <w:sz w:val="28"/>
            <w:szCs w:val="28"/>
            <w:lang w:val="en-US"/>
            <w:rPrChange w:id="4440" w:author="Author">
              <w:rPr>
                <w:rFonts w:ascii="Arial Nova Cond" w:hAnsi="Arial Nova Cond"/>
                <w:sz w:val="32"/>
                <w:szCs w:val="32"/>
                <w:lang w:val="en-US"/>
              </w:rPr>
            </w:rPrChange>
          </w:rPr>
          <w:t xml:space="preserve"> </w:t>
        </w:r>
        <w:r w:rsidR="00BA2041" w:rsidRPr="006609DE">
          <w:rPr>
            <w:rFonts w:ascii="Arial Nova Cond" w:hAnsi="Arial Nova Cond"/>
            <w:sz w:val="28"/>
            <w:szCs w:val="28"/>
            <w:lang w:val="en-US"/>
            <w:rPrChange w:id="4441" w:author="Author">
              <w:rPr>
                <w:rFonts w:ascii="Arial Nova Cond" w:hAnsi="Arial Nova Cond"/>
                <w:sz w:val="36"/>
                <w:szCs w:val="36"/>
                <w:lang w:val="en-US"/>
              </w:rPr>
            </w:rPrChange>
          </w:rPr>
          <w:t>L</w:t>
        </w:r>
      </w:ins>
      <w:del w:id="4442" w:author="Author">
        <w:r w:rsidR="00D34955" w:rsidRPr="006609DE" w:rsidDel="00BA2041">
          <w:rPr>
            <w:rFonts w:ascii="Arial Nova Cond" w:hAnsi="Arial Nova Cond"/>
            <w:sz w:val="28"/>
            <w:szCs w:val="28"/>
            <w:lang w:val="en-US"/>
            <w:rPrChange w:id="4443" w:author="Author">
              <w:rPr>
                <w:rFonts w:ascii="Arial Nova Cond" w:hAnsi="Arial Nova Cond"/>
                <w:sz w:val="32"/>
                <w:szCs w:val="32"/>
                <w:lang w:val="en-US"/>
              </w:rPr>
            </w:rPrChange>
          </w:rPr>
          <w:delText>l</w:delText>
        </w:r>
      </w:del>
      <w:r w:rsidR="00D34955" w:rsidRPr="006609DE">
        <w:rPr>
          <w:rFonts w:ascii="Arial Nova Cond" w:hAnsi="Arial Nova Cond"/>
          <w:sz w:val="28"/>
          <w:szCs w:val="28"/>
          <w:lang w:val="en-US"/>
          <w:rPrChange w:id="4444" w:author="Author">
            <w:rPr>
              <w:rFonts w:ascii="Arial Nova Cond" w:hAnsi="Arial Nova Cond"/>
              <w:sz w:val="32"/>
              <w:szCs w:val="32"/>
              <w:lang w:val="en-US"/>
            </w:rPr>
          </w:rPrChange>
        </w:rPr>
        <w:t>at</w:t>
      </w:r>
      <w:ins w:id="4445" w:author="Author">
        <w:r w:rsidR="00C009A3" w:rsidRPr="006609DE">
          <w:rPr>
            <w:rFonts w:ascii="Arial Nova Cond" w:hAnsi="Arial Nova Cond"/>
            <w:sz w:val="28"/>
            <w:szCs w:val="28"/>
            <w:lang w:val="en-US"/>
            <w:rPrChange w:id="4446" w:author="Author">
              <w:rPr>
                <w:rFonts w:ascii="Arial Nova Cond" w:hAnsi="Arial Nova Cond"/>
                <w:sz w:val="32"/>
                <w:szCs w:val="32"/>
                <w:lang w:val="en-US"/>
              </w:rPr>
            </w:rPrChange>
          </w:rPr>
          <w:t>in</w:t>
        </w:r>
      </w:ins>
      <w:del w:id="4447" w:author="Author">
        <w:r w:rsidR="00D34955" w:rsidRPr="006609DE" w:rsidDel="00C009A3">
          <w:rPr>
            <w:rFonts w:ascii="Arial Nova Cond" w:hAnsi="Arial Nova Cond"/>
            <w:sz w:val="28"/>
            <w:szCs w:val="28"/>
            <w:lang w:val="en-US"/>
            <w:rPrChange w:id="4448" w:author="Author">
              <w:rPr>
                <w:rFonts w:ascii="Arial Nova Cond" w:hAnsi="Arial Nova Cond"/>
                <w:sz w:val="32"/>
                <w:szCs w:val="32"/>
                <w:lang w:val="en-US"/>
              </w:rPr>
            </w:rPrChange>
          </w:rPr>
          <w:delText>.</w:delText>
        </w:r>
      </w:del>
      <w:r w:rsidR="00D34955" w:rsidRPr="006609DE">
        <w:rPr>
          <w:rFonts w:ascii="Arial Nova Cond" w:hAnsi="Arial Nova Cond"/>
          <w:sz w:val="28"/>
          <w:szCs w:val="28"/>
          <w:lang w:val="en-US"/>
          <w:rPrChange w:id="4449" w:author="Author">
            <w:rPr>
              <w:rFonts w:ascii="Arial Nova Cond" w:hAnsi="Arial Nova Cond"/>
              <w:sz w:val="32"/>
              <w:szCs w:val="32"/>
              <w:lang w:val="en-US"/>
            </w:rPr>
          </w:rPrChange>
        </w:rPr>
        <w:t xml:space="preserve"> </w:t>
      </w:r>
      <w:ins w:id="4450" w:author="Author">
        <w:r w:rsidR="00BA2041" w:rsidRPr="006609DE">
          <w:rPr>
            <w:rFonts w:ascii="Arial Nova Cond" w:hAnsi="Arial Nova Cond"/>
            <w:i/>
            <w:sz w:val="28"/>
            <w:szCs w:val="28"/>
            <w:lang w:val="en-US"/>
            <w:rPrChange w:id="4451" w:author="Author">
              <w:rPr>
                <w:rFonts w:ascii="Arial Nova Cond" w:hAnsi="Arial Nova Cond"/>
                <w:b/>
                <w:sz w:val="36"/>
                <w:szCs w:val="36"/>
                <w:lang w:val="en-US"/>
              </w:rPr>
            </w:rPrChange>
          </w:rPr>
          <w:t>con</w:t>
        </w:r>
        <w:r w:rsidR="00BA2041" w:rsidRPr="006609DE">
          <w:rPr>
            <w:rFonts w:ascii="Arial Nova Cond" w:hAnsi="Arial Nova Cond"/>
            <w:sz w:val="28"/>
            <w:szCs w:val="28"/>
            <w:lang w:val="en-US"/>
            <w:rPrChange w:id="4452" w:author="Author">
              <w:rPr>
                <w:rFonts w:ascii="Arial Nova Cond" w:hAnsi="Arial Nova Cond"/>
                <w:b/>
                <w:sz w:val="36"/>
                <w:szCs w:val="36"/>
                <w:lang w:val="en-US"/>
              </w:rPr>
            </w:rPrChange>
          </w:rPr>
          <w:t xml:space="preserve"> = with</w:t>
        </w:r>
        <w:r w:rsidR="00A22D2D" w:rsidRPr="006609DE">
          <w:rPr>
            <w:rFonts w:ascii="Arial Nova Cond" w:hAnsi="Arial Nova Cond"/>
            <w:sz w:val="28"/>
            <w:szCs w:val="28"/>
            <w:lang w:val="en-US"/>
            <w:rPrChange w:id="4453" w:author="Author">
              <w:rPr>
                <w:rFonts w:ascii="Arial Nova Cond" w:hAnsi="Arial Nova Cond"/>
                <w:sz w:val="32"/>
                <w:szCs w:val="32"/>
                <w:lang w:val="en-US"/>
              </w:rPr>
            </w:rPrChange>
          </w:rPr>
          <w:t>,</w:t>
        </w:r>
        <w:r w:rsidR="00BA2041" w:rsidRPr="006609DE">
          <w:rPr>
            <w:rFonts w:ascii="Arial Nova Cond" w:hAnsi="Arial Nova Cond"/>
            <w:sz w:val="28"/>
            <w:szCs w:val="28"/>
            <w:lang w:val="en-US"/>
            <w:rPrChange w:id="4454" w:author="Author">
              <w:rPr>
                <w:rFonts w:ascii="Arial Nova Cond" w:hAnsi="Arial Nova Cond"/>
                <w:sz w:val="36"/>
                <w:szCs w:val="36"/>
                <w:lang w:val="en-US"/>
              </w:rPr>
            </w:rPrChange>
          </w:rPr>
          <w:t xml:space="preserve"> </w:t>
        </w:r>
      </w:ins>
      <w:r w:rsidR="00D34955" w:rsidRPr="006609DE">
        <w:rPr>
          <w:rFonts w:ascii="Arial Nova Cond" w:hAnsi="Arial Nova Cond"/>
          <w:i/>
          <w:sz w:val="28"/>
          <w:szCs w:val="28"/>
          <w:lang w:val="en-US"/>
          <w:rPrChange w:id="4455" w:author="Author">
            <w:rPr>
              <w:rFonts w:ascii="Arial Nova Cond" w:hAnsi="Arial Nova Cond"/>
              <w:sz w:val="32"/>
              <w:szCs w:val="32"/>
              <w:lang w:val="en-US"/>
            </w:rPr>
          </w:rPrChange>
        </w:rPr>
        <w:t>operar</w:t>
      </w:r>
      <w:ins w:id="4456" w:author="Author">
        <w:r w:rsidR="00C009A3" w:rsidRPr="006609DE">
          <w:rPr>
            <w:rFonts w:ascii="Arial Nova Cond" w:hAnsi="Arial Nova Cond"/>
            <w:i/>
            <w:sz w:val="28"/>
            <w:szCs w:val="28"/>
            <w:lang w:val="en-US"/>
            <w:rPrChange w:id="4457" w:author="Author">
              <w:rPr>
                <w:rFonts w:ascii="Arial Nova Cond" w:hAnsi="Arial Nova Cond"/>
                <w:sz w:val="32"/>
                <w:szCs w:val="32"/>
                <w:lang w:val="en-US"/>
              </w:rPr>
            </w:rPrChange>
          </w:rPr>
          <w:t>e</w:t>
        </w:r>
      </w:ins>
      <w:del w:id="4458" w:author="Author">
        <w:r w:rsidR="00D34955" w:rsidRPr="006609DE" w:rsidDel="00C009A3">
          <w:rPr>
            <w:rFonts w:ascii="Arial Nova Cond" w:hAnsi="Arial Nova Cond"/>
            <w:i/>
            <w:sz w:val="28"/>
            <w:szCs w:val="28"/>
            <w:lang w:val="en-US"/>
            <w:rPrChange w:id="4459" w:author="Author">
              <w:rPr>
                <w:rFonts w:ascii="Arial Nova Cond" w:hAnsi="Arial Nova Cond"/>
                <w:sz w:val="32"/>
                <w:szCs w:val="32"/>
                <w:lang w:val="en-US"/>
              </w:rPr>
            </w:rPrChange>
          </w:rPr>
          <w:delText>i</w:delText>
        </w:r>
      </w:del>
      <w:r w:rsidR="00D34955" w:rsidRPr="006609DE">
        <w:rPr>
          <w:rFonts w:ascii="Arial Nova Cond" w:hAnsi="Arial Nova Cond"/>
          <w:sz w:val="28"/>
          <w:szCs w:val="28"/>
          <w:lang w:val="en-US"/>
          <w:rPrChange w:id="4460" w:author="Author">
            <w:rPr>
              <w:rFonts w:ascii="Arial Nova Cond" w:hAnsi="Arial Nova Cond"/>
              <w:sz w:val="32"/>
              <w:szCs w:val="32"/>
              <w:lang w:val="en-US"/>
            </w:rPr>
          </w:rPrChange>
        </w:rPr>
        <w:t xml:space="preserve"> = to work</w:t>
      </w:r>
      <w:ins w:id="4461" w:author="Author">
        <w:r w:rsidR="003C07AD" w:rsidRPr="006609DE">
          <w:rPr>
            <w:rFonts w:ascii="Arial Nova Cond" w:hAnsi="Arial Nova Cond"/>
            <w:sz w:val="28"/>
            <w:szCs w:val="28"/>
            <w:lang w:val="en-US"/>
            <w:rPrChange w:id="4462" w:author="Author">
              <w:rPr>
                <w:rFonts w:ascii="Arial Nova Cond" w:hAnsi="Arial Nova Cond"/>
                <w:sz w:val="32"/>
                <w:szCs w:val="32"/>
                <w:lang w:val="en-US"/>
              </w:rPr>
            </w:rPrChange>
          </w:rPr>
          <w:t>, from</w:t>
        </w:r>
      </w:ins>
      <w:del w:id="4463" w:author="Author">
        <w:r w:rsidR="00D34955" w:rsidRPr="006609DE" w:rsidDel="003C07AD">
          <w:rPr>
            <w:rFonts w:ascii="Arial Nova Cond" w:hAnsi="Arial Nova Cond"/>
            <w:sz w:val="28"/>
            <w:szCs w:val="28"/>
            <w:lang w:val="en-US"/>
            <w:rPrChange w:id="4464" w:author="Author">
              <w:rPr>
                <w:rFonts w:ascii="Arial Nova Cond" w:hAnsi="Arial Nova Cond"/>
                <w:sz w:val="32"/>
                <w:szCs w:val="32"/>
                <w:lang w:val="en-US"/>
              </w:rPr>
            </w:rPrChange>
          </w:rPr>
          <w:delText>;</w:delText>
        </w:r>
      </w:del>
      <w:r w:rsidR="00D34955" w:rsidRPr="006609DE">
        <w:rPr>
          <w:rFonts w:ascii="Arial Nova Cond" w:hAnsi="Arial Nova Cond"/>
          <w:sz w:val="28"/>
          <w:szCs w:val="28"/>
          <w:lang w:val="en-US"/>
          <w:rPrChange w:id="4465" w:author="Author">
            <w:rPr>
              <w:rFonts w:ascii="Arial Nova Cond" w:hAnsi="Arial Nova Cond"/>
              <w:sz w:val="32"/>
              <w:szCs w:val="32"/>
              <w:lang w:val="en-US"/>
            </w:rPr>
          </w:rPrChange>
        </w:rPr>
        <w:t xml:space="preserve"> </w:t>
      </w:r>
      <w:del w:id="4466" w:author="Author">
        <w:r w:rsidR="00D34955" w:rsidRPr="006609DE" w:rsidDel="00BA2041">
          <w:rPr>
            <w:rFonts w:ascii="Arial Nova Cond" w:hAnsi="Arial Nova Cond"/>
            <w:i/>
            <w:sz w:val="28"/>
            <w:szCs w:val="28"/>
            <w:lang w:val="en-US"/>
            <w:rPrChange w:id="4467" w:author="Author">
              <w:rPr>
                <w:rFonts w:ascii="Arial Nova Cond" w:hAnsi="Arial Nova Cond"/>
                <w:sz w:val="32"/>
                <w:szCs w:val="32"/>
                <w:lang w:val="en-US"/>
              </w:rPr>
            </w:rPrChange>
          </w:rPr>
          <w:delText xml:space="preserve">lat. </w:delText>
        </w:r>
      </w:del>
      <w:r w:rsidR="00D34955" w:rsidRPr="006609DE">
        <w:rPr>
          <w:rFonts w:ascii="Arial Nova Cond" w:hAnsi="Arial Nova Cond"/>
          <w:i/>
          <w:sz w:val="28"/>
          <w:szCs w:val="28"/>
          <w:lang w:val="en-US"/>
          <w:rPrChange w:id="4468" w:author="Author">
            <w:rPr>
              <w:rFonts w:ascii="Arial Nova Cond" w:hAnsi="Arial Nova Cond"/>
              <w:sz w:val="32"/>
              <w:szCs w:val="32"/>
              <w:lang w:val="en-US"/>
            </w:rPr>
          </w:rPrChange>
        </w:rPr>
        <w:t>opus</w:t>
      </w:r>
      <w:r w:rsidR="00D34955" w:rsidRPr="006609DE">
        <w:rPr>
          <w:rFonts w:ascii="Arial Nova Cond" w:hAnsi="Arial Nova Cond"/>
          <w:sz w:val="28"/>
          <w:szCs w:val="28"/>
          <w:lang w:val="en-US"/>
          <w:rPrChange w:id="4469" w:author="Author">
            <w:rPr>
              <w:rFonts w:ascii="Arial Nova Cond" w:hAnsi="Arial Nova Cond"/>
              <w:sz w:val="32"/>
              <w:szCs w:val="32"/>
              <w:lang w:val="en-US"/>
            </w:rPr>
          </w:rPrChange>
        </w:rPr>
        <w:t xml:space="preserve"> = </w:t>
      </w:r>
      <w:r w:rsidR="58DA7EFD" w:rsidRPr="006609DE">
        <w:rPr>
          <w:rFonts w:ascii="Arial Nova Cond" w:hAnsi="Arial Nova Cond"/>
          <w:sz w:val="28"/>
          <w:szCs w:val="28"/>
          <w:lang w:val="en-US"/>
          <w:rPrChange w:id="4470" w:author="Author">
            <w:rPr>
              <w:rFonts w:ascii="Arial Nova Cond" w:hAnsi="Arial Nova Cond"/>
              <w:sz w:val="32"/>
              <w:szCs w:val="32"/>
              <w:lang w:val="en-US"/>
            </w:rPr>
          </w:rPrChange>
        </w:rPr>
        <w:t>work</w:t>
      </w:r>
      <w:r w:rsidR="00D34955" w:rsidRPr="006609DE">
        <w:rPr>
          <w:rFonts w:ascii="Arial Nova Cond" w:hAnsi="Arial Nova Cond"/>
          <w:sz w:val="28"/>
          <w:szCs w:val="28"/>
          <w:lang w:val="en-US"/>
          <w:rPrChange w:id="4471" w:author="Author">
            <w:rPr>
              <w:rFonts w:ascii="Arial Nova Cond" w:hAnsi="Arial Nova Cond"/>
              <w:sz w:val="32"/>
              <w:szCs w:val="32"/>
              <w:lang w:val="en-US"/>
            </w:rPr>
          </w:rPrChange>
        </w:rPr>
        <w:t>)</w:t>
      </w:r>
      <w:r w:rsidRPr="006609DE">
        <w:rPr>
          <w:rFonts w:ascii="Arial Nova Cond" w:hAnsi="Arial Nova Cond"/>
          <w:sz w:val="28"/>
          <w:szCs w:val="28"/>
          <w:lang w:val="en-US"/>
          <w:rPrChange w:id="4472" w:author="Author">
            <w:rPr>
              <w:rFonts w:ascii="Arial Nova Cond" w:hAnsi="Arial Nova Cond"/>
              <w:sz w:val="32"/>
              <w:szCs w:val="32"/>
              <w:lang w:val="en-US"/>
            </w:rPr>
          </w:rPrChange>
        </w:rPr>
        <w:t xml:space="preserve"> is fundamentally </w:t>
      </w:r>
      <w:r w:rsidR="002326CD" w:rsidRPr="006609DE">
        <w:rPr>
          <w:rFonts w:ascii="Arial Nova Cond" w:hAnsi="Arial Nova Cond"/>
          <w:sz w:val="28"/>
          <w:szCs w:val="28"/>
          <w:lang w:val="en-US"/>
          <w:rPrChange w:id="4473" w:author="Author">
            <w:rPr>
              <w:rFonts w:ascii="Arial Nova Cond" w:hAnsi="Arial Nova Cond"/>
              <w:sz w:val="32"/>
              <w:szCs w:val="32"/>
              <w:lang w:val="en-US"/>
            </w:rPr>
          </w:rPrChange>
        </w:rPr>
        <w:t>linked</w:t>
      </w:r>
      <w:r w:rsidRPr="006609DE">
        <w:rPr>
          <w:rFonts w:ascii="Arial Nova Cond" w:hAnsi="Arial Nova Cond"/>
          <w:sz w:val="28"/>
          <w:szCs w:val="28"/>
          <w:lang w:val="en-US"/>
          <w:rPrChange w:id="4474" w:author="Author">
            <w:rPr>
              <w:rFonts w:ascii="Arial Nova Cond" w:hAnsi="Arial Nova Cond"/>
              <w:sz w:val="32"/>
              <w:szCs w:val="32"/>
              <w:lang w:val="en-US"/>
            </w:rPr>
          </w:rPrChange>
        </w:rPr>
        <w:t xml:space="preserve"> to relations</w:t>
      </w:r>
      <w:ins w:id="4475" w:author="Author">
        <w:r w:rsidR="00BA2041" w:rsidRPr="006609DE">
          <w:rPr>
            <w:rFonts w:ascii="Arial Nova Cond" w:hAnsi="Arial Nova Cond"/>
            <w:sz w:val="28"/>
            <w:szCs w:val="28"/>
            <w:lang w:val="en-US"/>
            <w:rPrChange w:id="4476" w:author="Author">
              <w:rPr>
                <w:rFonts w:ascii="Arial Nova Cond" w:hAnsi="Arial Nova Cond"/>
                <w:sz w:val="36"/>
                <w:szCs w:val="36"/>
                <w:lang w:val="en-US"/>
              </w:rPr>
            </w:rPrChange>
          </w:rPr>
          <w:t>: it</w:t>
        </w:r>
      </w:ins>
      <w:del w:id="4477" w:author="Author">
        <w:r w:rsidRPr="006609DE" w:rsidDel="00BA2041">
          <w:rPr>
            <w:rFonts w:ascii="Arial Nova Cond" w:hAnsi="Arial Nova Cond"/>
            <w:sz w:val="28"/>
            <w:szCs w:val="28"/>
            <w:lang w:val="en-US"/>
            <w:rPrChange w:id="4478" w:author="Author">
              <w:rPr>
                <w:rFonts w:ascii="Arial Nova Cond" w:hAnsi="Arial Nova Cond"/>
                <w:sz w:val="32"/>
                <w:szCs w:val="32"/>
                <w:lang w:val="en-US"/>
              </w:rPr>
            </w:rPrChange>
          </w:rPr>
          <w:delText xml:space="preserve">. </w:delText>
        </w:r>
        <w:r w:rsidR="00795AF6" w:rsidRPr="006609DE" w:rsidDel="00BA2041">
          <w:rPr>
            <w:rFonts w:ascii="Arial Nova Cond" w:hAnsi="Arial Nova Cond"/>
            <w:sz w:val="28"/>
            <w:szCs w:val="28"/>
            <w:lang w:val="en-US"/>
            <w:rPrChange w:id="4479" w:author="Author">
              <w:rPr>
                <w:rFonts w:ascii="Arial Nova Cond" w:hAnsi="Arial Nova Cond"/>
                <w:sz w:val="32"/>
                <w:szCs w:val="32"/>
                <w:lang w:val="en-US"/>
              </w:rPr>
            </w:rPrChange>
          </w:rPr>
          <w:delText>Cooperation</w:delText>
        </w:r>
      </w:del>
      <w:r w:rsidR="00795AF6" w:rsidRPr="006609DE">
        <w:rPr>
          <w:rFonts w:ascii="Arial Nova Cond" w:hAnsi="Arial Nova Cond"/>
          <w:sz w:val="28"/>
          <w:szCs w:val="28"/>
          <w:lang w:val="en-US"/>
          <w:rPrChange w:id="4480" w:author="Author">
            <w:rPr>
              <w:rFonts w:ascii="Arial Nova Cond" w:hAnsi="Arial Nova Cond"/>
              <w:sz w:val="32"/>
              <w:szCs w:val="32"/>
              <w:lang w:val="en-US"/>
            </w:rPr>
          </w:rPrChange>
        </w:rPr>
        <w:t xml:space="preserve"> requires </w:t>
      </w:r>
      <w:ins w:id="4481" w:author="Author">
        <w:r w:rsidR="00BA2041" w:rsidRPr="006609DE">
          <w:rPr>
            <w:rFonts w:ascii="Arial Nova Cond" w:hAnsi="Arial Nova Cond"/>
            <w:sz w:val="28"/>
            <w:szCs w:val="28"/>
            <w:lang w:val="en-US"/>
            <w:rPrChange w:id="4482" w:author="Author">
              <w:rPr>
                <w:rFonts w:ascii="Arial Nova Cond" w:hAnsi="Arial Nova Cond"/>
                <w:sz w:val="36"/>
                <w:szCs w:val="36"/>
                <w:lang w:val="en-US"/>
              </w:rPr>
            </w:rPrChange>
          </w:rPr>
          <w:t xml:space="preserve">that </w:t>
        </w:r>
      </w:ins>
      <w:r w:rsidR="00795AF6" w:rsidRPr="006609DE">
        <w:rPr>
          <w:rFonts w:ascii="Arial Nova Cond" w:hAnsi="Arial Nova Cond"/>
          <w:sz w:val="28"/>
          <w:szCs w:val="28"/>
          <w:lang w:val="en-US"/>
          <w:rPrChange w:id="4483" w:author="Author">
            <w:rPr>
              <w:rFonts w:ascii="Arial Nova Cond" w:hAnsi="Arial Nova Cond"/>
              <w:sz w:val="32"/>
              <w:szCs w:val="32"/>
              <w:lang w:val="en-US"/>
            </w:rPr>
          </w:rPrChange>
        </w:rPr>
        <w:t xml:space="preserve">at least two </w:t>
      </w:r>
      <w:ins w:id="4484" w:author="Author">
        <w:r w:rsidR="00BA2041" w:rsidRPr="006609DE">
          <w:rPr>
            <w:rFonts w:ascii="Arial Nova Cond" w:hAnsi="Arial Nova Cond"/>
            <w:sz w:val="28"/>
            <w:szCs w:val="28"/>
            <w:lang w:val="en-US"/>
            <w:rPrChange w:id="4485" w:author="Author">
              <w:rPr>
                <w:rFonts w:ascii="Arial Nova Cond" w:hAnsi="Arial Nova Cond"/>
                <w:sz w:val="36"/>
                <w:szCs w:val="36"/>
                <w:lang w:val="en-US"/>
              </w:rPr>
            </w:rPrChange>
          </w:rPr>
          <w:t xml:space="preserve">distinguishable </w:t>
        </w:r>
      </w:ins>
      <w:r w:rsidR="00795AF6" w:rsidRPr="006609DE">
        <w:rPr>
          <w:rFonts w:ascii="Arial Nova Cond" w:hAnsi="Arial Nova Cond"/>
          <w:sz w:val="28"/>
          <w:szCs w:val="28"/>
          <w:lang w:val="en-US"/>
          <w:rPrChange w:id="4486" w:author="Author">
            <w:rPr>
              <w:rFonts w:ascii="Arial Nova Cond" w:hAnsi="Arial Nova Cond"/>
              <w:sz w:val="32"/>
              <w:szCs w:val="32"/>
              <w:lang w:val="en-US"/>
            </w:rPr>
          </w:rPrChange>
        </w:rPr>
        <w:t>units</w:t>
      </w:r>
      <w:r w:rsidR="009473CF" w:rsidRPr="006609DE">
        <w:rPr>
          <w:rFonts w:ascii="Arial Nova Cond" w:hAnsi="Arial Nova Cond"/>
          <w:sz w:val="28"/>
          <w:szCs w:val="28"/>
          <w:lang w:val="en-US"/>
          <w:rPrChange w:id="4487" w:author="Author">
            <w:rPr>
              <w:rFonts w:ascii="Arial Nova Cond" w:hAnsi="Arial Nova Cond"/>
              <w:sz w:val="32"/>
              <w:szCs w:val="32"/>
              <w:lang w:val="en-US"/>
            </w:rPr>
          </w:rPrChange>
        </w:rPr>
        <w:t xml:space="preserve"> or systems</w:t>
      </w:r>
      <w:del w:id="4488" w:author="Author">
        <w:r w:rsidR="00795AF6" w:rsidRPr="006609DE" w:rsidDel="00BA2041">
          <w:rPr>
            <w:rFonts w:ascii="Arial Nova Cond" w:hAnsi="Arial Nova Cond"/>
            <w:sz w:val="28"/>
            <w:szCs w:val="28"/>
            <w:lang w:val="en-US"/>
            <w:rPrChange w:id="4489" w:author="Author">
              <w:rPr>
                <w:rFonts w:ascii="Arial Nova Cond" w:hAnsi="Arial Nova Cond"/>
                <w:sz w:val="32"/>
                <w:szCs w:val="32"/>
                <w:lang w:val="en-US"/>
              </w:rPr>
            </w:rPrChange>
          </w:rPr>
          <w:delText>, which are distinguishable</w:delText>
        </w:r>
        <w:r w:rsidR="002D285F" w:rsidRPr="006609DE" w:rsidDel="00BA2041">
          <w:rPr>
            <w:rFonts w:ascii="Arial Nova Cond" w:hAnsi="Arial Nova Cond"/>
            <w:sz w:val="28"/>
            <w:szCs w:val="28"/>
            <w:lang w:val="en-US"/>
            <w:rPrChange w:id="4490" w:author="Author">
              <w:rPr>
                <w:rFonts w:ascii="Arial Nova Cond" w:hAnsi="Arial Nova Cond"/>
                <w:sz w:val="32"/>
                <w:szCs w:val="32"/>
                <w:lang w:val="en-US"/>
              </w:rPr>
            </w:rPrChange>
          </w:rPr>
          <w:delText>,</w:delText>
        </w:r>
      </w:del>
      <w:r w:rsidR="002D285F" w:rsidRPr="006609DE">
        <w:rPr>
          <w:rFonts w:ascii="Arial Nova Cond" w:hAnsi="Arial Nova Cond"/>
          <w:sz w:val="28"/>
          <w:szCs w:val="28"/>
          <w:lang w:val="en-US"/>
          <w:rPrChange w:id="4491" w:author="Author">
            <w:rPr>
              <w:rFonts w:ascii="Arial Nova Cond" w:hAnsi="Arial Nova Cond"/>
              <w:sz w:val="32"/>
              <w:szCs w:val="32"/>
              <w:lang w:val="en-US"/>
            </w:rPr>
          </w:rPrChange>
        </w:rPr>
        <w:t xml:space="preserve"> operat</w:t>
      </w:r>
      <w:ins w:id="4492" w:author="Author">
        <w:r w:rsidR="00BA2041" w:rsidRPr="006609DE">
          <w:rPr>
            <w:rFonts w:ascii="Arial Nova Cond" w:hAnsi="Arial Nova Cond"/>
            <w:sz w:val="28"/>
            <w:szCs w:val="28"/>
            <w:lang w:val="en-US"/>
            <w:rPrChange w:id="4493" w:author="Author">
              <w:rPr>
                <w:rFonts w:ascii="Arial Nova Cond" w:hAnsi="Arial Nova Cond"/>
                <w:sz w:val="36"/>
                <w:szCs w:val="36"/>
                <w:lang w:val="en-US"/>
              </w:rPr>
            </w:rPrChange>
          </w:rPr>
          <w:t>e</w:t>
        </w:r>
      </w:ins>
      <w:del w:id="4494" w:author="Author">
        <w:r w:rsidR="002D285F" w:rsidRPr="006609DE" w:rsidDel="00BA2041">
          <w:rPr>
            <w:rFonts w:ascii="Arial Nova Cond" w:hAnsi="Arial Nova Cond"/>
            <w:sz w:val="28"/>
            <w:szCs w:val="28"/>
            <w:lang w:val="en-US"/>
            <w:rPrChange w:id="4495" w:author="Author">
              <w:rPr>
                <w:rFonts w:ascii="Arial Nova Cond" w:hAnsi="Arial Nova Cond"/>
                <w:sz w:val="32"/>
                <w:szCs w:val="32"/>
                <w:lang w:val="en-US"/>
              </w:rPr>
            </w:rPrChange>
          </w:rPr>
          <w:delText>ing</w:delText>
        </w:r>
      </w:del>
      <w:r w:rsidR="002D285F" w:rsidRPr="006609DE">
        <w:rPr>
          <w:rFonts w:ascii="Arial Nova Cond" w:hAnsi="Arial Nova Cond"/>
          <w:sz w:val="28"/>
          <w:szCs w:val="28"/>
          <w:lang w:val="en-US"/>
          <w:rPrChange w:id="4496" w:author="Author">
            <w:rPr>
              <w:rFonts w:ascii="Arial Nova Cond" w:hAnsi="Arial Nova Cond"/>
              <w:sz w:val="32"/>
              <w:szCs w:val="32"/>
              <w:lang w:val="en-US"/>
            </w:rPr>
          </w:rPrChange>
        </w:rPr>
        <w:t xml:space="preserve"> according to their respective structure</w:t>
      </w:r>
      <w:ins w:id="4497" w:author="Author">
        <w:r w:rsidR="009708DE">
          <w:rPr>
            <w:rFonts w:ascii="Arial Nova Cond" w:hAnsi="Arial Nova Cond"/>
            <w:sz w:val="28"/>
            <w:szCs w:val="28"/>
            <w:lang w:val="en-US"/>
          </w:rPr>
          <w:t>s</w:t>
        </w:r>
      </w:ins>
      <w:r w:rsidR="002D285F" w:rsidRPr="006609DE">
        <w:rPr>
          <w:rFonts w:ascii="Arial Nova Cond" w:hAnsi="Arial Nova Cond"/>
          <w:sz w:val="28"/>
          <w:szCs w:val="28"/>
          <w:lang w:val="en-US"/>
          <w:rPrChange w:id="4498" w:author="Author">
            <w:rPr>
              <w:rFonts w:ascii="Arial Nova Cond" w:hAnsi="Arial Nova Cond"/>
              <w:sz w:val="32"/>
              <w:szCs w:val="32"/>
              <w:lang w:val="en-US"/>
            </w:rPr>
          </w:rPrChange>
        </w:rPr>
        <w:t xml:space="preserve"> and processes</w:t>
      </w:r>
      <w:r w:rsidR="00737643" w:rsidRPr="006609DE">
        <w:rPr>
          <w:rFonts w:ascii="Arial Nova Cond" w:hAnsi="Arial Nova Cond"/>
          <w:sz w:val="28"/>
          <w:szCs w:val="28"/>
          <w:lang w:val="en-US"/>
          <w:rPrChange w:id="4499" w:author="Author">
            <w:rPr>
              <w:rFonts w:ascii="Arial Nova Cond" w:hAnsi="Arial Nova Cond"/>
              <w:sz w:val="32"/>
              <w:szCs w:val="32"/>
              <w:lang w:val="en-US"/>
            </w:rPr>
          </w:rPrChange>
        </w:rPr>
        <w:t xml:space="preserve"> (</w:t>
      </w:r>
      <w:r w:rsidR="267E9472" w:rsidRPr="006609DE">
        <w:rPr>
          <w:rFonts w:ascii="Arial Nova Cond" w:hAnsi="Arial Nova Cond"/>
          <w:sz w:val="28"/>
          <w:szCs w:val="28"/>
          <w:lang w:val="en-US"/>
          <w:rPrChange w:id="4500" w:author="Author">
            <w:rPr>
              <w:rFonts w:ascii="Arial Nova Cond" w:hAnsi="Arial Nova Cond"/>
              <w:sz w:val="32"/>
              <w:szCs w:val="32"/>
              <w:lang w:val="en-US"/>
            </w:rPr>
          </w:rPrChange>
        </w:rPr>
        <w:t xml:space="preserve">their respective </w:t>
      </w:r>
      <w:r w:rsidR="00737643" w:rsidRPr="006609DE">
        <w:rPr>
          <w:rFonts w:ascii="Arial Nova Cond" w:hAnsi="Arial Nova Cond"/>
          <w:sz w:val="28"/>
          <w:szCs w:val="28"/>
          <w:lang w:val="en-US"/>
          <w:rPrChange w:id="4501" w:author="Author">
            <w:rPr>
              <w:rFonts w:ascii="Arial Nova Cond" w:hAnsi="Arial Nova Cond"/>
              <w:sz w:val="32"/>
              <w:szCs w:val="32"/>
              <w:lang w:val="en-US"/>
            </w:rPr>
          </w:rPrChange>
        </w:rPr>
        <w:t>auto-logic)</w:t>
      </w:r>
      <w:r w:rsidR="002D285F" w:rsidRPr="006609DE">
        <w:rPr>
          <w:rFonts w:ascii="Arial Nova Cond" w:hAnsi="Arial Nova Cond"/>
          <w:sz w:val="28"/>
          <w:szCs w:val="28"/>
          <w:lang w:val="en-US"/>
          <w:rPrChange w:id="4502" w:author="Author">
            <w:rPr>
              <w:rFonts w:ascii="Arial Nova Cond" w:hAnsi="Arial Nova Cond"/>
              <w:sz w:val="32"/>
              <w:szCs w:val="32"/>
              <w:lang w:val="en-US"/>
            </w:rPr>
          </w:rPrChange>
        </w:rPr>
        <w:t>,</w:t>
      </w:r>
      <w:ins w:id="4503" w:author="Author">
        <w:r w:rsidR="00BA2041" w:rsidRPr="006609DE">
          <w:rPr>
            <w:rFonts w:ascii="Arial Nova Cond" w:hAnsi="Arial Nova Cond"/>
            <w:sz w:val="28"/>
            <w:szCs w:val="28"/>
            <w:lang w:val="en-US"/>
            <w:rPrChange w:id="4504" w:author="Author">
              <w:rPr>
                <w:rFonts w:ascii="Arial Nova Cond" w:hAnsi="Arial Nova Cond"/>
                <w:sz w:val="36"/>
                <w:szCs w:val="36"/>
                <w:lang w:val="en-US"/>
              </w:rPr>
            </w:rPrChange>
          </w:rPr>
          <w:t xml:space="preserve"> </w:t>
        </w:r>
        <w:r w:rsidR="00BA2041" w:rsidRPr="006609DE">
          <w:rPr>
            <w:rFonts w:ascii="Arial Nova Cond" w:hAnsi="Arial Nova Cond"/>
            <w:sz w:val="28"/>
            <w:szCs w:val="28"/>
            <w:lang w:val="en-US"/>
            <w:rPrChange w:id="4505" w:author="Author">
              <w:rPr>
                <w:rFonts w:ascii="Arial Nova Cond" w:hAnsi="Arial Nova Cond"/>
                <w:sz w:val="36"/>
                <w:szCs w:val="36"/>
                <w:lang w:val="en-US"/>
              </w:rPr>
            </w:rPrChange>
          </w:rPr>
          <w:lastRenderedPageBreak/>
          <w:t>and</w:t>
        </w:r>
      </w:ins>
      <w:r w:rsidR="00795AF6" w:rsidRPr="006609DE">
        <w:rPr>
          <w:rFonts w:ascii="Arial Nova Cond" w:hAnsi="Arial Nova Cond"/>
          <w:sz w:val="28"/>
          <w:szCs w:val="28"/>
          <w:lang w:val="en-US"/>
          <w:rPrChange w:id="4506" w:author="Author">
            <w:rPr>
              <w:rFonts w:ascii="Arial Nova Cond" w:hAnsi="Arial Nova Cond"/>
              <w:sz w:val="32"/>
              <w:szCs w:val="32"/>
              <w:lang w:val="en-US"/>
            </w:rPr>
          </w:rPrChange>
        </w:rPr>
        <w:t xml:space="preserve"> </w:t>
      </w:r>
      <w:del w:id="4507" w:author="Author">
        <w:r w:rsidR="00795AF6" w:rsidRPr="006609DE" w:rsidDel="00BA2041">
          <w:rPr>
            <w:rFonts w:ascii="Arial Nova Cond" w:hAnsi="Arial Nova Cond"/>
            <w:sz w:val="28"/>
            <w:szCs w:val="28"/>
            <w:lang w:val="en-US"/>
            <w:rPrChange w:id="4508" w:author="Author">
              <w:rPr>
                <w:rFonts w:ascii="Arial Nova Cond" w:hAnsi="Arial Nova Cond"/>
                <w:sz w:val="32"/>
                <w:szCs w:val="32"/>
                <w:lang w:val="en-US"/>
              </w:rPr>
            </w:rPrChange>
          </w:rPr>
          <w:delText>and</w:delText>
        </w:r>
        <w:r w:rsidR="00EB4A86" w:rsidRPr="006609DE" w:rsidDel="00BA2041">
          <w:rPr>
            <w:rFonts w:ascii="Arial Nova Cond" w:hAnsi="Arial Nova Cond"/>
            <w:sz w:val="28"/>
            <w:szCs w:val="28"/>
            <w:lang w:val="en-US"/>
            <w:rPrChange w:id="4509" w:author="Author">
              <w:rPr>
                <w:rFonts w:ascii="Arial Nova Cond" w:hAnsi="Arial Nova Cond"/>
                <w:sz w:val="32"/>
                <w:szCs w:val="32"/>
                <w:lang w:val="en-US"/>
              </w:rPr>
            </w:rPrChange>
          </w:rPr>
          <w:delText xml:space="preserve"> </w:delText>
        </w:r>
        <w:r w:rsidR="000305A8" w:rsidRPr="006609DE" w:rsidDel="00BA2041">
          <w:rPr>
            <w:rFonts w:ascii="Arial Nova Cond" w:hAnsi="Arial Nova Cond"/>
            <w:sz w:val="28"/>
            <w:szCs w:val="28"/>
            <w:lang w:val="en-US"/>
            <w:rPrChange w:id="4510" w:author="Author">
              <w:rPr>
                <w:rFonts w:ascii="Arial Nova Cond" w:hAnsi="Arial Nova Cond"/>
                <w:sz w:val="32"/>
                <w:szCs w:val="32"/>
                <w:lang w:val="en-US"/>
              </w:rPr>
            </w:rPrChange>
          </w:rPr>
          <w:delText xml:space="preserve">are </w:delText>
        </w:r>
      </w:del>
      <w:r w:rsidR="00FC113E" w:rsidRPr="006609DE">
        <w:rPr>
          <w:rFonts w:ascii="Arial Nova Cond" w:hAnsi="Arial Nova Cond"/>
          <w:sz w:val="28"/>
          <w:szCs w:val="28"/>
          <w:lang w:val="en-US"/>
          <w:rPrChange w:id="4511" w:author="Author">
            <w:rPr>
              <w:rFonts w:ascii="Arial Nova Cond" w:hAnsi="Arial Nova Cond"/>
              <w:sz w:val="32"/>
              <w:szCs w:val="32"/>
              <w:lang w:val="en-US"/>
            </w:rPr>
          </w:rPrChange>
        </w:rPr>
        <w:t>relat</w:t>
      </w:r>
      <w:ins w:id="4512" w:author="Author">
        <w:r w:rsidR="00BA2041" w:rsidRPr="006609DE">
          <w:rPr>
            <w:rFonts w:ascii="Arial Nova Cond" w:hAnsi="Arial Nova Cond"/>
            <w:sz w:val="28"/>
            <w:szCs w:val="28"/>
            <w:lang w:val="en-US"/>
            <w:rPrChange w:id="4513" w:author="Author">
              <w:rPr>
                <w:rFonts w:ascii="Arial Nova Cond" w:hAnsi="Arial Nova Cond"/>
                <w:sz w:val="36"/>
                <w:szCs w:val="36"/>
                <w:lang w:val="en-US"/>
              </w:rPr>
            </w:rPrChange>
          </w:rPr>
          <w:t>e</w:t>
        </w:r>
      </w:ins>
      <w:del w:id="4514" w:author="Author">
        <w:r w:rsidR="00FC113E" w:rsidRPr="006609DE" w:rsidDel="00BA2041">
          <w:rPr>
            <w:rFonts w:ascii="Arial Nova Cond" w:hAnsi="Arial Nova Cond"/>
            <w:sz w:val="28"/>
            <w:szCs w:val="28"/>
            <w:lang w:val="en-US"/>
            <w:rPrChange w:id="4515" w:author="Author">
              <w:rPr>
                <w:rFonts w:ascii="Arial Nova Cond" w:hAnsi="Arial Nova Cond"/>
                <w:sz w:val="32"/>
                <w:szCs w:val="32"/>
                <w:lang w:val="en-US"/>
              </w:rPr>
            </w:rPrChange>
          </w:rPr>
          <w:delText>ed</w:delText>
        </w:r>
      </w:del>
      <w:r w:rsidR="00FC113E" w:rsidRPr="006609DE">
        <w:rPr>
          <w:rFonts w:ascii="Arial Nova Cond" w:hAnsi="Arial Nova Cond"/>
          <w:sz w:val="28"/>
          <w:szCs w:val="28"/>
          <w:lang w:val="en-US"/>
          <w:rPrChange w:id="4516" w:author="Author">
            <w:rPr>
              <w:rFonts w:ascii="Arial Nova Cond" w:hAnsi="Arial Nova Cond"/>
              <w:sz w:val="32"/>
              <w:szCs w:val="32"/>
              <w:lang w:val="en-US"/>
            </w:rPr>
          </w:rPrChange>
        </w:rPr>
        <w:t xml:space="preserve"> to each other </w:t>
      </w:r>
      <w:del w:id="4517" w:author="Author">
        <w:r w:rsidR="00FC113E" w:rsidRPr="006609DE" w:rsidDel="00BA2041">
          <w:rPr>
            <w:rFonts w:ascii="Arial Nova Cond" w:hAnsi="Arial Nova Cond"/>
            <w:sz w:val="28"/>
            <w:szCs w:val="28"/>
            <w:lang w:val="en-US"/>
            <w:rPrChange w:id="4518" w:author="Author">
              <w:rPr>
                <w:rFonts w:ascii="Arial Nova Cond" w:hAnsi="Arial Nova Cond"/>
                <w:sz w:val="32"/>
                <w:szCs w:val="32"/>
                <w:lang w:val="en-US"/>
              </w:rPr>
            </w:rPrChange>
          </w:rPr>
          <w:delText xml:space="preserve">in some way </w:delText>
        </w:r>
      </w:del>
      <w:ins w:id="4519" w:author="Author">
        <w:r w:rsidR="00BA2041" w:rsidRPr="006609DE">
          <w:rPr>
            <w:rFonts w:ascii="Arial Nova Cond" w:hAnsi="Arial Nova Cond"/>
            <w:sz w:val="28"/>
            <w:szCs w:val="28"/>
            <w:lang w:val="en-US"/>
            <w:rPrChange w:id="4520" w:author="Author">
              <w:rPr>
                <w:rFonts w:ascii="Arial Nova Cond" w:hAnsi="Arial Nova Cond"/>
                <w:sz w:val="36"/>
                <w:szCs w:val="36"/>
                <w:lang w:val="en-US"/>
              </w:rPr>
            </w:rPrChange>
          </w:rPr>
          <w:t>at</w:t>
        </w:r>
      </w:ins>
      <w:del w:id="4521" w:author="Author">
        <w:r w:rsidR="00795AF6" w:rsidRPr="006609DE" w:rsidDel="00BA2041">
          <w:rPr>
            <w:rFonts w:ascii="Arial Nova Cond" w:hAnsi="Arial Nova Cond"/>
            <w:sz w:val="28"/>
            <w:szCs w:val="28"/>
            <w:lang w:val="en-US"/>
            <w:rPrChange w:id="4522" w:author="Author">
              <w:rPr>
                <w:rFonts w:ascii="Arial Nova Cond" w:hAnsi="Arial Nova Cond"/>
                <w:sz w:val="32"/>
                <w:szCs w:val="32"/>
                <w:lang w:val="en-US"/>
              </w:rPr>
            </w:rPrChange>
          </w:rPr>
          <w:delText>by</w:delText>
        </w:r>
      </w:del>
      <w:r w:rsidR="00795AF6" w:rsidRPr="006609DE">
        <w:rPr>
          <w:rFonts w:ascii="Arial Nova Cond" w:hAnsi="Arial Nova Cond"/>
          <w:sz w:val="28"/>
          <w:szCs w:val="28"/>
          <w:lang w:val="en-US"/>
          <w:rPrChange w:id="4523" w:author="Author">
            <w:rPr>
              <w:rFonts w:ascii="Arial Nova Cond" w:hAnsi="Arial Nova Cond"/>
              <w:sz w:val="32"/>
              <w:szCs w:val="32"/>
              <w:lang w:val="en-US"/>
            </w:rPr>
          </w:rPrChange>
        </w:rPr>
        <w:t xml:space="preserve"> the same time. </w:t>
      </w:r>
      <w:r w:rsidR="3D1C5B0C" w:rsidRPr="006609DE">
        <w:rPr>
          <w:rFonts w:ascii="Arial Nova Cond" w:hAnsi="Arial Nova Cond"/>
          <w:sz w:val="28"/>
          <w:szCs w:val="28"/>
          <w:lang w:val="en-US"/>
          <w:rPrChange w:id="4524" w:author="Author">
            <w:rPr>
              <w:rFonts w:ascii="Arial Nova Cond" w:hAnsi="Arial Nova Cond"/>
              <w:sz w:val="32"/>
              <w:szCs w:val="32"/>
              <w:lang w:val="en-US"/>
            </w:rPr>
          </w:rPrChange>
        </w:rPr>
        <w:t>F</w:t>
      </w:r>
      <w:r w:rsidR="00AF3714" w:rsidRPr="006609DE">
        <w:rPr>
          <w:rFonts w:ascii="Arial Nova Cond" w:hAnsi="Arial Nova Cond"/>
          <w:sz w:val="28"/>
          <w:szCs w:val="28"/>
          <w:lang w:val="en-US"/>
          <w:rPrChange w:id="4525" w:author="Author">
            <w:rPr>
              <w:rFonts w:ascii="Arial Nova Cond" w:hAnsi="Arial Nova Cond"/>
              <w:sz w:val="32"/>
              <w:szCs w:val="32"/>
              <w:lang w:val="en-US"/>
            </w:rPr>
          </w:rPrChange>
        </w:rPr>
        <w:t xml:space="preserve">ocusing on human or social systems </w:t>
      </w:r>
      <w:ins w:id="4526" w:author="Author">
        <w:r w:rsidR="009708DE">
          <w:rPr>
            <w:rFonts w:ascii="Arial Nova Cond" w:hAnsi="Arial Nova Cond"/>
            <w:sz w:val="28"/>
            <w:szCs w:val="28"/>
            <w:lang w:val="en-US"/>
          </w:rPr>
          <w:t xml:space="preserve">within this </w:t>
        </w:r>
        <w:commentRangeStart w:id="4527"/>
        <w:r w:rsidR="009708DE">
          <w:rPr>
            <w:rFonts w:ascii="Arial Nova Cond" w:hAnsi="Arial Nova Cond"/>
            <w:sz w:val="28"/>
            <w:szCs w:val="28"/>
            <w:lang w:val="en-US"/>
          </w:rPr>
          <w:t>context</w:t>
        </w:r>
        <w:commentRangeEnd w:id="4527"/>
        <w:r w:rsidR="009708DE">
          <w:rPr>
            <w:rStyle w:val="CommentReference"/>
          </w:rPr>
          <w:commentReference w:id="4527"/>
        </w:r>
        <w:r w:rsidR="009708DE">
          <w:rPr>
            <w:rFonts w:ascii="Arial Nova Cond" w:hAnsi="Arial Nova Cond"/>
            <w:sz w:val="28"/>
            <w:szCs w:val="28"/>
            <w:lang w:val="en-US"/>
          </w:rPr>
          <w:t>,</w:t>
        </w:r>
      </w:ins>
      <w:del w:id="4528" w:author="Author">
        <w:r w:rsidR="00AF3714" w:rsidRPr="006609DE" w:rsidDel="009708DE">
          <w:rPr>
            <w:rFonts w:ascii="Arial Nova Cond" w:hAnsi="Arial Nova Cond"/>
            <w:sz w:val="28"/>
            <w:szCs w:val="28"/>
            <w:lang w:val="en-US"/>
            <w:rPrChange w:id="4529" w:author="Author">
              <w:rPr>
                <w:rFonts w:ascii="Arial Nova Cond" w:hAnsi="Arial Nova Cond"/>
                <w:sz w:val="32"/>
                <w:szCs w:val="32"/>
                <w:lang w:val="en-US"/>
              </w:rPr>
            </w:rPrChange>
          </w:rPr>
          <w:delText>in the following considerations,</w:delText>
        </w:r>
      </w:del>
      <w:r w:rsidR="00AF3714" w:rsidRPr="006609DE">
        <w:rPr>
          <w:rFonts w:ascii="Arial Nova Cond" w:hAnsi="Arial Nova Cond"/>
          <w:sz w:val="28"/>
          <w:szCs w:val="28"/>
          <w:lang w:val="en-US"/>
          <w:rPrChange w:id="4530" w:author="Author">
            <w:rPr>
              <w:rFonts w:ascii="Arial Nova Cond" w:hAnsi="Arial Nova Cond"/>
              <w:sz w:val="32"/>
              <w:szCs w:val="32"/>
              <w:lang w:val="en-US"/>
            </w:rPr>
          </w:rPrChange>
        </w:rPr>
        <w:t xml:space="preserve"> </w:t>
      </w:r>
      <w:r w:rsidR="00954616" w:rsidRPr="006609DE">
        <w:rPr>
          <w:rFonts w:ascii="Arial Nova Cond" w:hAnsi="Arial Nova Cond"/>
          <w:sz w:val="28"/>
          <w:szCs w:val="28"/>
          <w:lang w:val="en-US"/>
          <w:rPrChange w:id="4531" w:author="Author">
            <w:rPr>
              <w:rFonts w:ascii="Arial Nova Cond" w:hAnsi="Arial Nova Cond"/>
              <w:sz w:val="32"/>
              <w:szCs w:val="32"/>
              <w:lang w:val="en-US"/>
            </w:rPr>
          </w:rPrChange>
        </w:rPr>
        <w:t>c</w:t>
      </w:r>
      <w:r w:rsidRPr="006609DE">
        <w:rPr>
          <w:rFonts w:ascii="Arial Nova Cond" w:hAnsi="Arial Nova Cond"/>
          <w:sz w:val="28"/>
          <w:szCs w:val="28"/>
          <w:lang w:val="en-US"/>
          <w:rPrChange w:id="4532" w:author="Author">
            <w:rPr>
              <w:rFonts w:ascii="Arial Nova Cond" w:hAnsi="Arial Nova Cond"/>
              <w:sz w:val="32"/>
              <w:szCs w:val="32"/>
              <w:lang w:val="en-US"/>
            </w:rPr>
          </w:rPrChange>
        </w:rPr>
        <w:t xml:space="preserve">ooperation indicates a specific </w:t>
      </w:r>
      <w:r w:rsidRPr="006609DE">
        <w:rPr>
          <w:rFonts w:ascii="Arial Nova Cond" w:hAnsi="Arial Nova Cond"/>
          <w:i/>
          <w:iCs/>
          <w:sz w:val="28"/>
          <w:szCs w:val="28"/>
          <w:lang w:val="en-US"/>
          <w:rPrChange w:id="4533" w:author="Author">
            <w:rPr>
              <w:rFonts w:ascii="Arial Nova Cond" w:hAnsi="Arial Nova Cond"/>
              <w:i/>
              <w:iCs/>
              <w:sz w:val="32"/>
              <w:szCs w:val="32"/>
              <w:lang w:val="en-US"/>
            </w:rPr>
          </w:rPrChange>
        </w:rPr>
        <w:t>quality of relations</w:t>
      </w:r>
      <w:r w:rsidR="00AF3714" w:rsidRPr="006609DE">
        <w:rPr>
          <w:rFonts w:ascii="Arial Nova Cond" w:hAnsi="Arial Nova Cond"/>
          <w:sz w:val="28"/>
          <w:szCs w:val="28"/>
          <w:lang w:val="en-US"/>
          <w:rPrChange w:id="4534" w:author="Author">
            <w:rPr>
              <w:rFonts w:ascii="Arial Nova Cond" w:hAnsi="Arial Nova Cond"/>
              <w:sz w:val="32"/>
              <w:szCs w:val="32"/>
              <w:lang w:val="en-US"/>
            </w:rPr>
          </w:rPrChange>
        </w:rPr>
        <w:t xml:space="preserve"> between human</w:t>
      </w:r>
      <w:del w:id="4535" w:author="Author">
        <w:r w:rsidR="00AF3714" w:rsidRPr="006609DE" w:rsidDel="00BA2041">
          <w:rPr>
            <w:rFonts w:ascii="Arial Nova Cond" w:hAnsi="Arial Nova Cond"/>
            <w:sz w:val="28"/>
            <w:szCs w:val="28"/>
            <w:lang w:val="en-US"/>
            <w:rPrChange w:id="4536" w:author="Author">
              <w:rPr>
                <w:rFonts w:ascii="Arial Nova Cond" w:hAnsi="Arial Nova Cond"/>
                <w:sz w:val="32"/>
                <w:szCs w:val="32"/>
                <w:lang w:val="en-US"/>
              </w:rPr>
            </w:rPrChange>
          </w:rPr>
          <w:delText xml:space="preserve"> beings</w:delText>
        </w:r>
      </w:del>
      <w:ins w:id="4537" w:author="Author">
        <w:r w:rsidR="00BA2041" w:rsidRPr="006609DE">
          <w:rPr>
            <w:rFonts w:ascii="Arial Nova Cond" w:hAnsi="Arial Nova Cond"/>
            <w:sz w:val="28"/>
            <w:szCs w:val="28"/>
            <w:lang w:val="en-US"/>
            <w:rPrChange w:id="4538" w:author="Author">
              <w:rPr>
                <w:rFonts w:ascii="Arial Nova Cond" w:hAnsi="Arial Nova Cond"/>
                <w:sz w:val="36"/>
                <w:szCs w:val="36"/>
                <w:lang w:val="en-US"/>
              </w:rPr>
            </w:rPrChange>
          </w:rPr>
          <w:t>s</w:t>
        </w:r>
      </w:ins>
      <w:r w:rsidR="001F2E28" w:rsidRPr="006609DE">
        <w:rPr>
          <w:rFonts w:ascii="Arial Nova Cond" w:hAnsi="Arial Nova Cond"/>
          <w:sz w:val="28"/>
          <w:szCs w:val="28"/>
          <w:lang w:val="en-US"/>
          <w:rPrChange w:id="4539" w:author="Author">
            <w:rPr>
              <w:rFonts w:ascii="Arial Nova Cond" w:hAnsi="Arial Nova Cond"/>
              <w:sz w:val="32"/>
              <w:szCs w:val="32"/>
              <w:lang w:val="en-US"/>
            </w:rPr>
          </w:rPrChange>
        </w:rPr>
        <w:t>. This is in contrast to mechanical systems, which can be related purely structurally</w:t>
      </w:r>
      <w:r w:rsidRPr="006609DE">
        <w:rPr>
          <w:rFonts w:ascii="Arial Nova Cond" w:hAnsi="Arial Nova Cond"/>
          <w:sz w:val="28"/>
          <w:szCs w:val="28"/>
          <w:lang w:val="en-US"/>
          <w:rPrChange w:id="4540" w:author="Author">
            <w:rPr>
              <w:rFonts w:ascii="Arial Nova Cond" w:hAnsi="Arial Nova Cond"/>
              <w:sz w:val="32"/>
              <w:szCs w:val="32"/>
              <w:lang w:val="en-US"/>
            </w:rPr>
          </w:rPrChange>
        </w:rPr>
        <w:t xml:space="preserve">: </w:t>
      </w:r>
      <w:ins w:id="4541" w:author="Author">
        <w:r w:rsidR="00BA2041" w:rsidRPr="006609DE">
          <w:rPr>
            <w:rFonts w:ascii="Arial Nova Cond" w:hAnsi="Arial Nova Cond"/>
            <w:sz w:val="28"/>
            <w:szCs w:val="28"/>
            <w:lang w:val="en-US"/>
            <w:rPrChange w:id="4542" w:author="Author">
              <w:rPr>
                <w:rFonts w:ascii="Arial Nova Cond" w:hAnsi="Arial Nova Cond"/>
                <w:sz w:val="36"/>
                <w:szCs w:val="36"/>
                <w:lang w:val="en-US"/>
              </w:rPr>
            </w:rPrChange>
          </w:rPr>
          <w:t>“</w:t>
        </w:r>
      </w:ins>
      <w:del w:id="4543" w:author="Author">
        <w:r w:rsidRPr="006609DE" w:rsidDel="00BA2041">
          <w:rPr>
            <w:rFonts w:ascii="Arial Nova Cond" w:hAnsi="Arial Nova Cond"/>
            <w:sz w:val="28"/>
            <w:szCs w:val="28"/>
            <w:lang w:val="en-US"/>
            <w:rPrChange w:id="454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545" w:author="Author">
            <w:rPr>
              <w:rFonts w:ascii="Arial Nova Cond" w:hAnsi="Arial Nova Cond"/>
              <w:sz w:val="32"/>
              <w:szCs w:val="32"/>
              <w:lang w:val="en-US"/>
            </w:rPr>
          </w:rPrChange>
        </w:rPr>
        <w:t xml:space="preserve">In a two-party relationship, while trust and cooperation can be broken down because of the actions of either party, they can be created or maintained only by the actions of </w:t>
      </w:r>
      <w:r w:rsidRPr="006609DE">
        <w:rPr>
          <w:rFonts w:ascii="Arial Nova Cond" w:hAnsi="Arial Nova Cond"/>
          <w:i/>
          <w:iCs/>
          <w:sz w:val="28"/>
          <w:szCs w:val="28"/>
          <w:lang w:val="en-US"/>
          <w:rPrChange w:id="4546" w:author="Author">
            <w:rPr>
              <w:rFonts w:ascii="Arial Nova Cond" w:hAnsi="Arial Nova Cond"/>
              <w:i/>
              <w:iCs/>
              <w:sz w:val="32"/>
              <w:szCs w:val="32"/>
              <w:lang w:val="en-US"/>
            </w:rPr>
          </w:rPrChange>
        </w:rPr>
        <w:t>both</w:t>
      </w:r>
      <w:r w:rsidRPr="006609DE">
        <w:rPr>
          <w:rFonts w:ascii="Arial Nova Cond" w:hAnsi="Arial Nova Cond"/>
          <w:sz w:val="28"/>
          <w:szCs w:val="28"/>
          <w:lang w:val="en-US"/>
          <w:rPrChange w:id="4547" w:author="Author">
            <w:rPr>
              <w:rFonts w:ascii="Arial Nova Cond" w:hAnsi="Arial Nova Cond"/>
              <w:sz w:val="32"/>
              <w:szCs w:val="32"/>
              <w:lang w:val="en-US"/>
            </w:rPr>
          </w:rPrChange>
        </w:rPr>
        <w:t xml:space="preserve"> parties</w:t>
      </w:r>
      <w:ins w:id="4548" w:author="Author">
        <w:r w:rsidR="00BA2041" w:rsidRPr="006609DE">
          <w:rPr>
            <w:rFonts w:ascii="Arial Nova Cond" w:hAnsi="Arial Nova Cond"/>
            <w:sz w:val="28"/>
            <w:szCs w:val="28"/>
            <w:lang w:val="en-US"/>
            <w:rPrChange w:id="4549" w:author="Author">
              <w:rPr>
                <w:rFonts w:ascii="Arial Nova Cond" w:hAnsi="Arial Nova Cond"/>
                <w:sz w:val="36"/>
                <w:szCs w:val="36"/>
                <w:lang w:val="en-US"/>
              </w:rPr>
            </w:rPrChange>
          </w:rPr>
          <w:t>”</w:t>
        </w:r>
      </w:ins>
      <w:del w:id="4550" w:author="Author">
        <w:r w:rsidRPr="006609DE" w:rsidDel="00BA2041">
          <w:rPr>
            <w:rFonts w:ascii="Arial Nova Cond" w:hAnsi="Arial Nova Cond"/>
            <w:sz w:val="28"/>
            <w:szCs w:val="28"/>
            <w:lang w:val="en-US"/>
            <w:rPrChange w:id="455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552"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4553"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4554" w:author="Author">
            <w:rPr>
              <w:rFonts w:ascii="Arial Nova Cond" w:hAnsi="Arial Nova Cond"/>
              <w:sz w:val="32"/>
              <w:szCs w:val="32"/>
              <w:lang w:val="en-US"/>
            </w:rPr>
          </w:rPrChange>
        </w:rPr>
        <w:instrText xml:space="preserve"> ADDIN ZOTERO_ITEM CSL_CITATION {"citationID":"dYdG5aNR","properties":{"formattedCitation":"(Bunker &amp; Deutsch, 1995, S. 254)","plainCitation":"(Bunker &amp; Deutsch, 1995, S. 254)","dontUpdate":true,"noteIndex":0},"citationItems":[{"id":1386,"uris":["http://zotero.org/groups/2554625/items/CWYRD9HG"],"uri":["http://zotero.org/groups/2554625/items/CWYRD9HG"],"itemData":{"id":1386,"type":"book","collection-title":"The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Benedict"},{"family":"Deutsch","given":"Morton"}],"issued":{"date-parts":[["1995"]]}},"locator":"254"}],"schema":"https://github.com/citation-style-language/schema/raw/master/csl-citation.json"} </w:instrText>
      </w:r>
      <w:r w:rsidRPr="006609DE">
        <w:rPr>
          <w:rFonts w:ascii="Arial Nova Cond" w:hAnsi="Arial Nova Cond"/>
          <w:sz w:val="28"/>
          <w:szCs w:val="28"/>
          <w:lang w:val="en-US"/>
          <w:rPrChange w:id="4555"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4556" w:author="Author">
            <w:rPr>
              <w:rFonts w:ascii="Arial Nova Cond" w:hAnsi="Arial Nova Cond"/>
              <w:sz w:val="32"/>
              <w:szCs w:val="32"/>
              <w:lang w:val="en-US"/>
            </w:rPr>
          </w:rPrChange>
        </w:rPr>
        <w:t xml:space="preserve">(Bunker &amp; Deutsch, 1995, </w:t>
      </w:r>
      <w:r w:rsidR="003836E2" w:rsidRPr="006609DE">
        <w:rPr>
          <w:rFonts w:ascii="Arial Nova Cond" w:hAnsi="Arial Nova Cond"/>
          <w:sz w:val="28"/>
          <w:szCs w:val="28"/>
          <w:lang w:val="en-US"/>
          <w:rPrChange w:id="4557" w:author="Author">
            <w:rPr>
              <w:rFonts w:ascii="Arial Nova Cond" w:hAnsi="Arial Nova Cond"/>
              <w:sz w:val="32"/>
              <w:szCs w:val="32"/>
              <w:lang w:val="en-US"/>
            </w:rPr>
          </w:rPrChange>
        </w:rPr>
        <w:t>p</w:t>
      </w:r>
      <w:r w:rsidRPr="006609DE">
        <w:rPr>
          <w:rFonts w:ascii="Arial Nova Cond" w:hAnsi="Arial Nova Cond"/>
          <w:sz w:val="28"/>
          <w:szCs w:val="28"/>
          <w:lang w:val="en-US"/>
          <w:rPrChange w:id="4558" w:author="Author">
            <w:rPr>
              <w:rFonts w:ascii="Arial Nova Cond" w:hAnsi="Arial Nova Cond"/>
              <w:sz w:val="32"/>
              <w:szCs w:val="32"/>
              <w:lang w:val="en-US"/>
            </w:rPr>
          </w:rPrChange>
        </w:rPr>
        <w:t>. 254)</w:t>
      </w:r>
      <w:r w:rsidRPr="006609DE">
        <w:rPr>
          <w:rFonts w:ascii="Arial Nova Cond" w:hAnsi="Arial Nova Cond"/>
          <w:sz w:val="28"/>
          <w:szCs w:val="28"/>
          <w:lang w:val="en-US"/>
          <w:rPrChange w:id="4559" w:author="Author">
            <w:rPr>
              <w:rFonts w:ascii="Arial Nova Cond" w:hAnsi="Arial Nova Cond"/>
              <w:sz w:val="32"/>
              <w:szCs w:val="32"/>
              <w:lang w:val="en-US"/>
            </w:rPr>
          </w:rPrChange>
        </w:rPr>
        <w:fldChar w:fldCharType="end"/>
      </w:r>
      <w:ins w:id="4560" w:author="Author">
        <w:r w:rsidR="00684AD3" w:rsidRPr="006609DE">
          <w:rPr>
            <w:rFonts w:ascii="Arial Nova Cond" w:hAnsi="Arial Nova Cond"/>
            <w:sz w:val="28"/>
            <w:szCs w:val="28"/>
            <w:lang w:val="en-US"/>
            <w:rPrChange w:id="4561" w:author="Author">
              <w:rPr>
                <w:rFonts w:ascii="Arial Nova Cond" w:hAnsi="Arial Nova Cond"/>
                <w:sz w:val="32"/>
                <w:szCs w:val="32"/>
                <w:lang w:val="en-US"/>
              </w:rPr>
            </w:rPrChange>
          </w:rPr>
          <w:t>.</w:t>
        </w:r>
      </w:ins>
      <w:del w:id="4562" w:author="Author">
        <w:r w:rsidRPr="006609DE" w:rsidDel="00BA2041">
          <w:rPr>
            <w:rFonts w:ascii="Arial Nova Cond" w:hAnsi="Arial Nova Cond"/>
            <w:sz w:val="28"/>
            <w:szCs w:val="28"/>
            <w:lang w:val="en-US"/>
            <w:rPrChange w:id="4563" w:author="Author">
              <w:rPr>
                <w:rFonts w:ascii="Arial Nova Cond" w:hAnsi="Arial Nova Cond"/>
                <w:sz w:val="32"/>
                <w:szCs w:val="32"/>
                <w:lang w:val="en-US"/>
              </w:rPr>
            </w:rPrChange>
          </w:rPr>
          <w:delText>.</w:delText>
        </w:r>
      </w:del>
    </w:p>
    <w:p w14:paraId="3023A0B8" w14:textId="77777777" w:rsidR="00BA2041" w:rsidRPr="006609DE" w:rsidRDefault="00BA2041" w:rsidP="006609DE">
      <w:pPr>
        <w:autoSpaceDE w:val="0"/>
        <w:autoSpaceDN w:val="0"/>
        <w:adjustRightInd w:val="0"/>
        <w:spacing w:after="0" w:line="360" w:lineRule="auto"/>
        <w:rPr>
          <w:ins w:id="4564" w:author="Author"/>
          <w:rFonts w:ascii="Arial Nova Cond" w:hAnsi="Arial Nova Cond"/>
          <w:sz w:val="28"/>
          <w:szCs w:val="28"/>
          <w:lang w:val="en-US"/>
          <w:rPrChange w:id="4565" w:author="Author">
            <w:rPr>
              <w:ins w:id="4566" w:author="Author"/>
              <w:rFonts w:ascii="Arial Nova Cond" w:hAnsi="Arial Nova Cond"/>
              <w:sz w:val="36"/>
              <w:szCs w:val="36"/>
              <w:lang w:val="en-US"/>
            </w:rPr>
          </w:rPrChange>
        </w:rPr>
        <w:pPrChange w:id="4567" w:author="Author">
          <w:pPr>
            <w:autoSpaceDE w:val="0"/>
            <w:autoSpaceDN w:val="0"/>
            <w:adjustRightInd w:val="0"/>
            <w:spacing w:after="0" w:line="480" w:lineRule="auto"/>
          </w:pPr>
        </w:pPrChange>
      </w:pPr>
    </w:p>
    <w:p w14:paraId="53942A8E" w14:textId="49ABF269" w:rsidR="00127D31" w:rsidRPr="006609DE" w:rsidRDefault="00127D31" w:rsidP="006609DE">
      <w:pPr>
        <w:autoSpaceDE w:val="0"/>
        <w:autoSpaceDN w:val="0"/>
        <w:adjustRightInd w:val="0"/>
        <w:spacing w:after="0" w:line="360" w:lineRule="auto"/>
        <w:rPr>
          <w:ins w:id="4568" w:author="Author"/>
          <w:rFonts w:ascii="Arial Nova Cond" w:hAnsi="Arial Nova Cond"/>
          <w:sz w:val="28"/>
          <w:szCs w:val="28"/>
          <w:lang w:val="en-US"/>
          <w:rPrChange w:id="4569" w:author="Author">
            <w:rPr>
              <w:ins w:id="4570" w:author="Author"/>
              <w:rFonts w:ascii="Arial Nova Cond" w:hAnsi="Arial Nova Cond"/>
              <w:sz w:val="36"/>
              <w:szCs w:val="36"/>
              <w:lang w:val="en-US"/>
            </w:rPr>
          </w:rPrChange>
        </w:rPr>
        <w:pPrChange w:id="4571" w:author="Author">
          <w:pPr>
            <w:autoSpaceDE w:val="0"/>
            <w:autoSpaceDN w:val="0"/>
            <w:adjustRightInd w:val="0"/>
            <w:spacing w:after="0" w:line="480" w:lineRule="auto"/>
          </w:pPr>
        </w:pPrChange>
      </w:pPr>
      <w:del w:id="4572" w:author="Author">
        <w:r w:rsidRPr="006609DE" w:rsidDel="00BA2041">
          <w:rPr>
            <w:rFonts w:ascii="Arial Nova Cond" w:hAnsi="Arial Nova Cond"/>
            <w:sz w:val="28"/>
            <w:szCs w:val="28"/>
            <w:lang w:val="en-US"/>
            <w:rPrChange w:id="4573"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4574" w:author="Author">
            <w:rPr>
              <w:rFonts w:ascii="Arial Nova Cond" w:hAnsi="Arial Nova Cond"/>
              <w:sz w:val="32"/>
              <w:szCs w:val="32"/>
              <w:lang w:val="en-US"/>
            </w:rPr>
          </w:rPrChange>
        </w:rPr>
        <w:t>Cooperation points towards surplus value</w:t>
      </w:r>
      <w:del w:id="4575" w:author="Author">
        <w:r w:rsidRPr="006609DE" w:rsidDel="00566F8E">
          <w:rPr>
            <w:rFonts w:ascii="Arial Nova Cond" w:hAnsi="Arial Nova Cond"/>
            <w:sz w:val="28"/>
            <w:szCs w:val="28"/>
            <w:lang w:val="en-US"/>
            <w:rPrChange w:id="4576"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4577" w:author="Author">
            <w:rPr>
              <w:rFonts w:ascii="Arial Nova Cond" w:hAnsi="Arial Nova Cond"/>
              <w:sz w:val="32"/>
              <w:szCs w:val="32"/>
              <w:lang w:val="en-US"/>
            </w:rPr>
          </w:rPrChange>
        </w:rPr>
        <w:t xml:space="preserve"> (emergence of values, </w:t>
      </w:r>
      <w:ins w:id="4578" w:author="Author">
        <w:r w:rsidR="00566F8E" w:rsidRPr="006609DE">
          <w:rPr>
            <w:rFonts w:ascii="Arial Nova Cond" w:hAnsi="Arial Nova Cond"/>
            <w:sz w:val="28"/>
            <w:szCs w:val="28"/>
            <w:lang w:val="en-US"/>
            <w:rPrChange w:id="4579" w:author="Author">
              <w:rPr>
                <w:rFonts w:ascii="Arial Nova Cond" w:hAnsi="Arial Nova Cond"/>
                <w:sz w:val="36"/>
                <w:szCs w:val="36"/>
                <w:lang w:val="en-US"/>
              </w:rPr>
            </w:rPrChange>
          </w:rPr>
          <w:t xml:space="preserve">the metaphor that </w:t>
        </w:r>
        <w:r w:rsidR="009708DE">
          <w:rPr>
            <w:rFonts w:ascii="Arial Nova Cond" w:hAnsi="Arial Nova Cond"/>
            <w:sz w:val="28"/>
            <w:szCs w:val="28"/>
            <w:lang w:val="en-US"/>
          </w:rPr>
          <w:t>one and one</w:t>
        </w:r>
      </w:ins>
      <w:del w:id="4580" w:author="Author">
        <w:r w:rsidRPr="006609DE" w:rsidDel="009708DE">
          <w:rPr>
            <w:rFonts w:ascii="Arial Nova Cond" w:hAnsi="Arial Nova Cond"/>
            <w:sz w:val="28"/>
            <w:szCs w:val="28"/>
            <w:lang w:val="en-US"/>
            <w:rPrChange w:id="4581" w:author="Author">
              <w:rPr>
                <w:rFonts w:ascii="Arial Nova Cond" w:hAnsi="Arial Nova Cond"/>
                <w:sz w:val="32"/>
                <w:szCs w:val="32"/>
                <w:lang w:val="en-US"/>
              </w:rPr>
            </w:rPrChange>
          </w:rPr>
          <w:delText>1</w:delText>
        </w:r>
      </w:del>
      <w:ins w:id="4582" w:author="Author">
        <w:del w:id="4583" w:author="Author">
          <w:r w:rsidR="00684AD3" w:rsidRPr="006609DE" w:rsidDel="009708DE">
            <w:rPr>
              <w:rFonts w:ascii="Arial Nova Cond" w:hAnsi="Arial Nova Cond"/>
              <w:sz w:val="28"/>
              <w:szCs w:val="28"/>
              <w:lang w:val="en-US"/>
              <w:rPrChange w:id="4584" w:author="Author">
                <w:rPr>
                  <w:rFonts w:ascii="Arial Nova Cond" w:hAnsi="Arial Nova Cond"/>
                  <w:sz w:val="32"/>
                  <w:szCs w:val="32"/>
                  <w:lang w:val="en-US"/>
                </w:rPr>
              </w:rPrChange>
            </w:rPr>
            <w:delText xml:space="preserve"> </w:delText>
          </w:r>
        </w:del>
      </w:ins>
      <w:del w:id="4585" w:author="Author">
        <w:r w:rsidRPr="006609DE" w:rsidDel="009708DE">
          <w:rPr>
            <w:rFonts w:ascii="Arial Nova Cond" w:hAnsi="Arial Nova Cond"/>
            <w:sz w:val="28"/>
            <w:szCs w:val="28"/>
            <w:lang w:val="en-US"/>
            <w:rPrChange w:id="4586" w:author="Author">
              <w:rPr>
                <w:rFonts w:ascii="Arial Nova Cond" w:hAnsi="Arial Nova Cond"/>
                <w:sz w:val="32"/>
                <w:szCs w:val="32"/>
                <w:lang w:val="en-US"/>
              </w:rPr>
            </w:rPrChange>
          </w:rPr>
          <w:delText>+</w:delText>
        </w:r>
      </w:del>
      <w:ins w:id="4587" w:author="Author">
        <w:del w:id="4588" w:author="Author">
          <w:r w:rsidR="00684AD3" w:rsidRPr="006609DE" w:rsidDel="009708DE">
            <w:rPr>
              <w:rFonts w:ascii="Arial Nova Cond" w:hAnsi="Arial Nova Cond"/>
              <w:sz w:val="28"/>
              <w:szCs w:val="28"/>
              <w:lang w:val="en-US"/>
              <w:rPrChange w:id="4589" w:author="Author">
                <w:rPr>
                  <w:rFonts w:ascii="Arial Nova Cond" w:hAnsi="Arial Nova Cond"/>
                  <w:sz w:val="32"/>
                  <w:szCs w:val="32"/>
                  <w:lang w:val="en-US"/>
                </w:rPr>
              </w:rPrChange>
            </w:rPr>
            <w:delText xml:space="preserve"> </w:delText>
          </w:r>
        </w:del>
      </w:ins>
      <w:del w:id="4590" w:author="Author">
        <w:r w:rsidRPr="006609DE" w:rsidDel="009708DE">
          <w:rPr>
            <w:rFonts w:ascii="Arial Nova Cond" w:hAnsi="Arial Nova Cond"/>
            <w:sz w:val="28"/>
            <w:szCs w:val="28"/>
            <w:lang w:val="en-US"/>
            <w:rPrChange w:id="4591" w:author="Author">
              <w:rPr>
                <w:rFonts w:ascii="Arial Nova Cond" w:hAnsi="Arial Nova Cond"/>
                <w:sz w:val="32"/>
                <w:szCs w:val="32"/>
                <w:lang w:val="en-US"/>
              </w:rPr>
            </w:rPrChange>
          </w:rPr>
          <w:delText>1</w:delText>
        </w:r>
      </w:del>
      <w:r w:rsidRPr="006609DE">
        <w:rPr>
          <w:rFonts w:ascii="Arial Nova Cond" w:hAnsi="Arial Nova Cond"/>
          <w:sz w:val="28"/>
          <w:szCs w:val="28"/>
          <w:lang w:val="en-US"/>
          <w:rPrChange w:id="4592" w:author="Author">
            <w:rPr>
              <w:rFonts w:ascii="Arial Nova Cond" w:hAnsi="Arial Nova Cond"/>
              <w:sz w:val="32"/>
              <w:szCs w:val="32"/>
              <w:lang w:val="en-US"/>
            </w:rPr>
          </w:rPrChange>
        </w:rPr>
        <w:t xml:space="preserve"> equals more than </w:t>
      </w:r>
      <w:ins w:id="4593" w:author="Author">
        <w:r w:rsidR="009708DE">
          <w:rPr>
            <w:rFonts w:ascii="Arial Nova Cond" w:hAnsi="Arial Nova Cond"/>
            <w:sz w:val="28"/>
            <w:szCs w:val="28"/>
            <w:lang w:val="en-US"/>
          </w:rPr>
          <w:t>two</w:t>
        </w:r>
      </w:ins>
      <w:del w:id="4594" w:author="Author">
        <w:r w:rsidRPr="006609DE" w:rsidDel="009708DE">
          <w:rPr>
            <w:rFonts w:ascii="Arial Nova Cond" w:hAnsi="Arial Nova Cond"/>
            <w:sz w:val="28"/>
            <w:szCs w:val="28"/>
            <w:lang w:val="en-US"/>
            <w:rPrChange w:id="4595" w:author="Author">
              <w:rPr>
                <w:rFonts w:ascii="Arial Nova Cond" w:hAnsi="Arial Nova Cond"/>
                <w:sz w:val="32"/>
                <w:szCs w:val="32"/>
                <w:lang w:val="en-US"/>
              </w:rPr>
            </w:rPrChange>
          </w:rPr>
          <w:delText>2</w:delText>
        </w:r>
      </w:del>
      <w:r w:rsidR="00DE733E" w:rsidRPr="006609DE">
        <w:rPr>
          <w:rFonts w:ascii="Arial Nova Cond" w:hAnsi="Arial Nova Cond"/>
          <w:sz w:val="28"/>
          <w:szCs w:val="28"/>
          <w:lang w:val="en-US"/>
          <w:rPrChange w:id="4596" w:author="Author">
            <w:rPr>
              <w:rFonts w:ascii="Arial Nova Cond" w:hAnsi="Arial Nova Cond"/>
              <w:sz w:val="32"/>
              <w:szCs w:val="32"/>
              <w:lang w:val="en-US"/>
            </w:rPr>
          </w:rPrChange>
        </w:rPr>
        <w:t xml:space="preserve">, </w:t>
      </w:r>
      <w:r w:rsidR="3A745E89" w:rsidRPr="006609DE">
        <w:rPr>
          <w:rFonts w:ascii="Arial Nova Cond" w:hAnsi="Arial Nova Cond"/>
          <w:sz w:val="28"/>
          <w:szCs w:val="28"/>
          <w:lang w:val="en-US"/>
          <w:rPrChange w:id="4597" w:author="Author">
            <w:rPr>
              <w:rFonts w:ascii="Arial Nova Cond" w:hAnsi="Arial Nova Cond"/>
              <w:sz w:val="32"/>
              <w:szCs w:val="32"/>
              <w:lang w:val="en-US"/>
            </w:rPr>
          </w:rPrChange>
        </w:rPr>
        <w:t>non-zero</w:t>
      </w:r>
      <w:r w:rsidR="00DE733E" w:rsidRPr="006609DE">
        <w:rPr>
          <w:rFonts w:ascii="Arial Nova Cond" w:hAnsi="Arial Nova Cond"/>
          <w:sz w:val="28"/>
          <w:szCs w:val="28"/>
          <w:lang w:val="en-US"/>
          <w:rPrChange w:id="4598" w:author="Author">
            <w:rPr>
              <w:rFonts w:ascii="Arial Nova Cond" w:hAnsi="Arial Nova Cond"/>
              <w:sz w:val="32"/>
              <w:szCs w:val="32"/>
              <w:lang w:val="en-US"/>
            </w:rPr>
          </w:rPrChange>
        </w:rPr>
        <w:t xml:space="preserve"> sum games</w:t>
      </w:r>
      <w:r w:rsidRPr="006609DE">
        <w:rPr>
          <w:rFonts w:ascii="Arial Nova Cond" w:hAnsi="Arial Nova Cond"/>
          <w:sz w:val="28"/>
          <w:szCs w:val="28"/>
          <w:lang w:val="en-US"/>
          <w:rPrChange w:id="4599" w:author="Author">
            <w:rPr>
              <w:rFonts w:ascii="Arial Nova Cond" w:hAnsi="Arial Nova Cond"/>
              <w:sz w:val="32"/>
              <w:szCs w:val="32"/>
              <w:lang w:val="en-US"/>
            </w:rPr>
          </w:rPrChange>
        </w:rPr>
        <w:t>), whereas its opposite refers to zero sum games (the gain of one is the loss of the other).</w:t>
      </w:r>
      <w:r w:rsidR="00DA4A47" w:rsidRPr="006609DE">
        <w:rPr>
          <w:rFonts w:ascii="Arial Nova Cond" w:hAnsi="Arial Nova Cond"/>
          <w:sz w:val="28"/>
          <w:szCs w:val="28"/>
          <w:lang w:val="en-US"/>
          <w:rPrChange w:id="4600" w:author="Author">
            <w:rPr>
              <w:rFonts w:ascii="Arial Nova Cond" w:hAnsi="Arial Nova Cond"/>
              <w:sz w:val="32"/>
              <w:szCs w:val="32"/>
              <w:lang w:val="en-US"/>
            </w:rPr>
          </w:rPrChange>
        </w:rPr>
        <w:t xml:space="preserve"> </w:t>
      </w:r>
      <w:commentRangeStart w:id="4601"/>
      <w:ins w:id="4602" w:author="Author">
        <w:r w:rsidR="00566F8E" w:rsidRPr="006609DE">
          <w:rPr>
            <w:rFonts w:ascii="Arial Nova Cond" w:hAnsi="Arial Nova Cond"/>
            <w:sz w:val="28"/>
            <w:szCs w:val="28"/>
            <w:lang w:val="en-US"/>
            <w:rPrChange w:id="4603" w:author="Author">
              <w:rPr>
                <w:rFonts w:ascii="Arial Nova Cond" w:hAnsi="Arial Nova Cond"/>
                <w:sz w:val="36"/>
                <w:szCs w:val="36"/>
                <w:lang w:val="en-US"/>
              </w:rPr>
            </w:rPrChange>
          </w:rPr>
          <w:t>W</w:t>
        </w:r>
      </w:ins>
      <w:del w:id="4604" w:author="Author">
        <w:r w:rsidR="00DA4A47" w:rsidRPr="006609DE" w:rsidDel="00566F8E">
          <w:rPr>
            <w:rFonts w:ascii="Arial Nova Cond" w:hAnsi="Arial Nova Cond"/>
            <w:sz w:val="28"/>
            <w:szCs w:val="28"/>
            <w:lang w:val="en-US"/>
            <w:rPrChange w:id="4605" w:author="Author">
              <w:rPr>
                <w:rFonts w:ascii="Arial Nova Cond" w:hAnsi="Arial Nova Cond"/>
                <w:sz w:val="32"/>
                <w:szCs w:val="32"/>
                <w:lang w:val="en-US"/>
              </w:rPr>
            </w:rPrChange>
          </w:rPr>
          <w:delText>And w</w:delText>
        </w:r>
      </w:del>
      <w:r w:rsidR="00DA4A47" w:rsidRPr="006609DE">
        <w:rPr>
          <w:rFonts w:ascii="Arial Nova Cond" w:hAnsi="Arial Nova Cond"/>
          <w:sz w:val="28"/>
          <w:szCs w:val="28"/>
          <w:lang w:val="en-US"/>
          <w:rPrChange w:id="4606" w:author="Author">
            <w:rPr>
              <w:rFonts w:ascii="Arial Nova Cond" w:hAnsi="Arial Nova Cond"/>
              <w:sz w:val="32"/>
              <w:szCs w:val="32"/>
              <w:lang w:val="en-US"/>
            </w:rPr>
          </w:rPrChange>
        </w:rPr>
        <w:t xml:space="preserve">e </w:t>
      </w:r>
      <w:r w:rsidR="00EB1910" w:rsidRPr="006609DE">
        <w:rPr>
          <w:rFonts w:ascii="Arial Nova Cond" w:hAnsi="Arial Nova Cond"/>
          <w:sz w:val="28"/>
          <w:szCs w:val="28"/>
          <w:lang w:val="en-US"/>
          <w:rPrChange w:id="4607" w:author="Author">
            <w:rPr>
              <w:rFonts w:ascii="Arial Nova Cond" w:hAnsi="Arial Nova Cond"/>
              <w:sz w:val="32"/>
              <w:szCs w:val="32"/>
              <w:lang w:val="en-US"/>
            </w:rPr>
          </w:rPrChange>
        </w:rPr>
        <w:t>propose</w:t>
      </w:r>
      <w:r w:rsidR="00DA4A47" w:rsidRPr="006609DE">
        <w:rPr>
          <w:rFonts w:ascii="Arial Nova Cond" w:hAnsi="Arial Nova Cond"/>
          <w:sz w:val="28"/>
          <w:szCs w:val="28"/>
          <w:lang w:val="en-US"/>
          <w:rPrChange w:id="4608" w:author="Author">
            <w:rPr>
              <w:rFonts w:ascii="Arial Nova Cond" w:hAnsi="Arial Nova Cond"/>
              <w:sz w:val="32"/>
              <w:szCs w:val="32"/>
              <w:lang w:val="en-US"/>
            </w:rPr>
          </w:rPrChange>
        </w:rPr>
        <w:t xml:space="preserve"> that </w:t>
      </w:r>
      <w:ins w:id="4609" w:author="Author">
        <w:r w:rsidR="00566F8E" w:rsidRPr="006609DE">
          <w:rPr>
            <w:rFonts w:ascii="Arial Nova Cond" w:hAnsi="Arial Nova Cond"/>
            <w:sz w:val="28"/>
            <w:szCs w:val="28"/>
            <w:lang w:val="en-US"/>
            <w:rPrChange w:id="4610" w:author="Author">
              <w:rPr>
                <w:rFonts w:ascii="Arial Nova Cond" w:hAnsi="Arial Nova Cond"/>
                <w:sz w:val="36"/>
                <w:szCs w:val="36"/>
                <w:lang w:val="en-US"/>
              </w:rPr>
            </w:rPrChange>
          </w:rPr>
          <w:t xml:space="preserve">in the case of cooperation, </w:t>
        </w:r>
      </w:ins>
      <w:r w:rsidR="00DA4A47" w:rsidRPr="006609DE">
        <w:rPr>
          <w:rFonts w:ascii="Arial Nova Cond" w:hAnsi="Arial Nova Cond"/>
          <w:sz w:val="28"/>
          <w:szCs w:val="28"/>
          <w:lang w:val="en-US"/>
          <w:rPrChange w:id="4611" w:author="Author">
            <w:rPr>
              <w:rFonts w:ascii="Arial Nova Cond" w:hAnsi="Arial Nova Cond"/>
              <w:sz w:val="32"/>
              <w:szCs w:val="32"/>
              <w:lang w:val="en-US"/>
            </w:rPr>
          </w:rPrChange>
        </w:rPr>
        <w:t xml:space="preserve">the actors are </w:t>
      </w:r>
      <w:ins w:id="4612" w:author="Author">
        <w:r w:rsidR="00566F8E" w:rsidRPr="006609DE">
          <w:rPr>
            <w:rFonts w:ascii="Arial Nova Cond" w:hAnsi="Arial Nova Cond"/>
            <w:sz w:val="28"/>
            <w:szCs w:val="28"/>
            <w:lang w:val="en-US"/>
            <w:rPrChange w:id="4613" w:author="Author">
              <w:rPr>
                <w:rFonts w:ascii="Arial Nova Cond" w:hAnsi="Arial Nova Cond"/>
                <w:sz w:val="36"/>
                <w:szCs w:val="36"/>
                <w:lang w:val="en-US"/>
              </w:rPr>
            </w:rPrChange>
          </w:rPr>
          <w:t xml:space="preserve">also </w:t>
        </w:r>
      </w:ins>
      <w:del w:id="4614" w:author="Author">
        <w:r w:rsidR="00DA4A47" w:rsidRPr="006609DE" w:rsidDel="00566F8E">
          <w:rPr>
            <w:rFonts w:ascii="Arial Nova Cond" w:hAnsi="Arial Nova Cond"/>
            <w:sz w:val="28"/>
            <w:szCs w:val="28"/>
            <w:lang w:val="en-US"/>
            <w:rPrChange w:id="4615" w:author="Author">
              <w:rPr>
                <w:rFonts w:ascii="Arial Nova Cond" w:hAnsi="Arial Nova Cond"/>
                <w:sz w:val="32"/>
                <w:szCs w:val="32"/>
                <w:lang w:val="en-US"/>
              </w:rPr>
            </w:rPrChange>
          </w:rPr>
          <w:delText xml:space="preserve">basically </w:delText>
        </w:r>
      </w:del>
      <w:ins w:id="4616" w:author="Author">
        <w:r w:rsidR="00566F8E" w:rsidRPr="006609DE">
          <w:rPr>
            <w:rFonts w:ascii="Arial Nova Cond" w:hAnsi="Arial Nova Cond"/>
            <w:sz w:val="28"/>
            <w:szCs w:val="28"/>
            <w:lang w:val="en-US"/>
            <w:rPrChange w:id="4617" w:author="Author">
              <w:rPr>
                <w:rFonts w:ascii="Arial Nova Cond" w:hAnsi="Arial Nova Cond"/>
                <w:sz w:val="36"/>
                <w:szCs w:val="36"/>
                <w:lang w:val="en-US"/>
              </w:rPr>
            </w:rPrChange>
          </w:rPr>
          <w:t xml:space="preserve">fundamentally </w:t>
        </w:r>
      </w:ins>
      <w:r w:rsidR="00DA4A47" w:rsidRPr="006609DE">
        <w:rPr>
          <w:rFonts w:ascii="Arial Nova Cond" w:hAnsi="Arial Nova Cond"/>
          <w:sz w:val="28"/>
          <w:szCs w:val="28"/>
          <w:lang w:val="en-US"/>
          <w:rPrChange w:id="4618" w:author="Author">
            <w:rPr>
              <w:rFonts w:ascii="Arial Nova Cond" w:hAnsi="Arial Nova Cond"/>
              <w:sz w:val="32"/>
              <w:szCs w:val="32"/>
              <w:lang w:val="en-US"/>
            </w:rPr>
          </w:rPrChange>
        </w:rPr>
        <w:t>free to make decisions and behave differently in a</w:t>
      </w:r>
      <w:r w:rsidR="00B05E05" w:rsidRPr="006609DE">
        <w:rPr>
          <w:rFonts w:ascii="Arial Nova Cond" w:hAnsi="Arial Nova Cond"/>
          <w:sz w:val="28"/>
          <w:szCs w:val="28"/>
          <w:lang w:val="en-US"/>
          <w:rPrChange w:id="4619" w:author="Author">
            <w:rPr>
              <w:rFonts w:ascii="Arial Nova Cond" w:hAnsi="Arial Nova Cond"/>
              <w:sz w:val="32"/>
              <w:szCs w:val="32"/>
              <w:lang w:val="en-US"/>
            </w:rPr>
          </w:rPrChange>
        </w:rPr>
        <w:t>n</w:t>
      </w:r>
      <w:r w:rsidR="00DA4A47" w:rsidRPr="006609DE">
        <w:rPr>
          <w:rFonts w:ascii="Arial Nova Cond" w:hAnsi="Arial Nova Cond"/>
          <w:sz w:val="28"/>
          <w:szCs w:val="28"/>
          <w:lang w:val="en-US"/>
          <w:rPrChange w:id="4620" w:author="Author">
            <w:rPr>
              <w:rFonts w:ascii="Arial Nova Cond" w:hAnsi="Arial Nova Cond"/>
              <w:sz w:val="32"/>
              <w:szCs w:val="32"/>
              <w:lang w:val="en-US"/>
            </w:rPr>
          </w:rPrChange>
        </w:rPr>
        <w:t xml:space="preserve">y given </w:t>
      </w:r>
      <w:del w:id="4621" w:author="Author">
        <w:r w:rsidR="00DA4A47" w:rsidRPr="006609DE" w:rsidDel="00566F8E">
          <w:rPr>
            <w:rFonts w:ascii="Arial Nova Cond" w:hAnsi="Arial Nova Cond"/>
            <w:sz w:val="28"/>
            <w:szCs w:val="28"/>
            <w:lang w:val="en-US"/>
            <w:rPrChange w:id="4622" w:author="Author">
              <w:rPr>
                <w:rFonts w:ascii="Arial Nova Cond" w:hAnsi="Arial Nova Cond"/>
                <w:sz w:val="32"/>
                <w:szCs w:val="32"/>
                <w:lang w:val="en-US"/>
              </w:rPr>
            </w:rPrChange>
          </w:rPr>
          <w:delText>case</w:delText>
        </w:r>
      </w:del>
      <w:ins w:id="4623" w:author="Author">
        <w:r w:rsidR="00566F8E" w:rsidRPr="006609DE">
          <w:rPr>
            <w:rFonts w:ascii="Arial Nova Cond" w:hAnsi="Arial Nova Cond"/>
            <w:sz w:val="28"/>
            <w:szCs w:val="28"/>
            <w:lang w:val="en-US"/>
            <w:rPrChange w:id="4624" w:author="Author">
              <w:rPr>
                <w:rFonts w:ascii="Arial Nova Cond" w:hAnsi="Arial Nova Cond"/>
                <w:sz w:val="36"/>
                <w:szCs w:val="36"/>
                <w:lang w:val="en-US"/>
              </w:rPr>
            </w:rPrChange>
          </w:rPr>
          <w:t>situation</w:t>
        </w:r>
      </w:ins>
      <w:r w:rsidR="00DA4A47" w:rsidRPr="006609DE">
        <w:rPr>
          <w:rFonts w:ascii="Arial Nova Cond" w:hAnsi="Arial Nova Cond"/>
          <w:sz w:val="28"/>
          <w:szCs w:val="28"/>
          <w:lang w:val="en-US"/>
          <w:rPrChange w:id="4625" w:author="Author">
            <w:rPr>
              <w:rFonts w:ascii="Arial Nova Cond" w:hAnsi="Arial Nova Cond"/>
              <w:sz w:val="32"/>
              <w:szCs w:val="32"/>
              <w:lang w:val="en-US"/>
            </w:rPr>
          </w:rPrChange>
        </w:rPr>
        <w:t>.</w:t>
      </w:r>
      <w:commentRangeEnd w:id="4601"/>
      <w:r w:rsidR="00566F8E" w:rsidRPr="006609DE">
        <w:rPr>
          <w:rStyle w:val="CommentReference"/>
          <w:sz w:val="28"/>
          <w:szCs w:val="28"/>
          <w:rPrChange w:id="4626" w:author="Author">
            <w:rPr>
              <w:rStyle w:val="CommentReference"/>
            </w:rPr>
          </w:rPrChange>
        </w:rPr>
        <w:commentReference w:id="4601"/>
      </w:r>
    </w:p>
    <w:p w14:paraId="5FA673FF" w14:textId="77777777" w:rsidR="00566F8E" w:rsidRPr="006609DE" w:rsidRDefault="00566F8E" w:rsidP="006609DE">
      <w:pPr>
        <w:autoSpaceDE w:val="0"/>
        <w:autoSpaceDN w:val="0"/>
        <w:adjustRightInd w:val="0"/>
        <w:spacing w:after="0" w:line="360" w:lineRule="auto"/>
        <w:rPr>
          <w:rFonts w:ascii="Arial Nova Cond" w:hAnsi="Arial Nova Cond"/>
          <w:sz w:val="28"/>
          <w:szCs w:val="28"/>
          <w:lang w:val="en-US"/>
          <w:rPrChange w:id="4627" w:author="Author">
            <w:rPr>
              <w:rFonts w:ascii="Arial Nova Cond" w:hAnsi="Arial Nova Cond"/>
              <w:sz w:val="32"/>
              <w:szCs w:val="32"/>
              <w:lang w:val="en-US"/>
            </w:rPr>
          </w:rPrChange>
        </w:rPr>
        <w:pPrChange w:id="4628" w:author="Author">
          <w:pPr>
            <w:autoSpaceDE w:val="0"/>
            <w:autoSpaceDN w:val="0"/>
            <w:adjustRightInd w:val="0"/>
            <w:spacing w:after="0" w:line="480" w:lineRule="auto"/>
          </w:pPr>
        </w:pPrChange>
      </w:pPr>
    </w:p>
    <w:p w14:paraId="64BDF2FA" w14:textId="6701E3C0" w:rsidR="00566F8E" w:rsidRPr="006609DE" w:rsidRDefault="00516942" w:rsidP="006609DE">
      <w:pPr>
        <w:autoSpaceDE w:val="0"/>
        <w:autoSpaceDN w:val="0"/>
        <w:adjustRightInd w:val="0"/>
        <w:spacing w:after="0" w:line="360" w:lineRule="auto"/>
        <w:rPr>
          <w:ins w:id="4629" w:author="Author"/>
          <w:rFonts w:ascii="Arial Nova Cond" w:hAnsi="Arial Nova Cond"/>
          <w:sz w:val="28"/>
          <w:szCs w:val="28"/>
          <w:lang w:val="en-US"/>
          <w:rPrChange w:id="4630" w:author="Author">
            <w:rPr>
              <w:ins w:id="4631" w:author="Author"/>
              <w:rFonts w:ascii="Arial Nova Cond" w:hAnsi="Arial Nova Cond"/>
              <w:sz w:val="36"/>
              <w:szCs w:val="36"/>
              <w:lang w:val="en-US"/>
            </w:rPr>
          </w:rPrChange>
        </w:rPr>
        <w:pPrChange w:id="4632" w:author="Author">
          <w:pPr>
            <w:autoSpaceDE w:val="0"/>
            <w:autoSpaceDN w:val="0"/>
            <w:adjustRightInd w:val="0"/>
            <w:spacing w:after="0" w:line="480" w:lineRule="auto"/>
          </w:pPr>
        </w:pPrChange>
      </w:pPr>
      <w:r w:rsidRPr="006609DE">
        <w:rPr>
          <w:rFonts w:ascii="Arial Nova Cond" w:hAnsi="Arial Nova Cond"/>
          <w:sz w:val="28"/>
          <w:szCs w:val="28"/>
          <w:lang w:val="en-US"/>
          <w:rPrChange w:id="4633" w:author="Author">
            <w:rPr>
              <w:rFonts w:ascii="Arial Nova Cond" w:hAnsi="Arial Nova Cond"/>
              <w:sz w:val="32"/>
              <w:szCs w:val="32"/>
              <w:lang w:val="en-US"/>
            </w:rPr>
          </w:rPrChange>
        </w:rPr>
        <w:t>On the basis of Martin Buber’s ideas on dialog</w:t>
      </w:r>
      <w:ins w:id="4634" w:author="Author">
        <w:r w:rsidR="009708DE">
          <w:rPr>
            <w:rFonts w:ascii="Arial Nova Cond" w:hAnsi="Arial Nova Cond"/>
            <w:sz w:val="28"/>
            <w:szCs w:val="28"/>
            <w:lang w:val="en-US"/>
          </w:rPr>
          <w:t>ue</w:t>
        </w:r>
      </w:ins>
      <w:r w:rsidRPr="006609DE">
        <w:rPr>
          <w:rFonts w:ascii="Arial Nova Cond" w:hAnsi="Arial Nova Cond"/>
          <w:sz w:val="28"/>
          <w:szCs w:val="28"/>
          <w:lang w:val="en-US"/>
          <w:rPrChange w:id="4635" w:author="Author">
            <w:rPr>
              <w:rFonts w:ascii="Arial Nova Cond" w:hAnsi="Arial Nova Cond"/>
              <w:sz w:val="32"/>
              <w:szCs w:val="32"/>
              <w:lang w:val="en-US"/>
            </w:rPr>
          </w:rPrChange>
        </w:rPr>
        <w:t xml:space="preserve">, Rothenberg favors a concept where the partners can exist side by side: “In the </w:t>
      </w:r>
      <w:ins w:id="4636" w:author="Author">
        <w:r w:rsidR="00566F8E" w:rsidRPr="006609DE">
          <w:rPr>
            <w:rFonts w:ascii="Arial Nova Cond" w:hAnsi="Arial Nova Cond"/>
            <w:sz w:val="28"/>
            <w:szCs w:val="28"/>
            <w:lang w:val="en-US"/>
            <w:rPrChange w:id="4637" w:author="Author">
              <w:rPr>
                <w:rFonts w:ascii="Arial Nova Cond" w:hAnsi="Arial Nova Cond"/>
                <w:sz w:val="36"/>
                <w:szCs w:val="36"/>
                <w:lang w:val="en-US"/>
              </w:rPr>
            </w:rPrChange>
          </w:rPr>
          <w:t>‘</w:t>
        </w:r>
      </w:ins>
      <w:del w:id="4638" w:author="Author">
        <w:r w:rsidRPr="006609DE" w:rsidDel="00566F8E">
          <w:rPr>
            <w:rFonts w:ascii="Arial Nova Cond" w:hAnsi="Arial Nova Cond"/>
            <w:sz w:val="28"/>
            <w:szCs w:val="28"/>
            <w:lang w:val="en-US"/>
            <w:rPrChange w:id="463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40" w:author="Author">
            <w:rPr>
              <w:rFonts w:ascii="Arial Nova Cond" w:hAnsi="Arial Nova Cond"/>
              <w:sz w:val="32"/>
              <w:szCs w:val="32"/>
              <w:lang w:val="en-US"/>
            </w:rPr>
          </w:rPrChange>
        </w:rPr>
        <w:t>I-Thou</w:t>
      </w:r>
      <w:ins w:id="4641" w:author="Author">
        <w:r w:rsidR="00566F8E" w:rsidRPr="006609DE">
          <w:rPr>
            <w:rFonts w:ascii="Arial Nova Cond" w:hAnsi="Arial Nova Cond"/>
            <w:sz w:val="28"/>
            <w:szCs w:val="28"/>
            <w:lang w:val="en-US"/>
            <w:rPrChange w:id="4642" w:author="Author">
              <w:rPr>
                <w:rFonts w:ascii="Arial Nova Cond" w:hAnsi="Arial Nova Cond"/>
                <w:sz w:val="36"/>
                <w:szCs w:val="36"/>
                <w:lang w:val="en-US"/>
              </w:rPr>
            </w:rPrChange>
          </w:rPr>
          <w:t>’</w:t>
        </w:r>
      </w:ins>
      <w:del w:id="4643" w:author="Author">
        <w:r w:rsidRPr="006609DE" w:rsidDel="00566F8E">
          <w:rPr>
            <w:rFonts w:ascii="Arial Nova Cond" w:hAnsi="Arial Nova Cond"/>
            <w:sz w:val="28"/>
            <w:szCs w:val="28"/>
            <w:lang w:val="en-US"/>
            <w:rPrChange w:id="464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45" w:author="Author">
            <w:rPr>
              <w:rFonts w:ascii="Arial Nova Cond" w:hAnsi="Arial Nova Cond"/>
              <w:sz w:val="32"/>
              <w:szCs w:val="32"/>
              <w:lang w:val="en-US"/>
            </w:rPr>
          </w:rPrChange>
        </w:rPr>
        <w:t xml:space="preserve"> relationship, the </w:t>
      </w:r>
      <w:ins w:id="4646" w:author="Author">
        <w:r w:rsidR="00566F8E" w:rsidRPr="006609DE">
          <w:rPr>
            <w:rFonts w:ascii="Arial Nova Cond" w:hAnsi="Arial Nova Cond"/>
            <w:sz w:val="28"/>
            <w:szCs w:val="28"/>
            <w:lang w:val="en-US"/>
            <w:rPrChange w:id="4647" w:author="Author">
              <w:rPr>
                <w:rFonts w:ascii="Arial Nova Cond" w:hAnsi="Arial Nova Cond"/>
                <w:sz w:val="36"/>
                <w:szCs w:val="36"/>
                <w:lang w:val="en-US"/>
              </w:rPr>
            </w:rPrChange>
          </w:rPr>
          <w:t>‘</w:t>
        </w:r>
      </w:ins>
      <w:del w:id="4648" w:author="Author">
        <w:r w:rsidRPr="006609DE" w:rsidDel="00566F8E">
          <w:rPr>
            <w:rFonts w:ascii="Arial Nova Cond" w:hAnsi="Arial Nova Cond"/>
            <w:sz w:val="28"/>
            <w:szCs w:val="28"/>
            <w:lang w:val="en-US"/>
            <w:rPrChange w:id="464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50" w:author="Author">
            <w:rPr>
              <w:rFonts w:ascii="Arial Nova Cond" w:hAnsi="Arial Nova Cond"/>
              <w:sz w:val="32"/>
              <w:szCs w:val="32"/>
              <w:lang w:val="en-US"/>
            </w:rPr>
          </w:rPrChange>
        </w:rPr>
        <w:t>I</w:t>
      </w:r>
      <w:ins w:id="4651" w:author="Author">
        <w:r w:rsidR="00566F8E" w:rsidRPr="006609DE">
          <w:rPr>
            <w:rFonts w:ascii="Arial Nova Cond" w:hAnsi="Arial Nova Cond"/>
            <w:sz w:val="28"/>
            <w:szCs w:val="28"/>
            <w:lang w:val="en-US"/>
            <w:rPrChange w:id="4652" w:author="Author">
              <w:rPr>
                <w:rFonts w:ascii="Arial Nova Cond" w:hAnsi="Arial Nova Cond"/>
                <w:sz w:val="36"/>
                <w:szCs w:val="36"/>
                <w:lang w:val="en-US"/>
              </w:rPr>
            </w:rPrChange>
          </w:rPr>
          <w:t>’</w:t>
        </w:r>
      </w:ins>
      <w:del w:id="4653" w:author="Author">
        <w:r w:rsidRPr="006609DE" w:rsidDel="00566F8E">
          <w:rPr>
            <w:rFonts w:ascii="Arial Nova Cond" w:hAnsi="Arial Nova Cond"/>
            <w:sz w:val="28"/>
            <w:szCs w:val="28"/>
            <w:lang w:val="en-US"/>
            <w:rPrChange w:id="465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55" w:author="Author">
            <w:rPr>
              <w:rFonts w:ascii="Arial Nova Cond" w:hAnsi="Arial Nova Cond"/>
              <w:sz w:val="32"/>
              <w:szCs w:val="32"/>
              <w:lang w:val="en-US"/>
            </w:rPr>
          </w:rPrChange>
        </w:rPr>
        <w:t xml:space="preserve"> and </w:t>
      </w:r>
      <w:ins w:id="4656" w:author="Author">
        <w:r w:rsidR="00566F8E" w:rsidRPr="006609DE">
          <w:rPr>
            <w:rFonts w:ascii="Arial Nova Cond" w:hAnsi="Arial Nova Cond"/>
            <w:sz w:val="28"/>
            <w:szCs w:val="28"/>
            <w:lang w:val="en-US"/>
            <w:rPrChange w:id="4657" w:author="Author">
              <w:rPr>
                <w:rFonts w:ascii="Arial Nova Cond" w:hAnsi="Arial Nova Cond"/>
                <w:sz w:val="36"/>
                <w:szCs w:val="36"/>
                <w:lang w:val="en-US"/>
              </w:rPr>
            </w:rPrChange>
          </w:rPr>
          <w:t>‘</w:t>
        </w:r>
      </w:ins>
      <w:del w:id="4658" w:author="Author">
        <w:r w:rsidRPr="006609DE" w:rsidDel="00566F8E">
          <w:rPr>
            <w:rFonts w:ascii="Arial Nova Cond" w:hAnsi="Arial Nova Cond"/>
            <w:sz w:val="28"/>
            <w:szCs w:val="28"/>
            <w:lang w:val="en-US"/>
            <w:rPrChange w:id="465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60" w:author="Author">
            <w:rPr>
              <w:rFonts w:ascii="Arial Nova Cond" w:hAnsi="Arial Nova Cond"/>
              <w:sz w:val="32"/>
              <w:szCs w:val="32"/>
              <w:lang w:val="en-US"/>
            </w:rPr>
          </w:rPrChange>
        </w:rPr>
        <w:t>Thou</w:t>
      </w:r>
      <w:ins w:id="4661" w:author="Author">
        <w:r w:rsidR="00566F8E" w:rsidRPr="006609DE">
          <w:rPr>
            <w:rFonts w:ascii="Arial Nova Cond" w:hAnsi="Arial Nova Cond"/>
            <w:sz w:val="28"/>
            <w:szCs w:val="28"/>
            <w:lang w:val="en-US"/>
            <w:rPrChange w:id="4662" w:author="Author">
              <w:rPr>
                <w:rFonts w:ascii="Arial Nova Cond" w:hAnsi="Arial Nova Cond"/>
                <w:sz w:val="36"/>
                <w:szCs w:val="36"/>
                <w:lang w:val="en-US"/>
              </w:rPr>
            </w:rPrChange>
          </w:rPr>
          <w:t>’</w:t>
        </w:r>
      </w:ins>
      <w:del w:id="4663" w:author="Author">
        <w:r w:rsidRPr="006609DE" w:rsidDel="00566F8E">
          <w:rPr>
            <w:rFonts w:ascii="Arial Nova Cond" w:hAnsi="Arial Nova Cond"/>
            <w:sz w:val="28"/>
            <w:szCs w:val="28"/>
            <w:lang w:val="en-US"/>
            <w:rPrChange w:id="466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65" w:author="Author">
            <w:rPr>
              <w:rFonts w:ascii="Arial Nova Cond" w:hAnsi="Arial Nova Cond"/>
              <w:sz w:val="32"/>
              <w:szCs w:val="32"/>
              <w:lang w:val="en-US"/>
            </w:rPr>
          </w:rPrChange>
        </w:rPr>
        <w:t xml:space="preserve"> remain intact and are not swallowed up in a dialectical process that must and in </w:t>
      </w:r>
      <w:ins w:id="4666" w:author="Author">
        <w:r w:rsidR="00566F8E" w:rsidRPr="006609DE">
          <w:rPr>
            <w:rFonts w:ascii="Arial Nova Cond" w:hAnsi="Arial Nova Cond"/>
            <w:sz w:val="28"/>
            <w:szCs w:val="28"/>
            <w:lang w:val="en-US"/>
            <w:rPrChange w:id="4667" w:author="Author">
              <w:rPr>
                <w:rFonts w:ascii="Arial Nova Cond" w:hAnsi="Arial Nova Cond"/>
                <w:sz w:val="36"/>
                <w:szCs w:val="36"/>
                <w:lang w:val="en-US"/>
              </w:rPr>
            </w:rPrChange>
          </w:rPr>
          <w:t>‘</w:t>
        </w:r>
      </w:ins>
      <w:del w:id="4668" w:author="Author">
        <w:r w:rsidRPr="006609DE" w:rsidDel="00566F8E">
          <w:rPr>
            <w:rFonts w:ascii="Arial Nova Cond" w:hAnsi="Arial Nova Cond"/>
            <w:sz w:val="28"/>
            <w:szCs w:val="28"/>
            <w:lang w:val="en-US"/>
            <w:rPrChange w:id="466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70" w:author="Author">
            <w:rPr>
              <w:rFonts w:ascii="Arial Nova Cond" w:hAnsi="Arial Nova Cond"/>
              <w:sz w:val="32"/>
              <w:szCs w:val="32"/>
              <w:lang w:val="en-US"/>
            </w:rPr>
          </w:rPrChange>
        </w:rPr>
        <w:t xml:space="preserve">I </w:t>
      </w:r>
      <w:r w:rsidRPr="006609DE">
        <w:rPr>
          <w:rFonts w:ascii="Arial Nova Cond" w:hAnsi="Arial Nova Cond"/>
          <w:i/>
          <w:iCs/>
          <w:sz w:val="28"/>
          <w:szCs w:val="28"/>
          <w:lang w:val="en-US"/>
          <w:rPrChange w:id="4671" w:author="Author">
            <w:rPr>
              <w:rFonts w:ascii="Arial Nova Cond" w:hAnsi="Arial Nova Cond"/>
              <w:i/>
              <w:iCs/>
              <w:sz w:val="32"/>
              <w:szCs w:val="32"/>
              <w:lang w:val="en-US"/>
            </w:rPr>
          </w:rPrChange>
        </w:rPr>
        <w:t>or</w:t>
      </w:r>
      <w:r w:rsidRPr="006609DE">
        <w:rPr>
          <w:rFonts w:ascii="Arial Nova Cond" w:hAnsi="Arial Nova Cond"/>
          <w:sz w:val="28"/>
          <w:szCs w:val="28"/>
          <w:lang w:val="en-US"/>
          <w:rPrChange w:id="4672" w:author="Author">
            <w:rPr>
              <w:rFonts w:ascii="Arial Nova Cond" w:hAnsi="Arial Nova Cond"/>
              <w:sz w:val="32"/>
              <w:szCs w:val="32"/>
              <w:lang w:val="en-US"/>
            </w:rPr>
          </w:rPrChange>
        </w:rPr>
        <w:t xml:space="preserve"> Thou</w:t>
      </w:r>
      <w:ins w:id="4673" w:author="Author">
        <w:r w:rsidR="00566F8E" w:rsidRPr="006609DE">
          <w:rPr>
            <w:rFonts w:ascii="Arial Nova Cond" w:hAnsi="Arial Nova Cond"/>
            <w:sz w:val="28"/>
            <w:szCs w:val="28"/>
            <w:lang w:val="en-US"/>
            <w:rPrChange w:id="4674" w:author="Author">
              <w:rPr>
                <w:rFonts w:ascii="Arial Nova Cond" w:hAnsi="Arial Nova Cond"/>
                <w:sz w:val="36"/>
                <w:szCs w:val="36"/>
                <w:lang w:val="en-US"/>
              </w:rPr>
            </w:rPrChange>
          </w:rPr>
          <w:t>’</w:t>
        </w:r>
      </w:ins>
      <w:del w:id="4675" w:author="Author">
        <w:r w:rsidRPr="006609DE" w:rsidDel="00566F8E">
          <w:rPr>
            <w:rFonts w:ascii="Arial Nova Cond" w:hAnsi="Arial Nova Cond"/>
            <w:sz w:val="28"/>
            <w:szCs w:val="28"/>
            <w:lang w:val="en-US"/>
            <w:rPrChange w:id="467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677" w:author="Author">
            <w:rPr>
              <w:rFonts w:ascii="Arial Nova Cond" w:hAnsi="Arial Nova Cond"/>
              <w:sz w:val="32"/>
              <w:szCs w:val="32"/>
              <w:lang w:val="en-US"/>
            </w:rPr>
          </w:rPrChange>
        </w:rPr>
        <w:t>, that is, in a new entity that nullifies the previous one</w:t>
      </w:r>
      <w:del w:id="4678" w:author="Author">
        <w:r w:rsidRPr="006609DE" w:rsidDel="00684AD3">
          <w:rPr>
            <w:rFonts w:ascii="Arial Nova Cond" w:hAnsi="Arial Nova Cond"/>
            <w:sz w:val="28"/>
            <w:szCs w:val="28"/>
            <w:lang w:val="en-US"/>
            <w:rPrChange w:id="4679" w:author="Author">
              <w:rPr>
                <w:rFonts w:ascii="Arial Nova Cond" w:hAnsi="Arial Nova Cond"/>
                <w:sz w:val="32"/>
                <w:szCs w:val="32"/>
                <w:lang w:val="en-US"/>
              </w:rPr>
            </w:rPrChange>
          </w:rPr>
          <w:delText>.</w:delText>
        </w:r>
      </w:del>
      <w:ins w:id="4680" w:author="Author">
        <w:r w:rsidR="00566F8E" w:rsidRPr="006609DE">
          <w:rPr>
            <w:rFonts w:ascii="Arial Nova Cond" w:hAnsi="Arial Nova Cond"/>
            <w:sz w:val="28"/>
            <w:szCs w:val="28"/>
            <w:lang w:val="en-US"/>
            <w:rPrChange w:id="4681" w:author="Author">
              <w:rPr>
                <w:rFonts w:ascii="Arial Nova Cond" w:hAnsi="Arial Nova Cond"/>
                <w:sz w:val="36"/>
                <w:szCs w:val="36"/>
                <w:lang w:val="en-US"/>
              </w:rPr>
            </w:rPrChange>
          </w:rPr>
          <w:t>”</w:t>
        </w:r>
      </w:ins>
      <w:del w:id="4682" w:author="Author">
        <w:r w:rsidRPr="006609DE" w:rsidDel="00566F8E">
          <w:rPr>
            <w:rFonts w:ascii="Arial Nova Cond" w:hAnsi="Arial Nova Cond"/>
            <w:sz w:val="28"/>
            <w:szCs w:val="28"/>
            <w:lang w:val="en-US"/>
            <w:rPrChange w:id="4683"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4684"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4685"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4686" w:author="Author">
            <w:rPr>
              <w:rFonts w:ascii="Arial Nova Cond" w:hAnsi="Arial Nova Cond"/>
              <w:sz w:val="32"/>
              <w:szCs w:val="32"/>
              <w:lang w:val="en-US"/>
            </w:rPr>
          </w:rPrChange>
        </w:rPr>
        <w:instrText xml:space="preserve"> ADDIN ZOTERO_ITEM CSL_CITATION {"citationID":"8I9NT1K6","properties":{"formattedCitation":"(Rothenberg, 2015, S. 9)","plainCitation":"(Rothenberg, 2015, S. 9)","dontUpdate":true,"noteIndex":0},"citationItems":[{"id":1357,"uris":["http://zotero.org/groups/2554625/items/ANFJUM8Z"],"uri":["http://zotero.org/groups/2554625/items/ANFJUM8Z"],"itemData":{"id":1357,"type":"book","event-place":"Jerusalem","publisher":"Maggid Books","publisher-place":"Jerusalem","title":"The Psychology of Tzimtzum","author":[{"family":"Rothenberg","given":"Mordechai"}],"issued":{"date-parts":[["2015"]]}},"locator":"9"}],"schema":"https://github.com/citation-style-language/schema/raw/master/csl-citation.json"} </w:instrText>
      </w:r>
      <w:r w:rsidRPr="006609DE">
        <w:rPr>
          <w:rFonts w:ascii="Arial Nova Cond" w:hAnsi="Arial Nova Cond"/>
          <w:sz w:val="28"/>
          <w:szCs w:val="28"/>
          <w:lang w:val="en-US"/>
          <w:rPrChange w:id="4687"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4688" w:author="Author">
            <w:rPr>
              <w:rFonts w:ascii="Arial Nova Cond" w:hAnsi="Arial Nova Cond"/>
              <w:sz w:val="32"/>
              <w:szCs w:val="32"/>
              <w:lang w:val="en-US"/>
            </w:rPr>
          </w:rPrChange>
        </w:rPr>
        <w:t xml:space="preserve">(Rothenberg, 2015, </w:t>
      </w:r>
      <w:r w:rsidR="003836E2" w:rsidRPr="006609DE">
        <w:rPr>
          <w:rFonts w:ascii="Arial Nova Cond" w:hAnsi="Arial Nova Cond"/>
          <w:sz w:val="28"/>
          <w:szCs w:val="28"/>
          <w:lang w:val="en-US"/>
          <w:rPrChange w:id="4689" w:author="Author">
            <w:rPr>
              <w:rFonts w:ascii="Arial Nova Cond" w:hAnsi="Arial Nova Cond"/>
              <w:sz w:val="32"/>
              <w:szCs w:val="32"/>
              <w:lang w:val="en-US"/>
            </w:rPr>
          </w:rPrChange>
        </w:rPr>
        <w:t>p</w:t>
      </w:r>
      <w:r w:rsidRPr="006609DE">
        <w:rPr>
          <w:rFonts w:ascii="Arial Nova Cond" w:hAnsi="Arial Nova Cond"/>
          <w:sz w:val="28"/>
          <w:szCs w:val="28"/>
          <w:lang w:val="en-US"/>
          <w:rPrChange w:id="4690" w:author="Author">
            <w:rPr>
              <w:rFonts w:ascii="Arial Nova Cond" w:hAnsi="Arial Nova Cond"/>
              <w:sz w:val="32"/>
              <w:szCs w:val="32"/>
              <w:lang w:val="en-US"/>
            </w:rPr>
          </w:rPrChange>
        </w:rPr>
        <w:t>. 9)</w:t>
      </w:r>
      <w:r w:rsidRPr="006609DE">
        <w:rPr>
          <w:rFonts w:ascii="Arial Nova Cond" w:hAnsi="Arial Nova Cond"/>
          <w:sz w:val="28"/>
          <w:szCs w:val="28"/>
          <w:lang w:val="en-US"/>
          <w:rPrChange w:id="4691" w:author="Author">
            <w:rPr>
              <w:rFonts w:ascii="Arial Nova Cond" w:hAnsi="Arial Nova Cond"/>
              <w:sz w:val="32"/>
              <w:szCs w:val="32"/>
              <w:lang w:val="en-US"/>
            </w:rPr>
          </w:rPrChange>
        </w:rPr>
        <w:fldChar w:fldCharType="end"/>
      </w:r>
      <w:ins w:id="4692" w:author="Author">
        <w:r w:rsidR="00684AD3" w:rsidRPr="006609DE">
          <w:rPr>
            <w:rFonts w:ascii="Arial Nova Cond" w:hAnsi="Arial Nova Cond"/>
            <w:sz w:val="28"/>
            <w:szCs w:val="28"/>
            <w:lang w:val="en-US"/>
            <w:rPrChange w:id="4693" w:author="Author">
              <w:rPr>
                <w:rFonts w:ascii="Arial Nova Cond" w:hAnsi="Arial Nova Cond"/>
                <w:sz w:val="32"/>
                <w:szCs w:val="32"/>
                <w:lang w:val="en-US"/>
              </w:rPr>
            </w:rPrChange>
          </w:rPr>
          <w:t>.</w:t>
        </w:r>
      </w:ins>
    </w:p>
    <w:p w14:paraId="1727B570" w14:textId="661F5E9F" w:rsidR="00516942" w:rsidRPr="006609DE" w:rsidRDefault="00516942" w:rsidP="006609DE">
      <w:pPr>
        <w:autoSpaceDE w:val="0"/>
        <w:autoSpaceDN w:val="0"/>
        <w:adjustRightInd w:val="0"/>
        <w:spacing w:after="0" w:line="360" w:lineRule="auto"/>
        <w:rPr>
          <w:rFonts w:ascii="Arial Nova Cond" w:hAnsi="Arial Nova Cond"/>
          <w:sz w:val="28"/>
          <w:szCs w:val="28"/>
          <w:lang w:val="en-US"/>
          <w:rPrChange w:id="4694" w:author="Author">
            <w:rPr>
              <w:rFonts w:ascii="Arial Nova Cond" w:hAnsi="Arial Nova Cond"/>
              <w:sz w:val="32"/>
              <w:szCs w:val="32"/>
              <w:lang w:val="en-US"/>
            </w:rPr>
          </w:rPrChange>
        </w:rPr>
        <w:pPrChange w:id="4695" w:author="Author">
          <w:pPr>
            <w:autoSpaceDE w:val="0"/>
            <w:autoSpaceDN w:val="0"/>
            <w:adjustRightInd w:val="0"/>
            <w:spacing w:after="0" w:line="480" w:lineRule="auto"/>
          </w:pPr>
        </w:pPrChange>
      </w:pPr>
      <w:del w:id="4696" w:author="Author">
        <w:r w:rsidRPr="006609DE" w:rsidDel="00566F8E">
          <w:rPr>
            <w:rFonts w:ascii="Arial Nova Cond" w:hAnsi="Arial Nova Cond"/>
            <w:sz w:val="28"/>
            <w:szCs w:val="28"/>
            <w:lang w:val="en-US"/>
            <w:rPrChange w:id="4697" w:author="Author">
              <w:rPr>
                <w:rFonts w:ascii="Arial Nova Cond" w:hAnsi="Arial Nova Cond"/>
                <w:sz w:val="32"/>
                <w:szCs w:val="32"/>
                <w:lang w:val="en-US"/>
              </w:rPr>
            </w:rPrChange>
          </w:rPr>
          <w:delText>.</w:delText>
        </w:r>
      </w:del>
    </w:p>
    <w:p w14:paraId="593EBB13" w14:textId="77777777" w:rsidR="009708DE" w:rsidRDefault="002667BF" w:rsidP="006609DE">
      <w:pPr>
        <w:autoSpaceDE w:val="0"/>
        <w:autoSpaceDN w:val="0"/>
        <w:adjustRightInd w:val="0"/>
        <w:spacing w:after="0" w:line="360" w:lineRule="auto"/>
        <w:rPr>
          <w:ins w:id="4698" w:author="Author"/>
          <w:rFonts w:ascii="Arial Nova Cond" w:hAnsi="Arial Nova Cond"/>
          <w:sz w:val="28"/>
          <w:szCs w:val="28"/>
          <w:lang w:val="en-US"/>
        </w:rPr>
        <w:pPrChange w:id="4699" w:author="Author">
          <w:pPr>
            <w:autoSpaceDE w:val="0"/>
            <w:autoSpaceDN w:val="0"/>
            <w:adjustRightInd w:val="0"/>
            <w:spacing w:after="0" w:line="480" w:lineRule="auto"/>
          </w:pPr>
        </w:pPrChange>
      </w:pPr>
      <w:r w:rsidRPr="006609DE">
        <w:rPr>
          <w:rFonts w:ascii="Arial Nova Cond" w:hAnsi="Arial Nova Cond"/>
          <w:sz w:val="28"/>
          <w:szCs w:val="28"/>
          <w:lang w:val="en-US"/>
          <w:rPrChange w:id="4700" w:author="Author">
            <w:rPr>
              <w:rFonts w:ascii="Arial Nova Cond" w:hAnsi="Arial Nova Cond"/>
              <w:sz w:val="32"/>
              <w:szCs w:val="32"/>
              <w:lang w:val="en-US"/>
            </w:rPr>
          </w:rPrChange>
        </w:rPr>
        <w:t>Morton Deutsch’</w:t>
      </w:r>
      <w:r w:rsidR="00BB7623" w:rsidRPr="006609DE">
        <w:rPr>
          <w:rFonts w:ascii="Arial Nova Cond" w:hAnsi="Arial Nova Cond"/>
          <w:sz w:val="28"/>
          <w:szCs w:val="28"/>
          <w:lang w:val="en-US"/>
          <w:rPrChange w:id="4701" w:author="Author">
            <w:rPr>
              <w:rFonts w:ascii="Arial Nova Cond" w:hAnsi="Arial Nova Cond"/>
              <w:sz w:val="32"/>
              <w:szCs w:val="32"/>
              <w:lang w:val="en-US"/>
            </w:rPr>
          </w:rPrChange>
        </w:rPr>
        <w:t>s</w:t>
      </w:r>
      <w:r w:rsidRPr="006609DE">
        <w:rPr>
          <w:rFonts w:ascii="Arial Nova Cond" w:hAnsi="Arial Nova Cond"/>
          <w:sz w:val="28"/>
          <w:szCs w:val="28"/>
          <w:lang w:val="en-US"/>
          <w:rPrChange w:id="4702" w:author="Author">
            <w:rPr>
              <w:rFonts w:ascii="Arial Nova Cond" w:hAnsi="Arial Nova Cond"/>
              <w:sz w:val="32"/>
              <w:szCs w:val="32"/>
              <w:lang w:val="en-US"/>
            </w:rPr>
          </w:rPrChange>
        </w:rPr>
        <w:t xml:space="preserve"> </w:t>
      </w:r>
      <w:ins w:id="4703" w:author="Author">
        <w:r w:rsidR="00842F0F" w:rsidRPr="006609DE">
          <w:rPr>
            <w:rFonts w:ascii="Arial Nova Cond" w:hAnsi="Arial Nova Cond"/>
            <w:sz w:val="28"/>
            <w:szCs w:val="28"/>
            <w:lang w:val="en-US"/>
            <w:rPrChange w:id="4704" w:author="Author">
              <w:rPr>
                <w:rFonts w:ascii="Arial Nova Cond" w:hAnsi="Arial Nova Cond"/>
                <w:sz w:val="36"/>
                <w:szCs w:val="36"/>
                <w:lang w:val="en-US"/>
              </w:rPr>
            </w:rPrChange>
          </w:rPr>
          <w:t>“</w:t>
        </w:r>
      </w:ins>
      <w:del w:id="4705" w:author="Author">
        <w:r w:rsidRPr="006609DE" w:rsidDel="00842F0F">
          <w:rPr>
            <w:rFonts w:ascii="Arial Nova Cond" w:hAnsi="Arial Nova Cond"/>
            <w:sz w:val="28"/>
            <w:szCs w:val="28"/>
            <w:lang w:val="en-US"/>
            <w:rPrChange w:id="470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4707" w:author="Author">
            <w:rPr>
              <w:rFonts w:ascii="Arial Nova Cond" w:hAnsi="Arial Nova Cond"/>
              <w:sz w:val="32"/>
              <w:szCs w:val="32"/>
              <w:lang w:val="en-US"/>
            </w:rPr>
          </w:rPrChange>
        </w:rPr>
        <w:t>theory of cooperation and competi</w:t>
      </w:r>
      <w:r w:rsidR="00202CD8" w:rsidRPr="006609DE">
        <w:rPr>
          <w:rFonts w:ascii="Arial Nova Cond" w:hAnsi="Arial Nova Cond"/>
          <w:sz w:val="28"/>
          <w:szCs w:val="28"/>
          <w:lang w:val="en-US"/>
          <w:rPrChange w:id="4708" w:author="Author">
            <w:rPr>
              <w:rFonts w:ascii="Arial Nova Cond" w:hAnsi="Arial Nova Cond"/>
              <w:sz w:val="32"/>
              <w:szCs w:val="32"/>
              <w:lang w:val="en-US"/>
            </w:rPr>
          </w:rPrChange>
        </w:rPr>
        <w:t>ti</w:t>
      </w:r>
      <w:r w:rsidRPr="006609DE">
        <w:rPr>
          <w:rFonts w:ascii="Arial Nova Cond" w:hAnsi="Arial Nova Cond"/>
          <w:sz w:val="28"/>
          <w:szCs w:val="28"/>
          <w:lang w:val="en-US"/>
          <w:rPrChange w:id="4709" w:author="Author">
            <w:rPr>
              <w:rFonts w:ascii="Arial Nova Cond" w:hAnsi="Arial Nova Cond"/>
              <w:sz w:val="32"/>
              <w:szCs w:val="32"/>
              <w:lang w:val="en-US"/>
            </w:rPr>
          </w:rPrChange>
        </w:rPr>
        <w:t>on</w:t>
      </w:r>
      <w:del w:id="4710" w:author="Author">
        <w:r w:rsidRPr="006609DE" w:rsidDel="00842F0F">
          <w:rPr>
            <w:rFonts w:ascii="Arial Nova Cond" w:hAnsi="Arial Nova Cond"/>
            <w:sz w:val="28"/>
            <w:szCs w:val="28"/>
            <w:lang w:val="en-US"/>
            <w:rPrChange w:id="4711" w:author="Author">
              <w:rPr>
                <w:rFonts w:ascii="Arial Nova Cond" w:hAnsi="Arial Nova Cond"/>
                <w:sz w:val="32"/>
                <w:szCs w:val="32"/>
                <w:lang w:val="en-US"/>
              </w:rPr>
            </w:rPrChange>
          </w:rPr>
          <w:delText>»</w:delText>
        </w:r>
      </w:del>
      <w:r w:rsidR="00E13BB8" w:rsidRPr="006609DE">
        <w:rPr>
          <w:rFonts w:ascii="Arial Nova Cond" w:hAnsi="Arial Nova Cond"/>
          <w:sz w:val="28"/>
          <w:szCs w:val="28"/>
          <w:lang w:val="en-US"/>
          <w:rPrChange w:id="4712" w:author="Author">
            <w:rPr>
              <w:rFonts w:ascii="Arial Nova Cond" w:hAnsi="Arial Nova Cond"/>
              <w:sz w:val="32"/>
              <w:szCs w:val="32"/>
              <w:lang w:val="en-US"/>
            </w:rPr>
          </w:rPrChange>
        </w:rPr>
        <w:t>,</w:t>
      </w:r>
      <w:ins w:id="4713" w:author="Author">
        <w:r w:rsidR="00842F0F" w:rsidRPr="006609DE">
          <w:rPr>
            <w:rFonts w:ascii="Arial Nova Cond" w:hAnsi="Arial Nova Cond"/>
            <w:sz w:val="28"/>
            <w:szCs w:val="28"/>
            <w:lang w:val="en-US"/>
            <w:rPrChange w:id="4714" w:author="Author">
              <w:rPr>
                <w:rFonts w:ascii="Arial Nova Cond" w:hAnsi="Arial Nova Cond"/>
                <w:sz w:val="36"/>
                <w:szCs w:val="36"/>
                <w:lang w:val="en-US"/>
              </w:rPr>
            </w:rPrChange>
          </w:rPr>
          <w:t>”</w:t>
        </w:r>
      </w:ins>
      <w:r w:rsidR="00E13BB8" w:rsidRPr="006609DE">
        <w:rPr>
          <w:rFonts w:ascii="Arial Nova Cond" w:hAnsi="Arial Nova Cond"/>
          <w:sz w:val="28"/>
          <w:szCs w:val="28"/>
          <w:lang w:val="en-US"/>
          <w:rPrChange w:id="4715" w:author="Author">
            <w:rPr>
              <w:rFonts w:ascii="Arial Nova Cond" w:hAnsi="Arial Nova Cond"/>
              <w:sz w:val="32"/>
              <w:szCs w:val="32"/>
              <w:lang w:val="en-US"/>
            </w:rPr>
          </w:rPrChange>
        </w:rPr>
        <w:t xml:space="preserve"> </w:t>
      </w:r>
      <w:r w:rsidR="00D34955" w:rsidRPr="006609DE">
        <w:rPr>
          <w:rFonts w:ascii="Arial Nova Cond" w:hAnsi="Arial Nova Cond"/>
          <w:sz w:val="28"/>
          <w:szCs w:val="28"/>
          <w:lang w:val="en-US"/>
          <w:rPrChange w:id="4716" w:author="Author">
            <w:rPr>
              <w:rFonts w:ascii="Arial Nova Cond" w:hAnsi="Arial Nova Cond"/>
              <w:sz w:val="32"/>
              <w:szCs w:val="32"/>
              <w:lang w:val="en-US"/>
            </w:rPr>
          </w:rPrChange>
        </w:rPr>
        <w:t xml:space="preserve">an early </w:t>
      </w:r>
      <w:del w:id="4717" w:author="Author">
        <w:r w:rsidR="00D34955" w:rsidRPr="006609DE" w:rsidDel="00842F0F">
          <w:rPr>
            <w:rFonts w:ascii="Arial Nova Cond" w:hAnsi="Arial Nova Cond"/>
            <w:sz w:val="28"/>
            <w:szCs w:val="28"/>
            <w:lang w:val="en-US"/>
            <w:rPrChange w:id="4718" w:author="Author">
              <w:rPr>
                <w:rFonts w:ascii="Arial Nova Cond" w:hAnsi="Arial Nova Cond"/>
                <w:sz w:val="32"/>
                <w:szCs w:val="32"/>
                <w:lang w:val="en-US"/>
              </w:rPr>
            </w:rPrChange>
          </w:rPr>
          <w:delText>developed</w:delText>
        </w:r>
        <w:r w:rsidRPr="006609DE" w:rsidDel="00842F0F">
          <w:rPr>
            <w:rFonts w:ascii="Arial Nova Cond" w:hAnsi="Arial Nova Cond"/>
            <w:sz w:val="28"/>
            <w:szCs w:val="28"/>
            <w:lang w:val="en-US"/>
            <w:rPrChange w:id="4719"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4720" w:author="Author">
            <w:rPr>
              <w:rFonts w:ascii="Arial Nova Cond" w:hAnsi="Arial Nova Cond"/>
              <w:sz w:val="32"/>
              <w:szCs w:val="32"/>
              <w:lang w:val="en-US"/>
            </w:rPr>
          </w:rPrChange>
        </w:rPr>
        <w:t xml:space="preserve">psychological theory </w:t>
      </w:r>
      <w:ins w:id="4721" w:author="Author">
        <w:r w:rsidR="00684AD3" w:rsidRPr="006609DE">
          <w:rPr>
            <w:rFonts w:ascii="Arial Nova Cond" w:hAnsi="Arial Nova Cond"/>
            <w:sz w:val="28"/>
            <w:szCs w:val="28"/>
            <w:lang w:val="en-US"/>
            <w:rPrChange w:id="4722" w:author="Author">
              <w:rPr>
                <w:rFonts w:ascii="Arial Nova Cond" w:hAnsi="Arial Nova Cond"/>
                <w:sz w:val="32"/>
                <w:szCs w:val="32"/>
                <w:lang w:val="en-US"/>
              </w:rPr>
            </w:rPrChange>
          </w:rPr>
          <w:t>of</w:t>
        </w:r>
      </w:ins>
      <w:del w:id="4723" w:author="Author">
        <w:r w:rsidRPr="006609DE" w:rsidDel="00684AD3">
          <w:rPr>
            <w:rFonts w:ascii="Arial Nova Cond" w:hAnsi="Arial Nova Cond"/>
            <w:sz w:val="28"/>
            <w:szCs w:val="28"/>
            <w:lang w:val="en-US"/>
            <w:rPrChange w:id="4724" w:author="Author">
              <w:rPr>
                <w:rFonts w:ascii="Arial Nova Cond" w:hAnsi="Arial Nova Cond"/>
                <w:sz w:val="32"/>
                <w:szCs w:val="32"/>
                <w:lang w:val="en-US"/>
              </w:rPr>
            </w:rPrChange>
          </w:rPr>
          <w:delText>on</w:delText>
        </w:r>
      </w:del>
      <w:r w:rsidRPr="006609DE">
        <w:rPr>
          <w:rFonts w:ascii="Arial Nova Cond" w:hAnsi="Arial Nova Cond"/>
          <w:sz w:val="28"/>
          <w:szCs w:val="28"/>
          <w:lang w:val="en-US"/>
          <w:rPrChange w:id="4725" w:author="Author">
            <w:rPr>
              <w:rFonts w:ascii="Arial Nova Cond" w:hAnsi="Arial Nova Cond"/>
              <w:sz w:val="32"/>
              <w:szCs w:val="32"/>
              <w:lang w:val="en-US"/>
            </w:rPr>
          </w:rPrChange>
        </w:rPr>
        <w:t xml:space="preserve"> social interdependence </w:t>
      </w:r>
      <w:r w:rsidRPr="006609DE">
        <w:rPr>
          <w:rFonts w:ascii="Arial Nova Cond" w:hAnsi="Arial Nova Cond"/>
          <w:sz w:val="28"/>
          <w:szCs w:val="28"/>
          <w:lang w:val="en-US"/>
          <w:rPrChange w:id="4726"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4727" w:author="Author">
            <w:rPr>
              <w:rFonts w:ascii="Arial Nova Cond" w:hAnsi="Arial Nova Cond"/>
              <w:sz w:val="32"/>
              <w:szCs w:val="32"/>
              <w:lang w:val="en-US"/>
            </w:rPr>
          </w:rPrChange>
        </w:rPr>
        <w:instrText xml:space="preserve"> ADDIN ZOTERO_ITEM CSL_CITATION {"citationID":"kxjPJkl0","properties":{"formattedCitation":"(Bunker &amp; Deutsch, 1995; Deutsch, 1985, 2011; Johnson &amp; Johnson, 2011; Tjosvold &amp; Johnson, 2000)","plainCitation":"(Bunker &amp; Deutsch, 1995; Deutsch, 1985, 2011; Johnson &amp; Johnson, 2011; Tjosvold &amp; Johnson, 2000)","dontUpdate":true,"noteIndex":0},"citationItems":[{"id":1386,"uris":["http://zotero.org/groups/2554625/items/CWYRD9HG"],"uri":["http://zotero.org/groups/2554625/items/CWYRD9HG"],"itemData":{"id":1386,"type":"book","collection-title":"The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T."}],"issued":{"date-parts":[["2011"]]}}},{"id":1385,"uris":["http://zotero.org/groups/2554625/items/G3ICC4W2"],"uri":["http://zotero.org/groups/2554625/items/G3ICC4W2"],"itemData":{"id":1385,"type":"chapter","abstract":"Perhaps Morton Deutsch’s greatest legacy is his theory of social interdependence. Based on the previous theorizing of Kurt Koffka and Kurt Lewin, Deutsch’s formulation of the theory of cooperation and competition brought conceptual clarity to an area full of confusion and contradictions. It is well-formulated, summarizing complex observations in abstract, logically-related propositions that explain causal relationships. Deutsch could not have taken on a much more difficult task, focusing on dynamic, relationship variables that apply across all levels of human interaction. He formulated a middle-range theory that subsumes many other social psychological theories. His social interdependence theory, furthermore, is an example of how psychological theorizing and research have resulted in valuable practical applications and how theory, research, and practice interact in ways that enhance all three. Social interdependence theory has generated hundreds of research studies that validated its basic propositions and considerably expanded its scope. Finally, it is a useful theory, have served as a basis for the creation of cooperative learning and the structuring teams in business, industry, and other settings. This combination of theory, research, and practice makes social interdependence theory somewhat unique and one of the most important aspects of Morton Deutsch’s legacy.","container-title":"Conflict, Interdependence, and Justice: The Intellectual Legacy of Morton Deutsch","event-place":"New York, NY","ISBN":"978-1-4419-9994-8","note":"DOI: 10.1007/978-1-4419-9994-8_3","page":"41-63","publisher":"Springer New York","publisher-place":"New York, NY","title":"Intellectual Legacy: Cooperation and Competition","URL":"https://doi.org/10.1007/978-1-4419-9994-8_3","author":[{"family":"Johnson","given":"David W."},{"family":"Johnson","given":"Roger T."}],"editor":[{"family":"Coleman","given":"Peter T."}],"issued":{"date-parts":[["2011"]]}}},{"id":1375,"uris":["http://zotero.org/groups/2554625/items/4GVRNUQB"],"uri":["http://zotero.org/groups/2554625/items/4GVRNUQB"],"itemData":{"id":1375,"type":"chapter","abstract":"Based on social interdependence theorizing and the ideas of Lewin’s Center for the Study of Group Dynamics, Morton Deutsch proposed in 1949 that how group members believe their goals are related very much impacts their dynamics and success. Hundreds of studies summarized in meta-analyses document that cooperative goals promote communication and exchange and, more recently, the open-minded discussion of opposing views, dynamics in turn that result in group productivity, individual learning, psychological health, and relationships. Recent research has used the theory to understand such organizational issues as power and to test the theory’s universalistic aspirations. Validated procedures are being used around the world to promote educational goals. Leaders and members can use cooperation knowledge to make their increasingly diverse and dispersed teams work.","container-title":"Work Teams: Past, Present and Future","event-place":"Dordrecht","ISBN":"978-94-015-9492-9","note":"DOI: 10.1007/978-94-015-9492-9_8","page":"131-155","publisher":"Springer Netherlands","publisher-place":"Dordrecht","title":"Deutsch’s Theory of Cooperation and Competition","URL":"https://doi.org/10.1007/978-94-015-9492-9_8","author":[{"family":"Tjosvold","given":"Dean"},{"family":"Johnson","given":"David"}],"editor":[{"family":"Beyerlein","given":"Michael M."}],"issued":{"date-parts":[["2000"]]}}}],"schema":"https://github.com/citation-style-language/schema/raw/master/csl-citation.json"} </w:instrText>
      </w:r>
      <w:r w:rsidRPr="006609DE">
        <w:rPr>
          <w:rFonts w:ascii="Arial Nova Cond" w:hAnsi="Arial Nova Cond"/>
          <w:sz w:val="28"/>
          <w:szCs w:val="28"/>
          <w:lang w:val="en-US"/>
          <w:rPrChange w:id="4728" w:author="Author">
            <w:rPr>
              <w:rFonts w:ascii="Arial Nova Cond" w:hAnsi="Arial Nova Cond"/>
              <w:sz w:val="32"/>
              <w:szCs w:val="32"/>
              <w:lang w:val="en-US"/>
            </w:rPr>
          </w:rPrChange>
        </w:rPr>
        <w:fldChar w:fldCharType="separate"/>
      </w:r>
      <w:r w:rsidR="004D26A9" w:rsidRPr="006609DE">
        <w:rPr>
          <w:rFonts w:ascii="Arial Nova Cond" w:hAnsi="Arial Nova Cond"/>
          <w:sz w:val="28"/>
          <w:szCs w:val="28"/>
          <w:lang w:val="en-US"/>
          <w:rPrChange w:id="4729" w:author="Author">
            <w:rPr>
              <w:rFonts w:ascii="Arial Nova Cond" w:hAnsi="Arial Nova Cond"/>
              <w:sz w:val="32"/>
              <w:szCs w:val="32"/>
              <w:lang w:val="en-US"/>
            </w:rPr>
          </w:rPrChange>
        </w:rPr>
        <w:t xml:space="preserve">(Bunker </w:t>
      </w:r>
      <w:r w:rsidR="003836E2" w:rsidRPr="006609DE">
        <w:rPr>
          <w:rFonts w:ascii="Arial Nova Cond" w:hAnsi="Arial Nova Cond"/>
          <w:sz w:val="28"/>
          <w:szCs w:val="28"/>
          <w:lang w:val="en-US"/>
          <w:rPrChange w:id="4730" w:author="Author">
            <w:rPr>
              <w:rFonts w:ascii="Arial Nova Cond" w:hAnsi="Arial Nova Cond"/>
              <w:sz w:val="32"/>
              <w:szCs w:val="32"/>
              <w:lang w:val="en-US"/>
            </w:rPr>
          </w:rPrChange>
        </w:rPr>
        <w:t>and</w:t>
      </w:r>
      <w:r w:rsidR="004D26A9" w:rsidRPr="006609DE">
        <w:rPr>
          <w:rFonts w:ascii="Arial Nova Cond" w:hAnsi="Arial Nova Cond"/>
          <w:sz w:val="28"/>
          <w:szCs w:val="28"/>
          <w:lang w:val="en-US"/>
          <w:rPrChange w:id="4731" w:author="Author">
            <w:rPr>
              <w:rFonts w:ascii="Arial Nova Cond" w:hAnsi="Arial Nova Cond"/>
              <w:sz w:val="32"/>
              <w:szCs w:val="32"/>
              <w:lang w:val="en-US"/>
            </w:rPr>
          </w:rPrChange>
        </w:rPr>
        <w:t xml:space="preserve"> Deutsch, 1995; Deutsch, 1985, 2011; Johnson </w:t>
      </w:r>
      <w:r w:rsidR="003836E2" w:rsidRPr="006609DE">
        <w:rPr>
          <w:rFonts w:ascii="Arial Nova Cond" w:hAnsi="Arial Nova Cond"/>
          <w:sz w:val="28"/>
          <w:szCs w:val="28"/>
          <w:lang w:val="en-US"/>
          <w:rPrChange w:id="4732" w:author="Author">
            <w:rPr>
              <w:rFonts w:ascii="Arial Nova Cond" w:hAnsi="Arial Nova Cond"/>
              <w:sz w:val="32"/>
              <w:szCs w:val="32"/>
              <w:lang w:val="en-US"/>
            </w:rPr>
          </w:rPrChange>
        </w:rPr>
        <w:t>and</w:t>
      </w:r>
      <w:r w:rsidR="004D26A9" w:rsidRPr="006609DE">
        <w:rPr>
          <w:rFonts w:ascii="Arial Nova Cond" w:hAnsi="Arial Nova Cond"/>
          <w:sz w:val="28"/>
          <w:szCs w:val="28"/>
          <w:lang w:val="en-US"/>
          <w:rPrChange w:id="4733" w:author="Author">
            <w:rPr>
              <w:rFonts w:ascii="Arial Nova Cond" w:hAnsi="Arial Nova Cond"/>
              <w:sz w:val="32"/>
              <w:szCs w:val="32"/>
              <w:lang w:val="en-US"/>
            </w:rPr>
          </w:rPrChange>
        </w:rPr>
        <w:t xml:space="preserve"> Johnson, 2011; Tjosvold </w:t>
      </w:r>
      <w:r w:rsidR="003836E2" w:rsidRPr="006609DE">
        <w:rPr>
          <w:rFonts w:ascii="Arial Nova Cond" w:hAnsi="Arial Nova Cond"/>
          <w:sz w:val="28"/>
          <w:szCs w:val="28"/>
          <w:lang w:val="en-US"/>
          <w:rPrChange w:id="4734" w:author="Author">
            <w:rPr>
              <w:rFonts w:ascii="Arial Nova Cond" w:hAnsi="Arial Nova Cond"/>
              <w:sz w:val="32"/>
              <w:szCs w:val="32"/>
              <w:lang w:val="en-US"/>
            </w:rPr>
          </w:rPrChange>
        </w:rPr>
        <w:t>and</w:t>
      </w:r>
      <w:r w:rsidR="004D26A9" w:rsidRPr="006609DE">
        <w:rPr>
          <w:rFonts w:ascii="Arial Nova Cond" w:hAnsi="Arial Nova Cond"/>
          <w:sz w:val="28"/>
          <w:szCs w:val="28"/>
          <w:lang w:val="en-US"/>
          <w:rPrChange w:id="4735" w:author="Author">
            <w:rPr>
              <w:rFonts w:ascii="Arial Nova Cond" w:hAnsi="Arial Nova Cond"/>
              <w:sz w:val="32"/>
              <w:szCs w:val="32"/>
              <w:lang w:val="en-US"/>
            </w:rPr>
          </w:rPrChange>
        </w:rPr>
        <w:t xml:space="preserve"> Johnson, 2000)</w:t>
      </w:r>
      <w:r w:rsidRPr="006609DE">
        <w:rPr>
          <w:rFonts w:ascii="Arial Nova Cond" w:hAnsi="Arial Nova Cond"/>
          <w:sz w:val="28"/>
          <w:szCs w:val="28"/>
          <w:lang w:val="en-US"/>
          <w:rPrChange w:id="4736" w:author="Author">
            <w:rPr>
              <w:rFonts w:ascii="Arial Nova Cond" w:hAnsi="Arial Nova Cond"/>
              <w:sz w:val="32"/>
              <w:szCs w:val="32"/>
              <w:lang w:val="en-US"/>
            </w:rPr>
          </w:rPrChange>
        </w:rPr>
        <w:fldChar w:fldCharType="end"/>
      </w:r>
      <w:ins w:id="4737" w:author="Author">
        <w:r w:rsidR="00684AD3" w:rsidRPr="006609DE">
          <w:rPr>
            <w:rFonts w:ascii="Arial Nova Cond" w:hAnsi="Arial Nova Cond"/>
            <w:sz w:val="28"/>
            <w:szCs w:val="28"/>
            <w:lang w:val="en-US"/>
            <w:rPrChange w:id="4738" w:author="Author">
              <w:rPr>
                <w:rFonts w:ascii="Arial Nova Cond" w:hAnsi="Arial Nova Cond"/>
                <w:sz w:val="32"/>
                <w:szCs w:val="32"/>
                <w:lang w:val="en-US"/>
              </w:rPr>
            </w:rPrChange>
          </w:rPr>
          <w:t>, which</w:t>
        </w:r>
      </w:ins>
      <w:del w:id="4739" w:author="Author">
        <w:r w:rsidR="00D34955" w:rsidRPr="006609DE" w:rsidDel="00684AD3">
          <w:rPr>
            <w:rFonts w:ascii="Arial Nova Cond" w:hAnsi="Arial Nova Cond"/>
            <w:sz w:val="28"/>
            <w:szCs w:val="28"/>
            <w:lang w:val="en-US"/>
            <w:rPrChange w:id="4740" w:author="Author">
              <w:rPr>
                <w:rFonts w:ascii="Arial Nova Cond" w:hAnsi="Arial Nova Cond"/>
                <w:sz w:val="32"/>
                <w:szCs w:val="32"/>
                <w:lang w:val="en-US"/>
              </w:rPr>
            </w:rPrChange>
          </w:rPr>
          <w:delText xml:space="preserve"> </w:delText>
        </w:r>
      </w:del>
      <w:ins w:id="4741" w:author="Author">
        <w:r w:rsidR="00842F0F" w:rsidRPr="006609DE">
          <w:rPr>
            <w:rFonts w:ascii="Arial Nova Cond" w:hAnsi="Arial Nova Cond"/>
            <w:sz w:val="28"/>
            <w:szCs w:val="28"/>
            <w:lang w:val="en-US"/>
            <w:rPrChange w:id="4742" w:author="Author">
              <w:rPr>
                <w:rFonts w:ascii="Arial Nova Cond" w:hAnsi="Arial Nova Cond"/>
                <w:sz w:val="36"/>
                <w:szCs w:val="36"/>
                <w:lang w:val="en-US"/>
              </w:rPr>
            </w:rPrChange>
          </w:rPr>
          <w:t xml:space="preserve"> has been continuously expanded</w:t>
        </w:r>
      </w:ins>
      <w:del w:id="4743" w:author="Author">
        <w:r w:rsidR="00D34955" w:rsidRPr="006609DE" w:rsidDel="00842F0F">
          <w:rPr>
            <w:rFonts w:ascii="Arial Nova Cond" w:hAnsi="Arial Nova Cond"/>
            <w:sz w:val="28"/>
            <w:szCs w:val="28"/>
            <w:lang w:val="en-US"/>
            <w:rPrChange w:id="4744" w:author="Author">
              <w:rPr>
                <w:rFonts w:ascii="Arial Nova Cond" w:hAnsi="Arial Nova Cond"/>
                <w:sz w:val="32"/>
                <w:szCs w:val="32"/>
                <w:lang w:val="en-US"/>
              </w:rPr>
            </w:rPrChange>
          </w:rPr>
          <w:delText>and</w:delText>
        </w:r>
      </w:del>
      <w:r w:rsidR="00D34955" w:rsidRPr="006609DE">
        <w:rPr>
          <w:rFonts w:ascii="Arial Nova Cond" w:hAnsi="Arial Nova Cond"/>
          <w:sz w:val="28"/>
          <w:szCs w:val="28"/>
          <w:lang w:val="en-US"/>
          <w:rPrChange w:id="4745" w:author="Author">
            <w:rPr>
              <w:rFonts w:ascii="Arial Nova Cond" w:hAnsi="Arial Nova Cond"/>
              <w:sz w:val="32"/>
              <w:szCs w:val="32"/>
              <w:lang w:val="en-US"/>
            </w:rPr>
          </w:rPrChange>
        </w:rPr>
        <w:t xml:space="preserve"> since its inception</w:t>
      </w:r>
      <w:del w:id="4746" w:author="Author">
        <w:r w:rsidR="00D34955" w:rsidRPr="006609DE" w:rsidDel="00842F0F">
          <w:rPr>
            <w:rFonts w:ascii="Arial Nova Cond" w:hAnsi="Arial Nova Cond"/>
            <w:sz w:val="28"/>
            <w:szCs w:val="28"/>
            <w:lang w:val="en-US"/>
            <w:rPrChange w:id="4747" w:author="Author">
              <w:rPr>
                <w:rFonts w:ascii="Arial Nova Cond" w:hAnsi="Arial Nova Cond"/>
                <w:sz w:val="32"/>
                <w:szCs w:val="32"/>
                <w:lang w:val="en-US"/>
              </w:rPr>
            </w:rPrChange>
          </w:rPr>
          <w:delText xml:space="preserve"> constantly expanded</w:delText>
        </w:r>
      </w:del>
      <w:r w:rsidR="00D34955" w:rsidRPr="006609DE">
        <w:rPr>
          <w:rFonts w:ascii="Arial Nova Cond" w:hAnsi="Arial Nova Cond"/>
          <w:sz w:val="28"/>
          <w:szCs w:val="28"/>
          <w:lang w:val="en-US"/>
          <w:rPrChange w:id="4748" w:author="Author">
            <w:rPr>
              <w:rFonts w:ascii="Arial Nova Cond" w:hAnsi="Arial Nova Cond"/>
              <w:sz w:val="32"/>
              <w:szCs w:val="32"/>
              <w:lang w:val="en-US"/>
            </w:rPr>
          </w:rPrChange>
        </w:rPr>
        <w:t>,</w:t>
      </w:r>
      <w:r w:rsidR="00E13BB8" w:rsidRPr="006609DE">
        <w:rPr>
          <w:rFonts w:ascii="Arial Nova Cond" w:hAnsi="Arial Nova Cond"/>
          <w:sz w:val="28"/>
          <w:szCs w:val="28"/>
          <w:lang w:val="en-US"/>
          <w:rPrChange w:id="4749" w:author="Author">
            <w:rPr>
              <w:rFonts w:ascii="Arial Nova Cond" w:hAnsi="Arial Nova Cond"/>
              <w:sz w:val="32"/>
              <w:szCs w:val="32"/>
              <w:lang w:val="en-US"/>
            </w:rPr>
          </w:rPrChange>
        </w:rPr>
        <w:t xml:space="preserve"> is </w:t>
      </w:r>
      <w:r w:rsidR="00942C6D" w:rsidRPr="006609DE">
        <w:rPr>
          <w:rFonts w:ascii="Arial Nova Cond" w:hAnsi="Arial Nova Cond"/>
          <w:sz w:val="28"/>
          <w:szCs w:val="28"/>
          <w:lang w:val="en-US"/>
          <w:rPrChange w:id="4750" w:author="Author">
            <w:rPr>
              <w:rFonts w:ascii="Arial Nova Cond" w:hAnsi="Arial Nova Cond"/>
              <w:sz w:val="32"/>
              <w:szCs w:val="32"/>
              <w:lang w:val="en-US"/>
            </w:rPr>
          </w:rPrChange>
        </w:rPr>
        <w:t>buil</w:t>
      </w:r>
      <w:r w:rsidR="002E5EE3" w:rsidRPr="006609DE">
        <w:rPr>
          <w:rFonts w:ascii="Arial Nova Cond" w:hAnsi="Arial Nova Cond"/>
          <w:sz w:val="28"/>
          <w:szCs w:val="28"/>
          <w:lang w:val="en-US"/>
          <w:rPrChange w:id="4751" w:author="Author">
            <w:rPr>
              <w:rFonts w:ascii="Arial Nova Cond" w:hAnsi="Arial Nova Cond"/>
              <w:sz w:val="32"/>
              <w:szCs w:val="32"/>
              <w:lang w:val="en-US"/>
            </w:rPr>
          </w:rPrChange>
        </w:rPr>
        <w:t>t</w:t>
      </w:r>
      <w:r w:rsidR="00E13BB8" w:rsidRPr="006609DE">
        <w:rPr>
          <w:rFonts w:ascii="Arial Nova Cond" w:hAnsi="Arial Nova Cond"/>
          <w:sz w:val="28"/>
          <w:szCs w:val="28"/>
          <w:lang w:val="en-US"/>
          <w:rPrChange w:id="4752" w:author="Author">
            <w:rPr>
              <w:rFonts w:ascii="Arial Nova Cond" w:hAnsi="Arial Nova Cond"/>
              <w:sz w:val="32"/>
              <w:szCs w:val="32"/>
              <w:lang w:val="en-US"/>
            </w:rPr>
          </w:rPrChange>
        </w:rPr>
        <w:t xml:space="preserve"> on a fundamental distinction </w:t>
      </w:r>
      <w:ins w:id="4753" w:author="Author">
        <w:r w:rsidR="00842F0F" w:rsidRPr="006609DE">
          <w:rPr>
            <w:rFonts w:ascii="Arial Nova Cond" w:hAnsi="Arial Nova Cond"/>
            <w:sz w:val="28"/>
            <w:szCs w:val="28"/>
            <w:lang w:val="en-US"/>
            <w:rPrChange w:id="4754" w:author="Author">
              <w:rPr>
                <w:rFonts w:ascii="Arial Nova Cond" w:hAnsi="Arial Nova Cond"/>
                <w:sz w:val="36"/>
                <w:szCs w:val="36"/>
                <w:lang w:val="en-US"/>
              </w:rPr>
            </w:rPrChange>
          </w:rPr>
          <w:t>between</w:t>
        </w:r>
      </w:ins>
      <w:del w:id="4755" w:author="Author">
        <w:r w:rsidR="00E13BB8" w:rsidRPr="006609DE" w:rsidDel="00842F0F">
          <w:rPr>
            <w:rFonts w:ascii="Arial Nova Cond" w:hAnsi="Arial Nova Cond"/>
            <w:sz w:val="28"/>
            <w:szCs w:val="28"/>
            <w:lang w:val="en-US"/>
            <w:rPrChange w:id="4756" w:author="Author">
              <w:rPr>
                <w:rFonts w:ascii="Arial Nova Cond" w:hAnsi="Arial Nova Cond"/>
                <w:sz w:val="32"/>
                <w:szCs w:val="32"/>
                <w:lang w:val="en-US"/>
              </w:rPr>
            </w:rPrChange>
          </w:rPr>
          <w:delText>of</w:delText>
        </w:r>
      </w:del>
      <w:r w:rsidR="00E13BB8" w:rsidRPr="006609DE">
        <w:rPr>
          <w:rFonts w:ascii="Arial Nova Cond" w:hAnsi="Arial Nova Cond"/>
          <w:sz w:val="28"/>
          <w:szCs w:val="28"/>
          <w:lang w:val="en-US"/>
          <w:rPrChange w:id="4757" w:author="Author">
            <w:rPr>
              <w:rFonts w:ascii="Arial Nova Cond" w:hAnsi="Arial Nova Cond"/>
              <w:sz w:val="32"/>
              <w:szCs w:val="32"/>
              <w:lang w:val="en-US"/>
            </w:rPr>
          </w:rPrChange>
        </w:rPr>
        <w:t xml:space="preserve"> positive and negative </w:t>
      </w:r>
      <w:r w:rsidR="53D2000F" w:rsidRPr="006609DE">
        <w:rPr>
          <w:rFonts w:ascii="Arial Nova Cond" w:hAnsi="Arial Nova Cond"/>
          <w:sz w:val="28"/>
          <w:szCs w:val="28"/>
          <w:lang w:val="en-US"/>
          <w:rPrChange w:id="4758" w:author="Author">
            <w:rPr>
              <w:rFonts w:ascii="Arial Nova Cond" w:hAnsi="Arial Nova Cond"/>
              <w:sz w:val="32"/>
              <w:szCs w:val="32"/>
              <w:lang w:val="en-US"/>
            </w:rPr>
          </w:rPrChange>
        </w:rPr>
        <w:t>join</w:t>
      </w:r>
      <w:ins w:id="4759" w:author="Author">
        <w:r w:rsidR="00684AD3" w:rsidRPr="006609DE">
          <w:rPr>
            <w:rFonts w:ascii="Arial Nova Cond" w:hAnsi="Arial Nova Cond"/>
            <w:sz w:val="28"/>
            <w:szCs w:val="28"/>
            <w:lang w:val="en-US"/>
            <w:rPrChange w:id="4760" w:author="Author">
              <w:rPr>
                <w:rFonts w:ascii="Arial Nova Cond" w:hAnsi="Arial Nova Cond"/>
                <w:sz w:val="32"/>
                <w:szCs w:val="32"/>
                <w:lang w:val="en-US"/>
              </w:rPr>
            </w:rPrChange>
          </w:rPr>
          <w:t>t</w:t>
        </w:r>
      </w:ins>
      <w:del w:id="4761" w:author="Author">
        <w:r w:rsidR="53D2000F" w:rsidRPr="006609DE" w:rsidDel="00684AD3">
          <w:rPr>
            <w:rFonts w:ascii="Arial Nova Cond" w:hAnsi="Arial Nova Cond"/>
            <w:sz w:val="28"/>
            <w:szCs w:val="28"/>
            <w:lang w:val="en-US"/>
            <w:rPrChange w:id="4762" w:author="Author">
              <w:rPr>
                <w:rFonts w:ascii="Arial Nova Cond" w:hAnsi="Arial Nova Cond"/>
                <w:sz w:val="32"/>
                <w:szCs w:val="32"/>
                <w:lang w:val="en-US"/>
              </w:rPr>
            </w:rPrChange>
          </w:rPr>
          <w:delText>ing</w:delText>
        </w:r>
      </w:del>
      <w:r w:rsidR="00E13BB8" w:rsidRPr="006609DE">
        <w:rPr>
          <w:rFonts w:ascii="Arial Nova Cond" w:hAnsi="Arial Nova Cond"/>
          <w:sz w:val="28"/>
          <w:szCs w:val="28"/>
          <w:lang w:val="en-US"/>
          <w:rPrChange w:id="4763" w:author="Author">
            <w:rPr>
              <w:rFonts w:ascii="Arial Nova Cond" w:hAnsi="Arial Nova Cond"/>
              <w:sz w:val="32"/>
              <w:szCs w:val="32"/>
              <w:lang w:val="en-US"/>
            </w:rPr>
          </w:rPrChange>
        </w:rPr>
        <w:t xml:space="preserve"> goal attainment</w:t>
      </w:r>
      <w:del w:id="4764" w:author="Author">
        <w:r w:rsidR="00E13BB8" w:rsidRPr="006609DE" w:rsidDel="00842F0F">
          <w:rPr>
            <w:rFonts w:ascii="Arial Nova Cond" w:hAnsi="Arial Nova Cond"/>
            <w:sz w:val="28"/>
            <w:szCs w:val="28"/>
            <w:lang w:val="en-US"/>
            <w:rPrChange w:id="4765" w:author="Author">
              <w:rPr>
                <w:rFonts w:ascii="Arial Nova Cond" w:hAnsi="Arial Nova Cond"/>
                <w:sz w:val="32"/>
                <w:szCs w:val="32"/>
                <w:lang w:val="en-US"/>
              </w:rPr>
            </w:rPrChange>
          </w:rPr>
          <w:delText> </w:delText>
        </w:r>
      </w:del>
      <w:r w:rsidRPr="006609DE">
        <w:rPr>
          <w:rFonts w:ascii="Arial Nova Cond" w:hAnsi="Arial Nova Cond"/>
          <w:sz w:val="28"/>
          <w:szCs w:val="28"/>
          <w:lang w:val="en-US"/>
          <w:rPrChange w:id="4766" w:author="Author">
            <w:rPr>
              <w:rFonts w:ascii="Arial Nova Cond" w:hAnsi="Arial Nova Cond"/>
              <w:sz w:val="32"/>
              <w:szCs w:val="32"/>
              <w:lang w:val="en-US"/>
            </w:rPr>
          </w:rPrChange>
        </w:rPr>
        <w:t>:</w:t>
      </w:r>
      <w:ins w:id="4767" w:author="Author">
        <w:r w:rsidR="00842F0F" w:rsidRPr="006609DE">
          <w:rPr>
            <w:rFonts w:ascii="Arial Nova Cond" w:hAnsi="Arial Nova Cond"/>
            <w:sz w:val="28"/>
            <w:szCs w:val="28"/>
            <w:lang w:val="en-US"/>
            <w:rPrChange w:id="4768" w:author="Author">
              <w:rPr>
                <w:rFonts w:ascii="Arial Nova Cond" w:hAnsi="Arial Nova Cond"/>
                <w:sz w:val="36"/>
                <w:szCs w:val="36"/>
                <w:lang w:val="en-US"/>
              </w:rPr>
            </w:rPrChange>
          </w:rPr>
          <w:t xml:space="preserve"> </w:t>
        </w:r>
      </w:ins>
    </w:p>
    <w:p w14:paraId="4238DF17" w14:textId="77777777" w:rsidR="009708DE" w:rsidRDefault="009708DE" w:rsidP="006609DE">
      <w:pPr>
        <w:autoSpaceDE w:val="0"/>
        <w:autoSpaceDN w:val="0"/>
        <w:adjustRightInd w:val="0"/>
        <w:spacing w:after="0" w:line="360" w:lineRule="auto"/>
        <w:rPr>
          <w:ins w:id="4769" w:author="Author"/>
          <w:rFonts w:ascii="Arial Nova Cond" w:hAnsi="Arial Nova Cond"/>
          <w:sz w:val="28"/>
          <w:szCs w:val="28"/>
          <w:lang w:val="en-US"/>
        </w:rPr>
        <w:pPrChange w:id="4770" w:author="Author">
          <w:pPr>
            <w:autoSpaceDE w:val="0"/>
            <w:autoSpaceDN w:val="0"/>
            <w:adjustRightInd w:val="0"/>
            <w:spacing w:after="0" w:line="480" w:lineRule="auto"/>
          </w:pPr>
        </w:pPrChange>
      </w:pPr>
    </w:p>
    <w:p w14:paraId="4CFFE393" w14:textId="339B306E" w:rsidR="00842F0F" w:rsidRPr="006609DE" w:rsidRDefault="00842F0F" w:rsidP="006609DE">
      <w:pPr>
        <w:autoSpaceDE w:val="0"/>
        <w:autoSpaceDN w:val="0"/>
        <w:adjustRightInd w:val="0"/>
        <w:spacing w:after="0" w:line="360" w:lineRule="auto"/>
        <w:ind w:left="708"/>
        <w:rPr>
          <w:ins w:id="4771" w:author="Author"/>
          <w:rFonts w:ascii="Arial Nova Cond" w:hAnsi="Arial Nova Cond"/>
          <w:sz w:val="28"/>
          <w:szCs w:val="28"/>
          <w:lang w:val="en-US"/>
          <w:rPrChange w:id="4772" w:author="Author">
            <w:rPr>
              <w:ins w:id="4773" w:author="Author"/>
              <w:rFonts w:ascii="Arial Nova Cond" w:hAnsi="Arial Nova Cond"/>
              <w:sz w:val="36"/>
              <w:szCs w:val="36"/>
              <w:lang w:val="en-US"/>
            </w:rPr>
          </w:rPrChange>
        </w:rPr>
        <w:pPrChange w:id="4774" w:author="Author">
          <w:pPr>
            <w:autoSpaceDE w:val="0"/>
            <w:autoSpaceDN w:val="0"/>
            <w:adjustRightInd w:val="0"/>
            <w:spacing w:after="0" w:line="480" w:lineRule="auto"/>
          </w:pPr>
        </w:pPrChange>
      </w:pPr>
      <w:ins w:id="4775" w:author="Author">
        <w:del w:id="4776" w:author="Author">
          <w:r w:rsidRPr="006609DE" w:rsidDel="009708DE">
            <w:rPr>
              <w:rFonts w:ascii="Arial Nova Cond" w:hAnsi="Arial Nova Cond"/>
              <w:sz w:val="28"/>
              <w:szCs w:val="28"/>
              <w:lang w:val="en-US"/>
              <w:rPrChange w:id="4777" w:author="Author">
                <w:rPr>
                  <w:rFonts w:ascii="Arial Nova Cond" w:hAnsi="Arial Nova Cond"/>
                  <w:sz w:val="36"/>
                  <w:szCs w:val="36"/>
                  <w:lang w:val="en-US"/>
                </w:rPr>
              </w:rPrChange>
            </w:rPr>
            <w:lastRenderedPageBreak/>
            <w:delText>“</w:delText>
          </w:r>
        </w:del>
      </w:ins>
      <w:del w:id="4778" w:author="Author">
        <w:r w:rsidR="002667BF" w:rsidRPr="006609DE" w:rsidDel="00842F0F">
          <w:rPr>
            <w:rFonts w:ascii="Arial Nova Cond" w:hAnsi="Arial Nova Cond"/>
            <w:sz w:val="28"/>
            <w:szCs w:val="28"/>
            <w:lang w:val="en-US"/>
            <w:rPrChange w:id="4779" w:author="Author">
              <w:rPr>
                <w:rFonts w:ascii="Arial Nova Cond" w:hAnsi="Arial Nova Cond"/>
                <w:sz w:val="32"/>
                <w:szCs w:val="32"/>
                <w:lang w:val="en-US"/>
              </w:rPr>
            </w:rPrChange>
          </w:rPr>
          <w:delText>«</w:delText>
        </w:r>
      </w:del>
      <w:r w:rsidR="002667BF" w:rsidRPr="006609DE">
        <w:rPr>
          <w:rFonts w:ascii="Arial Nova Cond" w:hAnsi="Arial Nova Cond"/>
          <w:sz w:val="28"/>
          <w:szCs w:val="28"/>
          <w:lang w:val="en-US"/>
          <w:rPrChange w:id="4780" w:author="Author">
            <w:rPr>
              <w:rFonts w:ascii="Arial Nova Cond" w:hAnsi="Arial Nova Cond"/>
              <w:sz w:val="32"/>
              <w:szCs w:val="32"/>
              <w:lang w:val="en-US"/>
            </w:rPr>
          </w:rPrChange>
        </w:rPr>
        <w:t>I identify two basic types of goal interdependence: positive (where the goals are linked in such a way that the amount or probability of a person’s goal attainment is positively correlated with the amount or probability of another obtaining his goal) and negative (where the goals are linked in such a way that the amount or probability</w:t>
      </w:r>
      <w:r w:rsidR="00217D5B" w:rsidRPr="006609DE">
        <w:rPr>
          <w:rFonts w:ascii="Arial Nova Cond" w:hAnsi="Arial Nova Cond"/>
          <w:sz w:val="28"/>
          <w:szCs w:val="28"/>
          <w:lang w:val="en-US"/>
          <w:rPrChange w:id="4781" w:author="Author">
            <w:rPr>
              <w:rFonts w:ascii="Arial Nova Cond" w:hAnsi="Arial Nova Cond"/>
              <w:sz w:val="32"/>
              <w:szCs w:val="32"/>
              <w:lang w:val="en-US"/>
            </w:rPr>
          </w:rPrChange>
        </w:rPr>
        <w:t xml:space="preserve"> </w:t>
      </w:r>
      <w:r w:rsidR="002667BF" w:rsidRPr="006609DE">
        <w:rPr>
          <w:rFonts w:ascii="Arial Nova Cond" w:hAnsi="Arial Nova Cond"/>
          <w:sz w:val="28"/>
          <w:szCs w:val="28"/>
          <w:lang w:val="en-US"/>
          <w:rPrChange w:id="4782" w:author="Author">
            <w:rPr>
              <w:rFonts w:ascii="Arial Nova Cond" w:hAnsi="Arial Nova Cond"/>
              <w:sz w:val="32"/>
              <w:szCs w:val="32"/>
              <w:lang w:val="en-US"/>
            </w:rPr>
          </w:rPrChange>
        </w:rPr>
        <w:t>of goal attainment is negatively correlated with the amount or probability of the other’s goal attainment). To put it colloquially, if you’re positively linked with another, then you sink or swim together; with negative linkage, if the other sinks, you swim, and if the other swims, you sink</w:t>
      </w:r>
      <w:ins w:id="4783" w:author="Author">
        <w:del w:id="4784" w:author="Author">
          <w:r w:rsidRPr="006609DE" w:rsidDel="009708DE">
            <w:rPr>
              <w:rFonts w:ascii="Arial Nova Cond" w:hAnsi="Arial Nova Cond"/>
              <w:sz w:val="28"/>
              <w:szCs w:val="28"/>
              <w:lang w:val="en-US"/>
              <w:rPrChange w:id="4785" w:author="Author">
                <w:rPr>
                  <w:rFonts w:ascii="Arial Nova Cond" w:hAnsi="Arial Nova Cond"/>
                  <w:sz w:val="36"/>
                  <w:szCs w:val="36"/>
                  <w:lang w:val="en-US"/>
                </w:rPr>
              </w:rPrChange>
            </w:rPr>
            <w:delText>”</w:delText>
          </w:r>
        </w:del>
      </w:ins>
      <w:del w:id="4786" w:author="Author">
        <w:r w:rsidR="00217D5B" w:rsidRPr="006609DE" w:rsidDel="00842F0F">
          <w:rPr>
            <w:rFonts w:ascii="Arial Nova Cond" w:hAnsi="Arial Nova Cond"/>
            <w:sz w:val="28"/>
            <w:szCs w:val="28"/>
            <w:lang w:val="en-US"/>
            <w:rPrChange w:id="4787" w:author="Author">
              <w:rPr>
                <w:rFonts w:ascii="Arial Nova Cond" w:hAnsi="Arial Nova Cond"/>
                <w:sz w:val="32"/>
                <w:szCs w:val="32"/>
                <w:lang w:val="en-US"/>
              </w:rPr>
            </w:rPrChange>
          </w:rPr>
          <w:delText>»</w:delText>
        </w:r>
      </w:del>
      <w:r w:rsidR="00217D5B" w:rsidRPr="006609DE">
        <w:rPr>
          <w:rFonts w:ascii="Arial Nova Cond" w:hAnsi="Arial Nova Cond"/>
          <w:sz w:val="28"/>
          <w:szCs w:val="28"/>
          <w:lang w:val="en-US"/>
          <w:rPrChange w:id="4788" w:author="Author">
            <w:rPr>
              <w:rFonts w:ascii="Arial Nova Cond" w:hAnsi="Arial Nova Cond"/>
              <w:sz w:val="32"/>
              <w:szCs w:val="32"/>
              <w:lang w:val="en-US"/>
            </w:rPr>
          </w:rPrChange>
        </w:rPr>
        <w:t xml:space="preserve"> </w:t>
      </w:r>
      <w:r w:rsidR="002667BF" w:rsidRPr="006609DE">
        <w:rPr>
          <w:rFonts w:ascii="Arial Nova Cond" w:hAnsi="Arial Nova Cond"/>
          <w:sz w:val="28"/>
          <w:szCs w:val="28"/>
          <w:lang w:val="en-US"/>
          <w:rPrChange w:id="4789"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4790" w:author="Author">
            <w:rPr>
              <w:rFonts w:ascii="Arial Nova Cond" w:hAnsi="Arial Nova Cond"/>
              <w:sz w:val="32"/>
              <w:szCs w:val="32"/>
              <w:lang w:val="en-US"/>
            </w:rPr>
          </w:rPrChange>
        </w:rPr>
        <w:instrText xml:space="preserve"> ADDIN ZOTERO_ITEM CSL_CITATION {"citationID":"zzKBlE1B","properties":{"formattedCitation":"(Deutsch, 2011, S. 24)","plainCitation":"(Deutsch, 2011, S. 24)","dontUpdate":true,"noteIndex":0},"citationItems":[{"id":1380,"uris":["http://zotero.org/groups/2554625/items/NEW2AUDS"],"uri":["http://zotero.org/groups/2554625/items/NEW2AUDS"],"itemData":{"id":1380,"type":"chapter","abstract":"This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T."}],"issued":{"date-parts":[["2011"]]}},"locator":"24"}],"schema":"https://github.com/citation-style-language/schema/raw/master/csl-citation.json"} </w:instrText>
      </w:r>
      <w:r w:rsidR="002667BF" w:rsidRPr="006609DE">
        <w:rPr>
          <w:rFonts w:ascii="Arial Nova Cond" w:hAnsi="Arial Nova Cond"/>
          <w:sz w:val="28"/>
          <w:szCs w:val="28"/>
          <w:lang w:val="en-US"/>
          <w:rPrChange w:id="4791" w:author="Author">
            <w:rPr>
              <w:rFonts w:ascii="Arial Nova Cond" w:hAnsi="Arial Nova Cond"/>
              <w:sz w:val="32"/>
              <w:szCs w:val="32"/>
              <w:lang w:val="en-US"/>
            </w:rPr>
          </w:rPrChange>
        </w:rPr>
        <w:fldChar w:fldCharType="separate"/>
      </w:r>
      <w:r w:rsidR="00217D5B" w:rsidRPr="006609DE">
        <w:rPr>
          <w:rFonts w:ascii="Arial Nova Cond" w:hAnsi="Arial Nova Cond"/>
          <w:sz w:val="28"/>
          <w:szCs w:val="28"/>
          <w:lang w:val="en-US"/>
          <w:rPrChange w:id="4792" w:author="Author">
            <w:rPr>
              <w:rFonts w:ascii="Arial Nova Cond" w:hAnsi="Arial Nova Cond"/>
              <w:sz w:val="32"/>
              <w:szCs w:val="32"/>
              <w:lang w:val="en-US"/>
            </w:rPr>
          </w:rPrChange>
        </w:rPr>
        <w:t xml:space="preserve">(Deutsch, 2011, </w:t>
      </w:r>
      <w:r w:rsidR="003836E2" w:rsidRPr="006609DE">
        <w:rPr>
          <w:rFonts w:ascii="Arial Nova Cond" w:hAnsi="Arial Nova Cond"/>
          <w:sz w:val="28"/>
          <w:szCs w:val="28"/>
          <w:lang w:val="en-US"/>
          <w:rPrChange w:id="4793" w:author="Author">
            <w:rPr>
              <w:rFonts w:ascii="Arial Nova Cond" w:hAnsi="Arial Nova Cond"/>
              <w:sz w:val="32"/>
              <w:szCs w:val="32"/>
              <w:lang w:val="en-US"/>
            </w:rPr>
          </w:rPrChange>
        </w:rPr>
        <w:t>p</w:t>
      </w:r>
      <w:r w:rsidR="00217D5B" w:rsidRPr="006609DE">
        <w:rPr>
          <w:rFonts w:ascii="Arial Nova Cond" w:hAnsi="Arial Nova Cond"/>
          <w:sz w:val="28"/>
          <w:szCs w:val="28"/>
          <w:lang w:val="en-US"/>
          <w:rPrChange w:id="4794" w:author="Author">
            <w:rPr>
              <w:rFonts w:ascii="Arial Nova Cond" w:hAnsi="Arial Nova Cond"/>
              <w:sz w:val="32"/>
              <w:szCs w:val="32"/>
              <w:lang w:val="en-US"/>
            </w:rPr>
          </w:rPrChange>
        </w:rPr>
        <w:t>. 24)</w:t>
      </w:r>
      <w:r w:rsidR="002667BF" w:rsidRPr="006609DE">
        <w:rPr>
          <w:rFonts w:ascii="Arial Nova Cond" w:hAnsi="Arial Nova Cond"/>
          <w:sz w:val="28"/>
          <w:szCs w:val="28"/>
          <w:lang w:val="en-US"/>
          <w:rPrChange w:id="4795" w:author="Author">
            <w:rPr>
              <w:rFonts w:ascii="Arial Nova Cond" w:hAnsi="Arial Nova Cond"/>
              <w:sz w:val="32"/>
              <w:szCs w:val="32"/>
              <w:lang w:val="en-US"/>
            </w:rPr>
          </w:rPrChange>
        </w:rPr>
        <w:fldChar w:fldCharType="end"/>
      </w:r>
      <w:ins w:id="4796" w:author="Author">
        <w:r w:rsidR="00684AD3" w:rsidRPr="006609DE">
          <w:rPr>
            <w:rFonts w:ascii="Arial Nova Cond" w:hAnsi="Arial Nova Cond"/>
            <w:sz w:val="28"/>
            <w:szCs w:val="28"/>
            <w:lang w:val="en-US"/>
            <w:rPrChange w:id="4797" w:author="Author">
              <w:rPr>
                <w:rFonts w:ascii="Arial Nova Cond" w:hAnsi="Arial Nova Cond"/>
                <w:sz w:val="32"/>
                <w:szCs w:val="32"/>
                <w:lang w:val="en-US"/>
              </w:rPr>
            </w:rPrChange>
          </w:rPr>
          <w:t>.</w:t>
        </w:r>
      </w:ins>
    </w:p>
    <w:p w14:paraId="40B652BA" w14:textId="0FCA5313" w:rsidR="00803AD6" w:rsidRPr="006609DE" w:rsidRDefault="00217D5B" w:rsidP="006609DE">
      <w:pPr>
        <w:autoSpaceDE w:val="0"/>
        <w:autoSpaceDN w:val="0"/>
        <w:adjustRightInd w:val="0"/>
        <w:spacing w:after="0" w:line="360" w:lineRule="auto"/>
        <w:rPr>
          <w:rFonts w:ascii="Arial Nova Cond" w:hAnsi="Arial Nova Cond"/>
          <w:sz w:val="28"/>
          <w:szCs w:val="28"/>
          <w:lang w:val="en-US"/>
          <w:rPrChange w:id="4798" w:author="Author">
            <w:rPr>
              <w:rFonts w:ascii="Arial Nova Cond" w:hAnsi="Arial Nova Cond"/>
              <w:sz w:val="32"/>
              <w:szCs w:val="32"/>
              <w:lang w:val="en-US"/>
            </w:rPr>
          </w:rPrChange>
        </w:rPr>
        <w:pPrChange w:id="4799" w:author="Author">
          <w:pPr>
            <w:autoSpaceDE w:val="0"/>
            <w:autoSpaceDN w:val="0"/>
            <w:adjustRightInd w:val="0"/>
            <w:spacing w:after="0" w:line="480" w:lineRule="auto"/>
          </w:pPr>
        </w:pPrChange>
      </w:pPr>
      <w:del w:id="4800" w:author="Author">
        <w:r w:rsidRPr="006609DE" w:rsidDel="00842F0F">
          <w:rPr>
            <w:rFonts w:ascii="Arial Nova Cond" w:hAnsi="Arial Nova Cond"/>
            <w:sz w:val="28"/>
            <w:szCs w:val="28"/>
            <w:lang w:val="en-US"/>
            <w:rPrChange w:id="4801" w:author="Author">
              <w:rPr>
                <w:rFonts w:ascii="Arial Nova Cond" w:hAnsi="Arial Nova Cond"/>
                <w:sz w:val="32"/>
                <w:szCs w:val="32"/>
                <w:lang w:val="en-US"/>
              </w:rPr>
            </w:rPrChange>
          </w:rPr>
          <w:delText>.</w:delText>
        </w:r>
      </w:del>
    </w:p>
    <w:p w14:paraId="5755627D" w14:textId="3AA1B52C" w:rsidR="00803AD6" w:rsidRPr="006609DE" w:rsidRDefault="004D55E2" w:rsidP="006609DE">
      <w:pPr>
        <w:autoSpaceDE w:val="0"/>
        <w:autoSpaceDN w:val="0"/>
        <w:adjustRightInd w:val="0"/>
        <w:spacing w:after="0" w:line="360" w:lineRule="auto"/>
        <w:rPr>
          <w:rFonts w:ascii="Arial Nova Cond" w:hAnsi="Arial Nova Cond"/>
          <w:sz w:val="28"/>
          <w:szCs w:val="28"/>
          <w:lang w:val="en-US"/>
          <w:rPrChange w:id="4802" w:author="Author">
            <w:rPr>
              <w:rFonts w:ascii="Arial Nova Cond" w:hAnsi="Arial Nova Cond"/>
              <w:sz w:val="32"/>
              <w:szCs w:val="32"/>
              <w:lang w:val="en-US"/>
            </w:rPr>
          </w:rPrChange>
        </w:rPr>
        <w:pPrChange w:id="4803" w:author="Author">
          <w:pPr>
            <w:autoSpaceDE w:val="0"/>
            <w:autoSpaceDN w:val="0"/>
            <w:adjustRightInd w:val="0"/>
            <w:spacing w:after="0" w:line="480" w:lineRule="auto"/>
          </w:pPr>
        </w:pPrChange>
      </w:pPr>
      <w:r w:rsidRPr="006609DE">
        <w:rPr>
          <w:rFonts w:ascii="Arial Nova Cond" w:hAnsi="Arial Nova Cond"/>
          <w:sz w:val="28"/>
          <w:szCs w:val="28"/>
          <w:lang w:val="en-US"/>
          <w:rPrChange w:id="4804" w:author="Author">
            <w:rPr>
              <w:rFonts w:ascii="Arial Nova Cond" w:hAnsi="Arial Nova Cond"/>
              <w:sz w:val="32"/>
              <w:szCs w:val="32"/>
              <w:lang w:val="en-US"/>
            </w:rPr>
          </w:rPrChange>
        </w:rPr>
        <w:t xml:space="preserve">Group members </w:t>
      </w:r>
      <w:ins w:id="4805" w:author="Author">
        <w:r w:rsidR="0013202F" w:rsidRPr="006609DE">
          <w:rPr>
            <w:rFonts w:ascii="Arial Nova Cond" w:hAnsi="Arial Nova Cond"/>
            <w:sz w:val="28"/>
            <w:szCs w:val="28"/>
            <w:lang w:val="en-US"/>
            <w:rPrChange w:id="4806" w:author="Author">
              <w:rPr>
                <w:rFonts w:ascii="Arial Nova Cond" w:hAnsi="Arial Nova Cond"/>
                <w:sz w:val="36"/>
                <w:szCs w:val="36"/>
                <w:lang w:val="en-US"/>
              </w:rPr>
            </w:rPrChange>
          </w:rPr>
          <w:t>may</w:t>
        </w:r>
      </w:ins>
      <w:del w:id="4807" w:author="Author">
        <w:r w:rsidRPr="006609DE" w:rsidDel="0013202F">
          <w:rPr>
            <w:rFonts w:ascii="Arial Nova Cond" w:hAnsi="Arial Nova Cond"/>
            <w:sz w:val="28"/>
            <w:szCs w:val="28"/>
            <w:lang w:val="en-US"/>
            <w:rPrChange w:id="4808" w:author="Author">
              <w:rPr>
                <w:rFonts w:ascii="Arial Nova Cond" w:hAnsi="Arial Nova Cond"/>
                <w:sz w:val="32"/>
                <w:szCs w:val="32"/>
                <w:lang w:val="en-US"/>
              </w:rPr>
            </w:rPrChange>
          </w:rPr>
          <w:delText>can</w:delText>
        </w:r>
      </w:del>
      <w:r w:rsidRPr="006609DE">
        <w:rPr>
          <w:rFonts w:ascii="Arial Nova Cond" w:hAnsi="Arial Nova Cond"/>
          <w:sz w:val="28"/>
          <w:szCs w:val="28"/>
          <w:lang w:val="en-US"/>
          <w:rPrChange w:id="4809" w:author="Author">
            <w:rPr>
              <w:rFonts w:ascii="Arial Nova Cond" w:hAnsi="Arial Nova Cond"/>
              <w:sz w:val="32"/>
              <w:szCs w:val="32"/>
              <w:lang w:val="en-US"/>
            </w:rPr>
          </w:rPrChange>
        </w:rPr>
        <w:t xml:space="preserve"> believe that their goals are</w:t>
      </w:r>
      <w:ins w:id="4810" w:author="Author">
        <w:r w:rsidR="0013202F" w:rsidRPr="006609DE">
          <w:rPr>
            <w:rFonts w:ascii="Arial Nova Cond" w:hAnsi="Arial Nova Cond"/>
            <w:sz w:val="28"/>
            <w:szCs w:val="28"/>
            <w:lang w:val="en-US"/>
            <w:rPrChange w:id="4811" w:author="Author">
              <w:rPr>
                <w:rFonts w:ascii="Arial Nova Cond" w:hAnsi="Arial Nova Cond"/>
                <w:sz w:val="36"/>
                <w:szCs w:val="36"/>
                <w:lang w:val="en-US"/>
              </w:rPr>
            </w:rPrChange>
          </w:rPr>
          <w:t xml:space="preserve"> either</w:t>
        </w:r>
      </w:ins>
      <w:r w:rsidRPr="006609DE">
        <w:rPr>
          <w:rFonts w:ascii="Arial Nova Cond" w:hAnsi="Arial Nova Cond"/>
          <w:sz w:val="28"/>
          <w:szCs w:val="28"/>
          <w:lang w:val="en-US"/>
          <w:rPrChange w:id="4812" w:author="Author">
            <w:rPr>
              <w:rFonts w:ascii="Arial Nova Cond" w:hAnsi="Arial Nova Cond"/>
              <w:sz w:val="32"/>
              <w:szCs w:val="32"/>
              <w:lang w:val="en-US"/>
            </w:rPr>
          </w:rPrChange>
        </w:rPr>
        <w:t xml:space="preserve"> cooperatively or competitively</w:t>
      </w:r>
      <w:r w:rsidR="006943EF" w:rsidRPr="006609DE">
        <w:rPr>
          <w:rFonts w:ascii="Arial Nova Cond" w:hAnsi="Arial Nova Cond"/>
          <w:sz w:val="28"/>
          <w:szCs w:val="28"/>
          <w:lang w:val="en-US"/>
          <w:rPrChange w:id="4813"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4814" w:author="Author">
            <w:rPr>
              <w:rFonts w:ascii="Arial Nova Cond" w:hAnsi="Arial Nova Cond"/>
              <w:sz w:val="32"/>
              <w:szCs w:val="32"/>
              <w:lang w:val="en-US"/>
            </w:rPr>
          </w:rPrChange>
        </w:rPr>
        <w:t>related</w:t>
      </w:r>
      <w:ins w:id="4815" w:author="Author">
        <w:r w:rsidR="0013202F" w:rsidRPr="006609DE">
          <w:rPr>
            <w:rFonts w:ascii="Arial Nova Cond" w:hAnsi="Arial Nova Cond"/>
            <w:sz w:val="28"/>
            <w:szCs w:val="28"/>
            <w:lang w:val="en-US"/>
            <w:rPrChange w:id="4816" w:author="Author">
              <w:rPr>
                <w:rFonts w:ascii="Arial Nova Cond" w:hAnsi="Arial Nova Cond"/>
                <w:sz w:val="36"/>
                <w:szCs w:val="36"/>
                <w:lang w:val="en-US"/>
              </w:rPr>
            </w:rPrChange>
          </w:rPr>
          <w:t>,</w:t>
        </w:r>
      </w:ins>
      <w:r w:rsidRPr="006609DE">
        <w:rPr>
          <w:rFonts w:ascii="Arial Nova Cond" w:hAnsi="Arial Nova Cond"/>
          <w:sz w:val="28"/>
          <w:szCs w:val="28"/>
          <w:lang w:val="en-US"/>
          <w:rPrChange w:id="4817" w:author="Author">
            <w:rPr>
              <w:rFonts w:ascii="Arial Nova Cond" w:hAnsi="Arial Nova Cond"/>
              <w:sz w:val="32"/>
              <w:szCs w:val="32"/>
              <w:lang w:val="en-US"/>
            </w:rPr>
          </w:rPrChange>
        </w:rPr>
        <w:t xml:space="preserve"> or unrelated </w:t>
      </w:r>
      <w:commentRangeStart w:id="4818"/>
      <w:r w:rsidRPr="006609DE">
        <w:rPr>
          <w:rFonts w:ascii="Arial Nova Cond" w:hAnsi="Arial Nova Cond"/>
          <w:sz w:val="28"/>
          <w:szCs w:val="28"/>
          <w:lang w:val="en-US"/>
          <w:rPrChange w:id="4819" w:author="Author">
            <w:rPr>
              <w:rFonts w:ascii="Arial Nova Cond" w:hAnsi="Arial Nova Cond"/>
              <w:sz w:val="32"/>
              <w:szCs w:val="32"/>
              <w:lang w:val="en-US"/>
            </w:rPr>
          </w:rPrChange>
        </w:rPr>
        <w:t xml:space="preserve">(Deutsch, 1949, 1962; Johnson </w:t>
      </w:r>
      <w:r w:rsidR="00DD030C" w:rsidRPr="006609DE">
        <w:rPr>
          <w:rFonts w:ascii="Arial Nova Cond" w:hAnsi="Arial Nova Cond" w:cs="Helvetica"/>
          <w:sz w:val="28"/>
          <w:szCs w:val="28"/>
          <w:lang w:val="en-US"/>
          <w:rPrChange w:id="4820" w:author="Author">
            <w:rPr>
              <w:rFonts w:ascii="Arial Nova Cond" w:hAnsi="Arial Nova Cond" w:cs="Helvetica"/>
              <w:sz w:val="32"/>
              <w:szCs w:val="32"/>
              <w:lang w:val="en-US"/>
            </w:rPr>
          </w:rPrChange>
        </w:rPr>
        <w:t>and</w:t>
      </w:r>
      <w:r w:rsidRPr="006609DE">
        <w:rPr>
          <w:rFonts w:ascii="Arial Nova Cond" w:hAnsi="Arial Nova Cond" w:cs="Helvetica"/>
          <w:sz w:val="28"/>
          <w:szCs w:val="28"/>
          <w:lang w:val="en-US"/>
          <w:rPrChange w:id="4821" w:author="Author">
            <w:rPr>
              <w:rFonts w:ascii="Arial Nova Cond" w:hAnsi="Arial Nova Cond" w:cs="Helvetica"/>
              <w:sz w:val="32"/>
              <w:szCs w:val="32"/>
              <w:lang w:val="en-US"/>
            </w:rPr>
          </w:rPrChange>
        </w:rPr>
        <w:t xml:space="preserve"> </w:t>
      </w:r>
      <w:r w:rsidRPr="006609DE">
        <w:rPr>
          <w:rFonts w:ascii="Arial Nova Cond" w:hAnsi="Arial Nova Cond"/>
          <w:sz w:val="28"/>
          <w:szCs w:val="28"/>
          <w:lang w:val="en-US"/>
          <w:rPrChange w:id="4822" w:author="Author">
            <w:rPr>
              <w:rFonts w:ascii="Arial Nova Cond" w:hAnsi="Arial Nova Cond"/>
              <w:sz w:val="32"/>
              <w:szCs w:val="32"/>
              <w:lang w:val="en-US"/>
            </w:rPr>
          </w:rPrChange>
        </w:rPr>
        <w:t>Johnson, 1989)</w:t>
      </w:r>
      <w:commentRangeEnd w:id="4818"/>
      <w:r w:rsidR="00684AD3" w:rsidRPr="006609DE">
        <w:rPr>
          <w:rStyle w:val="CommentReference"/>
          <w:sz w:val="28"/>
          <w:szCs w:val="28"/>
          <w:rPrChange w:id="4823" w:author="Author">
            <w:rPr>
              <w:rStyle w:val="CommentReference"/>
            </w:rPr>
          </w:rPrChange>
        </w:rPr>
        <w:commentReference w:id="4818"/>
      </w:r>
      <w:ins w:id="4824" w:author="Author">
        <w:r w:rsidR="009708DE">
          <w:rPr>
            <w:rFonts w:ascii="Arial Nova Cond" w:hAnsi="Arial Nova Cond"/>
            <w:sz w:val="28"/>
            <w:szCs w:val="28"/>
            <w:lang w:val="en-US"/>
          </w:rPr>
          <w:t xml:space="preserve"> in a number of ways</w:t>
        </w:r>
      </w:ins>
      <w:r w:rsidRPr="006609DE">
        <w:rPr>
          <w:rFonts w:ascii="Arial Nova Cond" w:hAnsi="Arial Nova Cond"/>
          <w:sz w:val="28"/>
          <w:szCs w:val="28"/>
          <w:lang w:val="en-US"/>
          <w:rPrChange w:id="4825" w:author="Author">
            <w:rPr>
              <w:rFonts w:ascii="Arial Nova Cond" w:hAnsi="Arial Nova Cond"/>
              <w:sz w:val="32"/>
              <w:szCs w:val="32"/>
              <w:lang w:val="en-US"/>
            </w:rPr>
          </w:rPrChange>
        </w:rPr>
        <w:t>:</w:t>
      </w:r>
    </w:p>
    <w:p w14:paraId="6B9C0113" w14:textId="77777777" w:rsidR="0013202F" w:rsidRPr="006609DE" w:rsidRDefault="0013202F" w:rsidP="006609DE">
      <w:pPr>
        <w:pStyle w:val="Zitatcopytext"/>
        <w:spacing w:line="360" w:lineRule="auto"/>
        <w:ind w:right="567"/>
        <w:rPr>
          <w:ins w:id="4826" w:author="Author"/>
          <w:sz w:val="28"/>
          <w:szCs w:val="28"/>
          <w:lang w:val="en-US"/>
          <w:rPrChange w:id="4827" w:author="Author">
            <w:rPr>
              <w:ins w:id="4828" w:author="Author"/>
              <w:sz w:val="36"/>
              <w:szCs w:val="36"/>
              <w:lang w:val="en-US"/>
            </w:rPr>
          </w:rPrChange>
        </w:rPr>
        <w:pPrChange w:id="4829" w:author="Author">
          <w:pPr>
            <w:pStyle w:val="Zitatcopytext"/>
            <w:ind w:right="567"/>
          </w:pPr>
        </w:pPrChange>
      </w:pPr>
    </w:p>
    <w:p w14:paraId="01274C8A" w14:textId="5D1006F8" w:rsidR="004D55E2" w:rsidRPr="006609DE" w:rsidRDefault="0013202F" w:rsidP="006609DE">
      <w:pPr>
        <w:pStyle w:val="Zitatcopytext"/>
        <w:spacing w:line="360" w:lineRule="auto"/>
        <w:ind w:right="567"/>
        <w:rPr>
          <w:ins w:id="4830" w:author="Author"/>
          <w:sz w:val="28"/>
          <w:szCs w:val="28"/>
          <w:lang w:val="en-US"/>
          <w:rPrChange w:id="4831" w:author="Author">
            <w:rPr>
              <w:ins w:id="4832" w:author="Author"/>
              <w:sz w:val="36"/>
              <w:szCs w:val="36"/>
              <w:lang w:val="en-US"/>
            </w:rPr>
          </w:rPrChange>
        </w:rPr>
        <w:pPrChange w:id="4833" w:author="Author">
          <w:pPr>
            <w:pStyle w:val="Zitatcopytext"/>
            <w:ind w:right="567"/>
          </w:pPr>
        </w:pPrChange>
      </w:pPr>
      <w:ins w:id="4834" w:author="Author">
        <w:r w:rsidRPr="006609DE">
          <w:rPr>
            <w:sz w:val="28"/>
            <w:szCs w:val="28"/>
            <w:lang w:val="en-US"/>
            <w:rPrChange w:id="4835" w:author="Author">
              <w:rPr>
                <w:sz w:val="36"/>
                <w:szCs w:val="36"/>
                <w:lang w:val="en-US"/>
              </w:rPr>
            </w:rPrChange>
          </w:rPr>
          <w:t>1</w:t>
        </w:r>
      </w:ins>
      <w:del w:id="4836" w:author="Author">
        <w:r w:rsidR="004D55E2" w:rsidRPr="006609DE" w:rsidDel="0013202F">
          <w:rPr>
            <w:sz w:val="28"/>
            <w:szCs w:val="28"/>
            <w:lang w:val="en-US"/>
            <w:rPrChange w:id="4837" w:author="Author">
              <w:rPr>
                <w:sz w:val="32"/>
                <w:szCs w:val="32"/>
                <w:lang w:val="en-US"/>
              </w:rPr>
            </w:rPrChange>
          </w:rPr>
          <w:delText>I</w:delText>
        </w:r>
      </w:del>
      <w:r w:rsidR="004D55E2" w:rsidRPr="006609DE">
        <w:rPr>
          <w:sz w:val="28"/>
          <w:szCs w:val="28"/>
          <w:lang w:val="en-US"/>
          <w:rPrChange w:id="4838" w:author="Author">
            <w:rPr>
              <w:sz w:val="32"/>
              <w:szCs w:val="32"/>
              <w:lang w:val="en-US"/>
            </w:rPr>
          </w:rPrChange>
        </w:rPr>
        <w:t>. In cooperation, individuals' goal achievements are positively correlated;</w:t>
      </w:r>
      <w:r w:rsidR="006943EF" w:rsidRPr="006609DE">
        <w:rPr>
          <w:sz w:val="28"/>
          <w:szCs w:val="28"/>
          <w:lang w:val="en-US"/>
          <w:rPrChange w:id="4839" w:author="Author">
            <w:rPr>
              <w:sz w:val="32"/>
              <w:szCs w:val="32"/>
              <w:lang w:val="en-US"/>
            </w:rPr>
          </w:rPrChange>
        </w:rPr>
        <w:t xml:space="preserve"> </w:t>
      </w:r>
      <w:r w:rsidR="004D55E2" w:rsidRPr="006609DE">
        <w:rPr>
          <w:sz w:val="28"/>
          <w:szCs w:val="28"/>
          <w:lang w:val="en-US"/>
          <w:rPrChange w:id="4840" w:author="Author">
            <w:rPr>
              <w:sz w:val="32"/>
              <w:szCs w:val="32"/>
              <w:lang w:val="en-US"/>
            </w:rPr>
          </w:rPrChange>
        </w:rPr>
        <w:t>individuals perceive that they can reach their goals if and only if the others in the</w:t>
      </w:r>
      <w:r w:rsidR="006943EF" w:rsidRPr="006609DE">
        <w:rPr>
          <w:sz w:val="28"/>
          <w:szCs w:val="28"/>
          <w:lang w:val="en-US"/>
          <w:rPrChange w:id="4841" w:author="Author">
            <w:rPr>
              <w:sz w:val="32"/>
              <w:szCs w:val="32"/>
              <w:lang w:val="en-US"/>
            </w:rPr>
          </w:rPrChange>
        </w:rPr>
        <w:t xml:space="preserve"> </w:t>
      </w:r>
      <w:r w:rsidR="004D55E2" w:rsidRPr="006609DE">
        <w:rPr>
          <w:sz w:val="28"/>
          <w:szCs w:val="28"/>
          <w:lang w:val="en-US"/>
          <w:rPrChange w:id="4842" w:author="Author">
            <w:rPr>
              <w:sz w:val="32"/>
              <w:szCs w:val="32"/>
              <w:lang w:val="en-US"/>
            </w:rPr>
          </w:rPrChange>
        </w:rPr>
        <w:t>group also reach their goals. Thus, individuals seek outcomes that are</w:t>
      </w:r>
      <w:r w:rsidR="006943EF" w:rsidRPr="006609DE">
        <w:rPr>
          <w:sz w:val="28"/>
          <w:szCs w:val="28"/>
          <w:lang w:val="en-US"/>
          <w:rPrChange w:id="4843" w:author="Author">
            <w:rPr>
              <w:sz w:val="32"/>
              <w:szCs w:val="32"/>
              <w:lang w:val="en-US"/>
            </w:rPr>
          </w:rPrChange>
        </w:rPr>
        <w:t xml:space="preserve"> </w:t>
      </w:r>
      <w:r w:rsidR="004D55E2" w:rsidRPr="006609DE">
        <w:rPr>
          <w:sz w:val="28"/>
          <w:szCs w:val="28"/>
          <w:lang w:val="en-US"/>
          <w:rPrChange w:id="4844" w:author="Author">
            <w:rPr>
              <w:sz w:val="32"/>
              <w:szCs w:val="32"/>
              <w:lang w:val="en-US"/>
            </w:rPr>
          </w:rPrChange>
        </w:rPr>
        <w:t>beneficial</w:t>
      </w:r>
      <w:r w:rsidR="006943EF" w:rsidRPr="006609DE">
        <w:rPr>
          <w:sz w:val="28"/>
          <w:szCs w:val="28"/>
          <w:lang w:val="en-US"/>
          <w:rPrChange w:id="4845" w:author="Author">
            <w:rPr>
              <w:sz w:val="32"/>
              <w:szCs w:val="32"/>
              <w:lang w:val="en-US"/>
            </w:rPr>
          </w:rPrChange>
        </w:rPr>
        <w:t xml:space="preserve"> </w:t>
      </w:r>
      <w:r w:rsidR="004D55E2" w:rsidRPr="006609DE">
        <w:rPr>
          <w:sz w:val="28"/>
          <w:szCs w:val="28"/>
          <w:lang w:val="en-US"/>
          <w:rPrChange w:id="4846" w:author="Author">
            <w:rPr>
              <w:sz w:val="32"/>
              <w:szCs w:val="32"/>
              <w:lang w:val="en-US"/>
            </w:rPr>
          </w:rPrChange>
        </w:rPr>
        <w:t>to all those with whom they are cooperatively linked.</w:t>
      </w:r>
    </w:p>
    <w:p w14:paraId="322E87F9" w14:textId="77777777" w:rsidR="0013202F" w:rsidRPr="006609DE" w:rsidRDefault="0013202F" w:rsidP="006609DE">
      <w:pPr>
        <w:pStyle w:val="Zitatcopytext"/>
        <w:spacing w:line="360" w:lineRule="auto"/>
        <w:ind w:right="567"/>
        <w:rPr>
          <w:sz w:val="28"/>
          <w:szCs w:val="28"/>
          <w:lang w:val="en-US"/>
          <w:rPrChange w:id="4847" w:author="Author">
            <w:rPr>
              <w:sz w:val="32"/>
              <w:szCs w:val="32"/>
              <w:lang w:val="en-US"/>
            </w:rPr>
          </w:rPrChange>
        </w:rPr>
        <w:pPrChange w:id="4848" w:author="Author">
          <w:pPr>
            <w:pStyle w:val="Zitatcopytext"/>
            <w:ind w:right="567"/>
          </w:pPr>
        </w:pPrChange>
      </w:pPr>
    </w:p>
    <w:p w14:paraId="5FA6D878" w14:textId="2C155C94" w:rsidR="004D55E2" w:rsidRPr="006609DE" w:rsidRDefault="004D55E2" w:rsidP="006609DE">
      <w:pPr>
        <w:pStyle w:val="Zitatcopytext"/>
        <w:spacing w:line="360" w:lineRule="auto"/>
        <w:ind w:right="567"/>
        <w:rPr>
          <w:ins w:id="4849" w:author="Author"/>
          <w:sz w:val="28"/>
          <w:szCs w:val="28"/>
          <w:lang w:val="en-US"/>
          <w:rPrChange w:id="4850" w:author="Author">
            <w:rPr>
              <w:ins w:id="4851" w:author="Author"/>
              <w:sz w:val="36"/>
              <w:szCs w:val="36"/>
              <w:lang w:val="en-US"/>
            </w:rPr>
          </w:rPrChange>
        </w:rPr>
        <w:pPrChange w:id="4852" w:author="Author">
          <w:pPr>
            <w:pStyle w:val="Zitatcopytext"/>
            <w:ind w:right="567"/>
          </w:pPr>
        </w:pPrChange>
      </w:pPr>
      <w:r w:rsidRPr="006609DE">
        <w:rPr>
          <w:sz w:val="28"/>
          <w:szCs w:val="28"/>
          <w:lang w:val="en-US"/>
          <w:rPrChange w:id="4853" w:author="Author">
            <w:rPr>
              <w:sz w:val="32"/>
              <w:szCs w:val="32"/>
              <w:lang w:val="en-US"/>
            </w:rPr>
          </w:rPrChange>
        </w:rPr>
        <w:t>2. In competition, individuals work against each other to achieve a goal that only</w:t>
      </w:r>
      <w:r w:rsidR="006943EF" w:rsidRPr="006609DE">
        <w:rPr>
          <w:sz w:val="28"/>
          <w:szCs w:val="28"/>
          <w:lang w:val="en-US"/>
          <w:rPrChange w:id="4854" w:author="Author">
            <w:rPr>
              <w:sz w:val="32"/>
              <w:szCs w:val="32"/>
              <w:lang w:val="en-US"/>
            </w:rPr>
          </w:rPrChange>
        </w:rPr>
        <w:t xml:space="preserve"> </w:t>
      </w:r>
      <w:r w:rsidRPr="006609DE">
        <w:rPr>
          <w:sz w:val="28"/>
          <w:szCs w:val="28"/>
          <w:lang w:val="en-US"/>
          <w:rPrChange w:id="4855" w:author="Author">
            <w:rPr>
              <w:sz w:val="32"/>
              <w:szCs w:val="32"/>
              <w:lang w:val="en-US"/>
            </w:rPr>
          </w:rPrChange>
        </w:rPr>
        <w:t>one or a few can attain.</w:t>
      </w:r>
      <w:r w:rsidR="006943EF" w:rsidRPr="006609DE">
        <w:rPr>
          <w:sz w:val="28"/>
          <w:szCs w:val="28"/>
          <w:lang w:val="en-US"/>
          <w:rPrChange w:id="4856" w:author="Author">
            <w:rPr>
              <w:sz w:val="32"/>
              <w:szCs w:val="32"/>
              <w:lang w:val="en-US"/>
            </w:rPr>
          </w:rPrChange>
        </w:rPr>
        <w:t xml:space="preserve"> </w:t>
      </w:r>
      <w:r w:rsidRPr="006609DE">
        <w:rPr>
          <w:sz w:val="28"/>
          <w:szCs w:val="28"/>
          <w:lang w:val="en-US"/>
          <w:rPrChange w:id="4857" w:author="Author">
            <w:rPr>
              <w:sz w:val="32"/>
              <w:szCs w:val="32"/>
              <w:lang w:val="en-US"/>
            </w:rPr>
          </w:rPrChange>
        </w:rPr>
        <w:t>Individuals' goal achievements are negatively correlated;</w:t>
      </w:r>
      <w:r w:rsidR="006943EF" w:rsidRPr="006609DE">
        <w:rPr>
          <w:sz w:val="28"/>
          <w:szCs w:val="28"/>
          <w:lang w:val="en-US"/>
          <w:rPrChange w:id="4858" w:author="Author">
            <w:rPr>
              <w:sz w:val="32"/>
              <w:szCs w:val="32"/>
              <w:lang w:val="en-US"/>
            </w:rPr>
          </w:rPrChange>
        </w:rPr>
        <w:t xml:space="preserve"> </w:t>
      </w:r>
      <w:r w:rsidRPr="006609DE">
        <w:rPr>
          <w:sz w:val="28"/>
          <w:szCs w:val="28"/>
          <w:lang w:val="en-US"/>
          <w:rPrChange w:id="4859" w:author="Author">
            <w:rPr>
              <w:sz w:val="32"/>
              <w:szCs w:val="32"/>
              <w:lang w:val="en-US"/>
            </w:rPr>
          </w:rPrChange>
        </w:rPr>
        <w:t>each individual perceives that when one person achieves his or her goal, all</w:t>
      </w:r>
      <w:r w:rsidR="006943EF" w:rsidRPr="006609DE">
        <w:rPr>
          <w:sz w:val="28"/>
          <w:szCs w:val="28"/>
          <w:lang w:val="en-US"/>
          <w:rPrChange w:id="4860" w:author="Author">
            <w:rPr>
              <w:sz w:val="32"/>
              <w:szCs w:val="32"/>
              <w:lang w:val="en-US"/>
            </w:rPr>
          </w:rPrChange>
        </w:rPr>
        <w:t xml:space="preserve"> </w:t>
      </w:r>
      <w:r w:rsidRPr="006609DE">
        <w:rPr>
          <w:sz w:val="28"/>
          <w:szCs w:val="28"/>
          <w:lang w:val="en-US"/>
          <w:rPrChange w:id="4861" w:author="Author">
            <w:rPr>
              <w:sz w:val="32"/>
              <w:szCs w:val="32"/>
              <w:lang w:val="en-US"/>
            </w:rPr>
          </w:rPrChange>
        </w:rPr>
        <w:t>others with whom he or she is competitively linked fail to achieve their goals.</w:t>
      </w:r>
      <w:r w:rsidR="00803AD6" w:rsidRPr="006609DE">
        <w:rPr>
          <w:sz w:val="28"/>
          <w:szCs w:val="28"/>
          <w:lang w:val="en-US"/>
          <w:rPrChange w:id="4862" w:author="Author">
            <w:rPr>
              <w:sz w:val="32"/>
              <w:szCs w:val="32"/>
              <w:lang w:val="en-US"/>
            </w:rPr>
          </w:rPrChange>
        </w:rPr>
        <w:t xml:space="preserve"> </w:t>
      </w:r>
      <w:r w:rsidRPr="006609DE">
        <w:rPr>
          <w:sz w:val="28"/>
          <w:szCs w:val="28"/>
          <w:lang w:val="en-US"/>
          <w:rPrChange w:id="4863" w:author="Author">
            <w:rPr>
              <w:sz w:val="32"/>
              <w:szCs w:val="32"/>
              <w:lang w:val="en-US"/>
            </w:rPr>
          </w:rPrChange>
        </w:rPr>
        <w:t>Thus, individuals seek an outcome that is personally beneficial but detrimental to</w:t>
      </w:r>
      <w:r w:rsidR="006943EF" w:rsidRPr="006609DE">
        <w:rPr>
          <w:sz w:val="28"/>
          <w:szCs w:val="28"/>
          <w:lang w:val="en-US"/>
          <w:rPrChange w:id="4864" w:author="Author">
            <w:rPr>
              <w:sz w:val="32"/>
              <w:szCs w:val="32"/>
              <w:lang w:val="en-US"/>
            </w:rPr>
          </w:rPrChange>
        </w:rPr>
        <w:t xml:space="preserve"> </w:t>
      </w:r>
      <w:r w:rsidRPr="006609DE">
        <w:rPr>
          <w:sz w:val="28"/>
          <w:szCs w:val="28"/>
          <w:lang w:val="en-US"/>
          <w:rPrChange w:id="4865" w:author="Author">
            <w:rPr>
              <w:sz w:val="32"/>
              <w:szCs w:val="32"/>
              <w:lang w:val="en-US"/>
            </w:rPr>
          </w:rPrChange>
        </w:rPr>
        <w:t>all others in the situation.</w:t>
      </w:r>
    </w:p>
    <w:p w14:paraId="5AE22EE9" w14:textId="77777777" w:rsidR="0013202F" w:rsidRPr="006609DE" w:rsidRDefault="0013202F" w:rsidP="006609DE">
      <w:pPr>
        <w:pStyle w:val="Zitatcopytext"/>
        <w:spacing w:line="360" w:lineRule="auto"/>
        <w:ind w:right="567"/>
        <w:rPr>
          <w:sz w:val="28"/>
          <w:szCs w:val="28"/>
          <w:lang w:val="en-US"/>
          <w:rPrChange w:id="4866" w:author="Author">
            <w:rPr>
              <w:sz w:val="32"/>
              <w:szCs w:val="32"/>
              <w:lang w:val="en-US"/>
            </w:rPr>
          </w:rPrChange>
        </w:rPr>
        <w:pPrChange w:id="4867" w:author="Author">
          <w:pPr>
            <w:pStyle w:val="Zitatcopytext"/>
            <w:ind w:right="567"/>
          </w:pPr>
        </w:pPrChange>
      </w:pPr>
    </w:p>
    <w:p w14:paraId="6534268E" w14:textId="4BD88C94" w:rsidR="00E553CD" w:rsidRPr="006609DE" w:rsidRDefault="004D55E2" w:rsidP="006609DE">
      <w:pPr>
        <w:pStyle w:val="Zitatcopytext"/>
        <w:spacing w:line="360" w:lineRule="auto"/>
        <w:ind w:right="567"/>
        <w:rPr>
          <w:ins w:id="4868" w:author="Author"/>
          <w:sz w:val="28"/>
          <w:szCs w:val="28"/>
          <w:lang w:val="en-US"/>
          <w:rPrChange w:id="4869" w:author="Author">
            <w:rPr>
              <w:ins w:id="4870" w:author="Author"/>
              <w:sz w:val="36"/>
              <w:szCs w:val="36"/>
              <w:lang w:val="en-US"/>
            </w:rPr>
          </w:rPrChange>
        </w:rPr>
        <w:pPrChange w:id="4871" w:author="Author">
          <w:pPr>
            <w:pStyle w:val="Zitatcopytext"/>
            <w:ind w:right="567"/>
          </w:pPr>
        </w:pPrChange>
      </w:pPr>
      <w:r w:rsidRPr="006609DE">
        <w:rPr>
          <w:sz w:val="28"/>
          <w:szCs w:val="28"/>
          <w:lang w:val="en-US"/>
          <w:rPrChange w:id="4872" w:author="Author">
            <w:rPr>
              <w:sz w:val="32"/>
              <w:szCs w:val="32"/>
              <w:lang w:val="en-US"/>
            </w:rPr>
          </w:rPrChange>
        </w:rPr>
        <w:lastRenderedPageBreak/>
        <w:t>3. In independence, there is no correlation among participants' goal attainments.</w:t>
      </w:r>
      <w:r w:rsidR="006943EF" w:rsidRPr="006609DE">
        <w:rPr>
          <w:sz w:val="28"/>
          <w:szCs w:val="28"/>
          <w:lang w:val="en-US"/>
          <w:rPrChange w:id="4873" w:author="Author">
            <w:rPr>
              <w:sz w:val="32"/>
              <w:szCs w:val="32"/>
              <w:lang w:val="en-US"/>
            </w:rPr>
          </w:rPrChange>
        </w:rPr>
        <w:t xml:space="preserve"> </w:t>
      </w:r>
      <w:r w:rsidRPr="006609DE">
        <w:rPr>
          <w:sz w:val="28"/>
          <w:szCs w:val="28"/>
          <w:lang w:val="en-US"/>
          <w:rPrChange w:id="4874" w:author="Author">
            <w:rPr>
              <w:sz w:val="32"/>
              <w:szCs w:val="32"/>
              <w:lang w:val="en-US"/>
            </w:rPr>
          </w:rPrChange>
        </w:rPr>
        <w:t>Each individual perceives that he</w:t>
      </w:r>
      <w:r w:rsidR="006943EF" w:rsidRPr="006609DE">
        <w:rPr>
          <w:sz w:val="28"/>
          <w:szCs w:val="28"/>
          <w:lang w:val="en-US"/>
          <w:rPrChange w:id="4875" w:author="Author">
            <w:rPr>
              <w:sz w:val="32"/>
              <w:szCs w:val="32"/>
              <w:lang w:val="en-US"/>
            </w:rPr>
          </w:rPrChange>
        </w:rPr>
        <w:t xml:space="preserve"> </w:t>
      </w:r>
      <w:r w:rsidRPr="006609DE">
        <w:rPr>
          <w:sz w:val="28"/>
          <w:szCs w:val="28"/>
          <w:lang w:val="en-US"/>
          <w:rPrChange w:id="4876" w:author="Author">
            <w:rPr>
              <w:sz w:val="32"/>
              <w:szCs w:val="32"/>
              <w:lang w:val="en-US"/>
            </w:rPr>
          </w:rPrChange>
        </w:rPr>
        <w:t>or she can reach his or her goal regardless of</w:t>
      </w:r>
      <w:r w:rsidR="006943EF" w:rsidRPr="006609DE">
        <w:rPr>
          <w:sz w:val="28"/>
          <w:szCs w:val="28"/>
          <w:lang w:val="en-US"/>
          <w:rPrChange w:id="4877" w:author="Author">
            <w:rPr>
              <w:sz w:val="32"/>
              <w:szCs w:val="32"/>
              <w:lang w:val="en-US"/>
            </w:rPr>
          </w:rPrChange>
        </w:rPr>
        <w:t xml:space="preserve"> </w:t>
      </w:r>
      <w:r w:rsidRPr="006609DE">
        <w:rPr>
          <w:sz w:val="28"/>
          <w:szCs w:val="28"/>
          <w:lang w:val="en-US"/>
          <w:rPrChange w:id="4878" w:author="Author">
            <w:rPr>
              <w:sz w:val="32"/>
              <w:szCs w:val="32"/>
              <w:lang w:val="en-US"/>
            </w:rPr>
          </w:rPrChange>
        </w:rPr>
        <w:t>whether other individuals attain or do not attain their goals. Thus, individuals</w:t>
      </w:r>
      <w:r w:rsidR="006943EF" w:rsidRPr="006609DE">
        <w:rPr>
          <w:sz w:val="28"/>
          <w:szCs w:val="28"/>
          <w:lang w:val="en-US"/>
          <w:rPrChange w:id="4879" w:author="Author">
            <w:rPr>
              <w:sz w:val="32"/>
              <w:szCs w:val="32"/>
              <w:lang w:val="en-US"/>
            </w:rPr>
          </w:rPrChange>
        </w:rPr>
        <w:t xml:space="preserve"> </w:t>
      </w:r>
      <w:r w:rsidRPr="006609DE">
        <w:rPr>
          <w:sz w:val="28"/>
          <w:szCs w:val="28"/>
          <w:lang w:val="en-US"/>
          <w:rPrChange w:id="4880" w:author="Author">
            <w:rPr>
              <w:sz w:val="32"/>
              <w:szCs w:val="32"/>
              <w:lang w:val="en-US"/>
            </w:rPr>
          </w:rPrChange>
        </w:rPr>
        <w:t>seek an outcome that is personally beneficial without concern for the outcomes of</w:t>
      </w:r>
      <w:r w:rsidR="006943EF" w:rsidRPr="006609DE">
        <w:rPr>
          <w:sz w:val="28"/>
          <w:szCs w:val="28"/>
          <w:lang w:val="en-US"/>
          <w:rPrChange w:id="4881" w:author="Author">
            <w:rPr>
              <w:sz w:val="32"/>
              <w:szCs w:val="32"/>
              <w:lang w:val="en-US"/>
            </w:rPr>
          </w:rPrChange>
        </w:rPr>
        <w:t xml:space="preserve"> </w:t>
      </w:r>
      <w:r w:rsidRPr="006609DE">
        <w:rPr>
          <w:sz w:val="28"/>
          <w:szCs w:val="28"/>
          <w:lang w:val="en-US"/>
          <w:rPrChange w:id="4882" w:author="Author">
            <w:rPr>
              <w:sz w:val="32"/>
              <w:szCs w:val="32"/>
              <w:lang w:val="en-US"/>
            </w:rPr>
          </w:rPrChange>
        </w:rPr>
        <w:t>others.</w:t>
      </w:r>
      <w:r w:rsidR="006943EF" w:rsidRPr="006609DE">
        <w:rPr>
          <w:sz w:val="28"/>
          <w:szCs w:val="28"/>
          <w:lang w:val="en-US"/>
          <w:rPrChange w:id="4883" w:author="Author">
            <w:rPr>
              <w:sz w:val="32"/>
              <w:szCs w:val="32"/>
              <w:lang w:val="en-US"/>
            </w:rPr>
          </w:rPrChange>
        </w:rPr>
        <w:t xml:space="preserve"> </w:t>
      </w:r>
      <w:r w:rsidRPr="006609DE">
        <w:rPr>
          <w:sz w:val="28"/>
          <w:szCs w:val="28"/>
          <w:lang w:val="en-US"/>
          <w:rPrChange w:id="4884" w:author="Author">
            <w:rPr>
              <w:sz w:val="32"/>
              <w:szCs w:val="32"/>
              <w:lang w:val="en-US"/>
            </w:rPr>
          </w:rPrChange>
        </w:rPr>
        <w:t>Of course, most situations are mixes of</w:t>
      </w:r>
      <w:r w:rsidR="4506E4CC" w:rsidRPr="006609DE">
        <w:rPr>
          <w:sz w:val="28"/>
          <w:szCs w:val="28"/>
          <w:lang w:val="en-US"/>
          <w:rPrChange w:id="4885" w:author="Author">
            <w:rPr>
              <w:sz w:val="32"/>
              <w:szCs w:val="32"/>
              <w:lang w:val="en-US"/>
            </w:rPr>
          </w:rPrChange>
        </w:rPr>
        <w:t xml:space="preserve"> </w:t>
      </w:r>
      <w:r w:rsidRPr="006609DE">
        <w:rPr>
          <w:sz w:val="28"/>
          <w:szCs w:val="28"/>
          <w:lang w:val="en-US"/>
          <w:rPrChange w:id="4886" w:author="Author">
            <w:rPr>
              <w:sz w:val="32"/>
              <w:szCs w:val="32"/>
              <w:lang w:val="en-US"/>
            </w:rPr>
          </w:rPrChange>
        </w:rPr>
        <w:t>these pure forms.</w:t>
      </w:r>
      <w:r w:rsidR="0063025E" w:rsidRPr="006609DE">
        <w:rPr>
          <w:sz w:val="28"/>
          <w:szCs w:val="28"/>
          <w:lang w:val="en-US"/>
          <w:rPrChange w:id="4887" w:author="Author">
            <w:rPr>
              <w:sz w:val="32"/>
              <w:szCs w:val="32"/>
              <w:lang w:val="en-US"/>
            </w:rPr>
          </w:rPrChange>
        </w:rPr>
        <w:t xml:space="preserve"> </w:t>
      </w:r>
      <w:r w:rsidRPr="006609DE">
        <w:rPr>
          <w:sz w:val="28"/>
          <w:szCs w:val="28"/>
          <w:lang w:val="en-US"/>
          <w:rPrChange w:id="4888" w:author="Author">
            <w:rPr>
              <w:sz w:val="32"/>
              <w:szCs w:val="32"/>
              <w:lang w:val="en-US"/>
            </w:rPr>
          </w:rPrChange>
        </w:rPr>
        <w:fldChar w:fldCharType="begin"/>
      </w:r>
      <w:r w:rsidR="00AE17D2" w:rsidRPr="006609DE">
        <w:rPr>
          <w:sz w:val="28"/>
          <w:szCs w:val="28"/>
          <w:lang w:val="en-US"/>
          <w:rPrChange w:id="4889" w:author="Author">
            <w:rPr>
              <w:sz w:val="32"/>
              <w:szCs w:val="32"/>
              <w:lang w:val="en-US"/>
            </w:rPr>
          </w:rPrChange>
        </w:rPr>
        <w:instrText xml:space="preserve"> ADDIN ZOTERO_ITEM CSL_CITATION {"citationID":"lFSQmy0Y","properties":{"formattedCitation":"(Tjosvold &amp; Johnson, 2000, S. 133\\uc0\\u8211{}134)","plainCitation":"(Tjosvold &amp; Johnson, 2000, S. 133–134)","dontUpdate":true,"noteIndex":0},"citationItems":[{"id":1375,"uris":["http://zotero.org/groups/2554625/items/4GVRNUQB"],"uri":["http://zotero.org/groups/2554625/items/4GVRNUQB"],"itemData":{"id":1375,"type":"chapter","abstract":"Based on social interdependence theorizing and the ideas of Lewin’s Center for the Study of Group Dynamics, Morton Deutsch proposed in 1949 that how group members believe their goals are related very much impacts their dynamics and success. Hundreds of studies summarized in meta-analyses document that cooperative goals promote communication and exchange and, more recently, the open-minded discussion of opposing views, dynamics in turn that result in group productivity, individual learning, psychological health, and relationships. Recent research has used the theory to understand such organizational issues as power and to test the theory’s universalistic aspirations. Validated procedures are being used around the world to promote educational goals. Leaders and members can use cooperation knowledge to make their increasingly diverse and dispersed teams work.","container-title":"Work Teams: Past, Present and Future","event-place":"Dordrecht","ISBN":"978-94-015-9492-9","note":"DOI: 10.1007/978-94-015-9492-9_8","page":"131-155","publisher":"Springer Netherlands","publisher-place":"Dordrecht","title":"Deutsch’s Theory of Cooperation and Competition","URL":"https://doi.org/10.1007/978-94-015-9492-9_8","author":[{"family":"Tjosvold","given":"Dean"},{"family":"Johnson","given":"David"}],"editor":[{"family":"Beyerlein","given":"Michael M."}],"issued":{"date-parts":[["2000"]]}},"locator":"133-134"}],"schema":"https://github.com/citation-style-language/schema/raw/master/csl-citation.json"} </w:instrText>
      </w:r>
      <w:r w:rsidRPr="006609DE">
        <w:rPr>
          <w:sz w:val="28"/>
          <w:szCs w:val="28"/>
          <w:lang w:val="en-US"/>
          <w:rPrChange w:id="4890" w:author="Author">
            <w:rPr>
              <w:sz w:val="32"/>
              <w:szCs w:val="32"/>
              <w:lang w:val="en-US"/>
            </w:rPr>
          </w:rPrChange>
        </w:rPr>
        <w:fldChar w:fldCharType="separate"/>
      </w:r>
      <w:r w:rsidR="0063025E" w:rsidRPr="006609DE">
        <w:rPr>
          <w:sz w:val="28"/>
          <w:szCs w:val="28"/>
          <w:lang w:val="en-US"/>
          <w:rPrChange w:id="4891" w:author="Author">
            <w:rPr>
              <w:sz w:val="32"/>
              <w:szCs w:val="32"/>
              <w:lang w:val="en-US"/>
            </w:rPr>
          </w:rPrChange>
        </w:rPr>
        <w:t xml:space="preserve">(Tjosvold </w:t>
      </w:r>
      <w:r w:rsidR="00DD030C" w:rsidRPr="006609DE">
        <w:rPr>
          <w:sz w:val="28"/>
          <w:szCs w:val="28"/>
          <w:lang w:val="en-US"/>
          <w:rPrChange w:id="4892" w:author="Author">
            <w:rPr>
              <w:sz w:val="32"/>
              <w:szCs w:val="32"/>
              <w:lang w:val="en-US"/>
            </w:rPr>
          </w:rPrChange>
        </w:rPr>
        <w:t>and</w:t>
      </w:r>
      <w:r w:rsidR="0063025E" w:rsidRPr="006609DE">
        <w:rPr>
          <w:sz w:val="28"/>
          <w:szCs w:val="28"/>
          <w:lang w:val="en-US"/>
          <w:rPrChange w:id="4893" w:author="Author">
            <w:rPr>
              <w:sz w:val="32"/>
              <w:szCs w:val="32"/>
              <w:lang w:val="en-US"/>
            </w:rPr>
          </w:rPrChange>
        </w:rPr>
        <w:t xml:space="preserve"> Johnson, 2000, </w:t>
      </w:r>
      <w:ins w:id="4894" w:author="Author">
        <w:r w:rsidR="00F768AD" w:rsidRPr="006609DE">
          <w:rPr>
            <w:sz w:val="28"/>
            <w:szCs w:val="28"/>
            <w:lang w:val="en-US"/>
            <w:rPrChange w:id="4895" w:author="Author">
              <w:rPr>
                <w:sz w:val="32"/>
                <w:szCs w:val="32"/>
                <w:lang w:val="en-US"/>
              </w:rPr>
            </w:rPrChange>
          </w:rPr>
          <w:t>p</w:t>
        </w:r>
      </w:ins>
      <w:r w:rsidR="00DD030C" w:rsidRPr="006609DE">
        <w:rPr>
          <w:sz w:val="28"/>
          <w:szCs w:val="28"/>
          <w:lang w:val="en-US"/>
          <w:rPrChange w:id="4896" w:author="Author">
            <w:rPr>
              <w:sz w:val="32"/>
              <w:szCs w:val="32"/>
              <w:lang w:val="en-US"/>
            </w:rPr>
          </w:rPrChange>
        </w:rPr>
        <w:t>p</w:t>
      </w:r>
      <w:r w:rsidR="0063025E" w:rsidRPr="006609DE">
        <w:rPr>
          <w:sz w:val="28"/>
          <w:szCs w:val="28"/>
          <w:lang w:val="en-US"/>
          <w:rPrChange w:id="4897" w:author="Author">
            <w:rPr>
              <w:sz w:val="32"/>
              <w:szCs w:val="32"/>
              <w:lang w:val="en-US"/>
            </w:rPr>
          </w:rPrChange>
        </w:rPr>
        <w:t>. 133–134)</w:t>
      </w:r>
      <w:r w:rsidRPr="006609DE">
        <w:rPr>
          <w:sz w:val="28"/>
          <w:szCs w:val="28"/>
          <w:lang w:val="en-US"/>
          <w:rPrChange w:id="4898" w:author="Author">
            <w:rPr>
              <w:sz w:val="32"/>
              <w:szCs w:val="32"/>
              <w:lang w:val="en-US"/>
            </w:rPr>
          </w:rPrChange>
        </w:rPr>
        <w:fldChar w:fldCharType="end"/>
      </w:r>
      <w:r w:rsidR="00E553CD" w:rsidRPr="006609DE">
        <w:rPr>
          <w:sz w:val="28"/>
          <w:szCs w:val="28"/>
          <w:lang w:val="en-US"/>
          <w:rPrChange w:id="4899" w:author="Author">
            <w:rPr>
              <w:sz w:val="32"/>
              <w:szCs w:val="32"/>
              <w:lang w:val="en-US"/>
            </w:rPr>
          </w:rPrChange>
        </w:rPr>
        <w:t>.</w:t>
      </w:r>
    </w:p>
    <w:p w14:paraId="4AE8462A" w14:textId="77777777" w:rsidR="0013202F" w:rsidRPr="006609DE" w:rsidDel="0013202F" w:rsidRDefault="0013202F" w:rsidP="006609DE">
      <w:pPr>
        <w:pStyle w:val="Zitatcopytext"/>
        <w:spacing w:line="360" w:lineRule="auto"/>
        <w:ind w:right="567"/>
        <w:rPr>
          <w:del w:id="4900" w:author="Author"/>
          <w:sz w:val="28"/>
          <w:szCs w:val="28"/>
          <w:lang w:val="en-US"/>
          <w:rPrChange w:id="4901" w:author="Author">
            <w:rPr>
              <w:del w:id="4902" w:author="Author"/>
              <w:sz w:val="32"/>
              <w:szCs w:val="32"/>
              <w:lang w:val="en-US"/>
            </w:rPr>
          </w:rPrChange>
        </w:rPr>
        <w:pPrChange w:id="4903" w:author="Author">
          <w:pPr>
            <w:pStyle w:val="Zitatcopytext"/>
            <w:ind w:right="567"/>
          </w:pPr>
        </w:pPrChange>
      </w:pPr>
    </w:p>
    <w:p w14:paraId="34FE63E1" w14:textId="77777777" w:rsidR="008D557F" w:rsidRPr="006609DE" w:rsidDel="0013202F" w:rsidRDefault="008D557F" w:rsidP="006609DE">
      <w:pPr>
        <w:autoSpaceDE w:val="0"/>
        <w:autoSpaceDN w:val="0"/>
        <w:adjustRightInd w:val="0"/>
        <w:spacing w:after="0" w:line="360" w:lineRule="auto"/>
        <w:rPr>
          <w:del w:id="4904" w:author="Author"/>
          <w:rFonts w:ascii="Arial Nova Cond" w:hAnsi="Arial Nova Cond" w:cs="Times-Italic"/>
          <w:sz w:val="28"/>
          <w:szCs w:val="28"/>
          <w:lang w:val="en-US"/>
          <w:rPrChange w:id="4905" w:author="Author">
            <w:rPr>
              <w:del w:id="4906" w:author="Author"/>
              <w:rFonts w:ascii="Arial Nova Cond" w:hAnsi="Arial Nova Cond" w:cs="Times-Italic"/>
              <w:sz w:val="36"/>
              <w:szCs w:val="36"/>
              <w:lang w:val="en-US"/>
            </w:rPr>
          </w:rPrChange>
        </w:rPr>
        <w:pPrChange w:id="4907" w:author="Author">
          <w:pPr>
            <w:autoSpaceDE w:val="0"/>
            <w:autoSpaceDN w:val="0"/>
            <w:adjustRightInd w:val="0"/>
            <w:spacing w:after="0" w:line="480" w:lineRule="auto"/>
          </w:pPr>
        </w:pPrChange>
      </w:pPr>
    </w:p>
    <w:p w14:paraId="32569AFE" w14:textId="77777777" w:rsidR="0013202F" w:rsidRPr="006609DE" w:rsidRDefault="0013202F" w:rsidP="006609DE">
      <w:pPr>
        <w:pStyle w:val="Zitatcopytext"/>
        <w:spacing w:line="360" w:lineRule="auto"/>
        <w:ind w:left="0"/>
        <w:rPr>
          <w:ins w:id="4908" w:author="Author"/>
          <w:sz w:val="28"/>
          <w:szCs w:val="28"/>
          <w:lang w:val="en-US"/>
          <w:rPrChange w:id="4909" w:author="Author">
            <w:rPr>
              <w:ins w:id="4910" w:author="Author"/>
              <w:sz w:val="32"/>
              <w:szCs w:val="32"/>
              <w:lang w:val="en-US"/>
            </w:rPr>
          </w:rPrChange>
        </w:rPr>
        <w:pPrChange w:id="4911" w:author="Author">
          <w:pPr>
            <w:pStyle w:val="Zitatcopytext"/>
          </w:pPr>
        </w:pPrChange>
      </w:pPr>
    </w:p>
    <w:p w14:paraId="3A8A2272" w14:textId="0A80CB7A" w:rsidR="00CF6B0E" w:rsidRPr="006609DE" w:rsidRDefault="00CF6B0E" w:rsidP="006609DE">
      <w:pPr>
        <w:autoSpaceDE w:val="0"/>
        <w:autoSpaceDN w:val="0"/>
        <w:adjustRightInd w:val="0"/>
        <w:spacing w:after="0" w:line="360" w:lineRule="auto"/>
        <w:rPr>
          <w:ins w:id="4912" w:author="Author"/>
          <w:rFonts w:ascii="Arial Nova Cond" w:hAnsi="Arial Nova Cond" w:cs="Times-Roman"/>
          <w:color w:val="131413"/>
          <w:sz w:val="28"/>
          <w:szCs w:val="28"/>
          <w:lang w:val="en-US"/>
          <w:rPrChange w:id="4913" w:author="Author">
            <w:rPr>
              <w:ins w:id="4914" w:author="Author"/>
              <w:rFonts w:ascii="Arial Nova Cond" w:hAnsi="Arial Nova Cond" w:cs="Times-Roman"/>
              <w:color w:val="131413"/>
              <w:sz w:val="36"/>
              <w:szCs w:val="36"/>
              <w:lang w:val="en-US"/>
            </w:rPr>
          </w:rPrChange>
        </w:rPr>
        <w:pPrChange w:id="4915" w:author="Author">
          <w:pPr>
            <w:autoSpaceDE w:val="0"/>
            <w:autoSpaceDN w:val="0"/>
            <w:adjustRightInd w:val="0"/>
            <w:spacing w:after="0" w:line="480" w:lineRule="auto"/>
          </w:pPr>
        </w:pPrChange>
      </w:pPr>
      <w:r w:rsidRPr="006609DE">
        <w:rPr>
          <w:rFonts w:ascii="Arial Nova Cond" w:hAnsi="Arial Nova Cond" w:cs="Times-Italic"/>
          <w:sz w:val="28"/>
          <w:szCs w:val="28"/>
          <w:lang w:val="en-US"/>
          <w:rPrChange w:id="4916" w:author="Author">
            <w:rPr>
              <w:rFonts w:ascii="Arial Nova Cond" w:hAnsi="Arial Nova Cond" w:cs="Times-Italic"/>
              <w:sz w:val="32"/>
              <w:szCs w:val="32"/>
              <w:lang w:val="en-US"/>
            </w:rPr>
          </w:rPrChange>
        </w:rPr>
        <w:t xml:space="preserve">Interdependence </w:t>
      </w:r>
      <w:del w:id="4917" w:author="Author">
        <w:r w:rsidRPr="006609DE" w:rsidDel="00AA664E">
          <w:rPr>
            <w:rFonts w:ascii="Arial Nova Cond" w:hAnsi="Arial Nova Cond" w:cs="Times-Italic"/>
            <w:sz w:val="28"/>
            <w:szCs w:val="28"/>
            <w:lang w:val="en-US"/>
            <w:rPrChange w:id="4918" w:author="Author">
              <w:rPr>
                <w:rFonts w:ascii="Arial Nova Cond" w:hAnsi="Arial Nova Cond" w:cs="Times-Italic"/>
                <w:sz w:val="32"/>
                <w:szCs w:val="32"/>
                <w:lang w:val="en-US"/>
              </w:rPr>
            </w:rPrChange>
          </w:rPr>
          <w:delText>leads to</w:delText>
        </w:r>
      </w:del>
      <w:ins w:id="4919" w:author="Author">
        <w:r w:rsidR="00AA664E" w:rsidRPr="006609DE">
          <w:rPr>
            <w:rFonts w:ascii="Arial Nova Cond" w:hAnsi="Arial Nova Cond" w:cs="Times-Italic"/>
            <w:sz w:val="28"/>
            <w:szCs w:val="28"/>
            <w:lang w:val="en-US"/>
            <w:rPrChange w:id="4920" w:author="Author">
              <w:rPr>
                <w:rFonts w:ascii="Arial Nova Cond" w:hAnsi="Arial Nova Cond" w:cs="Times-Italic"/>
                <w:sz w:val="36"/>
                <w:szCs w:val="36"/>
                <w:lang w:val="en-US"/>
              </w:rPr>
            </w:rPrChange>
          </w:rPr>
          <w:t>involves</w:t>
        </w:r>
      </w:ins>
      <w:r w:rsidRPr="006609DE">
        <w:rPr>
          <w:rFonts w:ascii="Arial Nova Cond" w:hAnsi="Arial Nova Cond" w:cs="Times-Italic"/>
          <w:sz w:val="28"/>
          <w:szCs w:val="28"/>
          <w:lang w:val="en-US"/>
          <w:rPrChange w:id="4921" w:author="Author">
            <w:rPr>
              <w:rFonts w:ascii="Arial Nova Cond" w:hAnsi="Arial Nova Cond" w:cs="Times-Italic"/>
              <w:sz w:val="32"/>
              <w:szCs w:val="32"/>
              <w:lang w:val="en-US"/>
            </w:rPr>
          </w:rPrChange>
        </w:rPr>
        <w:t xml:space="preserve"> three psychological processes: substitutability, attitude</w:t>
      </w:r>
      <w:r w:rsidR="00F362FF" w:rsidRPr="006609DE">
        <w:rPr>
          <w:rFonts w:ascii="Arial Nova Cond" w:hAnsi="Arial Nova Cond" w:cs="Times-Italic"/>
          <w:sz w:val="28"/>
          <w:szCs w:val="28"/>
          <w:lang w:val="en-US"/>
          <w:rPrChange w:id="4922" w:author="Author">
            <w:rPr>
              <w:rFonts w:ascii="Arial Nova Cond" w:hAnsi="Arial Nova Cond" w:cs="Times-Italic"/>
              <w:sz w:val="32"/>
              <w:szCs w:val="32"/>
              <w:lang w:val="en-US"/>
            </w:rPr>
          </w:rPrChange>
        </w:rPr>
        <w:t xml:space="preserve"> (cathexis)</w:t>
      </w:r>
      <w:r w:rsidRPr="006609DE">
        <w:rPr>
          <w:rFonts w:ascii="Arial Nova Cond" w:hAnsi="Arial Nova Cond" w:cs="Times-Italic"/>
          <w:sz w:val="28"/>
          <w:szCs w:val="28"/>
          <w:lang w:val="en-US"/>
          <w:rPrChange w:id="4923" w:author="Author">
            <w:rPr>
              <w:rFonts w:ascii="Arial Nova Cond" w:hAnsi="Arial Nova Cond" w:cs="Times-Italic"/>
              <w:sz w:val="32"/>
              <w:szCs w:val="32"/>
              <w:lang w:val="en-US"/>
            </w:rPr>
          </w:rPrChange>
        </w:rPr>
        <w:t xml:space="preserve"> and inducibility</w:t>
      </w:r>
      <w:r w:rsidR="008D6A7C" w:rsidRPr="006609DE">
        <w:rPr>
          <w:rFonts w:ascii="Arial Nova Cond" w:hAnsi="Arial Nova Cond" w:cs="Times-Italic"/>
          <w:sz w:val="28"/>
          <w:szCs w:val="28"/>
          <w:lang w:val="en-US"/>
          <w:rPrChange w:id="4924" w:author="Author">
            <w:rPr>
              <w:rFonts w:ascii="Arial Nova Cond" w:hAnsi="Arial Nova Cond" w:cs="Times-Italic"/>
              <w:sz w:val="32"/>
              <w:szCs w:val="32"/>
              <w:lang w:val="en-US"/>
            </w:rPr>
          </w:rPrChange>
        </w:rPr>
        <w:t xml:space="preserve"> </w:t>
      </w:r>
      <w:r w:rsidRPr="006609DE">
        <w:rPr>
          <w:rFonts w:ascii="Arial Nova Cond" w:hAnsi="Arial Nova Cond" w:cs="Times-Italic"/>
          <w:sz w:val="28"/>
          <w:szCs w:val="28"/>
          <w:lang w:val="en-US"/>
          <w:rPrChange w:id="4925" w:author="Author">
            <w:rPr>
              <w:rFonts w:ascii="Arial Nova Cond" w:hAnsi="Arial Nova Cond" w:cs="Times-Italic"/>
              <w:sz w:val="32"/>
              <w:szCs w:val="32"/>
              <w:lang w:val="en-US"/>
            </w:rPr>
          </w:rPrChange>
        </w:rPr>
        <w:fldChar w:fldCharType="begin"/>
      </w:r>
      <w:r w:rsidR="00AE17D2" w:rsidRPr="006609DE">
        <w:rPr>
          <w:rFonts w:ascii="Arial Nova Cond" w:hAnsi="Arial Nova Cond" w:cs="Times-Italic"/>
          <w:sz w:val="28"/>
          <w:szCs w:val="28"/>
          <w:lang w:val="en-US"/>
          <w:rPrChange w:id="4926" w:author="Author">
            <w:rPr>
              <w:rFonts w:ascii="Arial Nova Cond" w:hAnsi="Arial Nova Cond" w:cs="Times-Italic"/>
              <w:sz w:val="32"/>
              <w:szCs w:val="32"/>
              <w:lang w:val="en-US"/>
            </w:rPr>
          </w:rPrChange>
        </w:rPr>
        <w:instrText xml:space="preserve"> ADDIN ZOTERO_ITEM CSL_CITATION {"citationID":"Y9SMcMjr","properties":{"formattedCitation":"(Johnson &amp; Johnson, 2011, S. 42)","plainCitation":"(Johnson &amp; Johnson, 2011, S. 42)","dontUpdate":true,"noteIndex":0},"citationItems":[{"id":1385,"uris":["http://zotero.org/groups/2554625/items/G3ICC4W2"],"uri":["http://zotero.org/groups/2554625/items/G3ICC4W2"],"itemData":{"id":1385,"type":"chapter","abstract":"Perhaps Morton Deutsch’s greatest legacy is his theory of social interdependence. Based on the previous theorizing of Kurt Koffka and Kurt Lewin, Deutsch’s formulation of the theory of cooperation and competition brought conceptual clarity to an area full of confusion and contradictions. It is well-formulated, summarizing complex observations in abstract, logically-related propositions that explain causal relationships. Deutsch could not have taken on a much more difficult task, focusing on dynamic, relationship variables that apply across all levels of human interaction. He formulated a middle-range theory that subsumes many other social psychological theories. His social interdependence theory, furthermore, is an example of how psychological theorizing and research have resulted in valuable practical applications and how theory, research, and practice interact in ways that enhance all three. Social interdependence theory has generated hundreds of research studies that validated its basic propositions and considerably expanded its scope. Finally, it is a useful theory, have served as a basis for the creation of cooperative learning and the structuring teams in business, industry, and other settings. This combination of theory, research, and practice makes social interdependence theory somewhat unique and one of the most important aspects of Morton Deutsch’s legacy.","container-title":"Conflict, Interdependence, and Justice: The Intellectual Legacy of Morton Deutsch","event-place":"New York, NY","ISBN":"978-1-4419-9994-8","note":"DOI: 10.1007/978-1-4419-9994-8_3","page":"41-63","publisher":"Springer New York","publisher-place":"New York, NY","title":"Intellectual Legacy: Cooperation and Competition","URL":"https://doi.org/10.1007/978-1-4419-9994-8_3","author":[{"family":"Johnson","given":"David W."},{"family":"Johnson","given":"Roger T."}],"editor":[{"family":"Coleman","given":"Peter T."}],"issued":{"date-parts":[["2011"]]}},"locator":"42"}],"schema":"https://github.com/citation-style-language/schema/raw/master/csl-citation.json"} </w:instrText>
      </w:r>
      <w:r w:rsidRPr="006609DE">
        <w:rPr>
          <w:rFonts w:ascii="Arial Nova Cond" w:hAnsi="Arial Nova Cond" w:cs="Times-Italic"/>
          <w:sz w:val="28"/>
          <w:szCs w:val="28"/>
          <w:lang w:val="en-US"/>
          <w:rPrChange w:id="4927" w:author="Author">
            <w:rPr>
              <w:rFonts w:ascii="Arial Nova Cond" w:hAnsi="Arial Nova Cond" w:cs="Times-Italic"/>
              <w:sz w:val="32"/>
              <w:szCs w:val="32"/>
              <w:lang w:val="en-US"/>
            </w:rPr>
          </w:rPrChange>
        </w:rPr>
        <w:fldChar w:fldCharType="separate"/>
      </w:r>
      <w:r w:rsidR="008D6A7C" w:rsidRPr="006609DE">
        <w:rPr>
          <w:rFonts w:ascii="Arial Nova Cond" w:hAnsi="Arial Nova Cond"/>
          <w:sz w:val="28"/>
          <w:szCs w:val="28"/>
          <w:lang w:val="en-US"/>
          <w:rPrChange w:id="4928" w:author="Author">
            <w:rPr>
              <w:rFonts w:ascii="Arial Nova Cond" w:hAnsi="Arial Nova Cond"/>
              <w:sz w:val="32"/>
              <w:szCs w:val="32"/>
              <w:lang w:val="en-US"/>
            </w:rPr>
          </w:rPrChange>
        </w:rPr>
        <w:t xml:space="preserve">(Johnson </w:t>
      </w:r>
      <w:r w:rsidR="00DD030C" w:rsidRPr="006609DE">
        <w:rPr>
          <w:rFonts w:ascii="Arial Nova Cond" w:hAnsi="Arial Nova Cond"/>
          <w:sz w:val="28"/>
          <w:szCs w:val="28"/>
          <w:lang w:val="en-US"/>
          <w:rPrChange w:id="4929" w:author="Author">
            <w:rPr>
              <w:rFonts w:ascii="Arial Nova Cond" w:hAnsi="Arial Nova Cond"/>
              <w:sz w:val="32"/>
              <w:szCs w:val="32"/>
              <w:lang w:val="en-US"/>
            </w:rPr>
          </w:rPrChange>
        </w:rPr>
        <w:t>and</w:t>
      </w:r>
      <w:r w:rsidR="008D6A7C" w:rsidRPr="006609DE">
        <w:rPr>
          <w:rFonts w:ascii="Arial Nova Cond" w:hAnsi="Arial Nova Cond"/>
          <w:sz w:val="28"/>
          <w:szCs w:val="28"/>
          <w:lang w:val="en-US"/>
          <w:rPrChange w:id="4930" w:author="Author">
            <w:rPr>
              <w:rFonts w:ascii="Arial Nova Cond" w:hAnsi="Arial Nova Cond"/>
              <w:sz w:val="32"/>
              <w:szCs w:val="32"/>
              <w:lang w:val="en-US"/>
            </w:rPr>
          </w:rPrChange>
        </w:rPr>
        <w:t xml:space="preserve"> Johnson, 2011, </w:t>
      </w:r>
      <w:r w:rsidR="00DD030C" w:rsidRPr="006609DE">
        <w:rPr>
          <w:rFonts w:ascii="Arial Nova Cond" w:hAnsi="Arial Nova Cond"/>
          <w:sz w:val="28"/>
          <w:szCs w:val="28"/>
          <w:lang w:val="en-US"/>
          <w:rPrChange w:id="4931" w:author="Author">
            <w:rPr>
              <w:rFonts w:ascii="Arial Nova Cond" w:hAnsi="Arial Nova Cond"/>
              <w:sz w:val="32"/>
              <w:szCs w:val="32"/>
              <w:lang w:val="en-US"/>
            </w:rPr>
          </w:rPrChange>
        </w:rPr>
        <w:t>p</w:t>
      </w:r>
      <w:r w:rsidR="008D6A7C" w:rsidRPr="006609DE">
        <w:rPr>
          <w:rFonts w:ascii="Arial Nova Cond" w:hAnsi="Arial Nova Cond"/>
          <w:sz w:val="28"/>
          <w:szCs w:val="28"/>
          <w:lang w:val="en-US"/>
          <w:rPrChange w:id="4932" w:author="Author">
            <w:rPr>
              <w:rFonts w:ascii="Arial Nova Cond" w:hAnsi="Arial Nova Cond"/>
              <w:sz w:val="32"/>
              <w:szCs w:val="32"/>
              <w:lang w:val="en-US"/>
            </w:rPr>
          </w:rPrChange>
        </w:rPr>
        <w:t>. 42)</w:t>
      </w:r>
      <w:r w:rsidRPr="006609DE">
        <w:rPr>
          <w:rFonts w:ascii="Arial Nova Cond" w:hAnsi="Arial Nova Cond" w:cs="Times-Italic"/>
          <w:sz w:val="28"/>
          <w:szCs w:val="28"/>
          <w:lang w:val="en-US"/>
          <w:rPrChange w:id="4933" w:author="Author">
            <w:rPr>
              <w:rFonts w:ascii="Arial Nova Cond" w:hAnsi="Arial Nova Cond" w:cs="Times-Italic"/>
              <w:sz w:val="32"/>
              <w:szCs w:val="32"/>
              <w:lang w:val="en-US"/>
            </w:rPr>
          </w:rPrChange>
        </w:rPr>
        <w:fldChar w:fldCharType="end"/>
      </w:r>
      <w:r w:rsidR="008D6A7C" w:rsidRPr="006609DE">
        <w:rPr>
          <w:rFonts w:ascii="Arial Nova Cond" w:hAnsi="Arial Nova Cond" w:cs="Times-Italic"/>
          <w:sz w:val="28"/>
          <w:szCs w:val="28"/>
          <w:lang w:val="en-US"/>
          <w:rPrChange w:id="4934" w:author="Author">
            <w:rPr>
              <w:rFonts w:ascii="Arial Nova Cond" w:hAnsi="Arial Nova Cond" w:cs="Times-Italic"/>
              <w:sz w:val="32"/>
              <w:szCs w:val="32"/>
              <w:lang w:val="en-US"/>
            </w:rPr>
          </w:rPrChange>
        </w:rPr>
        <w:t>.</w:t>
      </w:r>
      <w:r w:rsidR="00B46BAD" w:rsidRPr="006609DE">
        <w:rPr>
          <w:rFonts w:ascii="Arial Nova Cond" w:hAnsi="Arial Nova Cond" w:cs="Times-Italic"/>
          <w:sz w:val="28"/>
          <w:szCs w:val="28"/>
          <w:lang w:val="en-US"/>
          <w:rPrChange w:id="4935" w:author="Author">
            <w:rPr>
              <w:rFonts w:ascii="Arial Nova Cond" w:hAnsi="Arial Nova Cond" w:cs="Times-Italic"/>
              <w:sz w:val="32"/>
              <w:szCs w:val="32"/>
              <w:lang w:val="en-US"/>
            </w:rPr>
          </w:rPrChange>
        </w:rPr>
        <w:t xml:space="preserve"> Subs</w:t>
      </w:r>
      <w:r w:rsidR="00F362FF" w:rsidRPr="006609DE">
        <w:rPr>
          <w:rFonts w:ascii="Arial Nova Cond" w:hAnsi="Arial Nova Cond" w:cs="Times-Italic"/>
          <w:sz w:val="28"/>
          <w:szCs w:val="28"/>
          <w:lang w:val="en-US"/>
          <w:rPrChange w:id="4936" w:author="Author">
            <w:rPr>
              <w:rFonts w:ascii="Arial Nova Cond" w:hAnsi="Arial Nova Cond" w:cs="Times-Italic"/>
              <w:sz w:val="32"/>
              <w:szCs w:val="32"/>
              <w:lang w:val="en-US"/>
            </w:rPr>
          </w:rPrChange>
        </w:rPr>
        <w:t>t</w:t>
      </w:r>
      <w:r w:rsidR="00B46BAD" w:rsidRPr="006609DE">
        <w:rPr>
          <w:rFonts w:ascii="Arial Nova Cond" w:hAnsi="Arial Nova Cond" w:cs="Times-Italic"/>
          <w:sz w:val="28"/>
          <w:szCs w:val="28"/>
          <w:lang w:val="en-US"/>
          <w:rPrChange w:id="4937" w:author="Author">
            <w:rPr>
              <w:rFonts w:ascii="Arial Nova Cond" w:hAnsi="Arial Nova Cond" w:cs="Times-Italic"/>
              <w:sz w:val="32"/>
              <w:szCs w:val="32"/>
              <w:lang w:val="en-US"/>
            </w:rPr>
          </w:rPrChange>
        </w:rPr>
        <w:t xml:space="preserve">itutability </w:t>
      </w:r>
      <w:del w:id="4938" w:author="Author">
        <w:r w:rsidR="00B46BAD" w:rsidRPr="006609DE" w:rsidDel="00AA664E">
          <w:rPr>
            <w:rFonts w:ascii="Arial Nova Cond" w:hAnsi="Arial Nova Cond" w:cs="Times-Italic"/>
            <w:sz w:val="28"/>
            <w:szCs w:val="28"/>
            <w:lang w:val="en-US"/>
            <w:rPrChange w:id="4939" w:author="Author">
              <w:rPr>
                <w:rFonts w:ascii="Arial Nova Cond" w:hAnsi="Arial Nova Cond" w:cs="Times-Italic"/>
                <w:sz w:val="32"/>
                <w:szCs w:val="32"/>
                <w:lang w:val="en-US"/>
              </w:rPr>
            </w:rPrChange>
          </w:rPr>
          <w:delText xml:space="preserve">means </w:delText>
        </w:r>
      </w:del>
      <w:ins w:id="4940" w:author="Author">
        <w:r w:rsidR="00AA664E" w:rsidRPr="006609DE">
          <w:rPr>
            <w:rFonts w:ascii="Arial Nova Cond" w:hAnsi="Arial Nova Cond" w:cs="Times-Italic"/>
            <w:sz w:val="28"/>
            <w:szCs w:val="28"/>
            <w:lang w:val="en-US"/>
            <w:rPrChange w:id="4941" w:author="Author">
              <w:rPr>
                <w:rFonts w:ascii="Arial Nova Cond" w:hAnsi="Arial Nova Cond" w:cs="Times-Italic"/>
                <w:sz w:val="36"/>
                <w:szCs w:val="36"/>
                <w:lang w:val="en-US"/>
              </w:rPr>
            </w:rPrChange>
          </w:rPr>
          <w:t xml:space="preserve">refers to </w:t>
        </w:r>
      </w:ins>
      <w:r w:rsidR="00B46BAD" w:rsidRPr="006609DE">
        <w:rPr>
          <w:rFonts w:ascii="Arial Nova Cond" w:hAnsi="Arial Nova Cond" w:cs="Times-Italic"/>
          <w:sz w:val="28"/>
          <w:szCs w:val="28"/>
          <w:lang w:val="en-US"/>
          <w:rPrChange w:id="4942" w:author="Author">
            <w:rPr>
              <w:rFonts w:ascii="Arial Nova Cond" w:hAnsi="Arial Nova Cond" w:cs="Times-Italic"/>
              <w:sz w:val="32"/>
              <w:szCs w:val="32"/>
              <w:lang w:val="en-US"/>
            </w:rPr>
          </w:rPrChange>
        </w:rPr>
        <w:t>the extent to</w:t>
      </w:r>
      <w:ins w:id="4943" w:author="Author">
        <w:r w:rsidR="00AA664E" w:rsidRPr="006609DE">
          <w:rPr>
            <w:rFonts w:ascii="Arial Nova Cond" w:hAnsi="Arial Nova Cond" w:cs="Times-Italic"/>
            <w:sz w:val="28"/>
            <w:szCs w:val="28"/>
            <w:lang w:val="en-US"/>
            <w:rPrChange w:id="4944" w:author="Author">
              <w:rPr>
                <w:rFonts w:ascii="Arial Nova Cond" w:hAnsi="Arial Nova Cond" w:cs="Times-Italic"/>
                <w:sz w:val="36"/>
                <w:szCs w:val="36"/>
                <w:lang w:val="en-US"/>
              </w:rPr>
            </w:rPrChange>
          </w:rPr>
          <w:t xml:space="preserve"> which</w:t>
        </w:r>
      </w:ins>
      <w:r w:rsidR="00B46BAD" w:rsidRPr="006609DE">
        <w:rPr>
          <w:rFonts w:ascii="Arial Nova Cond" w:hAnsi="Arial Nova Cond" w:cs="Times-Italic"/>
          <w:sz w:val="28"/>
          <w:szCs w:val="28"/>
          <w:lang w:val="en-US"/>
          <w:rPrChange w:id="4945" w:author="Author">
            <w:rPr>
              <w:rFonts w:ascii="Arial Nova Cond" w:hAnsi="Arial Nova Cond" w:cs="Times-Italic"/>
              <w:sz w:val="32"/>
              <w:szCs w:val="32"/>
              <w:lang w:val="en-US"/>
            </w:rPr>
          </w:rPrChange>
        </w:rPr>
        <w:t xml:space="preserve"> </w:t>
      </w:r>
      <w:del w:id="4946" w:author="Author">
        <w:r w:rsidR="00B46BAD" w:rsidRPr="006609DE" w:rsidDel="00AA664E">
          <w:rPr>
            <w:rFonts w:ascii="Arial Nova Cond" w:hAnsi="Arial Nova Cond" w:cs="Times-Italic"/>
            <w:sz w:val="28"/>
            <w:szCs w:val="28"/>
            <w:lang w:val="en-US"/>
            <w:rPrChange w:id="4947" w:author="Author">
              <w:rPr>
                <w:rFonts w:ascii="Arial Nova Cond" w:hAnsi="Arial Nova Cond" w:cs="Times-Italic"/>
                <w:sz w:val="32"/>
                <w:szCs w:val="32"/>
                <w:lang w:val="en-US"/>
              </w:rPr>
            </w:rPrChange>
          </w:rPr>
          <w:delText xml:space="preserve">which </w:delText>
        </w:r>
      </w:del>
      <w:ins w:id="4948" w:author="Author">
        <w:r w:rsidR="00AA664E" w:rsidRPr="006609DE">
          <w:rPr>
            <w:rFonts w:ascii="Arial Nova Cond" w:hAnsi="Arial Nova Cond" w:cs="Times-Italic"/>
            <w:sz w:val="28"/>
            <w:szCs w:val="28"/>
            <w:lang w:val="en-US"/>
            <w:rPrChange w:id="4949" w:author="Author">
              <w:rPr>
                <w:rFonts w:ascii="Arial Nova Cond" w:hAnsi="Arial Nova Cond" w:cs="Times-Italic"/>
                <w:sz w:val="36"/>
                <w:szCs w:val="36"/>
                <w:lang w:val="en-US"/>
              </w:rPr>
            </w:rPrChange>
          </w:rPr>
          <w:t xml:space="preserve">one individuals’ </w:t>
        </w:r>
      </w:ins>
      <w:r w:rsidR="00B46BAD" w:rsidRPr="006609DE">
        <w:rPr>
          <w:rFonts w:ascii="Arial Nova Cond" w:hAnsi="Arial Nova Cond" w:cs="Times-Italic"/>
          <w:sz w:val="28"/>
          <w:szCs w:val="28"/>
          <w:lang w:val="en-US"/>
          <w:rPrChange w:id="4950" w:author="Author">
            <w:rPr>
              <w:rFonts w:ascii="Arial Nova Cond" w:hAnsi="Arial Nova Cond" w:cs="Times-Italic"/>
              <w:sz w:val="32"/>
              <w:szCs w:val="32"/>
              <w:lang w:val="en-US"/>
            </w:rPr>
          </w:rPrChange>
        </w:rPr>
        <w:t xml:space="preserve">actions </w:t>
      </w:r>
      <w:del w:id="4951" w:author="Author">
        <w:r w:rsidR="00B46BAD" w:rsidRPr="006609DE" w:rsidDel="00AA664E">
          <w:rPr>
            <w:rFonts w:ascii="Arial Nova Cond" w:hAnsi="Arial Nova Cond" w:cs="Times-Italic"/>
            <w:sz w:val="28"/>
            <w:szCs w:val="28"/>
            <w:lang w:val="en-US"/>
            <w:rPrChange w:id="4952" w:author="Author">
              <w:rPr>
                <w:rFonts w:ascii="Arial Nova Cond" w:hAnsi="Arial Nova Cond" w:cs="Times-Italic"/>
                <w:sz w:val="32"/>
                <w:szCs w:val="32"/>
                <w:lang w:val="en-US"/>
              </w:rPr>
            </w:rPrChange>
          </w:rPr>
          <w:delText xml:space="preserve">of one individual </w:delText>
        </w:r>
      </w:del>
      <w:r w:rsidR="00B46BAD" w:rsidRPr="006609DE">
        <w:rPr>
          <w:rFonts w:ascii="Arial Nova Cond" w:hAnsi="Arial Nova Cond" w:cs="Times-Italic"/>
          <w:sz w:val="28"/>
          <w:szCs w:val="28"/>
          <w:lang w:val="en-US"/>
          <w:rPrChange w:id="4953" w:author="Author">
            <w:rPr>
              <w:rFonts w:ascii="Arial Nova Cond" w:hAnsi="Arial Nova Cond" w:cs="Times-Italic"/>
              <w:sz w:val="32"/>
              <w:szCs w:val="32"/>
              <w:lang w:val="en-US"/>
            </w:rPr>
          </w:rPrChange>
        </w:rPr>
        <w:t>can</w:t>
      </w:r>
      <w:del w:id="4954" w:author="Author">
        <w:r w:rsidR="00B46BAD" w:rsidRPr="006609DE" w:rsidDel="00AA664E">
          <w:rPr>
            <w:rFonts w:ascii="Arial Nova Cond" w:hAnsi="Arial Nova Cond" w:cs="Times-Italic"/>
            <w:sz w:val="28"/>
            <w:szCs w:val="28"/>
            <w:lang w:val="en-US"/>
            <w:rPrChange w:id="4955" w:author="Author">
              <w:rPr>
                <w:rFonts w:ascii="Arial Nova Cond" w:hAnsi="Arial Nova Cond" w:cs="Times-Italic"/>
                <w:sz w:val="32"/>
                <w:szCs w:val="32"/>
                <w:lang w:val="en-US"/>
              </w:rPr>
            </w:rPrChange>
          </w:rPr>
          <w:delText xml:space="preserve"> be</w:delText>
        </w:r>
      </w:del>
      <w:r w:rsidR="00B46BAD" w:rsidRPr="006609DE">
        <w:rPr>
          <w:rFonts w:ascii="Arial Nova Cond" w:hAnsi="Arial Nova Cond" w:cs="Times-Italic"/>
          <w:sz w:val="28"/>
          <w:szCs w:val="28"/>
          <w:lang w:val="en-US"/>
          <w:rPrChange w:id="4956" w:author="Author">
            <w:rPr>
              <w:rFonts w:ascii="Arial Nova Cond" w:hAnsi="Arial Nova Cond" w:cs="Times-Italic"/>
              <w:sz w:val="32"/>
              <w:szCs w:val="32"/>
              <w:lang w:val="en-US"/>
            </w:rPr>
          </w:rPrChange>
        </w:rPr>
        <w:t xml:space="preserve"> subs</w:t>
      </w:r>
      <w:r w:rsidR="008D6A7C" w:rsidRPr="006609DE">
        <w:rPr>
          <w:rFonts w:ascii="Arial Nova Cond" w:hAnsi="Arial Nova Cond" w:cs="Times-Italic"/>
          <w:sz w:val="28"/>
          <w:szCs w:val="28"/>
          <w:lang w:val="en-US"/>
          <w:rPrChange w:id="4957" w:author="Author">
            <w:rPr>
              <w:rFonts w:ascii="Arial Nova Cond" w:hAnsi="Arial Nova Cond" w:cs="Times-Italic"/>
              <w:sz w:val="32"/>
              <w:szCs w:val="32"/>
              <w:lang w:val="en-US"/>
            </w:rPr>
          </w:rPrChange>
        </w:rPr>
        <w:t>t</w:t>
      </w:r>
      <w:r w:rsidR="00B46BAD" w:rsidRPr="006609DE">
        <w:rPr>
          <w:rFonts w:ascii="Arial Nova Cond" w:hAnsi="Arial Nova Cond" w:cs="Times-Italic"/>
          <w:sz w:val="28"/>
          <w:szCs w:val="28"/>
          <w:lang w:val="en-US"/>
          <w:rPrChange w:id="4958" w:author="Author">
            <w:rPr>
              <w:rFonts w:ascii="Arial Nova Cond" w:hAnsi="Arial Nova Cond" w:cs="Times-Italic"/>
              <w:sz w:val="32"/>
              <w:szCs w:val="32"/>
              <w:lang w:val="en-US"/>
            </w:rPr>
          </w:rPrChange>
        </w:rPr>
        <w:t>itute</w:t>
      </w:r>
      <w:del w:id="4959" w:author="Author">
        <w:r w:rsidR="00B46BAD" w:rsidRPr="006609DE" w:rsidDel="00AA664E">
          <w:rPr>
            <w:rFonts w:ascii="Arial Nova Cond" w:hAnsi="Arial Nova Cond" w:cs="Times-Italic"/>
            <w:sz w:val="28"/>
            <w:szCs w:val="28"/>
            <w:lang w:val="en-US"/>
            <w:rPrChange w:id="4960" w:author="Author">
              <w:rPr>
                <w:rFonts w:ascii="Arial Nova Cond" w:hAnsi="Arial Nova Cond" w:cs="Times-Italic"/>
                <w:sz w:val="32"/>
                <w:szCs w:val="32"/>
                <w:lang w:val="en-US"/>
              </w:rPr>
            </w:rPrChange>
          </w:rPr>
          <w:delText>d</w:delText>
        </w:r>
      </w:del>
      <w:r w:rsidR="00B46BAD" w:rsidRPr="006609DE">
        <w:rPr>
          <w:rFonts w:ascii="Arial Nova Cond" w:hAnsi="Arial Nova Cond" w:cs="Times-Italic"/>
          <w:sz w:val="28"/>
          <w:szCs w:val="28"/>
          <w:lang w:val="en-US"/>
          <w:rPrChange w:id="4961" w:author="Author">
            <w:rPr>
              <w:rFonts w:ascii="Arial Nova Cond" w:hAnsi="Arial Nova Cond" w:cs="Times-Italic"/>
              <w:sz w:val="32"/>
              <w:szCs w:val="32"/>
              <w:lang w:val="en-US"/>
            </w:rPr>
          </w:rPrChange>
        </w:rPr>
        <w:t xml:space="preserve"> </w:t>
      </w:r>
      <w:del w:id="4962" w:author="Author">
        <w:r w:rsidR="00B46BAD" w:rsidRPr="006609DE" w:rsidDel="00AA664E">
          <w:rPr>
            <w:rFonts w:ascii="Arial Nova Cond" w:hAnsi="Arial Nova Cond" w:cs="Times-Italic"/>
            <w:sz w:val="28"/>
            <w:szCs w:val="28"/>
            <w:lang w:val="en-US"/>
            <w:rPrChange w:id="4963" w:author="Author">
              <w:rPr>
                <w:rFonts w:ascii="Arial Nova Cond" w:hAnsi="Arial Nova Cond" w:cs="Times-Italic"/>
                <w:sz w:val="32"/>
                <w:szCs w:val="32"/>
                <w:lang w:val="en-US"/>
              </w:rPr>
            </w:rPrChange>
          </w:rPr>
          <w:delText xml:space="preserve">for </w:delText>
        </w:r>
      </w:del>
      <w:ins w:id="4964" w:author="Author">
        <w:r w:rsidR="00AA664E" w:rsidRPr="006609DE">
          <w:rPr>
            <w:rFonts w:ascii="Arial Nova Cond" w:hAnsi="Arial Nova Cond" w:cs="Times-Italic"/>
            <w:sz w:val="28"/>
            <w:szCs w:val="28"/>
            <w:lang w:val="en-US"/>
            <w:rPrChange w:id="4965" w:author="Author">
              <w:rPr>
                <w:rFonts w:ascii="Arial Nova Cond" w:hAnsi="Arial Nova Cond" w:cs="Times-Italic"/>
                <w:sz w:val="36"/>
                <w:szCs w:val="36"/>
                <w:lang w:val="en-US"/>
              </w:rPr>
            </w:rPrChange>
          </w:rPr>
          <w:t>for those</w:t>
        </w:r>
      </w:ins>
      <w:del w:id="4966" w:author="Author">
        <w:r w:rsidR="00B46BAD" w:rsidRPr="006609DE" w:rsidDel="00AA664E">
          <w:rPr>
            <w:rFonts w:ascii="Arial Nova Cond" w:hAnsi="Arial Nova Cond" w:cs="Times-Italic"/>
            <w:sz w:val="28"/>
            <w:szCs w:val="28"/>
            <w:lang w:val="en-US"/>
            <w:rPrChange w:id="4967" w:author="Author">
              <w:rPr>
                <w:rFonts w:ascii="Arial Nova Cond" w:hAnsi="Arial Nova Cond" w:cs="Times-Italic"/>
                <w:sz w:val="32"/>
                <w:szCs w:val="32"/>
                <w:lang w:val="en-US"/>
              </w:rPr>
            </w:rPrChange>
          </w:rPr>
          <w:delText>actions</w:delText>
        </w:r>
      </w:del>
      <w:r w:rsidR="00B46BAD" w:rsidRPr="006609DE">
        <w:rPr>
          <w:rFonts w:ascii="Arial Nova Cond" w:hAnsi="Arial Nova Cond" w:cs="Times-Italic"/>
          <w:sz w:val="28"/>
          <w:szCs w:val="28"/>
          <w:lang w:val="en-US"/>
          <w:rPrChange w:id="4968" w:author="Author">
            <w:rPr>
              <w:rFonts w:ascii="Arial Nova Cond" w:hAnsi="Arial Nova Cond" w:cs="Times-Italic"/>
              <w:sz w:val="32"/>
              <w:szCs w:val="32"/>
              <w:lang w:val="en-US"/>
            </w:rPr>
          </w:rPrChange>
        </w:rPr>
        <w:t xml:space="preserve"> of another</w:t>
      </w:r>
      <w:del w:id="4969" w:author="Author">
        <w:r w:rsidR="00B46BAD" w:rsidRPr="006609DE" w:rsidDel="00AA664E">
          <w:rPr>
            <w:rFonts w:ascii="Arial Nova Cond" w:hAnsi="Arial Nova Cond" w:cs="Times-Italic"/>
            <w:sz w:val="28"/>
            <w:szCs w:val="28"/>
            <w:lang w:val="en-US"/>
            <w:rPrChange w:id="4970" w:author="Author">
              <w:rPr>
                <w:rFonts w:ascii="Arial Nova Cond" w:hAnsi="Arial Nova Cond" w:cs="Times-Italic"/>
                <w:sz w:val="32"/>
                <w:szCs w:val="32"/>
                <w:lang w:val="en-US"/>
              </w:rPr>
            </w:rPrChange>
          </w:rPr>
          <w:delText xml:space="preserve"> one</w:delText>
        </w:r>
      </w:del>
      <w:r w:rsidR="008D6A7C" w:rsidRPr="006609DE">
        <w:rPr>
          <w:rFonts w:ascii="Arial Nova Cond" w:hAnsi="Arial Nova Cond" w:cs="Times-Italic"/>
          <w:sz w:val="28"/>
          <w:szCs w:val="28"/>
          <w:lang w:val="en-US"/>
          <w:rPrChange w:id="4971" w:author="Author">
            <w:rPr>
              <w:rFonts w:ascii="Arial Nova Cond" w:hAnsi="Arial Nova Cond" w:cs="Times-Italic"/>
              <w:sz w:val="32"/>
              <w:szCs w:val="32"/>
              <w:lang w:val="en-US"/>
            </w:rPr>
          </w:rPrChange>
        </w:rPr>
        <w:t xml:space="preserve">. Deutsch’s </w:t>
      </w:r>
      <w:del w:id="4972" w:author="Author">
        <w:r w:rsidR="008D6A7C" w:rsidRPr="006609DE" w:rsidDel="00AA664E">
          <w:rPr>
            <w:rFonts w:ascii="Arial Nova Cond" w:hAnsi="Arial Nova Cond" w:cs="Times-Italic"/>
            <w:sz w:val="28"/>
            <w:szCs w:val="28"/>
            <w:lang w:val="en-US"/>
            <w:rPrChange w:id="4973" w:author="Author">
              <w:rPr>
                <w:rFonts w:ascii="Arial Nova Cond" w:hAnsi="Arial Nova Cond" w:cs="Times-Italic"/>
                <w:sz w:val="32"/>
                <w:szCs w:val="32"/>
                <w:lang w:val="en-US"/>
              </w:rPr>
            </w:rPrChange>
          </w:rPr>
          <w:delText>definition goes</w:delText>
        </w:r>
      </w:del>
      <w:ins w:id="4974" w:author="Author">
        <w:r w:rsidR="00AA664E" w:rsidRPr="006609DE">
          <w:rPr>
            <w:rFonts w:ascii="Arial Nova Cond" w:hAnsi="Arial Nova Cond" w:cs="Times-Italic"/>
            <w:sz w:val="28"/>
            <w:szCs w:val="28"/>
            <w:lang w:val="en-US"/>
            <w:rPrChange w:id="4975" w:author="Author">
              <w:rPr>
                <w:rFonts w:ascii="Arial Nova Cond" w:hAnsi="Arial Nova Cond" w:cs="Times-Italic"/>
                <w:sz w:val="36"/>
                <w:szCs w:val="36"/>
                <w:lang w:val="en-US"/>
              </w:rPr>
            </w:rPrChange>
          </w:rPr>
          <w:t>defines it as</w:t>
        </w:r>
      </w:ins>
      <w:del w:id="4976" w:author="Author">
        <w:r w:rsidR="008D6A7C" w:rsidRPr="006609DE" w:rsidDel="00AA664E">
          <w:rPr>
            <w:rFonts w:ascii="Arial Nova Cond" w:hAnsi="Arial Nova Cond" w:cs="Times-Italic"/>
            <w:sz w:val="28"/>
            <w:szCs w:val="28"/>
            <w:lang w:val="en-US"/>
            <w:rPrChange w:id="4977" w:author="Author">
              <w:rPr>
                <w:rFonts w:ascii="Arial Nova Cond" w:hAnsi="Arial Nova Cond" w:cs="Times-Italic"/>
                <w:sz w:val="32"/>
                <w:szCs w:val="32"/>
                <w:lang w:val="en-US"/>
              </w:rPr>
            </w:rPrChange>
          </w:rPr>
          <w:delText xml:space="preserve"> as follows:</w:delText>
        </w:r>
      </w:del>
      <w:r w:rsidR="008D6A7C" w:rsidRPr="006609DE">
        <w:rPr>
          <w:rFonts w:ascii="Arial Nova Cond" w:hAnsi="Arial Nova Cond" w:cs="Times-Italic"/>
          <w:sz w:val="28"/>
          <w:szCs w:val="28"/>
          <w:lang w:val="en-US"/>
          <w:rPrChange w:id="4978" w:author="Author">
            <w:rPr>
              <w:rFonts w:ascii="Arial Nova Cond" w:hAnsi="Arial Nova Cond" w:cs="Times-Italic"/>
              <w:sz w:val="32"/>
              <w:szCs w:val="32"/>
              <w:lang w:val="en-US"/>
            </w:rPr>
          </w:rPrChange>
        </w:rPr>
        <w:t xml:space="preserve"> </w:t>
      </w:r>
      <w:ins w:id="4979" w:author="Author">
        <w:r w:rsidR="0013202F" w:rsidRPr="006609DE">
          <w:rPr>
            <w:rFonts w:ascii="Arial Nova Cond" w:hAnsi="Arial Nova Cond" w:cs="Times-Italic"/>
            <w:sz w:val="28"/>
            <w:szCs w:val="28"/>
            <w:lang w:val="en-US"/>
            <w:rPrChange w:id="4980" w:author="Author">
              <w:rPr>
                <w:rFonts w:ascii="Arial Nova Cond" w:hAnsi="Arial Nova Cond" w:cs="Times-Italic"/>
                <w:sz w:val="36"/>
                <w:szCs w:val="36"/>
                <w:lang w:val="en-US"/>
              </w:rPr>
            </w:rPrChange>
          </w:rPr>
          <w:t>“</w:t>
        </w:r>
      </w:ins>
      <w:del w:id="4981" w:author="Author">
        <w:r w:rsidR="008D6A7C" w:rsidRPr="006609DE" w:rsidDel="0013202F">
          <w:rPr>
            <w:rFonts w:ascii="Arial Nova Cond" w:hAnsi="Arial Nova Cond" w:cs="Times-Italic"/>
            <w:sz w:val="28"/>
            <w:szCs w:val="28"/>
            <w:lang w:val="en-US"/>
            <w:rPrChange w:id="4982" w:author="Author">
              <w:rPr>
                <w:rFonts w:ascii="Arial Nova Cond" w:hAnsi="Arial Nova Cond" w:cs="Times-Italic"/>
                <w:sz w:val="32"/>
                <w:szCs w:val="32"/>
                <w:lang w:val="en-US"/>
              </w:rPr>
            </w:rPrChange>
          </w:rPr>
          <w:delText>«</w:delText>
        </w:r>
      </w:del>
      <w:r w:rsidR="008D6A7C" w:rsidRPr="006609DE">
        <w:rPr>
          <w:rFonts w:ascii="Arial Nova Cond" w:hAnsi="Arial Nova Cond" w:cs="Times-Roman"/>
          <w:color w:val="131413"/>
          <w:sz w:val="28"/>
          <w:szCs w:val="28"/>
          <w:lang w:val="en-US"/>
          <w:rPrChange w:id="4983" w:author="Author">
            <w:rPr>
              <w:rFonts w:ascii="Arial Nova Cond" w:hAnsi="Arial Nova Cond" w:cs="Times-Roman"/>
              <w:color w:val="131413"/>
              <w:sz w:val="32"/>
              <w:szCs w:val="32"/>
              <w:lang w:val="en-US"/>
            </w:rPr>
          </w:rPrChange>
        </w:rPr>
        <w:t>how a person’s actions can satisfy another person’s intentions</w:t>
      </w:r>
      <w:ins w:id="4984" w:author="Author">
        <w:r w:rsidR="0013202F" w:rsidRPr="006609DE">
          <w:rPr>
            <w:rFonts w:ascii="Arial Nova Cond" w:hAnsi="Arial Nova Cond" w:cs="Times-Roman"/>
            <w:color w:val="131413"/>
            <w:sz w:val="28"/>
            <w:szCs w:val="28"/>
            <w:lang w:val="en-US"/>
            <w:rPrChange w:id="4985" w:author="Author">
              <w:rPr>
                <w:rFonts w:ascii="Arial Nova Cond" w:hAnsi="Arial Nova Cond" w:cs="Times-Roman"/>
                <w:color w:val="131413"/>
                <w:sz w:val="36"/>
                <w:szCs w:val="36"/>
                <w:lang w:val="en-US"/>
              </w:rPr>
            </w:rPrChange>
          </w:rPr>
          <w:t>”</w:t>
        </w:r>
      </w:ins>
      <w:del w:id="4986" w:author="Author">
        <w:r w:rsidR="008D6A7C" w:rsidRPr="006609DE" w:rsidDel="0013202F">
          <w:rPr>
            <w:rFonts w:ascii="Arial Nova Cond" w:hAnsi="Arial Nova Cond" w:cs="Times-Roman"/>
            <w:color w:val="131413"/>
            <w:sz w:val="28"/>
            <w:szCs w:val="28"/>
            <w:lang w:val="en-US"/>
            <w:rPrChange w:id="4987" w:author="Author">
              <w:rPr>
                <w:rFonts w:ascii="Arial Nova Cond" w:hAnsi="Arial Nova Cond" w:cs="Times-Roman"/>
                <w:color w:val="131413"/>
                <w:sz w:val="32"/>
                <w:szCs w:val="32"/>
                <w:lang w:val="en-US"/>
              </w:rPr>
            </w:rPrChange>
          </w:rPr>
          <w:delText>»</w:delText>
        </w:r>
      </w:del>
      <w:r w:rsidR="008D6A7C" w:rsidRPr="006609DE">
        <w:rPr>
          <w:rFonts w:ascii="Arial Nova Cond" w:hAnsi="Arial Nova Cond" w:cs="Times-Roman"/>
          <w:color w:val="131413"/>
          <w:sz w:val="28"/>
          <w:szCs w:val="28"/>
          <w:lang w:val="en-US"/>
          <w:rPrChange w:id="4988" w:author="Author">
            <w:rPr>
              <w:rFonts w:ascii="Arial Nova Cond" w:hAnsi="Arial Nova Cond" w:cs="Times-Roman"/>
              <w:color w:val="131413"/>
              <w:sz w:val="32"/>
              <w:szCs w:val="32"/>
              <w:lang w:val="en-US"/>
            </w:rPr>
          </w:rPrChange>
        </w:rPr>
        <w:t xml:space="preserve"> </w:t>
      </w:r>
      <w:r w:rsidRPr="006609DE">
        <w:rPr>
          <w:rFonts w:ascii="Arial Nova Cond" w:hAnsi="Arial Nova Cond" w:cs="Times-Roman"/>
          <w:color w:val="131413"/>
          <w:sz w:val="28"/>
          <w:szCs w:val="28"/>
          <w:lang w:val="en-US"/>
          <w:rPrChange w:id="4989" w:author="Author">
            <w:rPr>
              <w:rFonts w:ascii="Arial Nova Cond" w:hAnsi="Arial Nova Cond" w:cs="Times-Roman"/>
              <w:color w:val="131413"/>
              <w:sz w:val="32"/>
              <w:szCs w:val="32"/>
              <w:lang w:val="en-US"/>
            </w:rPr>
          </w:rPrChange>
        </w:rPr>
        <w:fldChar w:fldCharType="begin"/>
      </w:r>
      <w:r w:rsidRPr="006609DE">
        <w:rPr>
          <w:rFonts w:ascii="Arial Nova Cond" w:hAnsi="Arial Nova Cond" w:cs="Times-Roman"/>
          <w:color w:val="131413"/>
          <w:sz w:val="28"/>
          <w:szCs w:val="28"/>
          <w:lang w:val="en-US"/>
          <w:rPrChange w:id="4990" w:author="Author">
            <w:rPr>
              <w:rFonts w:ascii="Arial Nova Cond" w:hAnsi="Arial Nova Cond" w:cs="Times-Roman"/>
              <w:color w:val="131413"/>
              <w:sz w:val="32"/>
              <w:szCs w:val="32"/>
              <w:lang w:val="en-US"/>
            </w:rPr>
          </w:rPrChange>
        </w:rPr>
        <w:instrText xml:space="preserve"> ADDIN ZOTERO_ITEM CSL_CITATION {"citationID":"rtg28kPI","properties":{"formattedCitation":"(Deutsch, 2011, S. 00)","plainCitation":"(Deutsch, 2011, S. 00)","dontUpdate":true,"noteIndex":0},"citationItems":[{"id":1380,"uris":["http://zotero.org/groups/2554625/items/NEW2AUDS"],"uri":["http://zotero.org/groups/2554625/items/NEW2AUDS"],"itemData":{"id":1380,"type":"chapter","abstract":"This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T."}],"issued":{"date-parts":[["2011"]]}},"locator":"00"}],"schema":"https://github.com/citation-style-language/schema/raw/master/csl-citation.json"} </w:instrText>
      </w:r>
      <w:r w:rsidRPr="006609DE">
        <w:rPr>
          <w:rFonts w:ascii="Arial Nova Cond" w:hAnsi="Arial Nova Cond" w:cs="Times-Roman"/>
          <w:color w:val="131413"/>
          <w:sz w:val="28"/>
          <w:szCs w:val="28"/>
          <w:lang w:val="en-US"/>
          <w:rPrChange w:id="4991" w:author="Author">
            <w:rPr>
              <w:rFonts w:ascii="Arial Nova Cond" w:hAnsi="Arial Nova Cond" w:cs="Times-Roman"/>
              <w:color w:val="131413"/>
              <w:sz w:val="32"/>
              <w:szCs w:val="32"/>
              <w:lang w:val="en-US"/>
            </w:rPr>
          </w:rPrChange>
        </w:rPr>
        <w:fldChar w:fldCharType="separate"/>
      </w:r>
      <w:r w:rsidR="008D6A7C" w:rsidRPr="006609DE">
        <w:rPr>
          <w:rFonts w:ascii="Arial Nova Cond" w:hAnsi="Arial Nova Cond"/>
          <w:sz w:val="28"/>
          <w:szCs w:val="28"/>
          <w:lang w:val="en-US"/>
          <w:rPrChange w:id="4992" w:author="Author">
            <w:rPr>
              <w:rFonts w:ascii="Arial Nova Cond" w:hAnsi="Arial Nova Cond"/>
              <w:sz w:val="32"/>
              <w:szCs w:val="32"/>
              <w:lang w:val="en-US"/>
            </w:rPr>
          </w:rPrChange>
        </w:rPr>
        <w:t xml:space="preserve">(Deutsch, 2011, </w:t>
      </w:r>
      <w:r w:rsidR="00DD030C" w:rsidRPr="006609DE">
        <w:rPr>
          <w:rFonts w:ascii="Arial Nova Cond" w:hAnsi="Arial Nova Cond"/>
          <w:sz w:val="28"/>
          <w:szCs w:val="28"/>
          <w:lang w:val="en-US"/>
          <w:rPrChange w:id="4993" w:author="Author">
            <w:rPr>
              <w:rFonts w:ascii="Arial Nova Cond" w:hAnsi="Arial Nova Cond"/>
              <w:sz w:val="32"/>
              <w:szCs w:val="32"/>
              <w:lang w:val="en-US"/>
            </w:rPr>
          </w:rPrChange>
        </w:rPr>
        <w:t>p</w:t>
      </w:r>
      <w:r w:rsidR="008D6A7C" w:rsidRPr="006609DE">
        <w:rPr>
          <w:rFonts w:ascii="Arial Nova Cond" w:hAnsi="Arial Nova Cond"/>
          <w:sz w:val="28"/>
          <w:szCs w:val="28"/>
          <w:lang w:val="en-US"/>
          <w:rPrChange w:id="4994" w:author="Author">
            <w:rPr>
              <w:rFonts w:ascii="Arial Nova Cond" w:hAnsi="Arial Nova Cond"/>
              <w:sz w:val="32"/>
              <w:szCs w:val="32"/>
              <w:lang w:val="en-US"/>
            </w:rPr>
          </w:rPrChange>
        </w:rPr>
        <w:t>. 25)</w:t>
      </w:r>
      <w:r w:rsidRPr="006609DE">
        <w:rPr>
          <w:rFonts w:ascii="Arial Nova Cond" w:hAnsi="Arial Nova Cond" w:cs="Times-Roman"/>
          <w:color w:val="131413"/>
          <w:sz w:val="28"/>
          <w:szCs w:val="28"/>
          <w:lang w:val="en-US"/>
          <w:rPrChange w:id="4995" w:author="Author">
            <w:rPr>
              <w:rFonts w:ascii="Arial Nova Cond" w:hAnsi="Arial Nova Cond" w:cs="Times-Roman"/>
              <w:color w:val="131413"/>
              <w:sz w:val="32"/>
              <w:szCs w:val="32"/>
              <w:lang w:val="en-US"/>
            </w:rPr>
          </w:rPrChange>
        </w:rPr>
        <w:fldChar w:fldCharType="end"/>
      </w:r>
      <w:ins w:id="4996" w:author="Author">
        <w:r w:rsidR="00AA664E" w:rsidRPr="006609DE">
          <w:rPr>
            <w:rFonts w:ascii="Arial Nova Cond" w:hAnsi="Arial Nova Cond" w:cs="Times-Roman"/>
            <w:color w:val="131413"/>
            <w:sz w:val="28"/>
            <w:szCs w:val="28"/>
            <w:lang w:val="en-US"/>
            <w:rPrChange w:id="4997" w:author="Author">
              <w:rPr>
                <w:rFonts w:ascii="Arial Nova Cond" w:hAnsi="Arial Nova Cond" w:cs="Times-Roman"/>
                <w:color w:val="131413"/>
                <w:sz w:val="36"/>
                <w:szCs w:val="36"/>
                <w:lang w:val="en-US"/>
              </w:rPr>
            </w:rPrChange>
          </w:rPr>
          <w:t>. For example</w:t>
        </w:r>
      </w:ins>
      <w:del w:id="4998" w:author="Author">
        <w:r w:rsidR="008D6A7C" w:rsidRPr="006609DE" w:rsidDel="00AA664E">
          <w:rPr>
            <w:rFonts w:ascii="Arial Nova Cond" w:hAnsi="Arial Nova Cond" w:cs="Times-Roman"/>
            <w:color w:val="131413"/>
            <w:sz w:val="28"/>
            <w:szCs w:val="28"/>
            <w:lang w:val="en-US"/>
            <w:rPrChange w:id="4999" w:author="Author">
              <w:rPr>
                <w:rFonts w:ascii="Arial Nova Cond" w:hAnsi="Arial Nova Cond" w:cs="Times-Roman"/>
                <w:color w:val="131413"/>
                <w:sz w:val="32"/>
                <w:szCs w:val="32"/>
                <w:lang w:val="en-US"/>
              </w:rPr>
            </w:rPrChange>
          </w:rPr>
          <w:delText>, e.g.</w:delText>
        </w:r>
      </w:del>
      <w:ins w:id="5000" w:author="Author">
        <w:r w:rsidR="00AA664E" w:rsidRPr="006609DE">
          <w:rPr>
            <w:rFonts w:ascii="Arial Nova Cond" w:hAnsi="Arial Nova Cond" w:cs="Times-Roman"/>
            <w:color w:val="131413"/>
            <w:sz w:val="28"/>
            <w:szCs w:val="28"/>
            <w:lang w:val="en-US"/>
            <w:rPrChange w:id="5001" w:author="Author">
              <w:rPr>
                <w:rFonts w:ascii="Arial Nova Cond" w:hAnsi="Arial Nova Cond" w:cs="Times-Roman"/>
                <w:color w:val="131413"/>
                <w:sz w:val="36"/>
                <w:szCs w:val="36"/>
                <w:lang w:val="en-US"/>
              </w:rPr>
            </w:rPrChange>
          </w:rPr>
          <w:t>,</w:t>
        </w:r>
      </w:ins>
      <w:r w:rsidR="008D6A7C" w:rsidRPr="006609DE">
        <w:rPr>
          <w:rFonts w:ascii="Arial Nova Cond" w:hAnsi="Arial Nova Cond" w:cs="Times-Roman"/>
          <w:color w:val="131413"/>
          <w:sz w:val="28"/>
          <w:szCs w:val="28"/>
          <w:lang w:val="en-US"/>
          <w:rPrChange w:id="5002" w:author="Author">
            <w:rPr>
              <w:rFonts w:ascii="Arial Nova Cond" w:hAnsi="Arial Nova Cond" w:cs="Times-Roman"/>
              <w:color w:val="131413"/>
              <w:sz w:val="32"/>
              <w:szCs w:val="32"/>
              <w:lang w:val="en-US"/>
            </w:rPr>
          </w:rPrChange>
        </w:rPr>
        <w:t xml:space="preserve"> building a house </w:t>
      </w:r>
      <w:del w:id="5003" w:author="Author">
        <w:r w:rsidR="008D6A7C" w:rsidRPr="006609DE" w:rsidDel="00AA664E">
          <w:rPr>
            <w:rFonts w:ascii="Arial Nova Cond" w:hAnsi="Arial Nova Cond" w:cs="Times-Roman"/>
            <w:color w:val="131413"/>
            <w:sz w:val="28"/>
            <w:szCs w:val="28"/>
            <w:lang w:val="en-US"/>
            <w:rPrChange w:id="5004" w:author="Author">
              <w:rPr>
                <w:rFonts w:ascii="Arial Nova Cond" w:hAnsi="Arial Nova Cond" w:cs="Times-Roman"/>
                <w:color w:val="131413"/>
                <w:sz w:val="32"/>
                <w:szCs w:val="32"/>
                <w:lang w:val="en-US"/>
              </w:rPr>
            </w:rPrChange>
          </w:rPr>
          <w:delText>will need</w:delText>
        </w:r>
      </w:del>
      <w:ins w:id="5005" w:author="Author">
        <w:r w:rsidR="00AA664E" w:rsidRPr="006609DE">
          <w:rPr>
            <w:rFonts w:ascii="Arial Nova Cond" w:hAnsi="Arial Nova Cond" w:cs="Times-Roman"/>
            <w:color w:val="131413"/>
            <w:sz w:val="28"/>
            <w:szCs w:val="28"/>
            <w:lang w:val="en-US"/>
            <w:rPrChange w:id="5006" w:author="Author">
              <w:rPr>
                <w:rFonts w:ascii="Arial Nova Cond" w:hAnsi="Arial Nova Cond" w:cs="Times-Roman"/>
                <w:color w:val="131413"/>
                <w:sz w:val="36"/>
                <w:szCs w:val="36"/>
                <w:lang w:val="en-US"/>
              </w:rPr>
            </w:rPrChange>
          </w:rPr>
          <w:t>requires</w:t>
        </w:r>
      </w:ins>
      <w:r w:rsidR="008D6A7C" w:rsidRPr="006609DE">
        <w:rPr>
          <w:rFonts w:ascii="Arial Nova Cond" w:hAnsi="Arial Nova Cond" w:cs="Times-Roman"/>
          <w:color w:val="131413"/>
          <w:sz w:val="28"/>
          <w:szCs w:val="28"/>
          <w:lang w:val="en-US"/>
          <w:rPrChange w:id="5007" w:author="Author">
            <w:rPr>
              <w:rFonts w:ascii="Arial Nova Cond" w:hAnsi="Arial Nova Cond" w:cs="Times-Roman"/>
              <w:color w:val="131413"/>
              <w:sz w:val="32"/>
              <w:szCs w:val="32"/>
              <w:lang w:val="en-US"/>
            </w:rPr>
          </w:rPrChange>
        </w:rPr>
        <w:t xml:space="preserve"> the support of </w:t>
      </w:r>
      <w:r w:rsidR="00F362FF" w:rsidRPr="006609DE">
        <w:rPr>
          <w:rFonts w:ascii="Arial Nova Cond" w:hAnsi="Arial Nova Cond" w:cs="Times-Roman"/>
          <w:color w:val="131413"/>
          <w:sz w:val="28"/>
          <w:szCs w:val="28"/>
          <w:lang w:val="en-US"/>
          <w:rPrChange w:id="5008" w:author="Author">
            <w:rPr>
              <w:rFonts w:ascii="Arial Nova Cond" w:hAnsi="Arial Nova Cond" w:cs="Times-Roman"/>
              <w:color w:val="131413"/>
              <w:sz w:val="32"/>
              <w:szCs w:val="32"/>
              <w:lang w:val="en-US"/>
            </w:rPr>
          </w:rPrChange>
        </w:rPr>
        <w:t>many people with specific expertise</w:t>
      </w:r>
      <w:ins w:id="5009" w:author="Author">
        <w:r w:rsidR="00AA664E" w:rsidRPr="006609DE">
          <w:rPr>
            <w:rFonts w:ascii="Arial Nova Cond" w:hAnsi="Arial Nova Cond" w:cs="Times-Roman"/>
            <w:color w:val="131413"/>
            <w:sz w:val="28"/>
            <w:szCs w:val="28"/>
            <w:lang w:val="en-US"/>
            <w:rPrChange w:id="5010" w:author="Author">
              <w:rPr>
                <w:rFonts w:ascii="Arial Nova Cond" w:hAnsi="Arial Nova Cond" w:cs="Times-Roman"/>
                <w:color w:val="131413"/>
                <w:sz w:val="36"/>
                <w:szCs w:val="36"/>
                <w:lang w:val="en-US"/>
              </w:rPr>
            </w:rPrChange>
          </w:rPr>
          <w:t>;</w:t>
        </w:r>
      </w:ins>
      <w:del w:id="5011" w:author="Author">
        <w:r w:rsidR="008D6A7C" w:rsidRPr="006609DE" w:rsidDel="00AA664E">
          <w:rPr>
            <w:rFonts w:ascii="Arial Nova Cond" w:hAnsi="Arial Nova Cond" w:cs="Times-Roman"/>
            <w:color w:val="131413"/>
            <w:sz w:val="28"/>
            <w:szCs w:val="28"/>
            <w:lang w:val="en-US"/>
            <w:rPrChange w:id="5012" w:author="Author">
              <w:rPr>
                <w:rFonts w:ascii="Arial Nova Cond" w:hAnsi="Arial Nova Cond" w:cs="Times-Roman"/>
                <w:color w:val="131413"/>
                <w:sz w:val="32"/>
                <w:szCs w:val="32"/>
                <w:lang w:val="en-US"/>
              </w:rPr>
            </w:rPrChange>
          </w:rPr>
          <w:delText>,</w:delText>
        </w:r>
      </w:del>
      <w:r w:rsidR="008D6A7C" w:rsidRPr="006609DE">
        <w:rPr>
          <w:rFonts w:ascii="Arial Nova Cond" w:hAnsi="Arial Nova Cond" w:cs="Times-Roman"/>
          <w:color w:val="131413"/>
          <w:sz w:val="28"/>
          <w:szCs w:val="28"/>
          <w:lang w:val="en-US"/>
          <w:rPrChange w:id="5013" w:author="Author">
            <w:rPr>
              <w:rFonts w:ascii="Arial Nova Cond" w:hAnsi="Arial Nova Cond" w:cs="Times-Roman"/>
              <w:color w:val="131413"/>
              <w:sz w:val="32"/>
              <w:szCs w:val="32"/>
              <w:lang w:val="en-US"/>
            </w:rPr>
          </w:rPrChange>
        </w:rPr>
        <w:t xml:space="preserve"> without cooperation one might only </w:t>
      </w:r>
      <w:r w:rsidR="19FC61BF" w:rsidRPr="006609DE">
        <w:rPr>
          <w:rFonts w:ascii="Arial Nova Cond" w:hAnsi="Arial Nova Cond" w:cs="Times-Roman"/>
          <w:color w:val="131413"/>
          <w:sz w:val="28"/>
          <w:szCs w:val="28"/>
          <w:lang w:val="en-US"/>
          <w:rPrChange w:id="5014" w:author="Author">
            <w:rPr>
              <w:rFonts w:ascii="Arial Nova Cond" w:hAnsi="Arial Nova Cond" w:cs="Times-Roman"/>
              <w:color w:val="131413"/>
              <w:sz w:val="32"/>
              <w:szCs w:val="32"/>
              <w:lang w:val="en-US"/>
            </w:rPr>
          </w:rPrChange>
        </w:rPr>
        <w:t>build</w:t>
      </w:r>
      <w:r w:rsidR="006837B9" w:rsidRPr="006609DE">
        <w:rPr>
          <w:rFonts w:ascii="Arial Nova Cond" w:hAnsi="Arial Nova Cond" w:cs="Times-Roman"/>
          <w:color w:val="131413"/>
          <w:sz w:val="28"/>
          <w:szCs w:val="28"/>
          <w:lang w:val="en-US"/>
          <w:rPrChange w:id="5015" w:author="Author">
            <w:rPr>
              <w:rFonts w:ascii="Arial Nova Cond" w:hAnsi="Arial Nova Cond" w:cs="Times-Roman"/>
              <w:color w:val="131413"/>
              <w:sz w:val="32"/>
              <w:szCs w:val="32"/>
              <w:lang w:val="en-US"/>
            </w:rPr>
          </w:rPrChange>
        </w:rPr>
        <w:t xml:space="preserve">, if at all, </w:t>
      </w:r>
      <w:r w:rsidR="008D6A7C" w:rsidRPr="006609DE">
        <w:rPr>
          <w:rFonts w:ascii="Arial Nova Cond" w:hAnsi="Arial Nova Cond" w:cs="Times-Roman"/>
          <w:color w:val="131413"/>
          <w:sz w:val="28"/>
          <w:szCs w:val="28"/>
          <w:lang w:val="en-US"/>
          <w:rPrChange w:id="5016" w:author="Author">
            <w:rPr>
              <w:rFonts w:ascii="Arial Nova Cond" w:hAnsi="Arial Nova Cond" w:cs="Times-Roman"/>
              <w:color w:val="131413"/>
              <w:sz w:val="32"/>
              <w:szCs w:val="32"/>
              <w:lang w:val="en-US"/>
            </w:rPr>
          </w:rPrChange>
        </w:rPr>
        <w:t>a simple hut</w:t>
      </w:r>
      <w:r w:rsidR="006837B9" w:rsidRPr="006609DE">
        <w:rPr>
          <w:rFonts w:ascii="Arial Nova Cond" w:hAnsi="Arial Nova Cond" w:cs="Times-Roman"/>
          <w:color w:val="131413"/>
          <w:sz w:val="28"/>
          <w:szCs w:val="28"/>
          <w:lang w:val="en-US"/>
          <w:rPrChange w:id="5017" w:author="Author">
            <w:rPr>
              <w:rFonts w:ascii="Arial Nova Cond" w:hAnsi="Arial Nova Cond" w:cs="Times-Roman"/>
              <w:color w:val="131413"/>
              <w:sz w:val="32"/>
              <w:szCs w:val="32"/>
              <w:lang w:val="en-US"/>
            </w:rPr>
          </w:rPrChange>
        </w:rPr>
        <w:t>.</w:t>
      </w:r>
    </w:p>
    <w:p w14:paraId="2110E820" w14:textId="77777777" w:rsidR="0013202F" w:rsidRPr="006609DE" w:rsidRDefault="0013202F" w:rsidP="006609DE">
      <w:pPr>
        <w:autoSpaceDE w:val="0"/>
        <w:autoSpaceDN w:val="0"/>
        <w:adjustRightInd w:val="0"/>
        <w:spacing w:after="0" w:line="360" w:lineRule="auto"/>
        <w:rPr>
          <w:rFonts w:ascii="Arial Nova Cond" w:hAnsi="Arial Nova Cond" w:cs="Times-Roman"/>
          <w:color w:val="131413"/>
          <w:sz w:val="28"/>
          <w:szCs w:val="28"/>
          <w:lang w:val="en-US"/>
          <w:rPrChange w:id="5018" w:author="Author">
            <w:rPr>
              <w:rFonts w:ascii="Arial Nova Cond" w:hAnsi="Arial Nova Cond" w:cs="Times-Roman"/>
              <w:color w:val="131413"/>
              <w:sz w:val="32"/>
              <w:szCs w:val="32"/>
              <w:lang w:val="en-US"/>
            </w:rPr>
          </w:rPrChange>
        </w:rPr>
        <w:pPrChange w:id="5019" w:author="Author">
          <w:pPr>
            <w:autoSpaceDE w:val="0"/>
            <w:autoSpaceDN w:val="0"/>
            <w:adjustRightInd w:val="0"/>
            <w:spacing w:after="0" w:line="480" w:lineRule="auto"/>
          </w:pPr>
        </w:pPrChange>
      </w:pPr>
    </w:p>
    <w:p w14:paraId="369B022E" w14:textId="2C8FCEDD" w:rsidR="00031E82" w:rsidRPr="006609DE" w:rsidRDefault="00031E82" w:rsidP="006609DE">
      <w:pPr>
        <w:autoSpaceDE w:val="0"/>
        <w:autoSpaceDN w:val="0"/>
        <w:adjustRightInd w:val="0"/>
        <w:spacing w:after="0" w:line="360" w:lineRule="auto"/>
        <w:rPr>
          <w:rFonts w:ascii="Arial Nova Cond" w:hAnsi="Arial Nova Cond" w:cs="Times-Roman"/>
          <w:color w:val="131413"/>
          <w:sz w:val="28"/>
          <w:szCs w:val="28"/>
          <w:lang w:val="en-US"/>
          <w:rPrChange w:id="5020" w:author="Author">
            <w:rPr>
              <w:rFonts w:ascii="Arial Nova Cond" w:hAnsi="Arial Nova Cond" w:cs="Times-Roman"/>
              <w:color w:val="131413"/>
              <w:sz w:val="32"/>
              <w:szCs w:val="32"/>
              <w:lang w:val="en-US"/>
            </w:rPr>
          </w:rPrChange>
        </w:rPr>
        <w:pPrChange w:id="5021" w:author="Author">
          <w:pPr>
            <w:autoSpaceDE w:val="0"/>
            <w:autoSpaceDN w:val="0"/>
            <w:adjustRightInd w:val="0"/>
            <w:spacing w:after="0" w:line="480" w:lineRule="auto"/>
          </w:pPr>
        </w:pPrChange>
      </w:pPr>
      <w:r w:rsidRPr="006609DE">
        <w:rPr>
          <w:rFonts w:ascii="Arial Nova Cond" w:hAnsi="Arial Nova Cond" w:cs="Times-Roman"/>
          <w:color w:val="131413"/>
          <w:sz w:val="28"/>
          <w:szCs w:val="28"/>
          <w:lang w:val="en-US"/>
          <w:rPrChange w:id="5022" w:author="Author">
            <w:rPr>
              <w:rFonts w:ascii="Arial Nova Cond" w:hAnsi="Arial Nova Cond" w:cs="Times-Roman"/>
              <w:color w:val="131413"/>
              <w:sz w:val="32"/>
              <w:szCs w:val="32"/>
              <w:lang w:val="en-US"/>
            </w:rPr>
          </w:rPrChange>
        </w:rPr>
        <w:t>Attitude</w:t>
      </w:r>
      <w:r w:rsidR="00CE7355" w:rsidRPr="006609DE">
        <w:rPr>
          <w:rFonts w:ascii="Arial Nova Cond" w:hAnsi="Arial Nova Cond" w:cs="Times-Roman"/>
          <w:color w:val="131413"/>
          <w:sz w:val="28"/>
          <w:szCs w:val="28"/>
          <w:lang w:val="en-US"/>
          <w:rPrChange w:id="5023" w:author="Author">
            <w:rPr>
              <w:rFonts w:ascii="Arial Nova Cond" w:hAnsi="Arial Nova Cond" w:cs="Times-Roman"/>
              <w:color w:val="131413"/>
              <w:sz w:val="32"/>
              <w:szCs w:val="32"/>
              <w:lang w:val="en-US"/>
            </w:rPr>
          </w:rPrChange>
        </w:rPr>
        <w:t xml:space="preserve"> (cathexis)</w:t>
      </w:r>
      <w:r w:rsidRPr="006609DE">
        <w:rPr>
          <w:rFonts w:ascii="Arial Nova Cond" w:hAnsi="Arial Nova Cond" w:cs="Times-Roman"/>
          <w:color w:val="131413"/>
          <w:sz w:val="28"/>
          <w:szCs w:val="28"/>
          <w:lang w:val="en-US"/>
          <w:rPrChange w:id="5024" w:author="Author">
            <w:rPr>
              <w:rFonts w:ascii="Arial Nova Cond" w:hAnsi="Arial Nova Cond" w:cs="Times-Roman"/>
              <w:color w:val="131413"/>
              <w:sz w:val="32"/>
              <w:szCs w:val="32"/>
              <w:lang w:val="en-US"/>
            </w:rPr>
          </w:rPrChange>
        </w:rPr>
        <w:t xml:space="preserve"> is defined by a natural tendency to react positively or negatively</w:t>
      </w:r>
      <w:ins w:id="5025" w:author="Author">
        <w:r w:rsidR="00FF7040" w:rsidRPr="006609DE">
          <w:rPr>
            <w:rFonts w:ascii="Arial Nova Cond" w:hAnsi="Arial Nova Cond" w:cs="Times-Roman"/>
            <w:color w:val="131413"/>
            <w:sz w:val="28"/>
            <w:szCs w:val="28"/>
            <w:lang w:val="en-US"/>
            <w:rPrChange w:id="5026" w:author="Author">
              <w:rPr>
                <w:rFonts w:ascii="Arial Nova Cond" w:hAnsi="Arial Nova Cond" w:cs="Times-Roman"/>
                <w:color w:val="131413"/>
                <w:sz w:val="36"/>
                <w:szCs w:val="36"/>
                <w:lang w:val="en-US"/>
              </w:rPr>
            </w:rPrChange>
          </w:rPr>
          <w:t xml:space="preserve"> to</w:t>
        </w:r>
        <w:r w:rsidR="005C69F9" w:rsidRPr="006609DE">
          <w:rPr>
            <w:rFonts w:ascii="Arial Nova Cond" w:hAnsi="Arial Nova Cond" w:cs="Times-Roman"/>
            <w:color w:val="131413"/>
            <w:sz w:val="28"/>
            <w:szCs w:val="28"/>
            <w:lang w:val="en-US"/>
            <w:rPrChange w:id="5027" w:author="Author">
              <w:rPr>
                <w:rFonts w:ascii="Arial Nova Cond" w:hAnsi="Arial Nova Cond" w:cs="Times-Roman"/>
                <w:color w:val="131413"/>
                <w:sz w:val="36"/>
                <w:szCs w:val="36"/>
                <w:lang w:val="en-US"/>
              </w:rPr>
            </w:rPrChange>
          </w:rPr>
          <w:t xml:space="preserve"> helpful or harmful</w:t>
        </w:r>
        <w:r w:rsidR="005C69F9" w:rsidRPr="006609DE">
          <w:rPr>
            <w:rFonts w:ascii="Arial Nova Cond" w:hAnsi="Arial Nova Cond" w:cs="Times-Roman"/>
            <w:b/>
            <w:color w:val="131413"/>
            <w:sz w:val="28"/>
            <w:szCs w:val="28"/>
            <w:lang w:val="en-US"/>
            <w:rPrChange w:id="5028" w:author="Author">
              <w:rPr>
                <w:rFonts w:ascii="Arial Nova Cond" w:hAnsi="Arial Nova Cond" w:cs="Times-Roman"/>
                <w:b/>
                <w:color w:val="131413"/>
                <w:sz w:val="36"/>
                <w:szCs w:val="36"/>
                <w:lang w:val="en-US"/>
              </w:rPr>
            </w:rPrChange>
          </w:rPr>
          <w:t xml:space="preserve"> </w:t>
        </w:r>
        <w:r w:rsidR="005C69F9" w:rsidRPr="006609DE">
          <w:rPr>
            <w:rFonts w:ascii="Arial Nova Cond" w:hAnsi="Arial Nova Cond" w:cs="Times-Roman"/>
            <w:color w:val="131413"/>
            <w:sz w:val="28"/>
            <w:szCs w:val="28"/>
            <w:lang w:val="en-US"/>
            <w:rPrChange w:id="5029" w:author="Author">
              <w:rPr>
                <w:rFonts w:ascii="Arial Nova Cond" w:hAnsi="Arial Nova Cond" w:cs="Times-Roman"/>
                <w:color w:val="131413"/>
                <w:sz w:val="36"/>
                <w:szCs w:val="36"/>
                <w:lang w:val="en-US"/>
              </w:rPr>
            </w:rPrChange>
          </w:rPr>
          <w:t>environmental</w:t>
        </w:r>
        <w:r w:rsidR="00FF7040" w:rsidRPr="006609DE">
          <w:rPr>
            <w:rFonts w:ascii="Arial Nova Cond" w:hAnsi="Arial Nova Cond" w:cs="Times-Roman"/>
            <w:color w:val="131413"/>
            <w:sz w:val="28"/>
            <w:szCs w:val="28"/>
            <w:lang w:val="en-US"/>
            <w:rPrChange w:id="5030" w:author="Author">
              <w:rPr>
                <w:rFonts w:ascii="Arial Nova Cond" w:hAnsi="Arial Nova Cond" w:cs="Times-Roman"/>
                <w:color w:val="131413"/>
                <w:sz w:val="36"/>
                <w:szCs w:val="36"/>
                <w:lang w:val="en-US"/>
              </w:rPr>
            </w:rPrChange>
          </w:rPr>
          <w:t xml:space="preserve"> </w:t>
        </w:r>
      </w:ins>
      <w:del w:id="5031" w:author="Author">
        <w:r w:rsidRPr="006609DE" w:rsidDel="00FF7040">
          <w:rPr>
            <w:rFonts w:ascii="Arial Nova Cond" w:hAnsi="Arial Nova Cond" w:cs="Times-Roman"/>
            <w:color w:val="131413"/>
            <w:sz w:val="28"/>
            <w:szCs w:val="28"/>
            <w:lang w:val="en-US"/>
            <w:rPrChange w:id="5032" w:author="Author">
              <w:rPr>
                <w:rFonts w:ascii="Arial Nova Cond" w:hAnsi="Arial Nova Cond" w:cs="Times-Roman"/>
                <w:color w:val="131413"/>
                <w:sz w:val="32"/>
                <w:szCs w:val="32"/>
                <w:lang w:val="en-US"/>
              </w:rPr>
            </w:rPrChange>
          </w:rPr>
          <w:delText xml:space="preserve">, respectively on </w:delText>
        </w:r>
      </w:del>
      <w:r w:rsidRPr="006609DE">
        <w:rPr>
          <w:rFonts w:ascii="Arial Nova Cond" w:hAnsi="Arial Nova Cond" w:cs="Times-Roman"/>
          <w:color w:val="131413"/>
          <w:sz w:val="28"/>
          <w:szCs w:val="28"/>
          <w:lang w:val="en-US"/>
          <w:rPrChange w:id="5033" w:author="Author">
            <w:rPr>
              <w:rFonts w:ascii="Arial Nova Cond" w:hAnsi="Arial Nova Cond" w:cs="Times-Roman"/>
              <w:color w:val="131413"/>
              <w:sz w:val="32"/>
              <w:szCs w:val="32"/>
              <w:lang w:val="en-US"/>
            </w:rPr>
          </w:rPrChange>
        </w:rPr>
        <w:t>stimuli</w:t>
      </w:r>
      <w:ins w:id="5034" w:author="Author">
        <w:r w:rsidR="005C69F9" w:rsidRPr="006609DE">
          <w:rPr>
            <w:rFonts w:ascii="Arial Nova Cond" w:hAnsi="Arial Nova Cond" w:cs="Times-Roman"/>
            <w:color w:val="131413"/>
            <w:sz w:val="28"/>
            <w:szCs w:val="28"/>
            <w:lang w:val="en-US"/>
            <w:rPrChange w:id="5035" w:author="Author">
              <w:rPr>
                <w:rFonts w:ascii="Arial Nova Cond" w:hAnsi="Arial Nova Cond" w:cs="Times-Roman"/>
                <w:color w:val="131413"/>
                <w:sz w:val="36"/>
                <w:szCs w:val="36"/>
                <w:lang w:val="en-US"/>
              </w:rPr>
            </w:rPrChange>
          </w:rPr>
          <w:t>, respectively</w:t>
        </w:r>
      </w:ins>
      <w:del w:id="5036" w:author="Author">
        <w:r w:rsidRPr="006609DE" w:rsidDel="005C69F9">
          <w:rPr>
            <w:rFonts w:ascii="Arial Nova Cond" w:hAnsi="Arial Nova Cond" w:cs="Times-Roman"/>
            <w:color w:val="131413"/>
            <w:sz w:val="28"/>
            <w:szCs w:val="28"/>
            <w:lang w:val="en-US"/>
            <w:rPrChange w:id="5037" w:author="Author">
              <w:rPr>
                <w:rFonts w:ascii="Arial Nova Cond" w:hAnsi="Arial Nova Cond" w:cs="Times-Roman"/>
                <w:color w:val="131413"/>
                <w:sz w:val="32"/>
                <w:szCs w:val="32"/>
                <w:lang w:val="en-US"/>
              </w:rPr>
            </w:rPrChange>
          </w:rPr>
          <w:delText xml:space="preserve"> </w:delText>
        </w:r>
        <w:r w:rsidR="007C3F70" w:rsidRPr="006609DE" w:rsidDel="005C69F9">
          <w:rPr>
            <w:rFonts w:ascii="Arial Nova Cond" w:hAnsi="Arial Nova Cond" w:cs="Times-Roman"/>
            <w:color w:val="131413"/>
            <w:sz w:val="28"/>
            <w:szCs w:val="28"/>
            <w:lang w:val="en-US"/>
            <w:rPrChange w:id="5038" w:author="Author">
              <w:rPr>
                <w:rFonts w:ascii="Arial Nova Cond" w:hAnsi="Arial Nova Cond" w:cs="Times-Roman"/>
                <w:color w:val="131413"/>
                <w:sz w:val="32"/>
                <w:szCs w:val="32"/>
                <w:lang w:val="en-US"/>
              </w:rPr>
            </w:rPrChange>
          </w:rPr>
          <w:delText>given by</w:delText>
        </w:r>
        <w:r w:rsidRPr="006609DE" w:rsidDel="005C69F9">
          <w:rPr>
            <w:rFonts w:ascii="Arial Nova Cond" w:hAnsi="Arial Nova Cond" w:cs="Times-Roman"/>
            <w:color w:val="131413"/>
            <w:sz w:val="28"/>
            <w:szCs w:val="28"/>
            <w:lang w:val="en-US"/>
            <w:rPrChange w:id="5039" w:author="Author">
              <w:rPr>
                <w:rFonts w:ascii="Arial Nova Cond" w:hAnsi="Arial Nova Cond" w:cs="Times-Roman"/>
                <w:color w:val="131413"/>
                <w:sz w:val="32"/>
                <w:szCs w:val="32"/>
                <w:lang w:val="en-US"/>
              </w:rPr>
            </w:rPrChange>
          </w:rPr>
          <w:delText xml:space="preserve"> the environment</w:delText>
        </w:r>
      </w:del>
      <w:r w:rsidRPr="006609DE">
        <w:rPr>
          <w:rFonts w:ascii="Arial Nova Cond" w:hAnsi="Arial Nova Cond" w:cs="Times-Roman"/>
          <w:color w:val="131413"/>
          <w:sz w:val="28"/>
          <w:szCs w:val="28"/>
          <w:lang w:val="en-US"/>
          <w:rPrChange w:id="5040" w:author="Author">
            <w:rPr>
              <w:rFonts w:ascii="Arial Nova Cond" w:hAnsi="Arial Nova Cond" w:cs="Times-Roman"/>
              <w:color w:val="131413"/>
              <w:sz w:val="32"/>
              <w:szCs w:val="32"/>
              <w:lang w:val="en-US"/>
            </w:rPr>
          </w:rPrChange>
        </w:rPr>
        <w:t>:</w:t>
      </w:r>
    </w:p>
    <w:p w14:paraId="2D3445A1" w14:textId="77777777" w:rsidR="009708DE" w:rsidRDefault="009708DE" w:rsidP="006609DE">
      <w:pPr>
        <w:pStyle w:val="Zitatcopytext"/>
        <w:spacing w:line="360" w:lineRule="auto"/>
        <w:rPr>
          <w:ins w:id="5041" w:author="Author"/>
          <w:sz w:val="28"/>
          <w:szCs w:val="28"/>
          <w:lang w:val="en-US"/>
        </w:rPr>
        <w:pPrChange w:id="5042" w:author="Author">
          <w:pPr>
            <w:pStyle w:val="Zitatcopytext"/>
          </w:pPr>
        </w:pPrChange>
      </w:pPr>
    </w:p>
    <w:p w14:paraId="1BFF6EFC" w14:textId="2E85A9A7" w:rsidR="00031E82" w:rsidRPr="006609DE" w:rsidRDefault="005C69F9" w:rsidP="006609DE">
      <w:pPr>
        <w:pStyle w:val="Zitatcopytext"/>
        <w:spacing w:line="360" w:lineRule="auto"/>
        <w:rPr>
          <w:sz w:val="28"/>
          <w:szCs w:val="28"/>
          <w:lang w:val="en-US"/>
          <w:rPrChange w:id="5043" w:author="Author">
            <w:rPr>
              <w:sz w:val="32"/>
              <w:szCs w:val="32"/>
              <w:lang w:val="en-US"/>
            </w:rPr>
          </w:rPrChange>
        </w:rPr>
        <w:pPrChange w:id="5044" w:author="Author">
          <w:pPr>
            <w:pStyle w:val="Zitatcopytext"/>
          </w:pPr>
        </w:pPrChange>
      </w:pPr>
      <w:ins w:id="5045" w:author="Author">
        <w:del w:id="5046" w:author="Author">
          <w:r w:rsidRPr="006609DE" w:rsidDel="009708DE">
            <w:rPr>
              <w:sz w:val="28"/>
              <w:szCs w:val="28"/>
              <w:lang w:val="en-US"/>
              <w:rPrChange w:id="5047" w:author="Author">
                <w:rPr>
                  <w:sz w:val="36"/>
                  <w:szCs w:val="36"/>
                  <w:lang w:val="en-US"/>
                </w:rPr>
              </w:rPrChange>
            </w:rPr>
            <w:delText>“</w:delText>
          </w:r>
        </w:del>
      </w:ins>
      <w:del w:id="5048" w:author="Author">
        <w:r w:rsidR="00031E82" w:rsidRPr="006609DE" w:rsidDel="005C69F9">
          <w:rPr>
            <w:sz w:val="28"/>
            <w:szCs w:val="28"/>
            <w:lang w:val="en-US"/>
            <w:rPrChange w:id="5049" w:author="Author">
              <w:rPr>
                <w:sz w:val="32"/>
                <w:szCs w:val="32"/>
                <w:lang w:val="en-US"/>
              </w:rPr>
            </w:rPrChange>
          </w:rPr>
          <w:delText>«</w:delText>
        </w:r>
      </w:del>
      <w:r w:rsidR="00031E82" w:rsidRPr="006609DE">
        <w:rPr>
          <w:sz w:val="28"/>
          <w:szCs w:val="28"/>
          <w:lang w:val="en-US"/>
          <w:rPrChange w:id="5050" w:author="Author">
            <w:rPr>
              <w:sz w:val="32"/>
              <w:szCs w:val="32"/>
              <w:lang w:val="en-US"/>
            </w:rPr>
          </w:rPrChange>
        </w:rPr>
        <w:t>This inborn tendency to act positively toward the beneficial and negatively toward the harmful is the foundation on which the human potentials for cooperation and love as well as for competition and hate develop. The basic psychological orientation of cooperation implies the positive attitude that “we are for each other,” “we benefit one another”; competition, by contrast, implies the negative attitude that “we are against one another,” and in its extreme form, “you are out to harm me</w:t>
      </w:r>
      <w:del w:id="5051" w:author="Author">
        <w:r w:rsidR="00031E82" w:rsidRPr="006609DE" w:rsidDel="009708DE">
          <w:rPr>
            <w:sz w:val="28"/>
            <w:szCs w:val="28"/>
            <w:lang w:val="en-US"/>
            <w:rPrChange w:id="5052" w:author="Author">
              <w:rPr>
                <w:sz w:val="32"/>
                <w:szCs w:val="32"/>
                <w:lang w:val="en-US"/>
              </w:rPr>
            </w:rPrChange>
          </w:rPr>
          <w:delText>.”</w:delText>
        </w:r>
      </w:del>
      <w:r w:rsidR="00031E82" w:rsidRPr="006609DE">
        <w:rPr>
          <w:sz w:val="28"/>
          <w:szCs w:val="28"/>
          <w:lang w:val="en-US"/>
          <w:rPrChange w:id="5053" w:author="Author">
            <w:rPr>
              <w:sz w:val="32"/>
              <w:szCs w:val="32"/>
              <w:lang w:val="en-US"/>
            </w:rPr>
          </w:rPrChange>
        </w:rPr>
        <w:t xml:space="preserve"> </w:t>
      </w:r>
      <w:r w:rsidR="00031E82" w:rsidRPr="006609DE">
        <w:rPr>
          <w:sz w:val="28"/>
          <w:szCs w:val="28"/>
          <w:lang w:val="en-US"/>
          <w:rPrChange w:id="5054" w:author="Author">
            <w:rPr>
              <w:sz w:val="32"/>
              <w:szCs w:val="32"/>
              <w:lang w:val="en-US"/>
            </w:rPr>
          </w:rPrChange>
        </w:rPr>
        <w:fldChar w:fldCharType="begin"/>
      </w:r>
      <w:r w:rsidR="00AE17D2" w:rsidRPr="006609DE">
        <w:rPr>
          <w:sz w:val="28"/>
          <w:szCs w:val="28"/>
          <w:lang w:val="en-US"/>
          <w:rPrChange w:id="5055" w:author="Author">
            <w:rPr>
              <w:sz w:val="32"/>
              <w:szCs w:val="32"/>
              <w:lang w:val="en-US"/>
            </w:rPr>
          </w:rPrChange>
        </w:rPr>
        <w:instrText xml:space="preserve"> ADDIN ZOTERO_ITEM CSL_CITATION {"citationID":"szDerHEt","properties":{"formattedCitation":"(Deutsch, 2011, S. 25)","plainCitation":"(Deutsch, 2011, S. 25)","dontUpdate":true,"noteIndex":0},"citationItems":[{"id":1380,"uris":["http://zotero.org/groups/2554625/items/NEW2AUDS"],"uri":["http://zotero.org/groups/2554625/items/NEW2AUDS"],"itemData":{"id":1380,"type":"chapter","abstract":"This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T."}],"issued":{"date-parts":[["2011"]]}},"locator":"25"}],"schema":"https://github.com/citation-style-language/schema/raw/master/csl-citation.json"} </w:instrText>
      </w:r>
      <w:r w:rsidR="00031E82" w:rsidRPr="006609DE">
        <w:rPr>
          <w:sz w:val="28"/>
          <w:szCs w:val="28"/>
          <w:lang w:val="en-US"/>
          <w:rPrChange w:id="5056" w:author="Author">
            <w:rPr>
              <w:sz w:val="32"/>
              <w:szCs w:val="32"/>
              <w:lang w:val="en-US"/>
            </w:rPr>
          </w:rPrChange>
        </w:rPr>
        <w:fldChar w:fldCharType="separate"/>
      </w:r>
      <w:r w:rsidR="00031E82" w:rsidRPr="006609DE">
        <w:rPr>
          <w:sz w:val="28"/>
          <w:szCs w:val="28"/>
          <w:lang w:val="en-US"/>
          <w:rPrChange w:id="5057" w:author="Author">
            <w:rPr>
              <w:sz w:val="32"/>
              <w:szCs w:val="32"/>
              <w:lang w:val="en-US"/>
            </w:rPr>
          </w:rPrChange>
        </w:rPr>
        <w:t xml:space="preserve">(Deutsch, 2011, </w:t>
      </w:r>
      <w:r w:rsidR="00577D5E" w:rsidRPr="006609DE">
        <w:rPr>
          <w:sz w:val="28"/>
          <w:szCs w:val="28"/>
          <w:lang w:val="en-US"/>
          <w:rPrChange w:id="5058" w:author="Author">
            <w:rPr>
              <w:sz w:val="32"/>
              <w:szCs w:val="32"/>
              <w:lang w:val="en-US"/>
            </w:rPr>
          </w:rPrChange>
        </w:rPr>
        <w:t>p</w:t>
      </w:r>
      <w:r w:rsidR="00031E82" w:rsidRPr="006609DE">
        <w:rPr>
          <w:sz w:val="28"/>
          <w:szCs w:val="28"/>
          <w:lang w:val="en-US"/>
          <w:rPrChange w:id="5059" w:author="Author">
            <w:rPr>
              <w:sz w:val="32"/>
              <w:szCs w:val="32"/>
              <w:lang w:val="en-US"/>
            </w:rPr>
          </w:rPrChange>
        </w:rPr>
        <w:t>. 25)</w:t>
      </w:r>
      <w:r w:rsidR="00031E82" w:rsidRPr="006609DE">
        <w:rPr>
          <w:sz w:val="28"/>
          <w:szCs w:val="28"/>
          <w:lang w:val="en-US"/>
          <w:rPrChange w:id="5060" w:author="Author">
            <w:rPr>
              <w:sz w:val="32"/>
              <w:szCs w:val="32"/>
              <w:lang w:val="en-US"/>
            </w:rPr>
          </w:rPrChange>
        </w:rPr>
        <w:fldChar w:fldCharType="end"/>
      </w:r>
      <w:ins w:id="5061" w:author="Author">
        <w:r w:rsidR="009708DE">
          <w:rPr>
            <w:sz w:val="28"/>
            <w:szCs w:val="28"/>
            <w:lang w:val="en-US"/>
          </w:rPr>
          <w:t>.</w:t>
        </w:r>
      </w:ins>
      <w:del w:id="5062" w:author="Author">
        <w:r w:rsidR="005162BB" w:rsidRPr="006609DE" w:rsidDel="005C69F9">
          <w:rPr>
            <w:sz w:val="28"/>
            <w:szCs w:val="28"/>
            <w:lang w:val="en-US"/>
            <w:rPrChange w:id="5063" w:author="Author">
              <w:rPr>
                <w:sz w:val="32"/>
                <w:szCs w:val="32"/>
                <w:lang w:val="en-US"/>
              </w:rPr>
            </w:rPrChange>
          </w:rPr>
          <w:delText>.</w:delText>
        </w:r>
      </w:del>
    </w:p>
    <w:p w14:paraId="5A032FEF" w14:textId="77777777" w:rsidR="005162BB" w:rsidRPr="006609DE" w:rsidRDefault="005162BB" w:rsidP="006609DE">
      <w:pPr>
        <w:pStyle w:val="Zitatcopytext"/>
        <w:spacing w:line="360" w:lineRule="auto"/>
        <w:rPr>
          <w:sz w:val="28"/>
          <w:szCs w:val="28"/>
          <w:lang w:val="en-US"/>
          <w:rPrChange w:id="5064" w:author="Author">
            <w:rPr>
              <w:sz w:val="32"/>
              <w:szCs w:val="32"/>
              <w:lang w:val="en-US"/>
            </w:rPr>
          </w:rPrChange>
        </w:rPr>
        <w:pPrChange w:id="5065" w:author="Author">
          <w:pPr>
            <w:pStyle w:val="Zitatcopytext"/>
          </w:pPr>
        </w:pPrChange>
      </w:pPr>
    </w:p>
    <w:p w14:paraId="1B1C870F" w14:textId="60E3CD96" w:rsidR="00B14AD3" w:rsidRPr="006609DE" w:rsidRDefault="005162BB" w:rsidP="006609DE">
      <w:pPr>
        <w:autoSpaceDE w:val="0"/>
        <w:autoSpaceDN w:val="0"/>
        <w:adjustRightInd w:val="0"/>
        <w:spacing w:after="0" w:line="360" w:lineRule="auto"/>
        <w:rPr>
          <w:ins w:id="5066" w:author="Author"/>
          <w:rFonts w:ascii="Arial Nova Cond" w:hAnsi="Arial Nova Cond" w:cs="Times-Roman"/>
          <w:color w:val="131413"/>
          <w:sz w:val="28"/>
          <w:szCs w:val="28"/>
          <w:lang w:val="en-US"/>
          <w:rPrChange w:id="5067" w:author="Author">
            <w:rPr>
              <w:ins w:id="5068" w:author="Author"/>
              <w:rFonts w:ascii="Arial Nova Cond" w:hAnsi="Arial Nova Cond" w:cs="Times-Roman"/>
              <w:color w:val="131413"/>
              <w:sz w:val="36"/>
              <w:szCs w:val="36"/>
              <w:lang w:val="en-US"/>
            </w:rPr>
          </w:rPrChange>
        </w:rPr>
        <w:pPrChange w:id="5069" w:author="Author">
          <w:pPr>
            <w:autoSpaceDE w:val="0"/>
            <w:autoSpaceDN w:val="0"/>
            <w:adjustRightInd w:val="0"/>
            <w:spacing w:after="0" w:line="480" w:lineRule="auto"/>
          </w:pPr>
        </w:pPrChange>
      </w:pPr>
      <w:r w:rsidRPr="006609DE">
        <w:rPr>
          <w:rFonts w:ascii="Arial Nova Cond" w:hAnsi="Arial Nova Cond" w:cs="Times-Roman"/>
          <w:color w:val="131413"/>
          <w:sz w:val="28"/>
          <w:szCs w:val="28"/>
          <w:lang w:val="en-US"/>
          <w:rPrChange w:id="5070" w:author="Author">
            <w:rPr>
              <w:rFonts w:ascii="Arial Nova Cond" w:hAnsi="Arial Nova Cond" w:cs="Times-Roman"/>
              <w:color w:val="131413"/>
              <w:sz w:val="32"/>
              <w:szCs w:val="32"/>
              <w:lang w:val="en-US"/>
            </w:rPr>
          </w:rPrChange>
        </w:rPr>
        <w:lastRenderedPageBreak/>
        <w:t>Inducibility refers to the capacity to influence and be</w:t>
      </w:r>
      <w:del w:id="5071" w:author="Author">
        <w:r w:rsidRPr="006609DE" w:rsidDel="005C69F9">
          <w:rPr>
            <w:rFonts w:ascii="Arial Nova Cond" w:hAnsi="Arial Nova Cond" w:cs="Times-Roman"/>
            <w:color w:val="131413"/>
            <w:sz w:val="28"/>
            <w:szCs w:val="28"/>
            <w:lang w:val="en-US"/>
            <w:rPrChange w:id="5072" w:author="Author">
              <w:rPr>
                <w:rFonts w:ascii="Arial Nova Cond" w:hAnsi="Arial Nova Cond" w:cs="Times-Roman"/>
                <w:color w:val="131413"/>
                <w:sz w:val="32"/>
                <w:szCs w:val="32"/>
                <w:lang w:val="en-US"/>
              </w:rPr>
            </w:rPrChange>
          </w:rPr>
          <w:delText>ing</w:delText>
        </w:r>
      </w:del>
      <w:r w:rsidRPr="006609DE">
        <w:rPr>
          <w:rFonts w:ascii="Arial Nova Cond" w:hAnsi="Arial Nova Cond" w:cs="Times-Roman"/>
          <w:color w:val="131413"/>
          <w:sz w:val="28"/>
          <w:szCs w:val="28"/>
          <w:lang w:val="en-US"/>
          <w:rPrChange w:id="5073" w:author="Author">
            <w:rPr>
              <w:rFonts w:ascii="Arial Nova Cond" w:hAnsi="Arial Nova Cond" w:cs="Times-Roman"/>
              <w:color w:val="131413"/>
              <w:sz w:val="32"/>
              <w:szCs w:val="32"/>
              <w:lang w:val="en-US"/>
            </w:rPr>
          </w:rPrChange>
        </w:rPr>
        <w:t xml:space="preserve"> influenced by others. Deutsch talks about the </w:t>
      </w:r>
      <w:ins w:id="5074" w:author="Author">
        <w:r w:rsidR="005C69F9" w:rsidRPr="006609DE">
          <w:rPr>
            <w:rFonts w:ascii="Arial Nova Cond" w:hAnsi="Arial Nova Cond" w:cs="Times-Roman"/>
            <w:color w:val="131413"/>
            <w:sz w:val="28"/>
            <w:szCs w:val="28"/>
            <w:lang w:val="en-US"/>
            <w:rPrChange w:id="5075" w:author="Author">
              <w:rPr>
                <w:rFonts w:ascii="Arial Nova Cond" w:hAnsi="Arial Nova Cond" w:cs="Times-Roman"/>
                <w:color w:val="131413"/>
                <w:sz w:val="36"/>
                <w:szCs w:val="36"/>
                <w:lang w:val="en-US"/>
              </w:rPr>
            </w:rPrChange>
          </w:rPr>
          <w:t>“</w:t>
        </w:r>
      </w:ins>
      <w:del w:id="5076" w:author="Author">
        <w:r w:rsidRPr="006609DE" w:rsidDel="005C69F9">
          <w:rPr>
            <w:rFonts w:ascii="Arial Nova Cond" w:hAnsi="Arial Nova Cond" w:cs="Times-Roman"/>
            <w:color w:val="131413"/>
            <w:sz w:val="28"/>
            <w:szCs w:val="28"/>
            <w:lang w:val="en-US"/>
            <w:rPrChange w:id="5077" w:author="Author">
              <w:rPr>
                <w:rFonts w:ascii="Arial Nova Cond" w:hAnsi="Arial Nova Cond" w:cs="Times-Roman"/>
                <w:color w:val="131413"/>
                <w:sz w:val="32"/>
                <w:szCs w:val="32"/>
                <w:lang w:val="en-US"/>
              </w:rPr>
            </w:rPrChange>
          </w:rPr>
          <w:delText>«</w:delText>
        </w:r>
      </w:del>
      <w:r w:rsidRPr="006609DE">
        <w:rPr>
          <w:rFonts w:ascii="Arial Nova Cond" w:hAnsi="Arial Nova Cond" w:cs="Times-Roman"/>
          <w:color w:val="131413"/>
          <w:sz w:val="28"/>
          <w:szCs w:val="28"/>
          <w:lang w:val="en-US"/>
          <w:rPrChange w:id="5078" w:author="Author">
            <w:rPr>
              <w:rFonts w:ascii="Arial Nova Cond" w:hAnsi="Arial Nova Cond" w:cs="Times-Roman"/>
              <w:color w:val="131413"/>
              <w:sz w:val="32"/>
              <w:szCs w:val="32"/>
              <w:lang w:val="en-US"/>
            </w:rPr>
          </w:rPrChange>
        </w:rPr>
        <w:t>readiness to accept</w:t>
      </w:r>
      <w:ins w:id="5079" w:author="Author">
        <w:r w:rsidR="005C69F9" w:rsidRPr="006609DE">
          <w:rPr>
            <w:rFonts w:ascii="Arial Nova Cond" w:hAnsi="Arial Nova Cond" w:cs="Times-Roman"/>
            <w:color w:val="131413"/>
            <w:sz w:val="28"/>
            <w:szCs w:val="28"/>
            <w:lang w:val="en-US"/>
            <w:rPrChange w:id="5080" w:author="Author">
              <w:rPr>
                <w:rFonts w:ascii="Arial Nova Cond" w:hAnsi="Arial Nova Cond" w:cs="Times-Roman"/>
                <w:color w:val="131413"/>
                <w:sz w:val="36"/>
                <w:szCs w:val="36"/>
                <w:lang w:val="en-US"/>
              </w:rPr>
            </w:rPrChange>
          </w:rPr>
          <w:t>”</w:t>
        </w:r>
      </w:ins>
      <w:del w:id="5081" w:author="Author">
        <w:r w:rsidRPr="006609DE" w:rsidDel="005C69F9">
          <w:rPr>
            <w:rFonts w:ascii="Arial Nova Cond" w:hAnsi="Arial Nova Cond" w:cs="Times-Roman"/>
            <w:color w:val="131413"/>
            <w:sz w:val="28"/>
            <w:szCs w:val="28"/>
            <w:lang w:val="en-US"/>
            <w:rPrChange w:id="5082" w:author="Author">
              <w:rPr>
                <w:rFonts w:ascii="Arial Nova Cond" w:hAnsi="Arial Nova Cond" w:cs="Times-Roman"/>
                <w:color w:val="131413"/>
                <w:sz w:val="32"/>
                <w:szCs w:val="32"/>
                <w:lang w:val="en-US"/>
              </w:rPr>
            </w:rPrChange>
          </w:rPr>
          <w:delText>»</w:delText>
        </w:r>
      </w:del>
      <w:r w:rsidRPr="006609DE">
        <w:rPr>
          <w:rFonts w:ascii="Arial Nova Cond" w:hAnsi="Arial Nova Cond" w:cs="Times-Roman"/>
          <w:color w:val="131413"/>
          <w:sz w:val="28"/>
          <w:szCs w:val="28"/>
          <w:lang w:val="en-US"/>
          <w:rPrChange w:id="5083" w:author="Author">
            <w:rPr>
              <w:rFonts w:ascii="Arial Nova Cond" w:hAnsi="Arial Nova Cond" w:cs="Times-Roman"/>
              <w:color w:val="131413"/>
              <w:sz w:val="32"/>
              <w:szCs w:val="32"/>
              <w:lang w:val="en-US"/>
            </w:rPr>
          </w:rPrChange>
        </w:rPr>
        <w:t xml:space="preserve"> influence from others</w:t>
      </w:r>
      <w:del w:id="5084" w:author="Author">
        <w:r w:rsidRPr="006609DE" w:rsidDel="005C69F9">
          <w:rPr>
            <w:rFonts w:ascii="Arial Nova Cond" w:hAnsi="Arial Nova Cond" w:cs="Times-Roman"/>
            <w:color w:val="131413"/>
            <w:sz w:val="28"/>
            <w:szCs w:val="28"/>
            <w:lang w:val="en-US"/>
            <w:rPrChange w:id="5085" w:author="Author">
              <w:rPr>
                <w:rFonts w:ascii="Arial Nova Cond" w:hAnsi="Arial Nova Cond" w:cs="Times-Roman"/>
                <w:color w:val="131413"/>
                <w:sz w:val="32"/>
                <w:szCs w:val="32"/>
                <w:lang w:val="en-US"/>
              </w:rPr>
            </w:rPrChange>
          </w:rPr>
          <w:delText>.</w:delText>
        </w:r>
      </w:del>
      <w:r w:rsidRPr="006609DE">
        <w:rPr>
          <w:rFonts w:ascii="Arial Nova Cond" w:hAnsi="Arial Nova Cond" w:cs="Times-Roman"/>
          <w:color w:val="131413"/>
          <w:sz w:val="28"/>
          <w:szCs w:val="28"/>
          <w:lang w:val="en-US"/>
          <w:rPrChange w:id="5086" w:author="Author">
            <w:rPr>
              <w:rFonts w:ascii="Arial Nova Cond" w:hAnsi="Arial Nova Cond" w:cs="Times-Roman"/>
              <w:color w:val="131413"/>
              <w:sz w:val="32"/>
              <w:szCs w:val="32"/>
              <w:lang w:val="en-US"/>
            </w:rPr>
          </w:rPrChange>
        </w:rPr>
        <w:t xml:space="preserve"> </w:t>
      </w:r>
      <w:r w:rsidRPr="006609DE">
        <w:rPr>
          <w:rFonts w:ascii="Arial Nova Cond" w:hAnsi="Arial Nova Cond" w:cs="Times-Roman"/>
          <w:color w:val="131413"/>
          <w:sz w:val="28"/>
          <w:szCs w:val="28"/>
          <w:lang w:val="en-US"/>
          <w:rPrChange w:id="5087" w:author="Author">
            <w:rPr>
              <w:rFonts w:ascii="Arial Nova Cond" w:hAnsi="Arial Nova Cond" w:cs="Times-Roman"/>
              <w:color w:val="131413"/>
              <w:sz w:val="32"/>
              <w:szCs w:val="32"/>
              <w:lang w:val="en-US"/>
            </w:rPr>
          </w:rPrChange>
        </w:rPr>
        <w:fldChar w:fldCharType="begin"/>
      </w:r>
      <w:r w:rsidR="00AE17D2" w:rsidRPr="006609DE">
        <w:rPr>
          <w:rFonts w:ascii="Arial Nova Cond" w:hAnsi="Arial Nova Cond" w:cs="Times-Roman"/>
          <w:color w:val="131413"/>
          <w:sz w:val="28"/>
          <w:szCs w:val="28"/>
          <w:lang w:val="en-US"/>
          <w:rPrChange w:id="5088" w:author="Author">
            <w:rPr>
              <w:rFonts w:ascii="Arial Nova Cond" w:hAnsi="Arial Nova Cond" w:cs="Times-Roman"/>
              <w:color w:val="131413"/>
              <w:sz w:val="32"/>
              <w:szCs w:val="32"/>
              <w:lang w:val="en-US"/>
            </w:rPr>
          </w:rPrChange>
        </w:rPr>
        <w:instrText xml:space="preserve"> ADDIN ZOTERO_ITEM CSL_CITATION {"citationID":"IhvHPRdg","properties":{"formattedCitation":"(Deutsch, 2011, S. 25)","plainCitation":"(Deutsch, 2011, S. 25)","dontUpdate":true,"noteIndex":0},"citationItems":[{"id":1380,"uris":["http://zotero.org/groups/2554625/items/NEW2AUDS"],"uri":["http://zotero.org/groups/2554625/items/NEW2AUDS"],"itemData":{"id":1380,"type":"chapter","abstract":"This chapter described Deutsch’s theory of cooperation-competition and indicates how this provides the basis for the development of his theory of conflict resolution. It them discusses the implication of this theory for understanding and managing conflict.","container-title":"Conflict, Interdependence, and Justice: The Intellectual Legacy of Morton Deutsch","event-place":"New York, NY","ISBN":"978-1-4419-9994-8","note":"DOI: 10.1007/978-1-4419-9994-8_2","page":"23-40","publisher":"Springer New York","publisher-place":"New York, NY","title":"Cooperation and Competition","URL":"https://doi.org/10.1007/978-1-4419-9994-8_2","author":[{"family":"Deutsch","given":"Morton"}],"editor":[{"family":"Coleman","given":"Peter T."}],"issued":{"date-parts":[["2011"]]}},"locator":"25"}],"schema":"https://github.com/citation-style-language/schema/raw/master/csl-citation.json"} </w:instrText>
      </w:r>
      <w:r w:rsidRPr="006609DE">
        <w:rPr>
          <w:rFonts w:ascii="Arial Nova Cond" w:hAnsi="Arial Nova Cond" w:cs="Times-Roman"/>
          <w:color w:val="131413"/>
          <w:sz w:val="28"/>
          <w:szCs w:val="28"/>
          <w:lang w:val="en-US"/>
          <w:rPrChange w:id="5089" w:author="Author">
            <w:rPr>
              <w:rFonts w:ascii="Arial Nova Cond" w:hAnsi="Arial Nova Cond" w:cs="Times-Roman"/>
              <w:color w:val="131413"/>
              <w:sz w:val="32"/>
              <w:szCs w:val="32"/>
              <w:lang w:val="en-US"/>
            </w:rPr>
          </w:rPrChange>
        </w:rPr>
        <w:fldChar w:fldCharType="separate"/>
      </w:r>
      <w:r w:rsidRPr="006609DE">
        <w:rPr>
          <w:rFonts w:ascii="Arial Nova Cond" w:hAnsi="Arial Nova Cond"/>
          <w:sz w:val="28"/>
          <w:szCs w:val="28"/>
          <w:lang w:val="en-US"/>
          <w:rPrChange w:id="5090" w:author="Author">
            <w:rPr>
              <w:rFonts w:ascii="Arial Nova Cond" w:hAnsi="Arial Nova Cond"/>
              <w:sz w:val="32"/>
              <w:szCs w:val="32"/>
              <w:lang w:val="en-US"/>
            </w:rPr>
          </w:rPrChange>
        </w:rPr>
        <w:t xml:space="preserve">(Deutsch, 2011, </w:t>
      </w:r>
      <w:r w:rsidR="00577D5E" w:rsidRPr="006609DE">
        <w:rPr>
          <w:rFonts w:ascii="Arial Nova Cond" w:hAnsi="Arial Nova Cond"/>
          <w:sz w:val="28"/>
          <w:szCs w:val="28"/>
          <w:lang w:val="en-US"/>
          <w:rPrChange w:id="5091" w:author="Author">
            <w:rPr>
              <w:rFonts w:ascii="Arial Nova Cond" w:hAnsi="Arial Nova Cond"/>
              <w:sz w:val="32"/>
              <w:szCs w:val="32"/>
              <w:lang w:val="en-US"/>
            </w:rPr>
          </w:rPrChange>
        </w:rPr>
        <w:t>p</w:t>
      </w:r>
      <w:r w:rsidRPr="006609DE">
        <w:rPr>
          <w:rFonts w:ascii="Arial Nova Cond" w:hAnsi="Arial Nova Cond"/>
          <w:sz w:val="28"/>
          <w:szCs w:val="28"/>
          <w:lang w:val="en-US"/>
          <w:rPrChange w:id="5092" w:author="Author">
            <w:rPr>
              <w:rFonts w:ascii="Arial Nova Cond" w:hAnsi="Arial Nova Cond"/>
              <w:sz w:val="32"/>
              <w:szCs w:val="32"/>
              <w:lang w:val="en-US"/>
            </w:rPr>
          </w:rPrChange>
        </w:rPr>
        <w:t>. 25)</w:t>
      </w:r>
      <w:r w:rsidRPr="006609DE">
        <w:rPr>
          <w:rFonts w:ascii="Arial Nova Cond" w:hAnsi="Arial Nova Cond" w:cs="Times-Roman"/>
          <w:color w:val="131413"/>
          <w:sz w:val="28"/>
          <w:szCs w:val="28"/>
          <w:lang w:val="en-US"/>
          <w:rPrChange w:id="5093" w:author="Author">
            <w:rPr>
              <w:rFonts w:ascii="Arial Nova Cond" w:hAnsi="Arial Nova Cond" w:cs="Times-Roman"/>
              <w:color w:val="131413"/>
              <w:sz w:val="32"/>
              <w:szCs w:val="32"/>
              <w:lang w:val="en-US"/>
            </w:rPr>
          </w:rPrChange>
        </w:rPr>
        <w:fldChar w:fldCharType="end"/>
      </w:r>
      <w:r w:rsidRPr="006609DE">
        <w:rPr>
          <w:rFonts w:ascii="Arial Nova Cond" w:hAnsi="Arial Nova Cond" w:cs="Times-Roman"/>
          <w:color w:val="131413"/>
          <w:sz w:val="28"/>
          <w:szCs w:val="28"/>
          <w:lang w:val="en-US"/>
          <w:rPrChange w:id="5094" w:author="Author">
            <w:rPr>
              <w:rFonts w:ascii="Arial Nova Cond" w:hAnsi="Arial Nova Cond" w:cs="Times-Roman"/>
              <w:color w:val="131413"/>
              <w:sz w:val="32"/>
              <w:szCs w:val="32"/>
              <w:lang w:val="en-US"/>
            </w:rPr>
          </w:rPrChange>
        </w:rPr>
        <w:t>.</w:t>
      </w:r>
      <w:r w:rsidR="00F362FF" w:rsidRPr="006609DE">
        <w:rPr>
          <w:rFonts w:ascii="Arial Nova Cond" w:hAnsi="Arial Nova Cond" w:cs="Times-Roman"/>
          <w:color w:val="131413"/>
          <w:sz w:val="28"/>
          <w:szCs w:val="28"/>
          <w:lang w:val="en-US"/>
          <w:rPrChange w:id="5095" w:author="Author">
            <w:rPr>
              <w:rFonts w:ascii="Arial Nova Cond" w:hAnsi="Arial Nova Cond" w:cs="Times-Roman"/>
              <w:color w:val="131413"/>
              <w:sz w:val="32"/>
              <w:szCs w:val="32"/>
              <w:lang w:val="en-US"/>
            </w:rPr>
          </w:rPrChange>
        </w:rPr>
        <w:t xml:space="preserve"> I</w:t>
      </w:r>
      <w:r w:rsidR="40104AF8" w:rsidRPr="006609DE">
        <w:rPr>
          <w:rFonts w:ascii="Arial Nova Cond" w:hAnsi="Arial Nova Cond" w:cs="Times-Roman"/>
          <w:color w:val="131413"/>
          <w:sz w:val="28"/>
          <w:szCs w:val="28"/>
          <w:lang w:val="en-US"/>
          <w:rPrChange w:id="5096" w:author="Author">
            <w:rPr>
              <w:rFonts w:ascii="Arial Nova Cond" w:hAnsi="Arial Nova Cond" w:cs="Times-Roman"/>
              <w:color w:val="131413"/>
              <w:sz w:val="32"/>
              <w:szCs w:val="32"/>
              <w:lang w:val="en-US"/>
            </w:rPr>
          </w:rPrChange>
        </w:rPr>
        <w:t>n a cooperative setting, it is</w:t>
      </w:r>
      <w:r w:rsidR="00F362FF" w:rsidRPr="006609DE">
        <w:rPr>
          <w:rFonts w:ascii="Arial Nova Cond" w:hAnsi="Arial Nova Cond" w:cs="Times-Roman"/>
          <w:color w:val="131413"/>
          <w:sz w:val="28"/>
          <w:szCs w:val="28"/>
          <w:lang w:val="en-US"/>
          <w:rPrChange w:id="5097" w:author="Author">
            <w:rPr>
              <w:rFonts w:ascii="Arial Nova Cond" w:hAnsi="Arial Nova Cond" w:cs="Times-Roman"/>
              <w:color w:val="131413"/>
              <w:sz w:val="32"/>
              <w:szCs w:val="32"/>
              <w:lang w:val="en-US"/>
            </w:rPr>
          </w:rPrChange>
        </w:rPr>
        <w:t xml:space="preserve"> assumed that </w:t>
      </w:r>
      <w:del w:id="5098" w:author="Author">
        <w:r w:rsidR="00F362FF" w:rsidRPr="006609DE" w:rsidDel="005C69F9">
          <w:rPr>
            <w:rFonts w:ascii="Arial Nova Cond" w:hAnsi="Arial Nova Cond" w:cs="Times-Roman"/>
            <w:color w:val="131413"/>
            <w:sz w:val="28"/>
            <w:szCs w:val="28"/>
            <w:lang w:val="en-US"/>
            <w:rPrChange w:id="5099" w:author="Author">
              <w:rPr>
                <w:rFonts w:ascii="Arial Nova Cond" w:hAnsi="Arial Nova Cond" w:cs="Times-Roman"/>
                <w:color w:val="131413"/>
                <w:sz w:val="32"/>
                <w:szCs w:val="32"/>
                <w:lang w:val="en-US"/>
              </w:rPr>
            </w:rPrChange>
          </w:rPr>
          <w:delText xml:space="preserve">i </w:delText>
        </w:r>
      </w:del>
      <w:r w:rsidR="00F362FF" w:rsidRPr="006609DE">
        <w:rPr>
          <w:rFonts w:ascii="Arial Nova Cond" w:hAnsi="Arial Nova Cond" w:cs="Times-Roman"/>
          <w:color w:val="131413"/>
          <w:sz w:val="28"/>
          <w:szCs w:val="28"/>
          <w:lang w:val="en-US"/>
          <w:rPrChange w:id="5100" w:author="Author">
            <w:rPr>
              <w:rFonts w:ascii="Arial Nova Cond" w:hAnsi="Arial Nova Cond" w:cs="Times-Roman"/>
              <w:color w:val="131413"/>
              <w:sz w:val="32"/>
              <w:szCs w:val="32"/>
              <w:lang w:val="en-US"/>
            </w:rPr>
          </w:rPrChange>
        </w:rPr>
        <w:t xml:space="preserve">individuals </w:t>
      </w:r>
      <w:del w:id="5101" w:author="Author">
        <w:r w:rsidR="00F362FF" w:rsidRPr="006609DE" w:rsidDel="005A2CDD">
          <w:rPr>
            <w:rFonts w:ascii="Arial Nova Cond" w:hAnsi="Arial Nova Cond" w:cs="Times-Roman"/>
            <w:color w:val="131413"/>
            <w:sz w:val="28"/>
            <w:szCs w:val="28"/>
            <w:lang w:val="en-US"/>
            <w:rPrChange w:id="5102" w:author="Author">
              <w:rPr>
                <w:rFonts w:ascii="Arial Nova Cond" w:hAnsi="Arial Nova Cond" w:cs="Times-Roman"/>
                <w:color w:val="131413"/>
                <w:sz w:val="32"/>
                <w:szCs w:val="32"/>
                <w:lang w:val="en-US"/>
              </w:rPr>
            </w:rPrChange>
          </w:rPr>
          <w:delText>will be</w:delText>
        </w:r>
      </w:del>
      <w:ins w:id="5103" w:author="Author">
        <w:r w:rsidR="005A2CDD" w:rsidRPr="006609DE">
          <w:rPr>
            <w:rFonts w:ascii="Arial Nova Cond" w:hAnsi="Arial Nova Cond" w:cs="Times-Roman"/>
            <w:color w:val="131413"/>
            <w:sz w:val="28"/>
            <w:szCs w:val="28"/>
            <w:lang w:val="en-US"/>
            <w:rPrChange w:id="5104" w:author="Author">
              <w:rPr>
                <w:rFonts w:ascii="Arial Nova Cond" w:hAnsi="Arial Nova Cond" w:cs="Times-Roman"/>
                <w:color w:val="131413"/>
                <w:sz w:val="32"/>
                <w:szCs w:val="32"/>
                <w:lang w:val="en-US"/>
              </w:rPr>
            </w:rPrChange>
          </w:rPr>
          <w:t>are</w:t>
        </w:r>
      </w:ins>
      <w:r w:rsidR="00F362FF" w:rsidRPr="006609DE">
        <w:rPr>
          <w:rFonts w:ascii="Arial Nova Cond" w:hAnsi="Arial Nova Cond" w:cs="Times-Roman"/>
          <w:color w:val="131413"/>
          <w:sz w:val="28"/>
          <w:szCs w:val="28"/>
          <w:lang w:val="en-US"/>
          <w:rPrChange w:id="5105" w:author="Author">
            <w:rPr>
              <w:rFonts w:ascii="Arial Nova Cond" w:hAnsi="Arial Nova Cond" w:cs="Times-Roman"/>
              <w:color w:val="131413"/>
              <w:sz w:val="32"/>
              <w:szCs w:val="32"/>
              <w:lang w:val="en-US"/>
            </w:rPr>
          </w:rPrChange>
        </w:rPr>
        <w:t xml:space="preserve"> able </w:t>
      </w:r>
      <w:r w:rsidR="000C25B4" w:rsidRPr="006609DE">
        <w:rPr>
          <w:rFonts w:ascii="Arial Nova Cond" w:hAnsi="Arial Nova Cond" w:cs="Times-Roman"/>
          <w:color w:val="131413"/>
          <w:sz w:val="28"/>
          <w:szCs w:val="28"/>
          <w:lang w:val="en-US"/>
          <w:rPrChange w:id="5106" w:author="Author">
            <w:rPr>
              <w:rFonts w:ascii="Arial Nova Cond" w:hAnsi="Arial Nova Cond" w:cs="Times-Roman"/>
              <w:color w:val="131413"/>
              <w:sz w:val="32"/>
              <w:szCs w:val="32"/>
              <w:lang w:val="en-US"/>
            </w:rPr>
          </w:rPrChange>
        </w:rPr>
        <w:t xml:space="preserve">to </w:t>
      </w:r>
      <w:del w:id="5107" w:author="Author">
        <w:r w:rsidR="000C25B4" w:rsidRPr="006609DE" w:rsidDel="005C69F9">
          <w:rPr>
            <w:rFonts w:ascii="Arial Nova Cond" w:hAnsi="Arial Nova Cond" w:cs="Times-Roman"/>
            <w:color w:val="131413"/>
            <w:sz w:val="28"/>
            <w:szCs w:val="28"/>
            <w:lang w:val="en-US"/>
            <w:rPrChange w:id="5108" w:author="Author">
              <w:rPr>
                <w:rFonts w:ascii="Arial Nova Cond" w:hAnsi="Arial Nova Cond" w:cs="Times-Roman"/>
                <w:color w:val="131413"/>
                <w:sz w:val="32"/>
                <w:szCs w:val="32"/>
                <w:lang w:val="en-US"/>
              </w:rPr>
            </w:rPrChange>
          </w:rPr>
          <w:delText xml:space="preserve">manage </w:delText>
        </w:r>
      </w:del>
      <w:ins w:id="5109" w:author="Author">
        <w:r w:rsidR="005C69F9" w:rsidRPr="006609DE">
          <w:rPr>
            <w:rFonts w:ascii="Arial Nova Cond" w:hAnsi="Arial Nova Cond" w:cs="Times-Roman"/>
            <w:color w:val="131413"/>
            <w:sz w:val="28"/>
            <w:szCs w:val="28"/>
            <w:lang w:val="en-US"/>
            <w:rPrChange w:id="5110" w:author="Author">
              <w:rPr>
                <w:rFonts w:ascii="Arial Nova Cond" w:hAnsi="Arial Nova Cond" w:cs="Times-Roman"/>
                <w:color w:val="131413"/>
                <w:sz w:val="36"/>
                <w:szCs w:val="36"/>
                <w:lang w:val="en-US"/>
              </w:rPr>
            </w:rPrChange>
          </w:rPr>
          <w:t xml:space="preserve">exert </w:t>
        </w:r>
      </w:ins>
      <w:r w:rsidR="000C25B4" w:rsidRPr="006609DE">
        <w:rPr>
          <w:rFonts w:ascii="Arial Nova Cond" w:hAnsi="Arial Nova Cond" w:cs="Times-Roman"/>
          <w:color w:val="131413"/>
          <w:sz w:val="28"/>
          <w:szCs w:val="28"/>
          <w:lang w:val="en-US"/>
          <w:rPrChange w:id="5111" w:author="Author">
            <w:rPr>
              <w:rFonts w:ascii="Arial Nova Cond" w:hAnsi="Arial Nova Cond" w:cs="Times-Roman"/>
              <w:color w:val="131413"/>
              <w:sz w:val="32"/>
              <w:szCs w:val="32"/>
              <w:lang w:val="en-US"/>
            </w:rPr>
          </w:rPrChange>
        </w:rPr>
        <w:t>mutual influence by persuasion (argument) rather than by force. Openness should mitigate communication problems and create a</w:t>
      </w:r>
      <w:ins w:id="5112" w:author="Author">
        <w:r w:rsidR="005C69F9" w:rsidRPr="006609DE">
          <w:rPr>
            <w:rFonts w:ascii="Arial Nova Cond" w:hAnsi="Arial Nova Cond" w:cs="Times-Roman"/>
            <w:color w:val="131413"/>
            <w:sz w:val="28"/>
            <w:szCs w:val="28"/>
            <w:lang w:val="en-US"/>
            <w:rPrChange w:id="5113" w:author="Author">
              <w:rPr>
                <w:rFonts w:ascii="Arial Nova Cond" w:hAnsi="Arial Nova Cond" w:cs="Times-Roman"/>
                <w:color w:val="131413"/>
                <w:sz w:val="36"/>
                <w:szCs w:val="36"/>
                <w:lang w:val="en-US"/>
              </w:rPr>
            </w:rPrChange>
          </w:rPr>
          <w:t xml:space="preserve"> positive</w:t>
        </w:r>
      </w:ins>
      <w:del w:id="5114" w:author="Author">
        <w:r w:rsidR="000C25B4" w:rsidRPr="006609DE" w:rsidDel="005C69F9">
          <w:rPr>
            <w:rFonts w:ascii="Arial Nova Cond" w:hAnsi="Arial Nova Cond" w:cs="Times-Roman"/>
            <w:color w:val="131413"/>
            <w:sz w:val="28"/>
            <w:szCs w:val="28"/>
            <w:lang w:val="en-US"/>
            <w:rPrChange w:id="5115" w:author="Author">
              <w:rPr>
                <w:rFonts w:ascii="Arial Nova Cond" w:hAnsi="Arial Nova Cond" w:cs="Times-Roman"/>
                <w:color w:val="131413"/>
                <w:sz w:val="32"/>
                <w:szCs w:val="32"/>
                <w:lang w:val="en-US"/>
              </w:rPr>
            </w:rPrChange>
          </w:rPr>
          <w:delText>n</w:delText>
        </w:r>
      </w:del>
      <w:r w:rsidR="000C25B4" w:rsidRPr="006609DE">
        <w:rPr>
          <w:rFonts w:ascii="Arial Nova Cond" w:hAnsi="Arial Nova Cond" w:cs="Times-Roman"/>
          <w:color w:val="131413"/>
          <w:sz w:val="28"/>
          <w:szCs w:val="28"/>
          <w:lang w:val="en-US"/>
          <w:rPrChange w:id="5116" w:author="Author">
            <w:rPr>
              <w:rFonts w:ascii="Arial Nova Cond" w:hAnsi="Arial Nova Cond" w:cs="Times-Roman"/>
              <w:color w:val="131413"/>
              <w:sz w:val="32"/>
              <w:szCs w:val="32"/>
              <w:lang w:val="en-US"/>
            </w:rPr>
          </w:rPrChange>
        </w:rPr>
        <w:t xml:space="preserve"> atmosphere </w:t>
      </w:r>
      <w:del w:id="5117" w:author="Author">
        <w:r w:rsidR="000C25B4" w:rsidRPr="006609DE" w:rsidDel="005C69F9">
          <w:rPr>
            <w:rFonts w:ascii="Arial Nova Cond" w:hAnsi="Arial Nova Cond" w:cs="Times-Roman"/>
            <w:color w:val="131413"/>
            <w:sz w:val="28"/>
            <w:szCs w:val="28"/>
            <w:lang w:val="en-US"/>
            <w:rPrChange w:id="5118" w:author="Author">
              <w:rPr>
                <w:rFonts w:ascii="Arial Nova Cond" w:hAnsi="Arial Nova Cond" w:cs="Times-Roman"/>
                <w:color w:val="131413"/>
                <w:sz w:val="32"/>
                <w:szCs w:val="32"/>
                <w:lang w:val="en-US"/>
              </w:rPr>
            </w:rPrChange>
          </w:rPr>
          <w:delText>of positive</w:delText>
        </w:r>
      </w:del>
      <w:ins w:id="5119" w:author="Author">
        <w:r w:rsidR="005C69F9" w:rsidRPr="006609DE">
          <w:rPr>
            <w:rFonts w:ascii="Arial Nova Cond" w:hAnsi="Arial Nova Cond" w:cs="Times-Roman"/>
            <w:color w:val="131413"/>
            <w:sz w:val="28"/>
            <w:szCs w:val="28"/>
            <w:lang w:val="en-US"/>
            <w:rPrChange w:id="5120" w:author="Author">
              <w:rPr>
                <w:rFonts w:ascii="Arial Nova Cond" w:hAnsi="Arial Nova Cond" w:cs="Times-Roman"/>
                <w:color w:val="131413"/>
                <w:sz w:val="36"/>
                <w:szCs w:val="36"/>
                <w:lang w:val="en-US"/>
              </w:rPr>
            </w:rPrChange>
          </w:rPr>
          <w:t>and</w:t>
        </w:r>
        <w:r w:rsidR="005A2CDD" w:rsidRPr="006609DE">
          <w:rPr>
            <w:rFonts w:ascii="Arial Nova Cond" w:hAnsi="Arial Nova Cond" w:cs="Times-Roman"/>
            <w:color w:val="131413"/>
            <w:sz w:val="28"/>
            <w:szCs w:val="28"/>
            <w:lang w:val="en-US"/>
            <w:rPrChange w:id="5121" w:author="Author">
              <w:rPr>
                <w:rFonts w:ascii="Arial Nova Cond" w:hAnsi="Arial Nova Cond" w:cs="Times-Roman"/>
                <w:color w:val="131413"/>
                <w:sz w:val="32"/>
                <w:szCs w:val="32"/>
                <w:lang w:val="en-US"/>
              </w:rPr>
            </w:rPrChange>
          </w:rPr>
          <w:t xml:space="preserve"> constructive</w:t>
        </w:r>
      </w:ins>
      <w:r w:rsidR="000C25B4" w:rsidRPr="006609DE">
        <w:rPr>
          <w:rFonts w:ascii="Arial Nova Cond" w:hAnsi="Arial Nova Cond" w:cs="Times-Roman"/>
          <w:color w:val="131413"/>
          <w:sz w:val="28"/>
          <w:szCs w:val="28"/>
          <w:lang w:val="en-US"/>
          <w:rPrChange w:id="5122" w:author="Author">
            <w:rPr>
              <w:rFonts w:ascii="Arial Nova Cond" w:hAnsi="Arial Nova Cond" w:cs="Times-Roman"/>
              <w:color w:val="131413"/>
              <w:sz w:val="32"/>
              <w:szCs w:val="32"/>
              <w:lang w:val="en-US"/>
            </w:rPr>
          </w:rPrChange>
        </w:rPr>
        <w:t xml:space="preserve"> attitude</w:t>
      </w:r>
      <w:ins w:id="5123" w:author="Author">
        <w:r w:rsidR="005A2CDD" w:rsidRPr="006609DE">
          <w:rPr>
            <w:rFonts w:ascii="Arial Nova Cond" w:hAnsi="Arial Nova Cond" w:cs="Times-Roman"/>
            <w:color w:val="131413"/>
            <w:sz w:val="28"/>
            <w:szCs w:val="28"/>
            <w:lang w:val="en-US"/>
            <w:rPrChange w:id="5124" w:author="Author">
              <w:rPr>
                <w:rFonts w:ascii="Arial Nova Cond" w:hAnsi="Arial Nova Cond" w:cs="Times-Roman"/>
                <w:color w:val="131413"/>
                <w:sz w:val="32"/>
                <w:szCs w:val="32"/>
                <w:lang w:val="en-US"/>
              </w:rPr>
            </w:rPrChange>
          </w:rPr>
          <w:t>s</w:t>
        </w:r>
      </w:ins>
      <w:r w:rsidR="000C25B4" w:rsidRPr="006609DE">
        <w:rPr>
          <w:rFonts w:ascii="Arial Nova Cond" w:hAnsi="Arial Nova Cond" w:cs="Times-Roman"/>
          <w:color w:val="131413"/>
          <w:sz w:val="28"/>
          <w:szCs w:val="28"/>
          <w:lang w:val="en-US"/>
          <w:rPrChange w:id="5125" w:author="Author">
            <w:rPr>
              <w:rFonts w:ascii="Arial Nova Cond" w:hAnsi="Arial Nova Cond" w:cs="Times-Roman"/>
              <w:color w:val="131413"/>
              <w:sz w:val="32"/>
              <w:szCs w:val="32"/>
              <w:lang w:val="en-US"/>
            </w:rPr>
          </w:rPrChange>
        </w:rPr>
        <w:t xml:space="preserve"> among the actors.</w:t>
      </w:r>
    </w:p>
    <w:p w14:paraId="5CA6DF32" w14:textId="77777777" w:rsidR="005C69F9" w:rsidRPr="006609DE" w:rsidRDefault="005C69F9" w:rsidP="006609DE">
      <w:pPr>
        <w:autoSpaceDE w:val="0"/>
        <w:autoSpaceDN w:val="0"/>
        <w:adjustRightInd w:val="0"/>
        <w:spacing w:after="0" w:line="360" w:lineRule="auto"/>
        <w:rPr>
          <w:rFonts w:ascii="Arial Nova Cond" w:hAnsi="Arial Nova Cond" w:cs="Times-Roman"/>
          <w:color w:val="131413"/>
          <w:sz w:val="28"/>
          <w:szCs w:val="28"/>
          <w:lang w:val="en-US"/>
          <w:rPrChange w:id="5126" w:author="Author">
            <w:rPr>
              <w:rFonts w:ascii="Arial Nova Cond" w:hAnsi="Arial Nova Cond" w:cs="Times-Roman"/>
              <w:color w:val="131413"/>
              <w:sz w:val="32"/>
              <w:szCs w:val="32"/>
              <w:lang w:val="en-US"/>
            </w:rPr>
          </w:rPrChange>
        </w:rPr>
        <w:pPrChange w:id="5127" w:author="Author">
          <w:pPr>
            <w:autoSpaceDE w:val="0"/>
            <w:autoSpaceDN w:val="0"/>
            <w:adjustRightInd w:val="0"/>
            <w:spacing w:after="0" w:line="480" w:lineRule="auto"/>
          </w:pPr>
        </w:pPrChange>
      </w:pPr>
    </w:p>
    <w:p w14:paraId="33DD5755" w14:textId="4E8C0B87" w:rsidR="00CC1EB9" w:rsidRPr="006609DE" w:rsidRDefault="00E553CD" w:rsidP="006609DE">
      <w:pPr>
        <w:spacing w:after="0" w:line="360" w:lineRule="auto"/>
        <w:rPr>
          <w:ins w:id="5128" w:author="Author"/>
          <w:rFonts w:ascii="Arial Nova Cond" w:hAnsi="Arial Nova Cond" w:cs="Times-Italic"/>
          <w:sz w:val="28"/>
          <w:szCs w:val="28"/>
          <w:lang w:val="en-US"/>
          <w:rPrChange w:id="5129" w:author="Author">
            <w:rPr>
              <w:ins w:id="5130" w:author="Author"/>
              <w:rFonts w:ascii="Arial Nova Cond" w:hAnsi="Arial Nova Cond" w:cs="Times-Italic"/>
              <w:sz w:val="32"/>
              <w:szCs w:val="32"/>
              <w:lang w:val="en-US"/>
            </w:rPr>
          </w:rPrChange>
        </w:rPr>
        <w:pPrChange w:id="5131" w:author="Author">
          <w:pPr>
            <w:spacing w:after="0" w:line="480" w:lineRule="auto"/>
          </w:pPr>
        </w:pPrChange>
      </w:pPr>
      <w:r w:rsidRPr="006609DE">
        <w:rPr>
          <w:rFonts w:ascii="Arial Nova Cond" w:hAnsi="Arial Nova Cond" w:cs="Times-Italic"/>
          <w:sz w:val="28"/>
          <w:szCs w:val="28"/>
          <w:lang w:val="en-US"/>
          <w:rPrChange w:id="5132" w:author="Author">
            <w:rPr>
              <w:rFonts w:ascii="Arial Nova Cond" w:hAnsi="Arial Nova Cond" w:cs="Times-Italic"/>
              <w:sz w:val="32"/>
              <w:szCs w:val="32"/>
              <w:lang w:val="en-US"/>
            </w:rPr>
          </w:rPrChange>
        </w:rPr>
        <w:t xml:space="preserve">Bateson’s concept of </w:t>
      </w:r>
      <w:ins w:id="5133" w:author="Author">
        <w:r w:rsidR="005C69F9" w:rsidRPr="006609DE">
          <w:rPr>
            <w:rFonts w:ascii="Arial Nova Cond" w:hAnsi="Arial Nova Cond" w:cs="Times-Italic"/>
            <w:sz w:val="28"/>
            <w:szCs w:val="28"/>
            <w:lang w:val="en-US"/>
            <w:rPrChange w:id="5134" w:author="Author">
              <w:rPr>
                <w:rFonts w:ascii="Arial Nova Cond" w:hAnsi="Arial Nova Cond" w:cs="Times-Italic"/>
                <w:sz w:val="36"/>
                <w:szCs w:val="36"/>
                <w:lang w:val="en-US"/>
              </w:rPr>
            </w:rPrChange>
          </w:rPr>
          <w:t>“</w:t>
        </w:r>
      </w:ins>
      <w:del w:id="5135" w:author="Author">
        <w:r w:rsidRPr="006609DE" w:rsidDel="005C69F9">
          <w:rPr>
            <w:rFonts w:ascii="Arial Nova Cond" w:hAnsi="Arial Nova Cond" w:cs="Times-Italic"/>
            <w:sz w:val="28"/>
            <w:szCs w:val="28"/>
            <w:lang w:val="en-US"/>
            <w:rPrChange w:id="5136"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137" w:author="Author">
            <w:rPr>
              <w:rFonts w:ascii="Arial Nova Cond" w:hAnsi="Arial Nova Cond" w:cs="Times-Italic"/>
              <w:sz w:val="32"/>
              <w:szCs w:val="32"/>
              <w:lang w:val="en-US"/>
            </w:rPr>
          </w:rPrChange>
        </w:rPr>
        <w:t>schismogenesis</w:t>
      </w:r>
      <w:ins w:id="5138" w:author="Author">
        <w:r w:rsidR="005C69F9" w:rsidRPr="006609DE">
          <w:rPr>
            <w:rFonts w:ascii="Arial Nova Cond" w:hAnsi="Arial Nova Cond" w:cs="Times-Italic"/>
            <w:sz w:val="28"/>
            <w:szCs w:val="28"/>
            <w:lang w:val="en-US"/>
            <w:rPrChange w:id="5139" w:author="Author">
              <w:rPr>
                <w:rFonts w:ascii="Arial Nova Cond" w:hAnsi="Arial Nova Cond" w:cs="Times-Italic"/>
                <w:sz w:val="36"/>
                <w:szCs w:val="36"/>
                <w:lang w:val="en-US"/>
              </w:rPr>
            </w:rPrChange>
          </w:rPr>
          <w:t>”</w:t>
        </w:r>
      </w:ins>
      <w:del w:id="5140" w:author="Author">
        <w:r w:rsidRPr="006609DE" w:rsidDel="005C69F9">
          <w:rPr>
            <w:rFonts w:ascii="Arial Nova Cond" w:hAnsi="Arial Nova Cond" w:cs="Times-Italic"/>
            <w:sz w:val="28"/>
            <w:szCs w:val="28"/>
            <w:lang w:val="en-US"/>
            <w:rPrChange w:id="5141" w:author="Author">
              <w:rPr>
                <w:rFonts w:ascii="Arial Nova Cond" w:hAnsi="Arial Nova Cond" w:cs="Times-Italic"/>
                <w:sz w:val="32"/>
                <w:szCs w:val="32"/>
                <w:lang w:val="en-US"/>
              </w:rPr>
            </w:rPrChange>
          </w:rPr>
          <w:delText>»</w:delText>
        </w:r>
      </w:del>
      <w:r w:rsidR="00F93388" w:rsidRPr="006609DE">
        <w:rPr>
          <w:rFonts w:ascii="Arial Nova Cond" w:hAnsi="Arial Nova Cond" w:cs="Times-Italic"/>
          <w:sz w:val="28"/>
          <w:szCs w:val="28"/>
          <w:lang w:val="en-US"/>
          <w:rPrChange w:id="5142" w:author="Author">
            <w:rPr>
              <w:rFonts w:ascii="Arial Nova Cond" w:hAnsi="Arial Nova Cond" w:cs="Times-Italic"/>
              <w:sz w:val="32"/>
              <w:szCs w:val="32"/>
              <w:lang w:val="en-US"/>
            </w:rPr>
          </w:rPrChange>
        </w:rPr>
        <w:t xml:space="preserve"> </w:t>
      </w:r>
      <w:r w:rsidRPr="006609DE">
        <w:rPr>
          <w:rFonts w:ascii="Arial Nova Cond" w:hAnsi="Arial Nova Cond" w:cs="Times-Italic"/>
          <w:sz w:val="28"/>
          <w:szCs w:val="28"/>
          <w:lang w:val="en-US"/>
          <w:rPrChange w:id="5143" w:author="Author">
            <w:rPr>
              <w:rFonts w:ascii="Arial Nova Cond" w:hAnsi="Arial Nova Cond" w:cs="Times-Italic"/>
              <w:sz w:val="32"/>
              <w:szCs w:val="32"/>
              <w:lang w:val="en-US"/>
            </w:rPr>
          </w:rPrChange>
        </w:rPr>
        <w:fldChar w:fldCharType="begin"/>
      </w:r>
      <w:r w:rsidRPr="006609DE">
        <w:rPr>
          <w:rFonts w:ascii="Arial Nova Cond" w:hAnsi="Arial Nova Cond" w:cs="Times-Italic"/>
          <w:sz w:val="28"/>
          <w:szCs w:val="28"/>
          <w:lang w:val="en-US"/>
          <w:rPrChange w:id="5144" w:author="Author">
            <w:rPr>
              <w:rFonts w:ascii="Arial Nova Cond" w:hAnsi="Arial Nova Cond" w:cs="Times-Italic"/>
              <w:sz w:val="32"/>
              <w:szCs w:val="32"/>
              <w:lang w:val="en-US"/>
            </w:rPr>
          </w:rPrChange>
        </w:rPr>
        <w:instrText xml:space="preserve"> ADDIN ZOTERO_ITEM CSL_CITATION {"citationID":"nNYkmP18","properties":{"formattedCitation":"(G. Bateson, 1936)","plainCitation":"(G. Bateson, 1936)","noteIndex":0},"citationItems":[{"id":1376,"uris":["http://zotero.org/groups/2554625/items/VVQYTBUA"],"uri":["http://zotero.org/groups/2554625/items/VVQYTBUA"],"itemData":{"id":1376,"type":"book","event-place":"Cambridge","language":"eng","publisher":"At the University Press","publisher-place":"Cambridge","title":"Naven : a survey of the problems suggested by a composite picture of the culture of a New Guinea tribe drawn from three points of view","author":[{"family":"Bateson","given":"Gregory"}],"issued":{"date-parts":[["1936"]]}}}],"schema":"https://github.com/citation-style-language/schema/raw/master/csl-citation.json"} </w:instrText>
      </w:r>
      <w:r w:rsidRPr="006609DE">
        <w:rPr>
          <w:rFonts w:ascii="Arial Nova Cond" w:hAnsi="Arial Nova Cond" w:cs="Times-Italic"/>
          <w:sz w:val="28"/>
          <w:szCs w:val="28"/>
          <w:lang w:val="en-US"/>
          <w:rPrChange w:id="5145" w:author="Author">
            <w:rPr>
              <w:rFonts w:ascii="Arial Nova Cond" w:hAnsi="Arial Nova Cond" w:cs="Times-Italic"/>
              <w:sz w:val="32"/>
              <w:szCs w:val="32"/>
              <w:lang w:val="en-US"/>
            </w:rPr>
          </w:rPrChange>
        </w:rPr>
        <w:fldChar w:fldCharType="separate"/>
      </w:r>
      <w:r w:rsidR="009A2043" w:rsidRPr="006609DE">
        <w:rPr>
          <w:rFonts w:ascii="Arial Nova Cond" w:hAnsi="Arial Nova Cond"/>
          <w:sz w:val="28"/>
          <w:szCs w:val="28"/>
          <w:lang w:val="en-US"/>
          <w:rPrChange w:id="5146" w:author="Author">
            <w:rPr>
              <w:rFonts w:ascii="Arial Nova Cond" w:hAnsi="Arial Nova Cond"/>
              <w:sz w:val="32"/>
              <w:szCs w:val="32"/>
              <w:lang w:val="en-US"/>
            </w:rPr>
          </w:rPrChange>
        </w:rPr>
        <w:t>(</w:t>
      </w:r>
      <w:del w:id="5147" w:author="Author">
        <w:r w:rsidR="00304E0C" w:rsidRPr="006609DE" w:rsidDel="00D92524">
          <w:rPr>
            <w:rFonts w:ascii="Arial Nova Cond" w:hAnsi="Arial Nova Cond"/>
            <w:sz w:val="28"/>
            <w:szCs w:val="28"/>
            <w:lang w:val="en-US"/>
            <w:rPrChange w:id="5148" w:author="Author">
              <w:rPr>
                <w:rFonts w:ascii="Arial Nova Cond" w:hAnsi="Arial Nova Cond"/>
                <w:sz w:val="32"/>
                <w:szCs w:val="32"/>
                <w:lang w:val="en-US"/>
              </w:rPr>
            </w:rPrChange>
          </w:rPr>
          <w:delText xml:space="preserve">G. </w:delText>
        </w:r>
      </w:del>
      <w:r w:rsidR="009A2043" w:rsidRPr="006609DE">
        <w:rPr>
          <w:rFonts w:ascii="Arial Nova Cond" w:hAnsi="Arial Nova Cond"/>
          <w:sz w:val="28"/>
          <w:szCs w:val="28"/>
          <w:lang w:val="en-US"/>
          <w:rPrChange w:id="5149" w:author="Author">
            <w:rPr>
              <w:rFonts w:ascii="Arial Nova Cond" w:hAnsi="Arial Nova Cond"/>
              <w:sz w:val="32"/>
              <w:szCs w:val="32"/>
              <w:lang w:val="en-US"/>
            </w:rPr>
          </w:rPrChange>
        </w:rPr>
        <w:t>Bateson, 1936)</w:t>
      </w:r>
      <w:r w:rsidRPr="006609DE">
        <w:rPr>
          <w:rFonts w:ascii="Arial Nova Cond" w:hAnsi="Arial Nova Cond" w:cs="Times-Italic"/>
          <w:sz w:val="28"/>
          <w:szCs w:val="28"/>
          <w:lang w:val="en-US"/>
          <w:rPrChange w:id="5150" w:author="Author">
            <w:rPr>
              <w:rFonts w:ascii="Arial Nova Cond" w:hAnsi="Arial Nova Cond" w:cs="Times-Italic"/>
              <w:sz w:val="32"/>
              <w:szCs w:val="32"/>
              <w:lang w:val="en-US"/>
            </w:rPr>
          </w:rPrChange>
        </w:rPr>
        <w:fldChar w:fldCharType="end"/>
      </w:r>
      <w:r w:rsidRPr="006609DE">
        <w:rPr>
          <w:rFonts w:ascii="Arial Nova Cond" w:hAnsi="Arial Nova Cond" w:cs="Times-Italic"/>
          <w:sz w:val="28"/>
          <w:szCs w:val="28"/>
          <w:lang w:val="en-US"/>
          <w:rPrChange w:id="5151" w:author="Author">
            <w:rPr>
              <w:rFonts w:ascii="Arial Nova Cond" w:hAnsi="Arial Nova Cond" w:cs="Times-Italic"/>
              <w:sz w:val="32"/>
              <w:szCs w:val="32"/>
              <w:lang w:val="en-US"/>
            </w:rPr>
          </w:rPrChange>
        </w:rPr>
        <w:t xml:space="preserve"> </w:t>
      </w:r>
      <w:ins w:id="5152" w:author="Author">
        <w:r w:rsidR="00D92524">
          <w:rPr>
            <w:rFonts w:ascii="Arial Nova Cond" w:hAnsi="Arial Nova Cond" w:cs="Times-Italic"/>
            <w:sz w:val="28"/>
            <w:szCs w:val="28"/>
            <w:lang w:val="en-US"/>
          </w:rPr>
          <w:t>is consistent with</w:t>
        </w:r>
      </w:ins>
      <w:del w:id="5153" w:author="Author">
        <w:r w:rsidRPr="006609DE" w:rsidDel="00D92524">
          <w:rPr>
            <w:rFonts w:ascii="Arial Nova Cond" w:hAnsi="Arial Nova Cond" w:cs="Times-Italic"/>
            <w:sz w:val="28"/>
            <w:szCs w:val="28"/>
            <w:lang w:val="en-US"/>
            <w:rPrChange w:id="5154" w:author="Author">
              <w:rPr>
                <w:rFonts w:ascii="Arial Nova Cond" w:hAnsi="Arial Nova Cond" w:cs="Times-Italic"/>
                <w:sz w:val="32"/>
                <w:szCs w:val="32"/>
                <w:lang w:val="en-US"/>
              </w:rPr>
            </w:rPrChange>
          </w:rPr>
          <w:delText>fits</w:delText>
        </w:r>
      </w:del>
      <w:r w:rsidRPr="006609DE">
        <w:rPr>
          <w:rFonts w:ascii="Arial Nova Cond" w:hAnsi="Arial Nova Cond" w:cs="Times-Italic"/>
          <w:sz w:val="28"/>
          <w:szCs w:val="28"/>
          <w:lang w:val="en-US"/>
          <w:rPrChange w:id="5155" w:author="Author">
            <w:rPr>
              <w:rFonts w:ascii="Arial Nova Cond" w:hAnsi="Arial Nova Cond" w:cs="Times-Italic"/>
              <w:sz w:val="32"/>
              <w:szCs w:val="32"/>
              <w:lang w:val="en-US"/>
            </w:rPr>
          </w:rPrChange>
        </w:rPr>
        <w:t xml:space="preserve"> Deutsch’s ideas on the dynamics of cooperation and competition. Bateson pos</w:t>
      </w:r>
      <w:ins w:id="5156" w:author="Author">
        <w:r w:rsidR="00D92524">
          <w:rPr>
            <w:rFonts w:ascii="Arial Nova Cond" w:hAnsi="Arial Nova Cond" w:cs="Times-Italic"/>
            <w:sz w:val="28"/>
            <w:szCs w:val="28"/>
            <w:lang w:val="en-US"/>
          </w:rPr>
          <w:t>its</w:t>
        </w:r>
      </w:ins>
      <w:del w:id="5157" w:author="Author">
        <w:r w:rsidRPr="006609DE" w:rsidDel="00D92524">
          <w:rPr>
            <w:rFonts w:ascii="Arial Nova Cond" w:hAnsi="Arial Nova Cond" w:cs="Times-Italic"/>
            <w:sz w:val="28"/>
            <w:szCs w:val="28"/>
            <w:lang w:val="en-US"/>
            <w:rPrChange w:id="5158" w:author="Author">
              <w:rPr>
                <w:rFonts w:ascii="Arial Nova Cond" w:hAnsi="Arial Nova Cond" w:cs="Times-Italic"/>
                <w:sz w:val="32"/>
                <w:szCs w:val="32"/>
                <w:lang w:val="en-US"/>
              </w:rPr>
            </w:rPrChange>
          </w:rPr>
          <w:delText>tulates</w:delText>
        </w:r>
      </w:del>
      <w:r w:rsidRPr="006609DE">
        <w:rPr>
          <w:rFonts w:ascii="Arial Nova Cond" w:hAnsi="Arial Nova Cond" w:cs="Times-Italic"/>
          <w:sz w:val="28"/>
          <w:szCs w:val="28"/>
          <w:lang w:val="en-US"/>
          <w:rPrChange w:id="5159" w:author="Author">
            <w:rPr>
              <w:rFonts w:ascii="Arial Nova Cond" w:hAnsi="Arial Nova Cond" w:cs="Times-Italic"/>
              <w:sz w:val="32"/>
              <w:szCs w:val="32"/>
              <w:lang w:val="en-US"/>
            </w:rPr>
          </w:rPrChange>
        </w:rPr>
        <w:t xml:space="preserve"> two forms of schismogenesis</w:t>
      </w:r>
      <w:ins w:id="5160" w:author="Author">
        <w:r w:rsidR="005A2CDD" w:rsidRPr="006609DE">
          <w:rPr>
            <w:rFonts w:ascii="Arial Nova Cond" w:hAnsi="Arial Nova Cond" w:cs="Times-Italic"/>
            <w:sz w:val="28"/>
            <w:szCs w:val="28"/>
            <w:lang w:val="en-US"/>
            <w:rPrChange w:id="5161" w:author="Author">
              <w:rPr>
                <w:rFonts w:ascii="Arial Nova Cond" w:hAnsi="Arial Nova Cond" w:cs="Times-Italic"/>
                <w:sz w:val="32"/>
                <w:szCs w:val="32"/>
                <w:lang w:val="en-US"/>
              </w:rPr>
            </w:rPrChange>
          </w:rPr>
          <w:t xml:space="preserve"> based </w:t>
        </w:r>
        <w:del w:id="5162" w:author="Author">
          <w:r w:rsidR="005A2CDD" w:rsidRPr="006609DE" w:rsidDel="00D92524">
            <w:rPr>
              <w:rFonts w:ascii="Arial Nova Cond" w:hAnsi="Arial Nova Cond" w:cs="Times-Italic"/>
              <w:sz w:val="28"/>
              <w:szCs w:val="28"/>
              <w:lang w:val="en-US"/>
              <w:rPrChange w:id="5163" w:author="Author">
                <w:rPr>
                  <w:rFonts w:ascii="Arial Nova Cond" w:hAnsi="Arial Nova Cond" w:cs="Times-Italic"/>
                  <w:sz w:val="32"/>
                  <w:szCs w:val="32"/>
                  <w:lang w:val="en-US"/>
                </w:rPr>
              </w:rPrChange>
            </w:rPr>
            <w:delText xml:space="preserve">respectively </w:delText>
          </w:r>
        </w:del>
        <w:r w:rsidR="005A2CDD" w:rsidRPr="006609DE">
          <w:rPr>
            <w:rFonts w:ascii="Arial Nova Cond" w:hAnsi="Arial Nova Cond" w:cs="Times-Italic"/>
            <w:sz w:val="28"/>
            <w:szCs w:val="28"/>
            <w:lang w:val="en-US"/>
            <w:rPrChange w:id="5164" w:author="Author">
              <w:rPr>
                <w:rFonts w:ascii="Arial Nova Cond" w:hAnsi="Arial Nova Cond" w:cs="Times-Italic"/>
                <w:sz w:val="32"/>
                <w:szCs w:val="32"/>
                <w:lang w:val="en-US"/>
              </w:rPr>
            </w:rPrChange>
          </w:rPr>
          <w:t xml:space="preserve">on </w:t>
        </w:r>
      </w:ins>
      <w:del w:id="5165" w:author="Author">
        <w:r w:rsidRPr="006609DE" w:rsidDel="00FC49B8">
          <w:rPr>
            <w:rFonts w:ascii="Arial Nova Cond" w:hAnsi="Arial Nova Cond" w:cs="Times-Italic"/>
            <w:sz w:val="28"/>
            <w:szCs w:val="28"/>
            <w:lang w:val="en-US"/>
            <w:rPrChange w:id="5166" w:author="Author">
              <w:rPr>
                <w:rFonts w:ascii="Arial Nova Cond" w:hAnsi="Arial Nova Cond" w:cs="Times-Italic"/>
                <w:sz w:val="32"/>
                <w:szCs w:val="32"/>
                <w:lang w:val="en-US"/>
              </w:rPr>
            </w:rPrChange>
          </w:rPr>
          <w:delText>,</w:delText>
        </w:r>
        <w:r w:rsidRPr="006609DE" w:rsidDel="005A2CDD">
          <w:rPr>
            <w:rFonts w:ascii="Arial Nova Cond" w:hAnsi="Arial Nova Cond" w:cs="Times-Italic"/>
            <w:sz w:val="28"/>
            <w:szCs w:val="28"/>
            <w:lang w:val="en-US"/>
            <w:rPrChange w:id="5167" w:author="Author">
              <w:rPr>
                <w:rFonts w:ascii="Arial Nova Cond" w:hAnsi="Arial Nova Cond" w:cs="Times-Italic"/>
                <w:sz w:val="32"/>
                <w:szCs w:val="32"/>
                <w:lang w:val="en-US"/>
              </w:rPr>
            </w:rPrChange>
          </w:rPr>
          <w:delText xml:space="preserve"> </w:delText>
        </w:r>
      </w:del>
      <w:r w:rsidRPr="006609DE">
        <w:rPr>
          <w:rFonts w:ascii="Arial Nova Cond" w:hAnsi="Arial Nova Cond" w:cs="Times-Italic"/>
          <w:sz w:val="28"/>
          <w:szCs w:val="28"/>
          <w:lang w:val="en-US"/>
          <w:rPrChange w:id="5168" w:author="Author">
            <w:rPr>
              <w:rFonts w:ascii="Arial Nova Cond" w:hAnsi="Arial Nova Cond" w:cs="Times-Italic"/>
              <w:sz w:val="32"/>
              <w:szCs w:val="32"/>
              <w:lang w:val="en-US"/>
            </w:rPr>
          </w:rPrChange>
        </w:rPr>
        <w:t xml:space="preserve">symmetrical </w:t>
      </w:r>
      <w:del w:id="5169" w:author="Author">
        <w:r w:rsidRPr="006609DE" w:rsidDel="005A2CDD">
          <w:rPr>
            <w:rFonts w:ascii="Arial Nova Cond" w:hAnsi="Arial Nova Cond" w:cs="Times-Italic"/>
            <w:sz w:val="28"/>
            <w:szCs w:val="28"/>
            <w:lang w:val="en-US"/>
            <w:rPrChange w:id="5170" w:author="Author">
              <w:rPr>
                <w:rFonts w:ascii="Arial Nova Cond" w:hAnsi="Arial Nova Cond" w:cs="Times-Italic"/>
                <w:sz w:val="32"/>
                <w:szCs w:val="32"/>
                <w:lang w:val="en-US"/>
              </w:rPr>
            </w:rPrChange>
          </w:rPr>
          <w:delText xml:space="preserve">and </w:delText>
        </w:r>
      </w:del>
      <w:ins w:id="5171" w:author="Author">
        <w:r w:rsidR="005A2CDD" w:rsidRPr="006609DE">
          <w:rPr>
            <w:rFonts w:ascii="Arial Nova Cond" w:hAnsi="Arial Nova Cond" w:cs="Times-Italic"/>
            <w:sz w:val="28"/>
            <w:szCs w:val="28"/>
            <w:lang w:val="en-US"/>
            <w:rPrChange w:id="5172" w:author="Author">
              <w:rPr>
                <w:rFonts w:ascii="Arial Nova Cond" w:hAnsi="Arial Nova Cond" w:cs="Times-Italic"/>
                <w:sz w:val="32"/>
                <w:szCs w:val="32"/>
                <w:lang w:val="en-US"/>
              </w:rPr>
            </w:rPrChange>
          </w:rPr>
          <w:t>and a</w:t>
        </w:r>
      </w:ins>
      <w:del w:id="5173" w:author="Author">
        <w:r w:rsidRPr="006609DE" w:rsidDel="005A2CDD">
          <w:rPr>
            <w:rFonts w:ascii="Arial Nova Cond" w:hAnsi="Arial Nova Cond" w:cs="Times-Italic"/>
            <w:sz w:val="28"/>
            <w:szCs w:val="28"/>
            <w:lang w:val="en-US"/>
            <w:rPrChange w:id="5174" w:author="Author">
              <w:rPr>
                <w:rFonts w:ascii="Arial Nova Cond" w:hAnsi="Arial Nova Cond" w:cs="Times-Italic"/>
                <w:sz w:val="32"/>
                <w:szCs w:val="32"/>
                <w:lang w:val="en-US"/>
              </w:rPr>
            </w:rPrChange>
          </w:rPr>
          <w:delText>non</w:delText>
        </w:r>
        <w:r w:rsidR="65676307" w:rsidRPr="006609DE" w:rsidDel="005A2CDD">
          <w:rPr>
            <w:rFonts w:ascii="Arial Nova Cond" w:hAnsi="Arial Nova Cond" w:cs="Times-Italic"/>
            <w:sz w:val="28"/>
            <w:szCs w:val="28"/>
            <w:lang w:val="en-US"/>
            <w:rPrChange w:id="5175"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176" w:author="Author">
            <w:rPr>
              <w:rFonts w:ascii="Arial Nova Cond" w:hAnsi="Arial Nova Cond" w:cs="Times-Italic"/>
              <w:sz w:val="32"/>
              <w:szCs w:val="32"/>
              <w:lang w:val="en-US"/>
            </w:rPr>
          </w:rPrChange>
        </w:rPr>
        <w:t xml:space="preserve">symmetrical relationships. A </w:t>
      </w:r>
      <w:r w:rsidR="000F20B2" w:rsidRPr="006609DE">
        <w:rPr>
          <w:rFonts w:ascii="Arial Nova Cond" w:hAnsi="Arial Nova Cond" w:cs="Times-Italic"/>
          <w:sz w:val="28"/>
          <w:szCs w:val="28"/>
          <w:lang w:val="en-US"/>
          <w:rPrChange w:id="5177" w:author="Author">
            <w:rPr>
              <w:rFonts w:ascii="Arial Nova Cond" w:hAnsi="Arial Nova Cond" w:cs="Times-Italic"/>
              <w:sz w:val="32"/>
              <w:szCs w:val="32"/>
              <w:lang w:val="en-US"/>
            </w:rPr>
          </w:rPrChange>
        </w:rPr>
        <w:t>symmetrical</w:t>
      </w:r>
      <w:r w:rsidRPr="006609DE">
        <w:rPr>
          <w:rFonts w:ascii="Arial Nova Cond" w:hAnsi="Arial Nova Cond" w:cs="Times-Italic"/>
          <w:sz w:val="28"/>
          <w:szCs w:val="28"/>
          <w:lang w:val="en-US"/>
          <w:rPrChange w:id="5178" w:author="Author">
            <w:rPr>
              <w:rFonts w:ascii="Arial Nova Cond" w:hAnsi="Arial Nova Cond" w:cs="Times-Italic"/>
              <w:sz w:val="32"/>
              <w:szCs w:val="32"/>
              <w:lang w:val="en-US"/>
            </w:rPr>
          </w:rPrChange>
        </w:rPr>
        <w:t xml:space="preserve"> schismogenesis is a pattern of behavior which can be called </w:t>
      </w:r>
      <w:del w:id="5179" w:author="Author">
        <w:r w:rsidRPr="006609DE" w:rsidDel="00CC1EB9">
          <w:rPr>
            <w:rFonts w:ascii="Arial Nova Cond" w:hAnsi="Arial Nova Cond" w:cs="Times-Italic"/>
            <w:sz w:val="28"/>
            <w:szCs w:val="28"/>
            <w:lang w:val="en-US"/>
            <w:rPrChange w:id="5180" w:author="Author">
              <w:rPr>
                <w:rFonts w:ascii="Arial Nova Cond" w:hAnsi="Arial Nova Cond" w:cs="Times-Italic"/>
                <w:sz w:val="32"/>
                <w:szCs w:val="32"/>
                <w:lang w:val="en-US"/>
              </w:rPr>
            </w:rPrChange>
          </w:rPr>
          <w:delText>competitiv</w:delText>
        </w:r>
      </w:del>
      <w:ins w:id="5181" w:author="Author">
        <w:r w:rsidR="00CC1EB9" w:rsidRPr="006609DE">
          <w:rPr>
            <w:rFonts w:ascii="Arial Nova Cond" w:hAnsi="Arial Nova Cond" w:cs="Times-Italic"/>
            <w:sz w:val="28"/>
            <w:szCs w:val="28"/>
            <w:lang w:val="en-US"/>
            <w:rPrChange w:id="5182" w:author="Author">
              <w:rPr>
                <w:rFonts w:ascii="Arial Nova Cond" w:hAnsi="Arial Nova Cond" w:cs="Times-Italic"/>
                <w:sz w:val="32"/>
                <w:szCs w:val="32"/>
                <w:lang w:val="en-US"/>
              </w:rPr>
            </w:rPrChange>
          </w:rPr>
          <w:t>competitive and</w:t>
        </w:r>
        <w:r w:rsidR="00214415">
          <w:rPr>
            <w:rFonts w:ascii="Arial Nova Cond" w:hAnsi="Arial Nova Cond" w:cs="Times-Italic"/>
            <w:sz w:val="28"/>
            <w:szCs w:val="28"/>
            <w:lang w:val="en-US"/>
          </w:rPr>
          <w:t xml:space="preserve"> which</w:t>
        </w:r>
        <w:r w:rsidR="00CC1EB9" w:rsidRPr="006609DE">
          <w:rPr>
            <w:rFonts w:ascii="Arial Nova Cond" w:hAnsi="Arial Nova Cond" w:cs="Times-Italic"/>
            <w:sz w:val="28"/>
            <w:szCs w:val="28"/>
            <w:lang w:val="en-US"/>
            <w:rPrChange w:id="5183" w:author="Author">
              <w:rPr>
                <w:rFonts w:ascii="Arial Nova Cond" w:hAnsi="Arial Nova Cond" w:cs="Times-Italic"/>
                <w:sz w:val="32"/>
                <w:szCs w:val="32"/>
                <w:lang w:val="en-US"/>
              </w:rPr>
            </w:rPrChange>
          </w:rPr>
          <w:t xml:space="preserve"> takes</w:t>
        </w:r>
      </w:ins>
      <w:del w:id="5184" w:author="Author">
        <w:r w:rsidRPr="006609DE" w:rsidDel="00CC1EB9">
          <w:rPr>
            <w:rFonts w:ascii="Arial Nova Cond" w:hAnsi="Arial Nova Cond" w:cs="Times-Italic"/>
            <w:sz w:val="28"/>
            <w:szCs w:val="28"/>
            <w:lang w:val="en-US"/>
            <w:rPrChange w:id="5185" w:author="Author">
              <w:rPr>
                <w:rFonts w:ascii="Arial Nova Cond" w:hAnsi="Arial Nova Cond" w:cs="Times-Italic"/>
                <w:sz w:val="32"/>
                <w:szCs w:val="32"/>
                <w:lang w:val="en-US"/>
              </w:rPr>
            </w:rPrChange>
          </w:rPr>
          <w:delText>e</w:delText>
        </w:r>
        <w:r w:rsidRPr="006609DE" w:rsidDel="008C1245">
          <w:rPr>
            <w:rFonts w:ascii="Arial Nova Cond" w:hAnsi="Arial Nova Cond" w:cs="Times-Italic"/>
            <w:sz w:val="28"/>
            <w:szCs w:val="28"/>
            <w:lang w:val="en-US"/>
            <w:rPrChange w:id="5186" w:author="Author">
              <w:rPr>
                <w:rFonts w:ascii="Arial Nova Cond" w:hAnsi="Arial Nova Cond" w:cs="Times-Italic"/>
                <w:sz w:val="32"/>
                <w:szCs w:val="32"/>
                <w:lang w:val="en-US"/>
              </w:rPr>
            </w:rPrChange>
          </w:rPr>
          <w:delText xml:space="preserve">. </w:delText>
        </w:r>
        <w:r w:rsidR="009920D3" w:rsidRPr="006609DE" w:rsidDel="008C1245">
          <w:rPr>
            <w:rFonts w:ascii="Arial Nova Cond" w:hAnsi="Arial Nova Cond" w:cs="Times-Italic"/>
            <w:sz w:val="28"/>
            <w:szCs w:val="28"/>
            <w:lang w:val="en-US"/>
            <w:rPrChange w:id="5187" w:author="Author">
              <w:rPr>
                <w:rFonts w:ascii="Arial Nova Cond" w:hAnsi="Arial Nova Cond" w:cs="Times-Italic"/>
                <w:sz w:val="32"/>
                <w:szCs w:val="32"/>
                <w:lang w:val="en-US"/>
              </w:rPr>
            </w:rPrChange>
          </w:rPr>
          <w:delText>C</w:delText>
        </w:r>
        <w:r w:rsidR="009920D3" w:rsidRPr="006609DE" w:rsidDel="005A2CDD">
          <w:rPr>
            <w:rFonts w:ascii="Arial Nova Cond" w:hAnsi="Arial Nova Cond" w:cs="Times-Italic"/>
            <w:sz w:val="28"/>
            <w:szCs w:val="28"/>
            <w:lang w:val="en-US"/>
            <w:rPrChange w:id="5188" w:author="Author">
              <w:rPr>
                <w:rFonts w:ascii="Arial Nova Cond" w:hAnsi="Arial Nova Cond" w:cs="Times-Italic"/>
                <w:sz w:val="32"/>
                <w:szCs w:val="32"/>
                <w:lang w:val="en-US"/>
              </w:rPr>
            </w:rPrChange>
          </w:rPr>
          <w:delText>ompetition comes in</w:delText>
        </w:r>
      </w:del>
      <w:r w:rsidR="009920D3" w:rsidRPr="006609DE">
        <w:rPr>
          <w:rFonts w:ascii="Arial Nova Cond" w:hAnsi="Arial Nova Cond" w:cs="Times-Italic"/>
          <w:sz w:val="28"/>
          <w:szCs w:val="28"/>
          <w:lang w:val="en-US"/>
          <w:rPrChange w:id="5189" w:author="Author">
            <w:rPr>
              <w:rFonts w:ascii="Arial Nova Cond" w:hAnsi="Arial Nova Cond" w:cs="Times-Italic"/>
              <w:sz w:val="32"/>
              <w:szCs w:val="32"/>
              <w:lang w:val="en-US"/>
            </w:rPr>
          </w:rPrChange>
        </w:rPr>
        <w:t xml:space="preserve"> the form of </w:t>
      </w:r>
      <w:del w:id="5190" w:author="Author">
        <w:r w:rsidR="009920D3" w:rsidRPr="006609DE" w:rsidDel="005A2CDD">
          <w:rPr>
            <w:rFonts w:ascii="Arial Nova Cond" w:hAnsi="Arial Nova Cond" w:cs="Times-Italic"/>
            <w:sz w:val="28"/>
            <w:szCs w:val="28"/>
            <w:lang w:val="en-US"/>
            <w:rPrChange w:id="5191" w:author="Author">
              <w:rPr>
                <w:rFonts w:ascii="Arial Nova Cond" w:hAnsi="Arial Nova Cond" w:cs="Times-Italic"/>
                <w:sz w:val="32"/>
                <w:szCs w:val="32"/>
                <w:lang w:val="en-US"/>
              </w:rPr>
            </w:rPrChange>
          </w:rPr>
          <w:delText>armament</w:delText>
        </w:r>
      </w:del>
      <w:ins w:id="5192" w:author="Author">
        <w:r w:rsidR="005A2CDD" w:rsidRPr="006609DE">
          <w:rPr>
            <w:rFonts w:ascii="Arial Nova Cond" w:hAnsi="Arial Nova Cond" w:cs="Times-Italic"/>
            <w:sz w:val="28"/>
            <w:szCs w:val="28"/>
            <w:lang w:val="en-US"/>
            <w:rPrChange w:id="5193" w:author="Author">
              <w:rPr>
                <w:rFonts w:ascii="Arial Nova Cond" w:hAnsi="Arial Nova Cond" w:cs="Times-Italic"/>
                <w:sz w:val="32"/>
                <w:szCs w:val="32"/>
                <w:lang w:val="en-US"/>
              </w:rPr>
            </w:rPrChange>
          </w:rPr>
          <w:t>a</w:t>
        </w:r>
        <w:r w:rsidR="00CC1EB9" w:rsidRPr="006609DE">
          <w:rPr>
            <w:rFonts w:ascii="Arial Nova Cond" w:hAnsi="Arial Nova Cond" w:cs="Times-Italic"/>
            <w:sz w:val="28"/>
            <w:szCs w:val="28"/>
            <w:lang w:val="en-US"/>
            <w:rPrChange w:id="5194" w:author="Author">
              <w:rPr>
                <w:rFonts w:ascii="Arial Nova Cond" w:hAnsi="Arial Nova Cond" w:cs="Times-Italic"/>
                <w:sz w:val="32"/>
                <w:szCs w:val="32"/>
                <w:lang w:val="en-US"/>
              </w:rPr>
            </w:rPrChange>
          </w:rPr>
          <w:t>n</w:t>
        </w:r>
        <w:r w:rsidR="005A2CDD" w:rsidRPr="006609DE">
          <w:rPr>
            <w:rFonts w:ascii="Arial Nova Cond" w:hAnsi="Arial Nova Cond" w:cs="Times-Italic"/>
            <w:sz w:val="28"/>
            <w:szCs w:val="28"/>
            <w:lang w:val="en-US"/>
            <w:rPrChange w:id="5195" w:author="Author">
              <w:rPr>
                <w:rFonts w:ascii="Arial Nova Cond" w:hAnsi="Arial Nova Cond" w:cs="Times-Italic"/>
                <w:sz w:val="32"/>
                <w:szCs w:val="32"/>
                <w:lang w:val="en-US"/>
              </w:rPr>
            </w:rPrChange>
          </w:rPr>
          <w:t xml:space="preserve"> </w:t>
        </w:r>
        <w:commentRangeStart w:id="5196"/>
        <w:r w:rsidR="005A2CDD" w:rsidRPr="006609DE">
          <w:rPr>
            <w:rFonts w:ascii="Arial Nova Cond" w:hAnsi="Arial Nova Cond" w:cs="Times-Italic"/>
            <w:sz w:val="28"/>
            <w:szCs w:val="28"/>
            <w:lang w:val="en-US"/>
            <w:rPrChange w:id="5197" w:author="Author">
              <w:rPr>
                <w:rFonts w:ascii="Arial Nova Cond" w:hAnsi="Arial Nova Cond" w:cs="Times-Italic"/>
                <w:sz w:val="32"/>
                <w:szCs w:val="32"/>
                <w:lang w:val="en-US"/>
              </w:rPr>
            </w:rPrChange>
          </w:rPr>
          <w:t>“</w:t>
        </w:r>
        <w:r w:rsidR="00CC1EB9" w:rsidRPr="006609DE">
          <w:rPr>
            <w:rFonts w:ascii="Arial Nova Cond" w:hAnsi="Arial Nova Cond" w:cs="Times-Italic"/>
            <w:sz w:val="28"/>
            <w:szCs w:val="28"/>
            <w:lang w:val="en-US"/>
            <w:rPrChange w:id="5198" w:author="Author">
              <w:rPr>
                <w:rFonts w:ascii="Arial Nova Cond" w:hAnsi="Arial Nova Cond" w:cs="Times-Italic"/>
                <w:sz w:val="32"/>
                <w:szCs w:val="32"/>
                <w:lang w:val="en-US"/>
              </w:rPr>
            </w:rPrChange>
          </w:rPr>
          <w:t xml:space="preserve">arms </w:t>
        </w:r>
        <w:r w:rsidR="005A2CDD" w:rsidRPr="006609DE">
          <w:rPr>
            <w:rFonts w:ascii="Arial Nova Cond" w:hAnsi="Arial Nova Cond" w:cs="Times-Italic"/>
            <w:sz w:val="28"/>
            <w:szCs w:val="28"/>
            <w:lang w:val="en-US"/>
            <w:rPrChange w:id="5199" w:author="Author">
              <w:rPr>
                <w:rFonts w:ascii="Arial Nova Cond" w:hAnsi="Arial Nova Cond" w:cs="Times-Italic"/>
                <w:sz w:val="32"/>
                <w:szCs w:val="32"/>
                <w:lang w:val="en-US"/>
              </w:rPr>
            </w:rPrChange>
          </w:rPr>
          <w:t>race</w:t>
        </w:r>
        <w:r w:rsidR="00214415">
          <w:rPr>
            <w:rFonts w:ascii="Arial Nova Cond" w:hAnsi="Arial Nova Cond" w:cs="Times-Italic"/>
            <w:sz w:val="28"/>
            <w:szCs w:val="28"/>
            <w:lang w:val="en-US"/>
          </w:rPr>
          <w:t>:</w:t>
        </w:r>
        <w:r w:rsidR="005A2CDD" w:rsidRPr="006609DE">
          <w:rPr>
            <w:rFonts w:ascii="Arial Nova Cond" w:hAnsi="Arial Nova Cond" w:cs="Times-Italic"/>
            <w:sz w:val="28"/>
            <w:szCs w:val="28"/>
            <w:lang w:val="en-US"/>
            <w:rPrChange w:id="5200" w:author="Author">
              <w:rPr>
                <w:rFonts w:ascii="Arial Nova Cond" w:hAnsi="Arial Nova Cond" w:cs="Times-Italic"/>
                <w:sz w:val="32"/>
                <w:szCs w:val="32"/>
                <w:lang w:val="en-US"/>
              </w:rPr>
            </w:rPrChange>
          </w:rPr>
          <w:t>”</w:t>
        </w:r>
        <w:del w:id="5201" w:author="Author">
          <w:r w:rsidR="008C1245" w:rsidRPr="006609DE" w:rsidDel="00214415">
            <w:rPr>
              <w:rFonts w:ascii="Arial Nova Cond" w:hAnsi="Arial Nova Cond" w:cs="Times-Italic"/>
              <w:sz w:val="28"/>
              <w:szCs w:val="28"/>
              <w:lang w:val="en-US"/>
              <w:rPrChange w:id="5202" w:author="Author">
                <w:rPr>
                  <w:rFonts w:ascii="Arial Nova Cond" w:hAnsi="Arial Nova Cond" w:cs="Times-Italic"/>
                  <w:sz w:val="32"/>
                  <w:szCs w:val="32"/>
                  <w:lang w:val="en-US"/>
                </w:rPr>
              </w:rPrChange>
            </w:rPr>
            <w:delText>:</w:delText>
          </w:r>
        </w:del>
      </w:ins>
      <w:del w:id="5203" w:author="Author">
        <w:r w:rsidR="009920D3" w:rsidRPr="006609DE" w:rsidDel="008C1245">
          <w:rPr>
            <w:rFonts w:ascii="Arial Nova Cond" w:hAnsi="Arial Nova Cond" w:cs="Times-Italic"/>
            <w:sz w:val="28"/>
            <w:szCs w:val="28"/>
            <w:lang w:val="en-US"/>
            <w:rPrChange w:id="5204" w:author="Author">
              <w:rPr>
                <w:rFonts w:ascii="Arial Nova Cond" w:hAnsi="Arial Nova Cond" w:cs="Times-Italic"/>
                <w:sz w:val="32"/>
                <w:szCs w:val="32"/>
                <w:lang w:val="en-US"/>
              </w:rPr>
            </w:rPrChange>
          </w:rPr>
          <w:delText>. While</w:delText>
        </w:r>
      </w:del>
      <w:r w:rsidR="009920D3" w:rsidRPr="006609DE">
        <w:rPr>
          <w:rFonts w:ascii="Arial Nova Cond" w:hAnsi="Arial Nova Cond" w:cs="Times-Italic"/>
          <w:sz w:val="28"/>
          <w:szCs w:val="28"/>
          <w:lang w:val="en-US"/>
          <w:rPrChange w:id="5205" w:author="Author">
            <w:rPr>
              <w:rFonts w:ascii="Arial Nova Cond" w:hAnsi="Arial Nova Cond" w:cs="Times-Italic"/>
              <w:sz w:val="32"/>
              <w:szCs w:val="32"/>
              <w:lang w:val="en-US"/>
            </w:rPr>
          </w:rPrChange>
        </w:rPr>
        <w:t xml:space="preserve"> </w:t>
      </w:r>
      <w:commentRangeEnd w:id="5196"/>
      <w:r w:rsidR="00CC1EB9" w:rsidRPr="006609DE">
        <w:rPr>
          <w:rStyle w:val="CommentReference"/>
          <w:sz w:val="28"/>
          <w:szCs w:val="28"/>
          <w:rPrChange w:id="5206" w:author="Author">
            <w:rPr>
              <w:rStyle w:val="CommentReference"/>
            </w:rPr>
          </w:rPrChange>
        </w:rPr>
        <w:commentReference w:id="5196"/>
      </w:r>
      <w:ins w:id="5207" w:author="Author">
        <w:r w:rsidR="005A2CDD" w:rsidRPr="006609DE">
          <w:rPr>
            <w:rFonts w:ascii="Arial Nova Cond" w:hAnsi="Arial Nova Cond" w:cs="Times-Italic"/>
            <w:sz w:val="28"/>
            <w:szCs w:val="28"/>
            <w:lang w:val="en-US"/>
            <w:rPrChange w:id="5208" w:author="Author">
              <w:rPr>
                <w:rFonts w:ascii="Arial Nova Cond" w:hAnsi="Arial Nova Cond" w:cs="Times-Italic"/>
                <w:sz w:val="32"/>
                <w:szCs w:val="32"/>
                <w:lang w:val="en-US"/>
              </w:rPr>
            </w:rPrChange>
          </w:rPr>
          <w:t xml:space="preserve">by </w:t>
        </w:r>
      </w:ins>
      <w:r w:rsidR="009920D3" w:rsidRPr="006609DE">
        <w:rPr>
          <w:rFonts w:ascii="Arial Nova Cond" w:hAnsi="Arial Nova Cond" w:cs="Times-Italic"/>
          <w:sz w:val="28"/>
          <w:szCs w:val="28"/>
          <w:lang w:val="en-US"/>
          <w:rPrChange w:id="5209" w:author="Author">
            <w:rPr>
              <w:rFonts w:ascii="Arial Nova Cond" w:hAnsi="Arial Nova Cond" w:cs="Times-Italic"/>
              <w:sz w:val="32"/>
              <w:szCs w:val="32"/>
              <w:lang w:val="en-US"/>
            </w:rPr>
          </w:rPrChange>
        </w:rPr>
        <w:t xml:space="preserve">reacting </w:t>
      </w:r>
      <w:ins w:id="5210" w:author="Author">
        <w:r w:rsidR="008C1245" w:rsidRPr="006609DE">
          <w:rPr>
            <w:rFonts w:ascii="Arial Nova Cond" w:hAnsi="Arial Nova Cond" w:cs="Times-Italic"/>
            <w:sz w:val="28"/>
            <w:szCs w:val="28"/>
            <w:lang w:val="en-US"/>
            <w:rPrChange w:id="5211" w:author="Author">
              <w:rPr>
                <w:rFonts w:ascii="Arial Nova Cond" w:hAnsi="Arial Nova Cond" w:cs="Times-Italic"/>
                <w:sz w:val="32"/>
                <w:szCs w:val="32"/>
                <w:lang w:val="en-US"/>
              </w:rPr>
            </w:rPrChange>
          </w:rPr>
          <w:t>to</w:t>
        </w:r>
      </w:ins>
      <w:del w:id="5212" w:author="Author">
        <w:r w:rsidR="009920D3" w:rsidRPr="006609DE" w:rsidDel="008C1245">
          <w:rPr>
            <w:rFonts w:ascii="Arial Nova Cond" w:hAnsi="Arial Nova Cond" w:cs="Times-Italic"/>
            <w:sz w:val="28"/>
            <w:szCs w:val="28"/>
            <w:lang w:val="en-US"/>
            <w:rPrChange w:id="5213" w:author="Author">
              <w:rPr>
                <w:rFonts w:ascii="Arial Nova Cond" w:hAnsi="Arial Nova Cond" w:cs="Times-Italic"/>
                <w:sz w:val="32"/>
                <w:szCs w:val="32"/>
                <w:lang w:val="en-US"/>
              </w:rPr>
            </w:rPrChange>
          </w:rPr>
          <w:delText>on</w:delText>
        </w:r>
      </w:del>
      <w:r w:rsidR="009920D3" w:rsidRPr="006609DE">
        <w:rPr>
          <w:rFonts w:ascii="Arial Nova Cond" w:hAnsi="Arial Nova Cond" w:cs="Times-Italic"/>
          <w:sz w:val="28"/>
          <w:szCs w:val="28"/>
          <w:lang w:val="en-US"/>
          <w:rPrChange w:id="5214" w:author="Author">
            <w:rPr>
              <w:rFonts w:ascii="Arial Nova Cond" w:hAnsi="Arial Nova Cond" w:cs="Times-Italic"/>
              <w:sz w:val="32"/>
              <w:szCs w:val="32"/>
              <w:lang w:val="en-US"/>
            </w:rPr>
          </w:rPrChange>
        </w:rPr>
        <w:t xml:space="preserve"> an opponent’s move, one escalates the rivalry further</w:t>
      </w:r>
      <w:ins w:id="5215" w:author="Author">
        <w:r w:rsidR="00CC1EB9" w:rsidRPr="006609DE">
          <w:rPr>
            <w:rFonts w:ascii="Arial Nova Cond" w:hAnsi="Arial Nova Cond" w:cs="Times-Italic"/>
            <w:sz w:val="28"/>
            <w:szCs w:val="28"/>
            <w:lang w:val="en-US"/>
            <w:rPrChange w:id="5216" w:author="Author">
              <w:rPr>
                <w:rFonts w:ascii="Arial Nova Cond" w:hAnsi="Arial Nova Cond" w:cs="Times-Italic"/>
                <w:sz w:val="32"/>
                <w:szCs w:val="32"/>
                <w:lang w:val="en-US"/>
              </w:rPr>
            </w:rPrChange>
          </w:rPr>
          <w:t xml:space="preserve"> (</w:t>
        </w:r>
      </w:ins>
      <w:del w:id="5217" w:author="Author">
        <w:r w:rsidR="009920D3" w:rsidRPr="006609DE" w:rsidDel="00CC1EB9">
          <w:rPr>
            <w:rFonts w:ascii="Arial Nova Cond" w:hAnsi="Arial Nova Cond" w:cs="Times-Italic"/>
            <w:sz w:val="28"/>
            <w:szCs w:val="28"/>
            <w:lang w:val="en-US"/>
            <w:rPrChange w:id="5218" w:author="Author">
              <w:rPr>
                <w:rFonts w:ascii="Arial Nova Cond" w:hAnsi="Arial Nova Cond" w:cs="Times-Italic"/>
                <w:sz w:val="32"/>
                <w:szCs w:val="32"/>
                <w:lang w:val="en-US"/>
              </w:rPr>
            </w:rPrChange>
          </w:rPr>
          <w:delText>.</w:delText>
        </w:r>
      </w:del>
      <w:ins w:id="5219" w:author="Author">
        <w:r w:rsidR="00CC1EB9" w:rsidRPr="006609DE">
          <w:rPr>
            <w:rFonts w:ascii="Arial Nova Cond" w:hAnsi="Arial Nova Cond" w:cs="Times-Italic"/>
            <w:sz w:val="28"/>
            <w:szCs w:val="28"/>
            <w:lang w:val="en-US"/>
            <w:rPrChange w:id="5220" w:author="Author">
              <w:rPr>
                <w:rFonts w:ascii="Arial Nova Cond" w:hAnsi="Arial Nova Cond" w:cs="Times-Italic"/>
                <w:sz w:val="32"/>
                <w:szCs w:val="32"/>
                <w:lang w:val="en-US"/>
              </w:rPr>
            </w:rPrChange>
          </w:rPr>
          <w:t>t</w:t>
        </w:r>
      </w:ins>
      <w:del w:id="5221" w:author="Author">
        <w:r w:rsidR="009920D3" w:rsidRPr="006609DE" w:rsidDel="00CC1EB9">
          <w:rPr>
            <w:rFonts w:ascii="Arial Nova Cond" w:hAnsi="Arial Nova Cond" w:cs="Times-Italic"/>
            <w:sz w:val="28"/>
            <w:szCs w:val="28"/>
            <w:lang w:val="en-US"/>
            <w:rPrChange w:id="5222" w:author="Author">
              <w:rPr>
                <w:rFonts w:ascii="Arial Nova Cond" w:hAnsi="Arial Nova Cond" w:cs="Times-Italic"/>
                <w:sz w:val="32"/>
                <w:szCs w:val="32"/>
                <w:lang w:val="en-US"/>
              </w:rPr>
            </w:rPrChange>
          </w:rPr>
          <w:delText xml:space="preserve"> T</w:delText>
        </w:r>
      </w:del>
      <w:r w:rsidR="009920D3" w:rsidRPr="006609DE">
        <w:rPr>
          <w:rFonts w:ascii="Arial Nova Cond" w:hAnsi="Arial Nova Cond" w:cs="Times-Italic"/>
          <w:sz w:val="28"/>
          <w:szCs w:val="28"/>
          <w:lang w:val="en-US"/>
          <w:rPrChange w:id="5223" w:author="Author">
            <w:rPr>
              <w:rFonts w:ascii="Arial Nova Cond" w:hAnsi="Arial Nova Cond" w:cs="Times-Italic"/>
              <w:sz w:val="32"/>
              <w:szCs w:val="32"/>
              <w:lang w:val="en-US"/>
            </w:rPr>
          </w:rPrChange>
        </w:rPr>
        <w:t xml:space="preserve">he more A </w:t>
      </w:r>
      <w:del w:id="5224" w:author="Author">
        <w:r w:rsidR="009920D3" w:rsidRPr="006609DE" w:rsidDel="00CC1EB9">
          <w:rPr>
            <w:rFonts w:ascii="Arial Nova Cond" w:hAnsi="Arial Nova Cond" w:cs="Times-Italic"/>
            <w:sz w:val="28"/>
            <w:szCs w:val="28"/>
            <w:lang w:val="en-US"/>
            <w:rPrChange w:id="5225" w:author="Author">
              <w:rPr>
                <w:rFonts w:ascii="Arial Nova Cond" w:hAnsi="Arial Nova Cond" w:cs="Times-Italic"/>
                <w:sz w:val="32"/>
                <w:szCs w:val="32"/>
                <w:lang w:val="en-US"/>
              </w:rPr>
            </w:rPrChange>
          </w:rPr>
          <w:delText>is doing</w:delText>
        </w:r>
      </w:del>
      <w:ins w:id="5226" w:author="Author">
        <w:r w:rsidR="00CC1EB9" w:rsidRPr="006609DE">
          <w:rPr>
            <w:rFonts w:ascii="Arial Nova Cond" w:hAnsi="Arial Nova Cond" w:cs="Times-Italic"/>
            <w:sz w:val="28"/>
            <w:szCs w:val="28"/>
            <w:lang w:val="en-US"/>
            <w:rPrChange w:id="5227" w:author="Author">
              <w:rPr>
                <w:rFonts w:ascii="Arial Nova Cond" w:hAnsi="Arial Nova Cond" w:cs="Times-Italic"/>
                <w:sz w:val="32"/>
                <w:szCs w:val="32"/>
                <w:lang w:val="en-US"/>
              </w:rPr>
            </w:rPrChange>
          </w:rPr>
          <w:t>reacts</w:t>
        </w:r>
        <w:r w:rsidR="008C1245" w:rsidRPr="006609DE">
          <w:rPr>
            <w:rFonts w:ascii="Arial Nova Cond" w:hAnsi="Arial Nova Cond" w:cs="Times-Italic"/>
            <w:sz w:val="28"/>
            <w:szCs w:val="28"/>
            <w:lang w:val="en-US"/>
            <w:rPrChange w:id="5228" w:author="Author">
              <w:rPr>
                <w:rFonts w:ascii="Arial Nova Cond" w:hAnsi="Arial Nova Cond" w:cs="Times-Italic"/>
                <w:sz w:val="32"/>
                <w:szCs w:val="32"/>
                <w:lang w:val="en-US"/>
              </w:rPr>
            </w:rPrChange>
          </w:rPr>
          <w:t>,</w:t>
        </w:r>
      </w:ins>
      <w:r w:rsidR="009920D3" w:rsidRPr="006609DE">
        <w:rPr>
          <w:rFonts w:ascii="Arial Nova Cond" w:hAnsi="Arial Nova Cond" w:cs="Times-Italic"/>
          <w:sz w:val="28"/>
          <w:szCs w:val="28"/>
          <w:lang w:val="en-US"/>
          <w:rPrChange w:id="5229" w:author="Author">
            <w:rPr>
              <w:rFonts w:ascii="Arial Nova Cond" w:hAnsi="Arial Nova Cond" w:cs="Times-Italic"/>
              <w:sz w:val="32"/>
              <w:szCs w:val="32"/>
              <w:lang w:val="en-US"/>
            </w:rPr>
          </w:rPrChange>
        </w:rPr>
        <w:t xml:space="preserve"> the more B</w:t>
      </w:r>
      <w:del w:id="5230" w:author="Author">
        <w:r w:rsidR="009920D3" w:rsidRPr="006609DE" w:rsidDel="00CC1EB9">
          <w:rPr>
            <w:rFonts w:ascii="Arial Nova Cond" w:hAnsi="Arial Nova Cond" w:cs="Times-Italic"/>
            <w:sz w:val="28"/>
            <w:szCs w:val="28"/>
            <w:lang w:val="en-US"/>
            <w:rPrChange w:id="5231" w:author="Author">
              <w:rPr>
                <w:rFonts w:ascii="Arial Nova Cond" w:hAnsi="Arial Nova Cond" w:cs="Times-Italic"/>
                <w:sz w:val="32"/>
                <w:szCs w:val="32"/>
                <w:lang w:val="en-US"/>
              </w:rPr>
            </w:rPrChange>
          </w:rPr>
          <w:delText xml:space="preserve"> is</w:delText>
        </w:r>
      </w:del>
      <w:r w:rsidR="009920D3" w:rsidRPr="006609DE">
        <w:rPr>
          <w:rFonts w:ascii="Arial Nova Cond" w:hAnsi="Arial Nova Cond" w:cs="Times-Italic"/>
          <w:sz w:val="28"/>
          <w:szCs w:val="28"/>
          <w:lang w:val="en-US"/>
          <w:rPrChange w:id="5232" w:author="Author">
            <w:rPr>
              <w:rFonts w:ascii="Arial Nova Cond" w:hAnsi="Arial Nova Cond" w:cs="Times-Italic"/>
              <w:sz w:val="32"/>
              <w:szCs w:val="32"/>
              <w:lang w:val="en-US"/>
            </w:rPr>
          </w:rPrChange>
        </w:rPr>
        <w:t xml:space="preserve"> </w:t>
      </w:r>
      <w:del w:id="5233" w:author="Author">
        <w:r w:rsidR="009920D3" w:rsidRPr="006609DE" w:rsidDel="00CC1EB9">
          <w:rPr>
            <w:rFonts w:ascii="Arial Nova Cond" w:hAnsi="Arial Nova Cond" w:cs="Times-Italic"/>
            <w:sz w:val="28"/>
            <w:szCs w:val="28"/>
            <w:lang w:val="en-US"/>
            <w:rPrChange w:id="5234" w:author="Author">
              <w:rPr>
                <w:rFonts w:ascii="Arial Nova Cond" w:hAnsi="Arial Nova Cond" w:cs="Times-Italic"/>
                <w:sz w:val="32"/>
                <w:szCs w:val="32"/>
                <w:lang w:val="en-US"/>
              </w:rPr>
            </w:rPrChange>
          </w:rPr>
          <w:delText>doing</w:delText>
        </w:r>
      </w:del>
      <w:ins w:id="5235" w:author="Author">
        <w:r w:rsidR="00CC1EB9" w:rsidRPr="006609DE">
          <w:rPr>
            <w:rFonts w:ascii="Arial Nova Cond" w:hAnsi="Arial Nova Cond" w:cs="Times-Italic"/>
            <w:sz w:val="28"/>
            <w:szCs w:val="28"/>
            <w:lang w:val="en-US"/>
            <w:rPrChange w:id="5236" w:author="Author">
              <w:rPr>
                <w:rFonts w:ascii="Arial Nova Cond" w:hAnsi="Arial Nova Cond" w:cs="Times-Italic"/>
                <w:sz w:val="32"/>
                <w:szCs w:val="32"/>
                <w:lang w:val="en-US"/>
              </w:rPr>
            </w:rPrChange>
          </w:rPr>
          <w:t>reacts</w:t>
        </w:r>
      </w:ins>
      <w:r w:rsidR="009920D3" w:rsidRPr="006609DE">
        <w:rPr>
          <w:rFonts w:ascii="Arial Nova Cond" w:hAnsi="Arial Nova Cond" w:cs="Times-Italic"/>
          <w:sz w:val="28"/>
          <w:szCs w:val="28"/>
          <w:lang w:val="en-US"/>
          <w:rPrChange w:id="5237" w:author="Author">
            <w:rPr>
              <w:rFonts w:ascii="Arial Nova Cond" w:hAnsi="Arial Nova Cond" w:cs="Times-Italic"/>
              <w:sz w:val="32"/>
              <w:szCs w:val="32"/>
              <w:lang w:val="en-US"/>
            </w:rPr>
          </w:rPrChange>
        </w:rPr>
        <w:t xml:space="preserve">, which </w:t>
      </w:r>
      <w:ins w:id="5238" w:author="Author">
        <w:r w:rsidR="00CC1EB9" w:rsidRPr="006609DE">
          <w:rPr>
            <w:rFonts w:ascii="Arial Nova Cond" w:hAnsi="Arial Nova Cond" w:cs="Times-Italic"/>
            <w:sz w:val="28"/>
            <w:szCs w:val="28"/>
            <w:lang w:val="en-US"/>
            <w:rPrChange w:id="5239" w:author="Author">
              <w:rPr>
                <w:rFonts w:ascii="Arial Nova Cond" w:hAnsi="Arial Nova Cond" w:cs="Times-Italic"/>
                <w:sz w:val="32"/>
                <w:szCs w:val="32"/>
                <w:lang w:val="en-US"/>
              </w:rPr>
            </w:rPrChange>
          </w:rPr>
          <w:t xml:space="preserve">in turn </w:t>
        </w:r>
      </w:ins>
      <w:r w:rsidR="009920D3" w:rsidRPr="006609DE">
        <w:rPr>
          <w:rFonts w:ascii="Arial Nova Cond" w:hAnsi="Arial Nova Cond" w:cs="Times-Italic"/>
          <w:sz w:val="28"/>
          <w:szCs w:val="28"/>
          <w:lang w:val="en-US"/>
          <w:rPrChange w:id="5240" w:author="Author">
            <w:rPr>
              <w:rFonts w:ascii="Arial Nova Cond" w:hAnsi="Arial Nova Cond" w:cs="Times-Italic"/>
              <w:sz w:val="32"/>
              <w:szCs w:val="32"/>
              <w:lang w:val="en-US"/>
            </w:rPr>
          </w:rPrChange>
        </w:rPr>
        <w:t xml:space="preserve">causes A to </w:t>
      </w:r>
      <w:del w:id="5241" w:author="Author">
        <w:r w:rsidR="009920D3" w:rsidRPr="006609DE" w:rsidDel="00CC1EB9">
          <w:rPr>
            <w:rFonts w:ascii="Arial Nova Cond" w:hAnsi="Arial Nova Cond" w:cs="Times-Italic"/>
            <w:sz w:val="28"/>
            <w:szCs w:val="28"/>
            <w:lang w:val="en-US"/>
            <w:rPrChange w:id="5242" w:author="Author">
              <w:rPr>
                <w:rFonts w:ascii="Arial Nova Cond" w:hAnsi="Arial Nova Cond" w:cs="Times-Italic"/>
                <w:sz w:val="32"/>
                <w:szCs w:val="32"/>
                <w:lang w:val="en-US"/>
              </w:rPr>
            </w:rPrChange>
          </w:rPr>
          <w:delText xml:space="preserve">do </w:delText>
        </w:r>
      </w:del>
      <w:ins w:id="5243" w:author="Author">
        <w:r w:rsidR="00CC1EB9" w:rsidRPr="006609DE">
          <w:rPr>
            <w:rFonts w:ascii="Arial Nova Cond" w:hAnsi="Arial Nova Cond" w:cs="Times-Italic"/>
            <w:sz w:val="28"/>
            <w:szCs w:val="28"/>
            <w:lang w:val="en-US"/>
            <w:rPrChange w:id="5244" w:author="Author">
              <w:rPr>
                <w:rFonts w:ascii="Arial Nova Cond" w:hAnsi="Arial Nova Cond" w:cs="Times-Italic"/>
                <w:sz w:val="32"/>
                <w:szCs w:val="32"/>
                <w:lang w:val="en-US"/>
              </w:rPr>
            </w:rPrChange>
          </w:rPr>
          <w:t xml:space="preserve">react </w:t>
        </w:r>
      </w:ins>
      <w:r w:rsidR="009920D3" w:rsidRPr="006609DE">
        <w:rPr>
          <w:rFonts w:ascii="Arial Nova Cond" w:hAnsi="Arial Nova Cond" w:cs="Times-Italic"/>
          <w:sz w:val="28"/>
          <w:szCs w:val="28"/>
          <w:lang w:val="en-US"/>
          <w:rPrChange w:id="5245" w:author="Author">
            <w:rPr>
              <w:rFonts w:ascii="Arial Nova Cond" w:hAnsi="Arial Nova Cond" w:cs="Times-Italic"/>
              <w:sz w:val="32"/>
              <w:szCs w:val="32"/>
              <w:lang w:val="en-US"/>
            </w:rPr>
          </w:rPrChange>
        </w:rPr>
        <w:t>even more</w:t>
      </w:r>
      <w:ins w:id="5246" w:author="Author">
        <w:r w:rsidR="00CC1EB9" w:rsidRPr="006609DE">
          <w:rPr>
            <w:rFonts w:ascii="Arial Nova Cond" w:hAnsi="Arial Nova Cond" w:cs="Times-Italic"/>
            <w:sz w:val="28"/>
            <w:szCs w:val="28"/>
            <w:lang w:val="en-US"/>
            <w:rPrChange w:id="5247" w:author="Author">
              <w:rPr>
                <w:rFonts w:ascii="Arial Nova Cond" w:hAnsi="Arial Nova Cond" w:cs="Times-Italic"/>
                <w:sz w:val="32"/>
                <w:szCs w:val="32"/>
                <w:lang w:val="en-US"/>
              </w:rPr>
            </w:rPrChange>
          </w:rPr>
          <w:t>)</w:t>
        </w:r>
      </w:ins>
      <w:r w:rsidR="009920D3" w:rsidRPr="006609DE">
        <w:rPr>
          <w:rFonts w:ascii="Arial Nova Cond" w:hAnsi="Arial Nova Cond" w:cs="Times-Italic"/>
          <w:sz w:val="28"/>
          <w:szCs w:val="28"/>
          <w:lang w:val="en-US"/>
          <w:rPrChange w:id="5248" w:author="Author">
            <w:rPr>
              <w:rFonts w:ascii="Arial Nova Cond" w:hAnsi="Arial Nova Cond" w:cs="Times-Italic"/>
              <w:sz w:val="32"/>
              <w:szCs w:val="32"/>
              <w:lang w:val="en-US"/>
            </w:rPr>
          </w:rPrChange>
        </w:rPr>
        <w:t xml:space="preserve">. </w:t>
      </w:r>
    </w:p>
    <w:p w14:paraId="4749B938" w14:textId="77777777" w:rsidR="00CC1EB9" w:rsidRPr="006609DE" w:rsidRDefault="00CC1EB9" w:rsidP="006609DE">
      <w:pPr>
        <w:spacing w:after="0" w:line="360" w:lineRule="auto"/>
        <w:rPr>
          <w:ins w:id="5249" w:author="Author"/>
          <w:rFonts w:ascii="Arial Nova Cond" w:hAnsi="Arial Nova Cond" w:cs="Times-Italic"/>
          <w:sz w:val="28"/>
          <w:szCs w:val="28"/>
          <w:lang w:val="en-US"/>
          <w:rPrChange w:id="5250" w:author="Author">
            <w:rPr>
              <w:ins w:id="5251" w:author="Author"/>
              <w:rFonts w:ascii="Arial Nova Cond" w:hAnsi="Arial Nova Cond" w:cs="Times-Italic"/>
              <w:sz w:val="32"/>
              <w:szCs w:val="32"/>
              <w:lang w:val="en-US"/>
            </w:rPr>
          </w:rPrChange>
        </w:rPr>
        <w:pPrChange w:id="5252" w:author="Author">
          <w:pPr>
            <w:spacing w:after="0" w:line="480" w:lineRule="auto"/>
          </w:pPr>
        </w:pPrChange>
      </w:pPr>
    </w:p>
    <w:p w14:paraId="1054F54B" w14:textId="604920DE" w:rsidR="00E553CD" w:rsidRPr="006609DE" w:rsidRDefault="000F20B2" w:rsidP="006609DE">
      <w:pPr>
        <w:spacing w:after="0" w:line="360" w:lineRule="auto"/>
        <w:rPr>
          <w:ins w:id="5253" w:author="Author"/>
          <w:rFonts w:ascii="Arial Nova Cond" w:hAnsi="Arial Nova Cond" w:cs="Times-Italic"/>
          <w:sz w:val="28"/>
          <w:szCs w:val="28"/>
          <w:lang w:val="en-US"/>
          <w:rPrChange w:id="5254" w:author="Author">
            <w:rPr>
              <w:ins w:id="5255" w:author="Author"/>
              <w:rFonts w:ascii="Arial Nova Cond" w:hAnsi="Arial Nova Cond" w:cs="Times-Italic"/>
              <w:sz w:val="32"/>
              <w:szCs w:val="32"/>
              <w:lang w:val="en-US"/>
            </w:rPr>
          </w:rPrChange>
        </w:rPr>
        <w:pPrChange w:id="5256" w:author="Author">
          <w:pPr>
            <w:spacing w:after="0" w:line="480" w:lineRule="auto"/>
          </w:pPr>
        </w:pPrChange>
      </w:pPr>
      <w:r w:rsidRPr="006609DE">
        <w:rPr>
          <w:rFonts w:ascii="Arial Nova Cond" w:hAnsi="Arial Nova Cond" w:cs="Times-Italic"/>
          <w:sz w:val="28"/>
          <w:szCs w:val="28"/>
          <w:lang w:val="en-US"/>
          <w:rPrChange w:id="5257" w:author="Author">
            <w:rPr>
              <w:rFonts w:ascii="Arial Nova Cond" w:hAnsi="Arial Nova Cond" w:cs="Times-Italic"/>
              <w:sz w:val="32"/>
              <w:szCs w:val="32"/>
              <w:lang w:val="en-US"/>
            </w:rPr>
          </w:rPrChange>
        </w:rPr>
        <w:t>Complementary</w:t>
      </w:r>
      <w:r w:rsidR="00E553CD" w:rsidRPr="006609DE">
        <w:rPr>
          <w:rFonts w:ascii="Arial Nova Cond" w:hAnsi="Arial Nova Cond" w:cs="Times-Italic"/>
          <w:sz w:val="28"/>
          <w:szCs w:val="28"/>
          <w:lang w:val="en-US"/>
          <w:rPrChange w:id="5258" w:author="Author">
            <w:rPr>
              <w:rFonts w:ascii="Arial Nova Cond" w:hAnsi="Arial Nova Cond" w:cs="Times-Italic"/>
              <w:sz w:val="32"/>
              <w:szCs w:val="32"/>
              <w:lang w:val="en-US"/>
            </w:rPr>
          </w:rPrChange>
        </w:rPr>
        <w:t xml:space="preserve"> schismogenesis is </w:t>
      </w:r>
      <w:del w:id="5259" w:author="Author">
        <w:r w:rsidR="009D4032" w:rsidRPr="006609DE" w:rsidDel="008C1245">
          <w:rPr>
            <w:rFonts w:ascii="Arial Nova Cond" w:hAnsi="Arial Nova Cond" w:cs="Times-Italic"/>
            <w:sz w:val="28"/>
            <w:szCs w:val="28"/>
            <w:lang w:val="en-US"/>
            <w:rPrChange w:id="5260" w:author="Author">
              <w:rPr>
                <w:rFonts w:ascii="Arial Nova Cond" w:hAnsi="Arial Nova Cond" w:cs="Times-Italic"/>
                <w:sz w:val="32"/>
                <w:szCs w:val="32"/>
                <w:lang w:val="en-US"/>
              </w:rPr>
            </w:rPrChange>
          </w:rPr>
          <w:delText>indicated</w:delText>
        </w:r>
        <w:r w:rsidR="00E553CD" w:rsidRPr="006609DE" w:rsidDel="008C1245">
          <w:rPr>
            <w:rFonts w:ascii="Arial Nova Cond" w:hAnsi="Arial Nova Cond" w:cs="Times-Italic"/>
            <w:sz w:val="28"/>
            <w:szCs w:val="28"/>
            <w:lang w:val="en-US"/>
            <w:rPrChange w:id="5261" w:author="Author">
              <w:rPr>
                <w:rFonts w:ascii="Arial Nova Cond" w:hAnsi="Arial Nova Cond" w:cs="Times-Italic"/>
                <w:sz w:val="32"/>
                <w:szCs w:val="32"/>
                <w:lang w:val="en-US"/>
              </w:rPr>
            </w:rPrChange>
          </w:rPr>
          <w:delText xml:space="preserve"> </w:delText>
        </w:r>
      </w:del>
      <w:ins w:id="5262" w:author="Author">
        <w:r w:rsidR="008C1245" w:rsidRPr="006609DE">
          <w:rPr>
            <w:rFonts w:ascii="Arial Nova Cond" w:hAnsi="Arial Nova Cond" w:cs="Times-Italic"/>
            <w:sz w:val="28"/>
            <w:szCs w:val="28"/>
            <w:lang w:val="en-US"/>
            <w:rPrChange w:id="5263" w:author="Author">
              <w:rPr>
                <w:rFonts w:ascii="Arial Nova Cond" w:hAnsi="Arial Nova Cond" w:cs="Times-Italic"/>
                <w:sz w:val="32"/>
                <w:szCs w:val="32"/>
                <w:lang w:val="en-US"/>
              </w:rPr>
            </w:rPrChange>
          </w:rPr>
          <w:t xml:space="preserve">defined </w:t>
        </w:r>
      </w:ins>
      <w:r w:rsidR="00E553CD" w:rsidRPr="006609DE">
        <w:rPr>
          <w:rFonts w:ascii="Arial Nova Cond" w:hAnsi="Arial Nova Cond" w:cs="Times-Italic"/>
          <w:sz w:val="28"/>
          <w:szCs w:val="28"/>
          <w:lang w:val="en-US"/>
          <w:rPrChange w:id="5264" w:author="Author">
            <w:rPr>
              <w:rFonts w:ascii="Arial Nova Cond" w:hAnsi="Arial Nova Cond" w:cs="Times-Italic"/>
              <w:sz w:val="32"/>
              <w:szCs w:val="32"/>
              <w:lang w:val="en-US"/>
            </w:rPr>
          </w:rPrChange>
        </w:rPr>
        <w:t xml:space="preserve">by a behavioral pattern </w:t>
      </w:r>
      <w:del w:id="5265" w:author="Author">
        <w:r w:rsidR="00E553CD" w:rsidRPr="006609DE" w:rsidDel="008C1245">
          <w:rPr>
            <w:rFonts w:ascii="Arial Nova Cond" w:hAnsi="Arial Nova Cond" w:cs="Times-Italic"/>
            <w:sz w:val="28"/>
            <w:szCs w:val="28"/>
            <w:lang w:val="en-US"/>
            <w:rPrChange w:id="5266" w:author="Author">
              <w:rPr>
                <w:rFonts w:ascii="Arial Nova Cond" w:hAnsi="Arial Nova Cond" w:cs="Times-Italic"/>
                <w:sz w:val="32"/>
                <w:szCs w:val="32"/>
                <w:lang w:val="en-US"/>
              </w:rPr>
            </w:rPrChange>
          </w:rPr>
          <w:delText xml:space="preserve">where </w:delText>
        </w:r>
      </w:del>
      <w:ins w:id="5267" w:author="Author">
        <w:r w:rsidR="008C1245" w:rsidRPr="006609DE">
          <w:rPr>
            <w:rFonts w:ascii="Arial Nova Cond" w:hAnsi="Arial Nova Cond" w:cs="Times-Italic"/>
            <w:sz w:val="28"/>
            <w:szCs w:val="28"/>
            <w:lang w:val="en-US"/>
            <w:rPrChange w:id="5268" w:author="Author">
              <w:rPr>
                <w:rFonts w:ascii="Arial Nova Cond" w:hAnsi="Arial Nova Cond" w:cs="Times-Italic"/>
                <w:sz w:val="32"/>
                <w:szCs w:val="32"/>
                <w:lang w:val="en-US"/>
              </w:rPr>
            </w:rPrChange>
          </w:rPr>
          <w:t xml:space="preserve">in which </w:t>
        </w:r>
      </w:ins>
      <w:r w:rsidR="00E553CD" w:rsidRPr="006609DE">
        <w:rPr>
          <w:rFonts w:ascii="Arial Nova Cond" w:hAnsi="Arial Nova Cond" w:cs="Times-Italic"/>
          <w:sz w:val="28"/>
          <w:szCs w:val="28"/>
          <w:lang w:val="en-US"/>
          <w:rPrChange w:id="5269" w:author="Author">
            <w:rPr>
              <w:rFonts w:ascii="Arial Nova Cond" w:hAnsi="Arial Nova Cond" w:cs="Times-Italic"/>
              <w:sz w:val="32"/>
              <w:szCs w:val="32"/>
              <w:lang w:val="en-US"/>
            </w:rPr>
          </w:rPrChange>
        </w:rPr>
        <w:t xml:space="preserve">one </w:t>
      </w:r>
      <w:del w:id="5270" w:author="Author">
        <w:r w:rsidR="00E553CD" w:rsidRPr="006609DE" w:rsidDel="008C1245">
          <w:rPr>
            <w:rFonts w:ascii="Arial Nova Cond" w:hAnsi="Arial Nova Cond" w:cs="Times-Italic"/>
            <w:sz w:val="28"/>
            <w:szCs w:val="28"/>
            <w:lang w:val="en-US"/>
            <w:rPrChange w:id="5271" w:author="Author">
              <w:rPr>
                <w:rFonts w:ascii="Arial Nova Cond" w:hAnsi="Arial Nova Cond" w:cs="Times-Italic"/>
                <w:sz w:val="32"/>
                <w:szCs w:val="32"/>
                <w:lang w:val="en-US"/>
              </w:rPr>
            </w:rPrChange>
          </w:rPr>
          <w:delText xml:space="preserve">part </w:delText>
        </w:r>
      </w:del>
      <w:ins w:id="5272" w:author="Author">
        <w:r w:rsidR="008C1245" w:rsidRPr="006609DE">
          <w:rPr>
            <w:rFonts w:ascii="Arial Nova Cond" w:hAnsi="Arial Nova Cond" w:cs="Times-Italic"/>
            <w:sz w:val="28"/>
            <w:szCs w:val="28"/>
            <w:lang w:val="en-US"/>
            <w:rPrChange w:id="5273" w:author="Author">
              <w:rPr>
                <w:rFonts w:ascii="Arial Nova Cond" w:hAnsi="Arial Nova Cond" w:cs="Times-Italic"/>
                <w:sz w:val="32"/>
                <w:szCs w:val="32"/>
                <w:lang w:val="en-US"/>
              </w:rPr>
            </w:rPrChange>
          </w:rPr>
          <w:t xml:space="preserve">side </w:t>
        </w:r>
      </w:ins>
      <w:del w:id="5274" w:author="Author">
        <w:r w:rsidR="00E553CD" w:rsidRPr="006609DE" w:rsidDel="008C1245">
          <w:rPr>
            <w:rFonts w:ascii="Arial Nova Cond" w:hAnsi="Arial Nova Cond" w:cs="Times-Italic"/>
            <w:sz w:val="28"/>
            <w:szCs w:val="28"/>
            <w:lang w:val="en-US"/>
            <w:rPrChange w:id="5275" w:author="Author">
              <w:rPr>
                <w:rFonts w:ascii="Arial Nova Cond" w:hAnsi="Arial Nova Cond" w:cs="Times-Italic"/>
                <w:sz w:val="32"/>
                <w:szCs w:val="32"/>
                <w:lang w:val="en-US"/>
              </w:rPr>
            </w:rPrChange>
          </w:rPr>
          <w:delText xml:space="preserve">is </w:delText>
        </w:r>
        <w:r w:rsidR="00E553CD" w:rsidRPr="006609DE" w:rsidDel="00EC2265">
          <w:rPr>
            <w:rFonts w:ascii="Arial Nova Cond" w:hAnsi="Arial Nova Cond" w:cs="Times-Italic"/>
            <w:sz w:val="28"/>
            <w:szCs w:val="28"/>
            <w:lang w:val="en-US"/>
            <w:rPrChange w:id="5276" w:author="Author">
              <w:rPr>
                <w:rFonts w:ascii="Arial Nova Cond" w:hAnsi="Arial Nova Cond" w:cs="Times-Italic"/>
                <w:sz w:val="32"/>
                <w:szCs w:val="32"/>
                <w:lang w:val="en-US"/>
              </w:rPr>
            </w:rPrChange>
          </w:rPr>
          <w:delText>show</w:delText>
        </w:r>
        <w:r w:rsidR="00E553CD" w:rsidRPr="006609DE" w:rsidDel="008C1245">
          <w:rPr>
            <w:rFonts w:ascii="Arial Nova Cond" w:hAnsi="Arial Nova Cond" w:cs="Times-Italic"/>
            <w:sz w:val="28"/>
            <w:szCs w:val="28"/>
            <w:lang w:val="en-US"/>
            <w:rPrChange w:id="5277" w:author="Author">
              <w:rPr>
                <w:rFonts w:ascii="Arial Nova Cond" w:hAnsi="Arial Nova Cond" w:cs="Times-Italic"/>
                <w:sz w:val="32"/>
                <w:szCs w:val="32"/>
                <w:lang w:val="en-US"/>
              </w:rPr>
            </w:rPrChange>
          </w:rPr>
          <w:delText>ing</w:delText>
        </w:r>
      </w:del>
      <w:ins w:id="5278" w:author="Author">
        <w:r w:rsidR="00EC2265" w:rsidRPr="006609DE">
          <w:rPr>
            <w:rFonts w:ascii="Arial Nova Cond" w:hAnsi="Arial Nova Cond" w:cs="Times-Italic"/>
            <w:sz w:val="28"/>
            <w:szCs w:val="28"/>
            <w:lang w:val="en-US"/>
            <w:rPrChange w:id="5279" w:author="Author">
              <w:rPr>
                <w:rFonts w:ascii="Arial Nova Cond" w:hAnsi="Arial Nova Cond" w:cs="Times-Italic"/>
                <w:sz w:val="32"/>
                <w:szCs w:val="32"/>
                <w:lang w:val="en-US"/>
              </w:rPr>
            </w:rPrChange>
          </w:rPr>
          <w:t>e</w:t>
        </w:r>
        <w:r w:rsidR="00214415">
          <w:rPr>
            <w:rFonts w:ascii="Arial Nova Cond" w:hAnsi="Arial Nova Cond" w:cs="Times-Italic"/>
            <w:sz w:val="28"/>
            <w:szCs w:val="28"/>
            <w:lang w:val="en-US"/>
          </w:rPr>
          <w:t>xercises</w:t>
        </w:r>
        <w:del w:id="5280" w:author="Author">
          <w:r w:rsidR="00EC2265" w:rsidRPr="006609DE" w:rsidDel="00214415">
            <w:rPr>
              <w:rFonts w:ascii="Arial Nova Cond" w:hAnsi="Arial Nova Cond" w:cs="Times-Italic"/>
              <w:sz w:val="28"/>
              <w:szCs w:val="28"/>
              <w:lang w:val="en-US"/>
              <w:rPrChange w:id="5281" w:author="Author">
                <w:rPr>
                  <w:rFonts w:ascii="Arial Nova Cond" w:hAnsi="Arial Nova Cond" w:cs="Times-Italic"/>
                  <w:sz w:val="32"/>
                  <w:szCs w:val="32"/>
                  <w:lang w:val="en-US"/>
                </w:rPr>
              </w:rPrChange>
            </w:rPr>
            <w:delText>nacts</w:delText>
          </w:r>
        </w:del>
      </w:ins>
      <w:r w:rsidR="00E553CD" w:rsidRPr="006609DE">
        <w:rPr>
          <w:rFonts w:ascii="Arial Nova Cond" w:hAnsi="Arial Nova Cond" w:cs="Times-Italic"/>
          <w:sz w:val="28"/>
          <w:szCs w:val="28"/>
          <w:lang w:val="en-US"/>
          <w:rPrChange w:id="5282" w:author="Author">
            <w:rPr>
              <w:rFonts w:ascii="Arial Nova Cond" w:hAnsi="Arial Nova Cond" w:cs="Times-Italic"/>
              <w:sz w:val="32"/>
              <w:szCs w:val="32"/>
              <w:lang w:val="en-US"/>
            </w:rPr>
          </w:rPrChange>
        </w:rPr>
        <w:t xml:space="preserve"> dominance</w:t>
      </w:r>
      <w:ins w:id="5283" w:author="Author">
        <w:r w:rsidR="008C1245" w:rsidRPr="006609DE">
          <w:rPr>
            <w:rFonts w:ascii="Arial Nova Cond" w:hAnsi="Arial Nova Cond" w:cs="Times-Italic"/>
            <w:sz w:val="28"/>
            <w:szCs w:val="28"/>
            <w:lang w:val="en-US"/>
            <w:rPrChange w:id="5284" w:author="Author">
              <w:rPr>
                <w:rFonts w:ascii="Arial Nova Cond" w:hAnsi="Arial Nova Cond" w:cs="Times-Italic"/>
                <w:sz w:val="32"/>
                <w:szCs w:val="32"/>
                <w:lang w:val="en-US"/>
              </w:rPr>
            </w:rPrChange>
          </w:rPr>
          <w:t xml:space="preserve"> and</w:t>
        </w:r>
      </w:ins>
      <w:del w:id="5285" w:author="Author">
        <w:r w:rsidR="00E553CD" w:rsidRPr="006609DE" w:rsidDel="008C1245">
          <w:rPr>
            <w:rFonts w:ascii="Arial Nova Cond" w:hAnsi="Arial Nova Cond" w:cs="Times-Italic"/>
            <w:sz w:val="28"/>
            <w:szCs w:val="28"/>
            <w:lang w:val="en-US"/>
            <w:rPrChange w:id="5286" w:author="Author">
              <w:rPr>
                <w:rFonts w:ascii="Arial Nova Cond" w:hAnsi="Arial Nova Cond" w:cs="Times-Italic"/>
                <w:sz w:val="32"/>
                <w:szCs w:val="32"/>
                <w:lang w:val="en-US"/>
              </w:rPr>
            </w:rPrChange>
          </w:rPr>
          <w:delText>,</w:delText>
        </w:r>
      </w:del>
      <w:r w:rsidR="00E553CD" w:rsidRPr="006609DE">
        <w:rPr>
          <w:rFonts w:ascii="Arial Nova Cond" w:hAnsi="Arial Nova Cond" w:cs="Times-Italic"/>
          <w:sz w:val="28"/>
          <w:szCs w:val="28"/>
          <w:lang w:val="en-US"/>
          <w:rPrChange w:id="5287" w:author="Author">
            <w:rPr>
              <w:rFonts w:ascii="Arial Nova Cond" w:hAnsi="Arial Nova Cond" w:cs="Times-Italic"/>
              <w:sz w:val="32"/>
              <w:szCs w:val="32"/>
              <w:lang w:val="en-US"/>
            </w:rPr>
          </w:rPrChange>
        </w:rPr>
        <w:t xml:space="preserve"> the other </w:t>
      </w:r>
      <w:ins w:id="5288" w:author="Author">
        <w:r w:rsidR="00214415">
          <w:rPr>
            <w:rFonts w:ascii="Arial Nova Cond" w:hAnsi="Arial Nova Cond" w:cs="Times-Italic"/>
            <w:sz w:val="28"/>
            <w:szCs w:val="28"/>
            <w:lang w:val="en-US"/>
          </w:rPr>
          <w:t xml:space="preserve">proffers </w:t>
        </w:r>
      </w:ins>
      <w:r w:rsidR="00E553CD" w:rsidRPr="006609DE">
        <w:rPr>
          <w:rFonts w:ascii="Arial Nova Cond" w:hAnsi="Arial Nova Cond" w:cs="Times-Italic"/>
          <w:sz w:val="28"/>
          <w:szCs w:val="28"/>
          <w:lang w:val="en-US"/>
          <w:rPrChange w:id="5289" w:author="Author">
            <w:rPr>
              <w:rFonts w:ascii="Arial Nova Cond" w:hAnsi="Arial Nova Cond" w:cs="Times-Italic"/>
              <w:sz w:val="32"/>
              <w:szCs w:val="32"/>
              <w:lang w:val="en-US"/>
            </w:rPr>
          </w:rPrChange>
        </w:rPr>
        <w:t>submission</w:t>
      </w:r>
      <w:ins w:id="5290" w:author="Author">
        <w:r w:rsidR="00EC2265" w:rsidRPr="006609DE">
          <w:rPr>
            <w:rFonts w:ascii="Arial Nova Cond" w:hAnsi="Arial Nova Cond" w:cs="Times-Italic"/>
            <w:sz w:val="28"/>
            <w:szCs w:val="28"/>
            <w:lang w:val="en-US"/>
            <w:rPrChange w:id="5291" w:author="Author">
              <w:rPr>
                <w:rFonts w:ascii="Arial Nova Cond" w:hAnsi="Arial Nova Cond" w:cs="Times-Italic"/>
                <w:sz w:val="32"/>
                <w:szCs w:val="32"/>
                <w:lang w:val="en-US"/>
              </w:rPr>
            </w:rPrChange>
          </w:rPr>
          <w:t>:</w:t>
        </w:r>
      </w:ins>
      <w:del w:id="5292" w:author="Author">
        <w:r w:rsidR="00E553CD" w:rsidRPr="006609DE" w:rsidDel="00EC2265">
          <w:rPr>
            <w:rFonts w:ascii="Arial Nova Cond" w:hAnsi="Arial Nova Cond" w:cs="Times-Italic"/>
            <w:sz w:val="28"/>
            <w:szCs w:val="28"/>
            <w:lang w:val="en-US"/>
            <w:rPrChange w:id="5293" w:author="Author">
              <w:rPr>
                <w:rFonts w:ascii="Arial Nova Cond" w:hAnsi="Arial Nova Cond" w:cs="Times-Italic"/>
                <w:sz w:val="32"/>
                <w:szCs w:val="32"/>
                <w:lang w:val="en-US"/>
              </w:rPr>
            </w:rPrChange>
          </w:rPr>
          <w:delText>.</w:delText>
        </w:r>
      </w:del>
      <w:r w:rsidR="00E553CD" w:rsidRPr="006609DE">
        <w:rPr>
          <w:rFonts w:ascii="Arial Nova Cond" w:hAnsi="Arial Nova Cond" w:cs="Times-Italic"/>
          <w:sz w:val="28"/>
          <w:szCs w:val="28"/>
          <w:lang w:val="en-US"/>
          <w:rPrChange w:id="5294" w:author="Author">
            <w:rPr>
              <w:rFonts w:ascii="Arial Nova Cond" w:hAnsi="Arial Nova Cond" w:cs="Times-Italic"/>
              <w:sz w:val="32"/>
              <w:szCs w:val="32"/>
              <w:lang w:val="en-US"/>
            </w:rPr>
          </w:rPrChange>
        </w:rPr>
        <w:t xml:space="preserve"> </w:t>
      </w:r>
      <w:ins w:id="5295" w:author="Author">
        <w:r w:rsidR="00EC2265" w:rsidRPr="006609DE">
          <w:rPr>
            <w:rFonts w:ascii="Arial Nova Cond" w:hAnsi="Arial Nova Cond" w:cs="Times-Italic"/>
            <w:sz w:val="28"/>
            <w:szCs w:val="28"/>
            <w:lang w:val="en-US"/>
            <w:rPrChange w:id="5296" w:author="Author">
              <w:rPr>
                <w:rFonts w:ascii="Arial Nova Cond" w:hAnsi="Arial Nova Cond" w:cs="Times-Italic"/>
                <w:sz w:val="32"/>
                <w:szCs w:val="32"/>
                <w:lang w:val="en-US"/>
              </w:rPr>
            </w:rPrChange>
          </w:rPr>
          <w:t>t</w:t>
        </w:r>
      </w:ins>
      <w:del w:id="5297" w:author="Author">
        <w:r w:rsidR="00E553CD" w:rsidRPr="006609DE" w:rsidDel="00EC2265">
          <w:rPr>
            <w:rFonts w:ascii="Arial Nova Cond" w:hAnsi="Arial Nova Cond" w:cs="Times-Italic"/>
            <w:sz w:val="28"/>
            <w:szCs w:val="28"/>
            <w:lang w:val="en-US"/>
            <w:rPrChange w:id="5298" w:author="Author">
              <w:rPr>
                <w:rFonts w:ascii="Arial Nova Cond" w:hAnsi="Arial Nova Cond" w:cs="Times-Italic"/>
                <w:sz w:val="32"/>
                <w:szCs w:val="32"/>
                <w:lang w:val="en-US"/>
              </w:rPr>
            </w:rPrChange>
          </w:rPr>
          <w:delText>T</w:delText>
        </w:r>
      </w:del>
      <w:r w:rsidR="00E553CD" w:rsidRPr="006609DE">
        <w:rPr>
          <w:rFonts w:ascii="Arial Nova Cond" w:hAnsi="Arial Nova Cond" w:cs="Times-Italic"/>
          <w:sz w:val="28"/>
          <w:szCs w:val="28"/>
          <w:lang w:val="en-US"/>
          <w:rPrChange w:id="5299" w:author="Author">
            <w:rPr>
              <w:rFonts w:ascii="Arial Nova Cond" w:hAnsi="Arial Nova Cond" w:cs="Times-Italic"/>
              <w:sz w:val="32"/>
              <w:szCs w:val="32"/>
              <w:lang w:val="en-US"/>
            </w:rPr>
          </w:rPrChange>
        </w:rPr>
        <w:t>he more</w:t>
      </w:r>
      <w:ins w:id="5300" w:author="Author">
        <w:r w:rsidR="008C1245" w:rsidRPr="006609DE">
          <w:rPr>
            <w:rFonts w:ascii="Arial Nova Cond" w:hAnsi="Arial Nova Cond" w:cs="Times-Italic"/>
            <w:sz w:val="28"/>
            <w:szCs w:val="28"/>
            <w:lang w:val="en-US"/>
            <w:rPrChange w:id="5301" w:author="Author">
              <w:rPr>
                <w:rFonts w:ascii="Arial Nova Cond" w:hAnsi="Arial Nova Cond" w:cs="Times-Italic"/>
                <w:sz w:val="32"/>
                <w:szCs w:val="32"/>
                <w:lang w:val="en-US"/>
              </w:rPr>
            </w:rPrChange>
          </w:rPr>
          <w:t xml:space="preserve"> assertive</w:t>
        </w:r>
      </w:ins>
      <w:r w:rsidR="00E553CD" w:rsidRPr="006609DE">
        <w:rPr>
          <w:rFonts w:ascii="Arial Nova Cond" w:hAnsi="Arial Nova Cond" w:cs="Times-Italic"/>
          <w:sz w:val="28"/>
          <w:szCs w:val="28"/>
          <w:lang w:val="en-US"/>
          <w:rPrChange w:id="5302" w:author="Author">
            <w:rPr>
              <w:rFonts w:ascii="Arial Nova Cond" w:hAnsi="Arial Nova Cond" w:cs="Times-Italic"/>
              <w:sz w:val="32"/>
              <w:szCs w:val="32"/>
              <w:lang w:val="en-US"/>
            </w:rPr>
          </w:rPrChange>
        </w:rPr>
        <w:t xml:space="preserve"> A </w:t>
      </w:r>
      <w:del w:id="5303" w:author="Author">
        <w:r w:rsidR="00E553CD" w:rsidRPr="006609DE" w:rsidDel="008C1245">
          <w:rPr>
            <w:rFonts w:ascii="Arial Nova Cond" w:hAnsi="Arial Nova Cond" w:cs="Times-Italic"/>
            <w:sz w:val="28"/>
            <w:szCs w:val="28"/>
            <w:lang w:val="en-US"/>
            <w:rPrChange w:id="5304" w:author="Author">
              <w:rPr>
                <w:rFonts w:ascii="Arial Nova Cond" w:hAnsi="Arial Nova Cond" w:cs="Times-Italic"/>
                <w:sz w:val="32"/>
                <w:szCs w:val="32"/>
                <w:lang w:val="en-US"/>
              </w:rPr>
            </w:rPrChange>
          </w:rPr>
          <w:delText>is getting assertive</w:delText>
        </w:r>
      </w:del>
      <w:ins w:id="5305" w:author="Author">
        <w:r w:rsidR="008C1245" w:rsidRPr="006609DE">
          <w:rPr>
            <w:rFonts w:ascii="Arial Nova Cond" w:hAnsi="Arial Nova Cond" w:cs="Times-Italic"/>
            <w:sz w:val="28"/>
            <w:szCs w:val="28"/>
            <w:lang w:val="en-US"/>
            <w:rPrChange w:id="5306" w:author="Author">
              <w:rPr>
                <w:rFonts w:ascii="Arial Nova Cond" w:hAnsi="Arial Nova Cond" w:cs="Times-Italic"/>
                <w:sz w:val="32"/>
                <w:szCs w:val="32"/>
                <w:lang w:val="en-US"/>
              </w:rPr>
            </w:rPrChange>
          </w:rPr>
          <w:t>becomes</w:t>
        </w:r>
      </w:ins>
      <w:r w:rsidR="00E553CD" w:rsidRPr="006609DE">
        <w:rPr>
          <w:rFonts w:ascii="Arial Nova Cond" w:hAnsi="Arial Nova Cond" w:cs="Times-Italic"/>
          <w:sz w:val="28"/>
          <w:szCs w:val="28"/>
          <w:lang w:val="en-US"/>
          <w:rPrChange w:id="5307" w:author="Author">
            <w:rPr>
              <w:rFonts w:ascii="Arial Nova Cond" w:hAnsi="Arial Nova Cond" w:cs="Times-Italic"/>
              <w:sz w:val="32"/>
              <w:szCs w:val="32"/>
              <w:lang w:val="en-US"/>
            </w:rPr>
          </w:rPrChange>
        </w:rPr>
        <w:t>, the more</w:t>
      </w:r>
      <w:ins w:id="5308" w:author="Author">
        <w:r w:rsidR="00EC2265" w:rsidRPr="006609DE">
          <w:rPr>
            <w:rFonts w:ascii="Arial Nova Cond" w:hAnsi="Arial Nova Cond" w:cs="Times-Italic"/>
            <w:sz w:val="28"/>
            <w:szCs w:val="28"/>
            <w:lang w:val="en-US"/>
            <w:rPrChange w:id="5309" w:author="Author">
              <w:rPr>
                <w:rFonts w:ascii="Arial Nova Cond" w:hAnsi="Arial Nova Cond" w:cs="Times-Italic"/>
                <w:sz w:val="32"/>
                <w:szCs w:val="32"/>
                <w:lang w:val="en-US"/>
              </w:rPr>
            </w:rPrChange>
          </w:rPr>
          <w:t xml:space="preserve"> </w:t>
        </w:r>
      </w:ins>
      <w:del w:id="5310" w:author="Author">
        <w:r w:rsidR="00E553CD" w:rsidRPr="006609DE" w:rsidDel="00EC2265">
          <w:rPr>
            <w:rFonts w:ascii="Arial Nova Cond" w:hAnsi="Arial Nova Cond" w:cs="Times-Italic"/>
            <w:sz w:val="28"/>
            <w:szCs w:val="28"/>
            <w:lang w:val="en-US"/>
            <w:rPrChange w:id="5311" w:author="Author">
              <w:rPr>
                <w:rFonts w:ascii="Arial Nova Cond" w:hAnsi="Arial Nova Cond" w:cs="Times-Italic"/>
                <w:sz w:val="32"/>
                <w:szCs w:val="32"/>
                <w:lang w:val="en-US"/>
              </w:rPr>
            </w:rPrChange>
          </w:rPr>
          <w:delText xml:space="preserve"> B </w:delText>
        </w:r>
        <w:r w:rsidR="00E553CD" w:rsidRPr="006609DE" w:rsidDel="008C1245">
          <w:rPr>
            <w:rFonts w:ascii="Arial Nova Cond" w:hAnsi="Arial Nova Cond" w:cs="Times-Italic"/>
            <w:sz w:val="28"/>
            <w:szCs w:val="28"/>
            <w:lang w:val="en-US"/>
            <w:rPrChange w:id="5312" w:author="Author">
              <w:rPr>
                <w:rFonts w:ascii="Arial Nova Cond" w:hAnsi="Arial Nova Cond" w:cs="Times-Italic"/>
                <w:sz w:val="32"/>
                <w:szCs w:val="32"/>
                <w:lang w:val="en-US"/>
              </w:rPr>
            </w:rPrChange>
          </w:rPr>
          <w:delText xml:space="preserve">will </w:delText>
        </w:r>
        <w:r w:rsidR="00E553CD" w:rsidRPr="006609DE" w:rsidDel="00EC2265">
          <w:rPr>
            <w:rFonts w:ascii="Arial Nova Cond" w:hAnsi="Arial Nova Cond" w:cs="Times-Italic"/>
            <w:sz w:val="28"/>
            <w:szCs w:val="28"/>
            <w:lang w:val="en-US"/>
            <w:rPrChange w:id="5313" w:author="Author">
              <w:rPr>
                <w:rFonts w:ascii="Arial Nova Cond" w:hAnsi="Arial Nova Cond" w:cs="Times-Italic"/>
                <w:sz w:val="32"/>
                <w:szCs w:val="32"/>
                <w:lang w:val="en-US"/>
              </w:rPr>
            </w:rPrChange>
          </w:rPr>
          <w:delText xml:space="preserve">become </w:delText>
        </w:r>
      </w:del>
      <w:r w:rsidR="00E553CD" w:rsidRPr="006609DE">
        <w:rPr>
          <w:rFonts w:ascii="Arial Nova Cond" w:hAnsi="Arial Nova Cond" w:cs="Times-Italic"/>
          <w:sz w:val="28"/>
          <w:szCs w:val="28"/>
          <w:lang w:val="en-US"/>
          <w:rPrChange w:id="5314" w:author="Author">
            <w:rPr>
              <w:rFonts w:ascii="Arial Nova Cond" w:hAnsi="Arial Nova Cond" w:cs="Times-Italic"/>
              <w:sz w:val="32"/>
              <w:szCs w:val="32"/>
              <w:lang w:val="en-US"/>
            </w:rPr>
          </w:rPrChange>
        </w:rPr>
        <w:t>submissive</w:t>
      </w:r>
      <w:ins w:id="5315" w:author="Author">
        <w:r w:rsidR="00EC2265" w:rsidRPr="006609DE">
          <w:rPr>
            <w:rFonts w:ascii="Arial Nova Cond" w:hAnsi="Arial Nova Cond" w:cs="Times-Italic"/>
            <w:sz w:val="28"/>
            <w:szCs w:val="28"/>
            <w:lang w:val="en-US"/>
            <w:rPrChange w:id="5316" w:author="Author">
              <w:rPr>
                <w:rFonts w:ascii="Arial Nova Cond" w:hAnsi="Arial Nova Cond" w:cs="Times-Italic"/>
                <w:sz w:val="32"/>
                <w:szCs w:val="32"/>
                <w:lang w:val="en-US"/>
              </w:rPr>
            </w:rPrChange>
          </w:rPr>
          <w:t>ly B acts</w:t>
        </w:r>
      </w:ins>
      <w:r w:rsidR="00E553CD" w:rsidRPr="006609DE">
        <w:rPr>
          <w:rFonts w:ascii="Arial Nova Cond" w:hAnsi="Arial Nova Cond" w:cs="Times-Italic"/>
          <w:sz w:val="28"/>
          <w:szCs w:val="28"/>
          <w:lang w:val="en-US"/>
          <w:rPrChange w:id="5317" w:author="Author">
            <w:rPr>
              <w:rFonts w:ascii="Arial Nova Cond" w:hAnsi="Arial Nova Cond" w:cs="Times-Italic"/>
              <w:sz w:val="32"/>
              <w:szCs w:val="32"/>
              <w:lang w:val="en-US"/>
            </w:rPr>
          </w:rPrChange>
        </w:rPr>
        <w:t>.</w:t>
      </w:r>
      <w:r w:rsidR="751FAE53" w:rsidRPr="006609DE">
        <w:rPr>
          <w:rFonts w:ascii="Arial Nova Cond" w:hAnsi="Arial Nova Cond" w:cs="Times-Italic"/>
          <w:sz w:val="28"/>
          <w:szCs w:val="28"/>
          <w:lang w:val="en-US"/>
          <w:rPrChange w:id="5318" w:author="Author">
            <w:rPr>
              <w:rFonts w:ascii="Arial Nova Cond" w:hAnsi="Arial Nova Cond" w:cs="Times-Italic"/>
              <w:sz w:val="32"/>
              <w:szCs w:val="32"/>
              <w:lang w:val="en-US"/>
            </w:rPr>
          </w:rPrChange>
        </w:rPr>
        <w:t xml:space="preserve"> If B </w:t>
      </w:r>
      <w:del w:id="5319" w:author="Author">
        <w:r w:rsidR="751FAE53" w:rsidRPr="006609DE" w:rsidDel="008C1245">
          <w:rPr>
            <w:rFonts w:ascii="Arial Nova Cond" w:hAnsi="Arial Nova Cond" w:cs="Times-Italic"/>
            <w:sz w:val="28"/>
            <w:szCs w:val="28"/>
            <w:lang w:val="en-US"/>
            <w:rPrChange w:id="5320" w:author="Author">
              <w:rPr>
                <w:rFonts w:ascii="Arial Nova Cond" w:hAnsi="Arial Nova Cond" w:cs="Times-Italic"/>
                <w:sz w:val="32"/>
                <w:szCs w:val="32"/>
                <w:lang w:val="en-US"/>
              </w:rPr>
            </w:rPrChange>
          </w:rPr>
          <w:delText xml:space="preserve">has </w:delText>
        </w:r>
      </w:del>
      <w:ins w:id="5321" w:author="Author">
        <w:r w:rsidR="008C1245" w:rsidRPr="006609DE">
          <w:rPr>
            <w:rFonts w:ascii="Arial Nova Cond" w:hAnsi="Arial Nova Cond" w:cs="Times-Italic"/>
            <w:sz w:val="28"/>
            <w:szCs w:val="28"/>
            <w:lang w:val="en-US"/>
            <w:rPrChange w:id="5322" w:author="Author">
              <w:rPr>
                <w:rFonts w:ascii="Arial Nova Cond" w:hAnsi="Arial Nova Cond" w:cs="Times-Italic"/>
                <w:sz w:val="32"/>
                <w:szCs w:val="32"/>
                <w:lang w:val="en-US"/>
              </w:rPr>
            </w:rPrChange>
          </w:rPr>
          <w:t xml:space="preserve">is in </w:t>
        </w:r>
      </w:ins>
      <w:r w:rsidR="751FAE53" w:rsidRPr="006609DE">
        <w:rPr>
          <w:rFonts w:ascii="Arial Nova Cond" w:hAnsi="Arial Nova Cond" w:cs="Times-Italic"/>
          <w:sz w:val="28"/>
          <w:szCs w:val="28"/>
          <w:lang w:val="en-US"/>
          <w:rPrChange w:id="5323" w:author="Author">
            <w:rPr>
              <w:rFonts w:ascii="Arial Nova Cond" w:hAnsi="Arial Nova Cond" w:cs="Times-Italic"/>
              <w:sz w:val="32"/>
              <w:szCs w:val="32"/>
              <w:lang w:val="en-US"/>
            </w:rPr>
          </w:rPrChange>
        </w:rPr>
        <w:t xml:space="preserve">the role of the leader, </w:t>
      </w:r>
      <w:ins w:id="5324" w:author="Author">
        <w:r w:rsidR="008C1245" w:rsidRPr="006609DE">
          <w:rPr>
            <w:rFonts w:ascii="Arial Nova Cond" w:hAnsi="Arial Nova Cond" w:cs="Times-Italic"/>
            <w:sz w:val="28"/>
            <w:szCs w:val="28"/>
            <w:lang w:val="en-US"/>
            <w:rPrChange w:id="5325" w:author="Author">
              <w:rPr>
                <w:rFonts w:ascii="Arial Nova Cond" w:hAnsi="Arial Nova Cond" w:cs="Times-Italic"/>
                <w:sz w:val="32"/>
                <w:szCs w:val="32"/>
                <w:lang w:val="en-US"/>
              </w:rPr>
            </w:rPrChange>
          </w:rPr>
          <w:t>his</w:t>
        </w:r>
        <w:r w:rsidR="00214415">
          <w:rPr>
            <w:rFonts w:ascii="Arial Nova Cond" w:hAnsi="Arial Nova Cond" w:cs="Times-Italic"/>
            <w:sz w:val="28"/>
            <w:szCs w:val="28"/>
            <w:lang w:val="en-US"/>
          </w:rPr>
          <w:t xml:space="preserve"> or her</w:t>
        </w:r>
        <w:r w:rsidR="008C1245" w:rsidRPr="006609DE">
          <w:rPr>
            <w:rFonts w:ascii="Arial Nova Cond" w:hAnsi="Arial Nova Cond" w:cs="Times-Italic"/>
            <w:sz w:val="28"/>
            <w:szCs w:val="28"/>
            <w:lang w:val="en-US"/>
            <w:rPrChange w:id="5326" w:author="Author">
              <w:rPr>
                <w:rFonts w:ascii="Arial Nova Cond" w:hAnsi="Arial Nova Cond" w:cs="Times-Italic"/>
                <w:sz w:val="32"/>
                <w:szCs w:val="32"/>
                <w:lang w:val="en-US"/>
              </w:rPr>
            </w:rPrChange>
          </w:rPr>
          <w:t xml:space="preserve"> </w:t>
        </w:r>
      </w:ins>
      <w:r w:rsidR="751FAE53" w:rsidRPr="006609DE">
        <w:rPr>
          <w:rFonts w:ascii="Arial Nova Cond" w:hAnsi="Arial Nova Cond" w:cs="Times-Italic"/>
          <w:sz w:val="28"/>
          <w:szCs w:val="28"/>
          <w:lang w:val="en-US"/>
          <w:rPrChange w:id="5327" w:author="Author">
            <w:rPr>
              <w:rFonts w:ascii="Arial Nova Cond" w:hAnsi="Arial Nova Cond" w:cs="Times-Italic"/>
              <w:sz w:val="32"/>
              <w:szCs w:val="32"/>
              <w:lang w:val="en-US"/>
            </w:rPr>
          </w:rPrChange>
        </w:rPr>
        <w:t xml:space="preserve">submissiveness </w:t>
      </w:r>
      <w:del w:id="5328" w:author="Author">
        <w:r w:rsidR="751FAE53" w:rsidRPr="006609DE" w:rsidDel="008C1245">
          <w:rPr>
            <w:rFonts w:ascii="Arial Nova Cond" w:hAnsi="Arial Nova Cond" w:cs="Times-Italic"/>
            <w:sz w:val="28"/>
            <w:szCs w:val="28"/>
            <w:lang w:val="en-US"/>
            <w:rPrChange w:id="5329" w:author="Author">
              <w:rPr>
                <w:rFonts w:ascii="Arial Nova Cond" w:hAnsi="Arial Nova Cond" w:cs="Times-Italic"/>
                <w:sz w:val="32"/>
                <w:szCs w:val="32"/>
                <w:lang w:val="en-US"/>
              </w:rPr>
            </w:rPrChange>
          </w:rPr>
          <w:delText xml:space="preserve">of the leader </w:delText>
        </w:r>
        <w:r w:rsidR="751FAE53" w:rsidRPr="006609DE" w:rsidDel="00EC2265">
          <w:rPr>
            <w:rFonts w:ascii="Arial Nova Cond" w:hAnsi="Arial Nova Cond" w:cs="Times-Italic"/>
            <w:sz w:val="28"/>
            <w:szCs w:val="28"/>
            <w:lang w:val="en-US"/>
            <w:rPrChange w:id="5330" w:author="Author">
              <w:rPr>
                <w:rFonts w:ascii="Arial Nova Cond" w:hAnsi="Arial Nova Cond" w:cs="Times-Italic"/>
                <w:sz w:val="32"/>
                <w:szCs w:val="32"/>
                <w:lang w:val="en-US"/>
              </w:rPr>
            </w:rPrChange>
          </w:rPr>
          <w:delText>has</w:delText>
        </w:r>
      </w:del>
      <w:ins w:id="5331" w:author="Author">
        <w:r w:rsidR="00EC2265" w:rsidRPr="006609DE">
          <w:rPr>
            <w:rFonts w:ascii="Arial Nova Cond" w:hAnsi="Arial Nova Cond" w:cs="Times-Italic"/>
            <w:sz w:val="28"/>
            <w:szCs w:val="28"/>
            <w:lang w:val="en-US"/>
            <w:rPrChange w:id="5332" w:author="Author">
              <w:rPr>
                <w:rFonts w:ascii="Arial Nova Cond" w:hAnsi="Arial Nova Cond" w:cs="Times-Italic"/>
                <w:sz w:val="32"/>
                <w:szCs w:val="32"/>
                <w:lang w:val="en-US"/>
              </w:rPr>
            </w:rPrChange>
          </w:rPr>
          <w:t>may have</w:t>
        </w:r>
      </w:ins>
      <w:r w:rsidR="751FAE53" w:rsidRPr="006609DE">
        <w:rPr>
          <w:rFonts w:ascii="Arial Nova Cond" w:hAnsi="Arial Nova Cond" w:cs="Times-Italic"/>
          <w:sz w:val="28"/>
          <w:szCs w:val="28"/>
          <w:lang w:val="en-US"/>
          <w:rPrChange w:id="5333" w:author="Author">
            <w:rPr>
              <w:rFonts w:ascii="Arial Nova Cond" w:hAnsi="Arial Nova Cond" w:cs="Times-Italic"/>
              <w:sz w:val="32"/>
              <w:szCs w:val="32"/>
              <w:lang w:val="en-US"/>
            </w:rPr>
          </w:rPrChange>
        </w:rPr>
        <w:t xml:space="preserve"> unwanted consequences. If A </w:t>
      </w:r>
      <w:del w:id="5334" w:author="Author">
        <w:r w:rsidR="751FAE53" w:rsidRPr="006609DE" w:rsidDel="008C1245">
          <w:rPr>
            <w:rFonts w:ascii="Arial Nova Cond" w:hAnsi="Arial Nova Cond" w:cs="Times-Italic"/>
            <w:sz w:val="28"/>
            <w:szCs w:val="28"/>
            <w:lang w:val="en-US"/>
            <w:rPrChange w:id="5335" w:author="Author">
              <w:rPr>
                <w:rFonts w:ascii="Arial Nova Cond" w:hAnsi="Arial Nova Cond" w:cs="Times-Italic"/>
                <w:sz w:val="32"/>
                <w:szCs w:val="32"/>
                <w:lang w:val="en-US"/>
              </w:rPr>
            </w:rPrChange>
          </w:rPr>
          <w:delText xml:space="preserve">embodies the role of </w:delText>
        </w:r>
      </w:del>
      <w:ins w:id="5336" w:author="Author">
        <w:r w:rsidR="008C1245" w:rsidRPr="006609DE">
          <w:rPr>
            <w:rFonts w:ascii="Arial Nova Cond" w:hAnsi="Arial Nova Cond" w:cs="Times-Italic"/>
            <w:sz w:val="28"/>
            <w:szCs w:val="28"/>
            <w:lang w:val="en-US"/>
            <w:rPrChange w:id="5337" w:author="Author">
              <w:rPr>
                <w:rFonts w:ascii="Arial Nova Cond" w:hAnsi="Arial Nova Cond" w:cs="Times-Italic"/>
                <w:sz w:val="32"/>
                <w:szCs w:val="32"/>
                <w:lang w:val="en-US"/>
              </w:rPr>
            </w:rPrChange>
          </w:rPr>
          <w:t xml:space="preserve">is </w:t>
        </w:r>
      </w:ins>
      <w:r w:rsidR="751FAE53" w:rsidRPr="006609DE">
        <w:rPr>
          <w:rFonts w:ascii="Arial Nova Cond" w:hAnsi="Arial Nova Cond" w:cs="Times-Italic"/>
          <w:sz w:val="28"/>
          <w:szCs w:val="28"/>
          <w:lang w:val="en-US"/>
          <w:rPrChange w:id="5338" w:author="Author">
            <w:rPr>
              <w:rFonts w:ascii="Arial Nova Cond" w:hAnsi="Arial Nova Cond" w:cs="Times-Italic"/>
              <w:sz w:val="32"/>
              <w:szCs w:val="32"/>
              <w:lang w:val="en-US"/>
            </w:rPr>
          </w:rPrChange>
        </w:rPr>
        <w:t>the leader, the re</w:t>
      </w:r>
      <w:r w:rsidR="0BF754B1" w:rsidRPr="006609DE">
        <w:rPr>
          <w:rFonts w:ascii="Arial Nova Cond" w:hAnsi="Arial Nova Cond" w:cs="Times-Italic"/>
          <w:sz w:val="28"/>
          <w:szCs w:val="28"/>
          <w:lang w:val="en-US"/>
          <w:rPrChange w:id="5339" w:author="Author">
            <w:rPr>
              <w:rFonts w:ascii="Arial Nova Cond" w:hAnsi="Arial Nova Cond" w:cs="Times-Italic"/>
              <w:sz w:val="32"/>
              <w:szCs w:val="32"/>
              <w:lang w:val="en-US"/>
            </w:rPr>
          </w:rPrChange>
        </w:rPr>
        <w:t xml:space="preserve">sult is the </w:t>
      </w:r>
      <w:ins w:id="5340" w:author="Author">
        <w:r w:rsidR="00214415">
          <w:rPr>
            <w:rFonts w:ascii="Arial Nova Cond" w:hAnsi="Arial Nova Cond" w:cs="Times-Italic"/>
            <w:sz w:val="28"/>
            <w:szCs w:val="28"/>
            <w:lang w:val="en-US"/>
          </w:rPr>
          <w:t>traditional</w:t>
        </w:r>
      </w:ins>
      <w:del w:id="5341" w:author="Author">
        <w:r w:rsidR="0BF754B1" w:rsidRPr="006609DE" w:rsidDel="00214415">
          <w:rPr>
            <w:rFonts w:ascii="Arial Nova Cond" w:hAnsi="Arial Nova Cond" w:cs="Times-Italic"/>
            <w:sz w:val="28"/>
            <w:szCs w:val="28"/>
            <w:lang w:val="en-US"/>
            <w:rPrChange w:id="5342" w:author="Author">
              <w:rPr>
                <w:rFonts w:ascii="Arial Nova Cond" w:hAnsi="Arial Nova Cond" w:cs="Times-Italic"/>
                <w:sz w:val="32"/>
                <w:szCs w:val="32"/>
                <w:lang w:val="en-US"/>
              </w:rPr>
            </w:rPrChange>
          </w:rPr>
          <w:delText>old</w:delText>
        </w:r>
      </w:del>
      <w:r w:rsidR="0BF754B1" w:rsidRPr="006609DE">
        <w:rPr>
          <w:rFonts w:ascii="Arial Nova Cond" w:hAnsi="Arial Nova Cond" w:cs="Times-Italic"/>
          <w:sz w:val="28"/>
          <w:szCs w:val="28"/>
          <w:lang w:val="en-US"/>
          <w:rPrChange w:id="5343" w:author="Author">
            <w:rPr>
              <w:rFonts w:ascii="Arial Nova Cond" w:hAnsi="Arial Nova Cond" w:cs="Times-Italic"/>
              <w:sz w:val="32"/>
              <w:szCs w:val="32"/>
              <w:lang w:val="en-US"/>
            </w:rPr>
          </w:rPrChange>
        </w:rPr>
        <w:t xml:space="preserve"> hierarchical form of leadership. Shared decision</w:t>
      </w:r>
      <w:del w:id="5344" w:author="Author">
        <w:r w:rsidR="0BF754B1" w:rsidRPr="006609DE" w:rsidDel="00214415">
          <w:rPr>
            <w:rFonts w:ascii="Arial Nova Cond" w:hAnsi="Arial Nova Cond" w:cs="Times-Italic"/>
            <w:sz w:val="28"/>
            <w:szCs w:val="28"/>
            <w:lang w:val="en-US"/>
            <w:rPrChange w:id="5345" w:author="Author">
              <w:rPr>
                <w:rFonts w:ascii="Arial Nova Cond" w:hAnsi="Arial Nova Cond" w:cs="Times-Italic"/>
                <w:sz w:val="32"/>
                <w:szCs w:val="32"/>
                <w:lang w:val="en-US"/>
              </w:rPr>
            </w:rPrChange>
          </w:rPr>
          <w:delText>-</w:delText>
        </w:r>
      </w:del>
      <w:ins w:id="5346" w:author="Author">
        <w:r w:rsidR="00214415">
          <w:rPr>
            <w:rFonts w:ascii="Arial Nova Cond" w:hAnsi="Arial Nova Cond" w:cs="Times-Italic"/>
            <w:sz w:val="28"/>
            <w:szCs w:val="28"/>
            <w:lang w:val="en-US"/>
          </w:rPr>
          <w:t xml:space="preserve"> </w:t>
        </w:r>
      </w:ins>
      <w:r w:rsidR="0BF754B1" w:rsidRPr="006609DE">
        <w:rPr>
          <w:rFonts w:ascii="Arial Nova Cond" w:hAnsi="Arial Nova Cond" w:cs="Times-Italic"/>
          <w:sz w:val="28"/>
          <w:szCs w:val="28"/>
          <w:lang w:val="en-US"/>
          <w:rPrChange w:id="5347" w:author="Author">
            <w:rPr>
              <w:rFonts w:ascii="Arial Nova Cond" w:hAnsi="Arial Nova Cond" w:cs="Times-Italic"/>
              <w:sz w:val="32"/>
              <w:szCs w:val="32"/>
              <w:lang w:val="en-US"/>
            </w:rPr>
          </w:rPrChange>
        </w:rPr>
        <w:t xml:space="preserve">making </w:t>
      </w:r>
      <w:commentRangeStart w:id="5348"/>
      <w:del w:id="5349" w:author="Author">
        <w:r w:rsidR="0BF754B1" w:rsidRPr="006609DE" w:rsidDel="000F61A6">
          <w:rPr>
            <w:rFonts w:ascii="Arial Nova Cond" w:hAnsi="Arial Nova Cond" w:cs="Times-Italic"/>
            <w:sz w:val="28"/>
            <w:szCs w:val="28"/>
            <w:lang w:val="en-US"/>
            <w:rPrChange w:id="5350" w:author="Author">
              <w:rPr>
                <w:rFonts w:ascii="Arial Nova Cond" w:hAnsi="Arial Nova Cond" w:cs="Times-Italic"/>
                <w:sz w:val="32"/>
                <w:szCs w:val="32"/>
                <w:lang w:val="en-US"/>
              </w:rPr>
            </w:rPrChange>
          </w:rPr>
          <w:delText>with different</w:delText>
        </w:r>
      </w:del>
      <w:ins w:id="5351" w:author="Author">
        <w:r w:rsidR="000F61A6" w:rsidRPr="006609DE">
          <w:rPr>
            <w:rFonts w:ascii="Arial Nova Cond" w:hAnsi="Arial Nova Cond" w:cs="Times-Italic"/>
            <w:sz w:val="28"/>
            <w:szCs w:val="28"/>
            <w:lang w:val="en-US"/>
            <w:rPrChange w:id="5352" w:author="Author">
              <w:rPr>
                <w:rFonts w:ascii="Arial Nova Cond" w:hAnsi="Arial Nova Cond" w:cs="Times-Italic"/>
                <w:sz w:val="32"/>
                <w:szCs w:val="32"/>
                <w:lang w:val="en-US"/>
              </w:rPr>
            </w:rPrChange>
          </w:rPr>
          <w:t>across the different</w:t>
        </w:r>
      </w:ins>
      <w:r w:rsidR="0BF754B1" w:rsidRPr="006609DE">
        <w:rPr>
          <w:rFonts w:ascii="Arial Nova Cond" w:hAnsi="Arial Nova Cond" w:cs="Times-Italic"/>
          <w:sz w:val="28"/>
          <w:szCs w:val="28"/>
          <w:lang w:val="en-US"/>
          <w:rPrChange w:id="5353" w:author="Author">
            <w:rPr>
              <w:rFonts w:ascii="Arial Nova Cond" w:hAnsi="Arial Nova Cond" w:cs="Times-Italic"/>
              <w:sz w:val="32"/>
              <w:szCs w:val="32"/>
              <w:lang w:val="en-US"/>
            </w:rPr>
          </w:rPrChange>
        </w:rPr>
        <w:t xml:space="preserve"> roles </w:t>
      </w:r>
      <w:commentRangeEnd w:id="5348"/>
      <w:r w:rsidR="000F61A6" w:rsidRPr="006609DE">
        <w:rPr>
          <w:rStyle w:val="CommentReference"/>
          <w:sz w:val="28"/>
          <w:szCs w:val="28"/>
          <w:rPrChange w:id="5354" w:author="Author">
            <w:rPr>
              <w:rStyle w:val="CommentReference"/>
            </w:rPr>
          </w:rPrChange>
        </w:rPr>
        <w:commentReference w:id="5348"/>
      </w:r>
      <w:r w:rsidR="0BF754B1" w:rsidRPr="006609DE">
        <w:rPr>
          <w:rFonts w:ascii="Arial Nova Cond" w:hAnsi="Arial Nova Cond" w:cs="Times-Italic"/>
          <w:sz w:val="28"/>
          <w:szCs w:val="28"/>
          <w:lang w:val="en-US"/>
          <w:rPrChange w:id="5355" w:author="Author">
            <w:rPr>
              <w:rFonts w:ascii="Arial Nova Cond" w:hAnsi="Arial Nova Cond" w:cs="Times-Italic"/>
              <w:sz w:val="32"/>
              <w:szCs w:val="32"/>
              <w:lang w:val="en-US"/>
            </w:rPr>
          </w:rPrChange>
        </w:rPr>
        <w:t xml:space="preserve">(leader, team) </w:t>
      </w:r>
      <w:r w:rsidR="47700B3D" w:rsidRPr="006609DE">
        <w:rPr>
          <w:rFonts w:ascii="Arial Nova Cond" w:hAnsi="Arial Nova Cond" w:cs="Times-Italic"/>
          <w:sz w:val="28"/>
          <w:szCs w:val="28"/>
          <w:lang w:val="en-US"/>
          <w:rPrChange w:id="5356" w:author="Author">
            <w:rPr>
              <w:rFonts w:ascii="Arial Nova Cond" w:hAnsi="Arial Nova Cond" w:cs="Times-Italic"/>
              <w:sz w:val="32"/>
              <w:szCs w:val="32"/>
              <w:lang w:val="en-US"/>
            </w:rPr>
          </w:rPrChange>
        </w:rPr>
        <w:t>prevents schismogenesis</w:t>
      </w:r>
      <w:r w:rsidR="003553A2" w:rsidRPr="006609DE">
        <w:rPr>
          <w:rFonts w:ascii="Arial Nova Cond" w:hAnsi="Arial Nova Cond" w:cs="Times-Italic"/>
          <w:sz w:val="28"/>
          <w:szCs w:val="28"/>
          <w:lang w:val="en-US"/>
          <w:rPrChange w:id="5357" w:author="Author">
            <w:rPr>
              <w:rFonts w:ascii="Arial Nova Cond" w:hAnsi="Arial Nova Cond" w:cs="Times-Italic"/>
              <w:sz w:val="32"/>
              <w:szCs w:val="32"/>
              <w:lang w:val="en-US"/>
            </w:rPr>
          </w:rPrChange>
        </w:rPr>
        <w:t>.</w:t>
      </w:r>
    </w:p>
    <w:p w14:paraId="75B0C434" w14:textId="77777777" w:rsidR="008C1245" w:rsidRPr="006609DE" w:rsidRDefault="008C1245" w:rsidP="006609DE">
      <w:pPr>
        <w:spacing w:after="0" w:line="360" w:lineRule="auto"/>
        <w:rPr>
          <w:rFonts w:ascii="Arial Nova Cond" w:hAnsi="Arial Nova Cond" w:cs="Times-Italic"/>
          <w:sz w:val="28"/>
          <w:szCs w:val="28"/>
          <w:lang w:val="en-US"/>
          <w:rPrChange w:id="5358" w:author="Author">
            <w:rPr>
              <w:rFonts w:ascii="Arial Nova Cond" w:hAnsi="Arial Nova Cond" w:cs="Times-Italic"/>
              <w:sz w:val="32"/>
              <w:szCs w:val="32"/>
              <w:lang w:val="en-US"/>
            </w:rPr>
          </w:rPrChange>
        </w:rPr>
        <w:pPrChange w:id="5359" w:author="Author">
          <w:pPr>
            <w:spacing w:after="0" w:line="480" w:lineRule="auto"/>
          </w:pPr>
        </w:pPrChange>
      </w:pPr>
    </w:p>
    <w:p w14:paraId="361E2CF8" w14:textId="77777777" w:rsidR="00214415" w:rsidRDefault="00BE3478" w:rsidP="006609DE">
      <w:pPr>
        <w:autoSpaceDE w:val="0"/>
        <w:autoSpaceDN w:val="0"/>
        <w:adjustRightInd w:val="0"/>
        <w:spacing w:after="0" w:line="360" w:lineRule="auto"/>
        <w:rPr>
          <w:ins w:id="5360" w:author="Author"/>
          <w:rFonts w:ascii="Arial Nova Cond" w:hAnsi="Arial Nova Cond" w:cs="Times-Italic"/>
          <w:sz w:val="28"/>
          <w:szCs w:val="28"/>
          <w:lang w:val="en-US"/>
        </w:rPr>
        <w:pPrChange w:id="5361" w:author="Author">
          <w:pPr>
            <w:autoSpaceDE w:val="0"/>
            <w:autoSpaceDN w:val="0"/>
            <w:adjustRightInd w:val="0"/>
            <w:spacing w:after="0" w:line="480" w:lineRule="auto"/>
          </w:pPr>
        </w:pPrChange>
      </w:pPr>
      <w:commentRangeStart w:id="5362"/>
      <w:r w:rsidRPr="006609DE">
        <w:rPr>
          <w:rFonts w:ascii="Arial Nova Cond" w:hAnsi="Arial Nova Cond" w:cs="Times-Italic"/>
          <w:sz w:val="28"/>
          <w:szCs w:val="28"/>
          <w:lang w:val="en-US"/>
          <w:rPrChange w:id="5363" w:author="Author">
            <w:rPr>
              <w:rFonts w:ascii="Arial Nova Cond" w:hAnsi="Arial Nova Cond" w:cs="Times-Italic"/>
              <w:sz w:val="32"/>
              <w:szCs w:val="32"/>
              <w:lang w:val="en-US"/>
            </w:rPr>
          </w:rPrChange>
        </w:rPr>
        <w:t>The basic dynamics of positive and negative relationships</w:t>
      </w:r>
      <w:del w:id="5364" w:author="Author">
        <w:r w:rsidRPr="006609DE" w:rsidDel="009050DE">
          <w:rPr>
            <w:rFonts w:ascii="Arial Nova Cond" w:hAnsi="Arial Nova Cond" w:cs="Times-Italic"/>
            <w:sz w:val="28"/>
            <w:szCs w:val="28"/>
            <w:lang w:val="en-US"/>
            <w:rPrChange w:id="5365" w:author="Author">
              <w:rPr>
                <w:rFonts w:ascii="Arial Nova Cond" w:hAnsi="Arial Nova Cond" w:cs="Times-Italic"/>
                <w:sz w:val="32"/>
                <w:szCs w:val="32"/>
                <w:lang w:val="en-US"/>
              </w:rPr>
            </w:rPrChange>
          </w:rPr>
          <w:delText>, respectively,</w:delText>
        </w:r>
      </w:del>
      <w:r w:rsidRPr="006609DE">
        <w:rPr>
          <w:rFonts w:ascii="Arial Nova Cond" w:hAnsi="Arial Nova Cond" w:cs="Times-Italic"/>
          <w:sz w:val="28"/>
          <w:szCs w:val="28"/>
          <w:lang w:val="en-US"/>
          <w:rPrChange w:id="5366" w:author="Author">
            <w:rPr>
              <w:rFonts w:ascii="Arial Nova Cond" w:hAnsi="Arial Nova Cond" w:cs="Times-Italic"/>
              <w:sz w:val="32"/>
              <w:szCs w:val="32"/>
              <w:lang w:val="en-US"/>
            </w:rPr>
          </w:rPrChange>
        </w:rPr>
        <w:t xml:space="preserve"> </w:t>
      </w:r>
      <w:ins w:id="5367" w:author="Author">
        <w:r w:rsidR="009050DE" w:rsidRPr="006609DE">
          <w:rPr>
            <w:rFonts w:ascii="Arial Nova Cond" w:hAnsi="Arial Nova Cond" w:cs="Times-Italic"/>
            <w:sz w:val="28"/>
            <w:szCs w:val="28"/>
            <w:lang w:val="en-US"/>
            <w:rPrChange w:id="5368" w:author="Author">
              <w:rPr>
                <w:rFonts w:ascii="Arial Nova Cond" w:hAnsi="Arial Nova Cond" w:cs="Times-Italic"/>
                <w:sz w:val="32"/>
                <w:szCs w:val="32"/>
                <w:lang w:val="en-US"/>
              </w:rPr>
            </w:rPrChange>
          </w:rPr>
          <w:t>are</w:t>
        </w:r>
      </w:ins>
      <w:del w:id="5369" w:author="Author">
        <w:r w:rsidR="005059BB" w:rsidRPr="006609DE" w:rsidDel="009050DE">
          <w:rPr>
            <w:rFonts w:ascii="Arial Nova Cond" w:hAnsi="Arial Nova Cond" w:cs="Times-Italic"/>
            <w:sz w:val="28"/>
            <w:szCs w:val="28"/>
            <w:lang w:val="en-US"/>
            <w:rPrChange w:id="5370" w:author="Author">
              <w:rPr>
                <w:rFonts w:ascii="Arial Nova Cond" w:hAnsi="Arial Nova Cond" w:cs="Times-Italic"/>
                <w:sz w:val="32"/>
                <w:szCs w:val="32"/>
                <w:lang w:val="en-US"/>
              </w:rPr>
            </w:rPrChange>
          </w:rPr>
          <w:delText>is</w:delText>
        </w:r>
      </w:del>
      <w:r w:rsidR="005059BB" w:rsidRPr="006609DE">
        <w:rPr>
          <w:rFonts w:ascii="Arial Nova Cond" w:hAnsi="Arial Nova Cond" w:cs="Times-Italic"/>
          <w:sz w:val="28"/>
          <w:szCs w:val="28"/>
          <w:lang w:val="en-US"/>
          <w:rPrChange w:id="5371" w:author="Author">
            <w:rPr>
              <w:rFonts w:ascii="Arial Nova Cond" w:hAnsi="Arial Nova Cond" w:cs="Times-Italic"/>
              <w:sz w:val="32"/>
              <w:szCs w:val="32"/>
              <w:lang w:val="en-US"/>
            </w:rPr>
          </w:rPrChange>
        </w:rPr>
        <w:t xml:space="preserve"> clearly linked to</w:t>
      </w:r>
      <w:r w:rsidRPr="006609DE">
        <w:rPr>
          <w:rFonts w:ascii="Arial Nova Cond" w:hAnsi="Arial Nova Cond" w:cs="Times-Italic"/>
          <w:sz w:val="28"/>
          <w:szCs w:val="28"/>
          <w:lang w:val="en-US"/>
          <w:rPrChange w:id="5372" w:author="Author">
            <w:rPr>
              <w:rFonts w:ascii="Arial Nova Cond" w:hAnsi="Arial Nova Cond" w:cs="Times-Italic"/>
              <w:sz w:val="32"/>
              <w:szCs w:val="32"/>
              <w:lang w:val="en-US"/>
            </w:rPr>
          </w:rPrChange>
        </w:rPr>
        <w:t xml:space="preserve"> the </w:t>
      </w:r>
      <w:r w:rsidR="00D5049A" w:rsidRPr="006609DE">
        <w:rPr>
          <w:rFonts w:ascii="Arial Nova Cond" w:hAnsi="Arial Nova Cond" w:cs="Times-Italic"/>
          <w:sz w:val="28"/>
          <w:szCs w:val="28"/>
          <w:lang w:val="en-US"/>
          <w:rPrChange w:id="5373" w:author="Author">
            <w:rPr>
              <w:rFonts w:ascii="Arial Nova Cond" w:hAnsi="Arial Nova Cond" w:cs="Times-Italic"/>
              <w:sz w:val="32"/>
              <w:szCs w:val="32"/>
              <w:lang w:val="en-US"/>
            </w:rPr>
          </w:rPrChange>
        </w:rPr>
        <w:t>prisoner’s dilemma paradigm, particularly</w:t>
      </w:r>
      <w:ins w:id="5374" w:author="Author">
        <w:r w:rsidR="00E50612" w:rsidRPr="006609DE">
          <w:rPr>
            <w:rFonts w:ascii="Arial Nova Cond" w:hAnsi="Arial Nova Cond" w:cs="Times-Italic"/>
            <w:sz w:val="28"/>
            <w:szCs w:val="28"/>
            <w:lang w:val="en-US"/>
            <w:rPrChange w:id="5375" w:author="Author">
              <w:rPr>
                <w:rFonts w:ascii="Arial Nova Cond" w:hAnsi="Arial Nova Cond" w:cs="Times-Italic"/>
                <w:sz w:val="32"/>
                <w:szCs w:val="32"/>
                <w:lang w:val="en-US"/>
              </w:rPr>
            </w:rPrChange>
          </w:rPr>
          <w:t xml:space="preserve"> in</w:t>
        </w:r>
        <w:r w:rsidR="00E50612" w:rsidRPr="006609DE">
          <w:rPr>
            <w:rFonts w:ascii="Arial Nova Cond" w:hAnsi="Arial Nova Cond" w:cs="Times-Italic"/>
            <w:b/>
            <w:sz w:val="28"/>
            <w:szCs w:val="28"/>
            <w:lang w:val="en-US"/>
            <w:rPrChange w:id="5376" w:author="Author">
              <w:rPr>
                <w:rFonts w:ascii="Arial Nova Cond" w:hAnsi="Arial Nova Cond" w:cs="Times-Italic"/>
                <w:sz w:val="32"/>
                <w:szCs w:val="32"/>
                <w:lang w:val="en-US"/>
              </w:rPr>
            </w:rPrChange>
          </w:rPr>
          <w:t xml:space="preserve"> </w:t>
        </w:r>
        <w:r w:rsidR="00E50612" w:rsidRPr="006609DE">
          <w:rPr>
            <w:rFonts w:ascii="Arial Nova Cond" w:hAnsi="Arial Nova Cond" w:cs="Times-Italic"/>
            <w:sz w:val="28"/>
            <w:szCs w:val="28"/>
            <w:lang w:val="en-US"/>
            <w:rPrChange w:id="5377" w:author="Author">
              <w:rPr>
                <w:rFonts w:ascii="Arial Nova Cond" w:hAnsi="Arial Nova Cond" w:cs="Times-Italic"/>
                <w:sz w:val="32"/>
                <w:szCs w:val="32"/>
                <w:lang w:val="en-US"/>
              </w:rPr>
            </w:rPrChange>
          </w:rPr>
          <w:t>the form of</w:t>
        </w:r>
      </w:ins>
      <w:r w:rsidR="00D5049A" w:rsidRPr="006609DE">
        <w:rPr>
          <w:rFonts w:ascii="Arial Nova Cond" w:hAnsi="Arial Nova Cond" w:cs="Times-Italic"/>
          <w:sz w:val="28"/>
          <w:szCs w:val="28"/>
          <w:lang w:val="en-US"/>
          <w:rPrChange w:id="5378" w:author="Author">
            <w:rPr>
              <w:rFonts w:ascii="Arial Nova Cond" w:hAnsi="Arial Nova Cond" w:cs="Times-Italic"/>
              <w:sz w:val="32"/>
              <w:szCs w:val="32"/>
              <w:lang w:val="en-US"/>
            </w:rPr>
          </w:rPrChange>
        </w:rPr>
        <w:t xml:space="preserve"> zero</w:t>
      </w:r>
      <w:del w:id="5379" w:author="Author">
        <w:r w:rsidR="0F31BC70" w:rsidRPr="006609DE" w:rsidDel="00214415">
          <w:rPr>
            <w:rFonts w:ascii="Arial Nova Cond" w:hAnsi="Arial Nova Cond" w:cs="Times-Italic"/>
            <w:sz w:val="28"/>
            <w:szCs w:val="28"/>
            <w:lang w:val="en-US"/>
            <w:rPrChange w:id="5380" w:author="Author">
              <w:rPr>
                <w:rFonts w:ascii="Arial Nova Cond" w:hAnsi="Arial Nova Cond" w:cs="Times-Italic"/>
                <w:sz w:val="32"/>
                <w:szCs w:val="32"/>
                <w:lang w:val="en-US"/>
              </w:rPr>
            </w:rPrChange>
          </w:rPr>
          <w:delText>-</w:delText>
        </w:r>
      </w:del>
      <w:ins w:id="5381" w:author="Author">
        <w:r w:rsidR="00214415">
          <w:rPr>
            <w:rFonts w:ascii="Arial Nova Cond" w:hAnsi="Arial Nova Cond" w:cs="Times-Italic"/>
            <w:sz w:val="28"/>
            <w:szCs w:val="28"/>
            <w:lang w:val="en-US"/>
          </w:rPr>
          <w:t xml:space="preserve"> </w:t>
        </w:r>
      </w:ins>
    </w:p>
    <w:p w14:paraId="0B75F1BF" w14:textId="09F5F371" w:rsidR="00D476FA" w:rsidRPr="006609DE" w:rsidRDefault="00D5049A" w:rsidP="006609DE">
      <w:pPr>
        <w:autoSpaceDE w:val="0"/>
        <w:autoSpaceDN w:val="0"/>
        <w:adjustRightInd w:val="0"/>
        <w:spacing w:after="0" w:line="360" w:lineRule="auto"/>
        <w:rPr>
          <w:ins w:id="5382" w:author="Author"/>
          <w:rFonts w:ascii="Arial Nova Cond" w:hAnsi="Arial Nova Cond" w:cs="Times-Italic"/>
          <w:sz w:val="28"/>
          <w:szCs w:val="28"/>
          <w:lang w:val="en-US"/>
          <w:rPrChange w:id="5383" w:author="Author">
            <w:rPr>
              <w:ins w:id="5384" w:author="Author"/>
              <w:rFonts w:ascii="Arial Nova Cond" w:hAnsi="Arial Nova Cond" w:cs="Times-Italic"/>
              <w:sz w:val="36"/>
              <w:szCs w:val="36"/>
              <w:lang w:val="en-US"/>
            </w:rPr>
          </w:rPrChange>
        </w:rPr>
        <w:pPrChange w:id="5385" w:author="Author">
          <w:pPr>
            <w:autoSpaceDE w:val="0"/>
            <w:autoSpaceDN w:val="0"/>
            <w:adjustRightInd w:val="0"/>
            <w:spacing w:after="0" w:line="480" w:lineRule="auto"/>
          </w:pPr>
        </w:pPrChange>
      </w:pPr>
      <w:r w:rsidRPr="006609DE">
        <w:rPr>
          <w:rFonts w:ascii="Arial Nova Cond" w:hAnsi="Arial Nova Cond" w:cs="Times-Italic"/>
          <w:sz w:val="28"/>
          <w:szCs w:val="28"/>
          <w:lang w:val="en-US"/>
          <w:rPrChange w:id="5386" w:author="Author">
            <w:rPr>
              <w:rFonts w:ascii="Arial Nova Cond" w:hAnsi="Arial Nova Cond" w:cs="Times-Italic"/>
              <w:sz w:val="32"/>
              <w:szCs w:val="32"/>
              <w:lang w:val="en-US"/>
            </w:rPr>
          </w:rPrChange>
        </w:rPr>
        <w:t>sum games</w:t>
      </w:r>
      <w:commentRangeEnd w:id="5362"/>
      <w:r w:rsidR="00B121A2" w:rsidRPr="006609DE">
        <w:rPr>
          <w:rStyle w:val="CommentReference"/>
          <w:sz w:val="28"/>
          <w:szCs w:val="28"/>
          <w:rPrChange w:id="5387" w:author="Author">
            <w:rPr>
              <w:rStyle w:val="CommentReference"/>
            </w:rPr>
          </w:rPrChange>
        </w:rPr>
        <w:commentReference w:id="5362"/>
      </w:r>
      <w:r w:rsidRPr="006609DE">
        <w:rPr>
          <w:rFonts w:ascii="Arial Nova Cond" w:hAnsi="Arial Nova Cond" w:cs="Times-Italic"/>
          <w:sz w:val="28"/>
          <w:szCs w:val="28"/>
          <w:lang w:val="en-US"/>
          <w:rPrChange w:id="5388" w:author="Author">
            <w:rPr>
              <w:rFonts w:ascii="Arial Nova Cond" w:hAnsi="Arial Nova Cond" w:cs="Times-Italic"/>
              <w:sz w:val="32"/>
              <w:szCs w:val="32"/>
              <w:lang w:val="en-US"/>
            </w:rPr>
          </w:rPrChange>
        </w:rPr>
        <w:t xml:space="preserve">. Those are characterized </w:t>
      </w:r>
      <w:ins w:id="5389" w:author="Author">
        <w:r w:rsidR="00E50612" w:rsidRPr="006609DE">
          <w:rPr>
            <w:rFonts w:ascii="Arial Nova Cond" w:hAnsi="Arial Nova Cond" w:cs="Times-Italic"/>
            <w:sz w:val="28"/>
            <w:szCs w:val="28"/>
            <w:lang w:val="en-US"/>
            <w:rPrChange w:id="5390" w:author="Author">
              <w:rPr>
                <w:rFonts w:ascii="Arial Nova Cond" w:hAnsi="Arial Nova Cond" w:cs="Times-Italic"/>
                <w:sz w:val="32"/>
                <w:szCs w:val="32"/>
                <w:lang w:val="en-US"/>
              </w:rPr>
            </w:rPrChange>
          </w:rPr>
          <w:t>as</w:t>
        </w:r>
      </w:ins>
      <w:del w:id="5391" w:author="Author">
        <w:r w:rsidRPr="006609DE" w:rsidDel="00E50612">
          <w:rPr>
            <w:rFonts w:ascii="Arial Nova Cond" w:hAnsi="Arial Nova Cond" w:cs="Times-Italic"/>
            <w:sz w:val="28"/>
            <w:szCs w:val="28"/>
            <w:lang w:val="en-US"/>
            <w:rPrChange w:id="5392" w:author="Author">
              <w:rPr>
                <w:rFonts w:ascii="Arial Nova Cond" w:hAnsi="Arial Nova Cond" w:cs="Times-Italic"/>
                <w:sz w:val="32"/>
                <w:szCs w:val="32"/>
                <w:lang w:val="en-US"/>
              </w:rPr>
            </w:rPrChange>
          </w:rPr>
          <w:delText>by</w:delText>
        </w:r>
      </w:del>
      <w:r w:rsidRPr="006609DE">
        <w:rPr>
          <w:rFonts w:ascii="Arial Nova Cond" w:hAnsi="Arial Nova Cond" w:cs="Times-Italic"/>
          <w:sz w:val="28"/>
          <w:szCs w:val="28"/>
          <w:lang w:val="en-US"/>
          <w:rPrChange w:id="5393" w:author="Author">
            <w:rPr>
              <w:rFonts w:ascii="Arial Nova Cond" w:hAnsi="Arial Nova Cond" w:cs="Times-Italic"/>
              <w:sz w:val="32"/>
              <w:szCs w:val="32"/>
              <w:lang w:val="en-US"/>
            </w:rPr>
          </w:rPrChange>
        </w:rPr>
        <w:t xml:space="preserve"> </w:t>
      </w:r>
      <w:del w:id="5394" w:author="Author">
        <w:r w:rsidRPr="006609DE" w:rsidDel="00B121A2">
          <w:rPr>
            <w:rFonts w:ascii="Arial Nova Cond" w:hAnsi="Arial Nova Cond" w:cs="Times-Italic"/>
            <w:sz w:val="28"/>
            <w:szCs w:val="28"/>
            <w:lang w:val="en-US"/>
            <w:rPrChange w:id="5395" w:author="Author">
              <w:rPr>
                <w:rFonts w:ascii="Arial Nova Cond" w:hAnsi="Arial Nova Cond" w:cs="Times-Italic"/>
                <w:sz w:val="32"/>
                <w:szCs w:val="32"/>
                <w:lang w:val="en-US"/>
              </w:rPr>
            </w:rPrChange>
          </w:rPr>
          <w:delText xml:space="preserve">a </w:delText>
        </w:r>
        <w:r w:rsidRPr="006609DE" w:rsidDel="00B121A2">
          <w:rPr>
            <w:rFonts w:ascii="Arial Nova Cond" w:hAnsi="Arial Nova Cond" w:cs="Times-Italic"/>
            <w:b/>
            <w:sz w:val="28"/>
            <w:szCs w:val="28"/>
            <w:lang w:val="en-US"/>
            <w:rPrChange w:id="5396" w:author="Author">
              <w:rPr>
                <w:rFonts w:ascii="Arial Nova Cond" w:hAnsi="Arial Nova Cond" w:cs="Times-Italic"/>
                <w:sz w:val="32"/>
                <w:szCs w:val="32"/>
                <w:lang w:val="en-US"/>
              </w:rPr>
            </w:rPrChange>
          </w:rPr>
          <w:delText>strategic</w:delText>
        </w:r>
        <w:r w:rsidRPr="006609DE" w:rsidDel="00E50612">
          <w:rPr>
            <w:rFonts w:ascii="Arial Nova Cond" w:hAnsi="Arial Nova Cond" w:cs="Times-Italic"/>
            <w:b/>
            <w:sz w:val="28"/>
            <w:szCs w:val="28"/>
            <w:lang w:val="en-US"/>
            <w:rPrChange w:id="5397" w:author="Author">
              <w:rPr>
                <w:rFonts w:ascii="Arial Nova Cond" w:hAnsi="Arial Nova Cond" w:cs="Times-Italic"/>
                <w:sz w:val="32"/>
                <w:szCs w:val="32"/>
                <w:lang w:val="en-US"/>
              </w:rPr>
            </w:rPrChange>
          </w:rPr>
          <w:delText>al</w:delText>
        </w:r>
        <w:r w:rsidRPr="006609DE" w:rsidDel="00B121A2">
          <w:rPr>
            <w:rFonts w:ascii="Arial Nova Cond" w:hAnsi="Arial Nova Cond" w:cs="Times-Italic"/>
            <w:sz w:val="28"/>
            <w:szCs w:val="28"/>
            <w:lang w:val="en-US"/>
            <w:rPrChange w:id="5398" w:author="Author">
              <w:rPr>
                <w:rFonts w:ascii="Arial Nova Cond" w:hAnsi="Arial Nova Cond" w:cs="Times-Italic"/>
                <w:sz w:val="32"/>
                <w:szCs w:val="32"/>
                <w:lang w:val="en-US"/>
              </w:rPr>
            </w:rPrChange>
          </w:rPr>
          <w:delText xml:space="preserve"> </w:delText>
        </w:r>
      </w:del>
      <w:r w:rsidRPr="006609DE">
        <w:rPr>
          <w:rFonts w:ascii="Arial Nova Cond" w:hAnsi="Arial Nova Cond" w:cs="Times-Italic"/>
          <w:sz w:val="28"/>
          <w:szCs w:val="28"/>
          <w:lang w:val="en-US"/>
          <w:rPrChange w:id="5399" w:author="Author">
            <w:rPr>
              <w:rFonts w:ascii="Arial Nova Cond" w:hAnsi="Arial Nova Cond" w:cs="Times-Italic"/>
              <w:sz w:val="32"/>
              <w:szCs w:val="32"/>
              <w:lang w:val="en-US"/>
            </w:rPr>
          </w:rPrChange>
        </w:rPr>
        <w:t>situation</w:t>
      </w:r>
      <w:ins w:id="5400" w:author="Author">
        <w:r w:rsidR="00310619" w:rsidRPr="006609DE">
          <w:rPr>
            <w:rFonts w:ascii="Arial Nova Cond" w:hAnsi="Arial Nova Cond" w:cs="Times-Italic"/>
            <w:sz w:val="28"/>
            <w:szCs w:val="28"/>
            <w:lang w:val="en-US"/>
            <w:rPrChange w:id="5401" w:author="Author">
              <w:rPr>
                <w:rFonts w:ascii="Arial Nova Cond" w:hAnsi="Arial Nova Cond" w:cs="Times-Italic"/>
                <w:sz w:val="32"/>
                <w:szCs w:val="32"/>
                <w:lang w:val="en-US"/>
              </w:rPr>
            </w:rPrChange>
          </w:rPr>
          <w:t>s</w:t>
        </w:r>
      </w:ins>
      <w:r w:rsidR="005059BB" w:rsidRPr="006609DE">
        <w:rPr>
          <w:rFonts w:ascii="Arial Nova Cond" w:hAnsi="Arial Nova Cond" w:cs="Times-Italic"/>
          <w:sz w:val="28"/>
          <w:szCs w:val="28"/>
          <w:lang w:val="en-US"/>
          <w:rPrChange w:id="5402" w:author="Author">
            <w:rPr>
              <w:rFonts w:ascii="Arial Nova Cond" w:hAnsi="Arial Nova Cond" w:cs="Times-Italic"/>
              <w:sz w:val="32"/>
              <w:szCs w:val="32"/>
              <w:lang w:val="en-US"/>
            </w:rPr>
          </w:rPrChange>
        </w:rPr>
        <w:t xml:space="preserve"> </w:t>
      </w:r>
      <w:del w:id="5403" w:author="Author">
        <w:r w:rsidR="00024807" w:rsidRPr="006609DE" w:rsidDel="00E50612">
          <w:rPr>
            <w:rFonts w:ascii="Arial Nova Cond" w:hAnsi="Arial Nova Cond" w:cs="Times-Italic"/>
            <w:sz w:val="28"/>
            <w:szCs w:val="28"/>
            <w:lang w:val="en-US"/>
            <w:rPrChange w:id="5404" w:author="Author">
              <w:rPr>
                <w:rFonts w:ascii="Arial Nova Cond" w:hAnsi="Arial Nova Cond" w:cs="Times-Italic"/>
                <w:sz w:val="32"/>
                <w:szCs w:val="32"/>
                <w:lang w:val="en-US"/>
              </w:rPr>
            </w:rPrChange>
          </w:rPr>
          <w:delText>where</w:delText>
        </w:r>
        <w:r w:rsidRPr="006609DE" w:rsidDel="00E50612">
          <w:rPr>
            <w:rFonts w:ascii="Arial Nova Cond" w:hAnsi="Arial Nova Cond" w:cs="Times-Italic"/>
            <w:sz w:val="28"/>
            <w:szCs w:val="28"/>
            <w:lang w:val="en-US"/>
            <w:rPrChange w:id="5405" w:author="Author">
              <w:rPr>
                <w:rFonts w:ascii="Arial Nova Cond" w:hAnsi="Arial Nova Cond" w:cs="Times-Italic"/>
                <w:sz w:val="32"/>
                <w:szCs w:val="32"/>
                <w:lang w:val="en-US"/>
              </w:rPr>
            </w:rPrChange>
          </w:rPr>
          <w:delText xml:space="preserve"> </w:delText>
        </w:r>
      </w:del>
      <w:ins w:id="5406" w:author="Author">
        <w:r w:rsidR="00E50612" w:rsidRPr="006609DE">
          <w:rPr>
            <w:rFonts w:ascii="Arial Nova Cond" w:hAnsi="Arial Nova Cond" w:cs="Times-Italic"/>
            <w:sz w:val="28"/>
            <w:szCs w:val="28"/>
            <w:lang w:val="en-US"/>
            <w:rPrChange w:id="5407" w:author="Author">
              <w:rPr>
                <w:rFonts w:ascii="Arial Nova Cond" w:hAnsi="Arial Nova Cond" w:cs="Times-Italic"/>
                <w:sz w:val="32"/>
                <w:szCs w:val="32"/>
                <w:lang w:val="en-US"/>
              </w:rPr>
            </w:rPrChange>
          </w:rPr>
          <w:t xml:space="preserve">in which </w:t>
        </w:r>
        <w:r w:rsidR="00310619" w:rsidRPr="006609DE">
          <w:rPr>
            <w:rFonts w:ascii="Arial Nova Cond" w:hAnsi="Arial Nova Cond" w:cs="Times-Italic"/>
            <w:sz w:val="28"/>
            <w:szCs w:val="28"/>
            <w:lang w:val="en-US"/>
            <w:rPrChange w:id="5408" w:author="Author">
              <w:rPr>
                <w:rFonts w:ascii="Arial Nova Cond" w:hAnsi="Arial Nova Cond" w:cs="Times-Italic"/>
                <w:sz w:val="32"/>
                <w:szCs w:val="32"/>
                <w:lang w:val="en-US"/>
              </w:rPr>
            </w:rPrChange>
          </w:rPr>
          <w:t xml:space="preserve">each </w:t>
        </w:r>
        <w:r w:rsidR="009050DE" w:rsidRPr="006609DE">
          <w:rPr>
            <w:rFonts w:ascii="Arial Nova Cond" w:hAnsi="Arial Nova Cond" w:cs="Times-Italic"/>
            <w:sz w:val="28"/>
            <w:szCs w:val="28"/>
            <w:lang w:val="en-US"/>
            <w:rPrChange w:id="5409" w:author="Author">
              <w:rPr>
                <w:rFonts w:ascii="Arial Nova Cond" w:hAnsi="Arial Nova Cond" w:cs="Times-Italic"/>
                <w:sz w:val="32"/>
                <w:szCs w:val="32"/>
                <w:lang w:val="en-US"/>
              </w:rPr>
            </w:rPrChange>
          </w:rPr>
          <w:t>“</w:t>
        </w:r>
      </w:ins>
      <w:del w:id="5410" w:author="Author">
        <w:r w:rsidRPr="006609DE" w:rsidDel="009050DE">
          <w:rPr>
            <w:rFonts w:ascii="Arial Nova Cond" w:hAnsi="Arial Nova Cond" w:cs="Times-Italic"/>
            <w:sz w:val="28"/>
            <w:szCs w:val="28"/>
            <w:lang w:val="en-US"/>
            <w:rPrChange w:id="5411"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412" w:author="Author">
            <w:rPr>
              <w:rFonts w:ascii="Arial Nova Cond" w:hAnsi="Arial Nova Cond" w:cs="Times-Italic"/>
              <w:sz w:val="32"/>
              <w:szCs w:val="32"/>
              <w:lang w:val="en-US"/>
            </w:rPr>
          </w:rPrChange>
        </w:rPr>
        <w:t>rational</w:t>
      </w:r>
      <w:ins w:id="5413" w:author="Author">
        <w:r w:rsidR="009050DE" w:rsidRPr="006609DE">
          <w:rPr>
            <w:rFonts w:ascii="Arial Nova Cond" w:hAnsi="Arial Nova Cond" w:cs="Times-Italic"/>
            <w:sz w:val="28"/>
            <w:szCs w:val="28"/>
            <w:lang w:val="en-US"/>
            <w:rPrChange w:id="5414" w:author="Author">
              <w:rPr>
                <w:rFonts w:ascii="Arial Nova Cond" w:hAnsi="Arial Nova Cond" w:cs="Times-Italic"/>
                <w:sz w:val="32"/>
                <w:szCs w:val="32"/>
                <w:lang w:val="en-US"/>
              </w:rPr>
            </w:rPrChange>
          </w:rPr>
          <w:t>”</w:t>
        </w:r>
      </w:ins>
      <w:del w:id="5415" w:author="Author">
        <w:r w:rsidRPr="006609DE" w:rsidDel="009050DE">
          <w:rPr>
            <w:rFonts w:ascii="Arial Nova Cond" w:hAnsi="Arial Nova Cond" w:cs="Times-Italic"/>
            <w:sz w:val="28"/>
            <w:szCs w:val="28"/>
            <w:lang w:val="en-US"/>
            <w:rPrChange w:id="5416"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417" w:author="Author">
            <w:rPr>
              <w:rFonts w:ascii="Arial Nova Cond" w:hAnsi="Arial Nova Cond" w:cs="Times-Italic"/>
              <w:sz w:val="32"/>
              <w:szCs w:val="32"/>
              <w:lang w:val="en-US"/>
            </w:rPr>
          </w:rPrChange>
        </w:rPr>
        <w:t xml:space="preserve"> </w:t>
      </w:r>
      <w:ins w:id="5418" w:author="Author">
        <w:r w:rsidR="009050DE" w:rsidRPr="006609DE">
          <w:rPr>
            <w:rFonts w:ascii="Arial Nova Cond" w:hAnsi="Arial Nova Cond" w:cs="Times-Italic"/>
            <w:sz w:val="28"/>
            <w:szCs w:val="28"/>
            <w:lang w:val="en-US"/>
            <w:rPrChange w:id="5419" w:author="Author">
              <w:rPr>
                <w:rFonts w:ascii="Arial Nova Cond" w:hAnsi="Arial Nova Cond" w:cs="Times-Italic"/>
                <w:sz w:val="32"/>
                <w:szCs w:val="32"/>
                <w:lang w:val="en-US"/>
              </w:rPr>
            </w:rPrChange>
          </w:rPr>
          <w:t>“</w:t>
        </w:r>
      </w:ins>
      <w:del w:id="5420" w:author="Author">
        <w:r w:rsidRPr="006609DE" w:rsidDel="009050DE">
          <w:rPr>
            <w:rFonts w:ascii="Arial Nova Cond" w:hAnsi="Arial Nova Cond" w:cs="Times-Italic"/>
            <w:sz w:val="28"/>
            <w:szCs w:val="28"/>
            <w:lang w:val="en-US"/>
            <w:rPrChange w:id="5421"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422" w:author="Author">
            <w:rPr>
              <w:rFonts w:ascii="Arial Nova Cond" w:hAnsi="Arial Nova Cond" w:cs="Times-Italic"/>
              <w:sz w:val="32"/>
              <w:szCs w:val="32"/>
              <w:lang w:val="en-US"/>
            </w:rPr>
          </w:rPrChange>
        </w:rPr>
        <w:t>player</w:t>
      </w:r>
      <w:del w:id="5423" w:author="Author">
        <w:r w:rsidRPr="006609DE" w:rsidDel="00310619">
          <w:rPr>
            <w:rFonts w:ascii="Arial Nova Cond" w:hAnsi="Arial Nova Cond" w:cs="Times-Italic"/>
            <w:sz w:val="28"/>
            <w:szCs w:val="28"/>
            <w:lang w:val="en-US"/>
            <w:rPrChange w:id="5424" w:author="Author">
              <w:rPr>
                <w:rFonts w:ascii="Arial Nova Cond" w:hAnsi="Arial Nova Cond" w:cs="Times-Italic"/>
                <w:sz w:val="32"/>
                <w:szCs w:val="32"/>
                <w:lang w:val="en-US"/>
              </w:rPr>
            </w:rPrChange>
          </w:rPr>
          <w:delText>s</w:delText>
        </w:r>
      </w:del>
      <w:ins w:id="5425" w:author="Author">
        <w:r w:rsidR="009050DE" w:rsidRPr="006609DE">
          <w:rPr>
            <w:rFonts w:ascii="Arial Nova Cond" w:hAnsi="Arial Nova Cond" w:cs="Times-Italic"/>
            <w:sz w:val="28"/>
            <w:szCs w:val="28"/>
            <w:lang w:val="en-US"/>
            <w:rPrChange w:id="5426" w:author="Author">
              <w:rPr>
                <w:rFonts w:ascii="Arial Nova Cond" w:hAnsi="Arial Nova Cond" w:cs="Times-Italic"/>
                <w:sz w:val="32"/>
                <w:szCs w:val="32"/>
                <w:lang w:val="en-US"/>
              </w:rPr>
            </w:rPrChange>
          </w:rPr>
          <w:t>”</w:t>
        </w:r>
      </w:ins>
      <w:del w:id="5427" w:author="Author">
        <w:r w:rsidRPr="006609DE" w:rsidDel="009050DE">
          <w:rPr>
            <w:rFonts w:ascii="Arial Nova Cond" w:hAnsi="Arial Nova Cond" w:cs="Times-Italic"/>
            <w:sz w:val="28"/>
            <w:szCs w:val="28"/>
            <w:lang w:val="en-US"/>
            <w:rPrChange w:id="5428"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429" w:author="Author">
            <w:rPr>
              <w:rFonts w:ascii="Arial Nova Cond" w:hAnsi="Arial Nova Cond" w:cs="Times-Italic"/>
              <w:sz w:val="32"/>
              <w:szCs w:val="32"/>
              <w:lang w:val="en-US"/>
            </w:rPr>
          </w:rPrChange>
        </w:rPr>
        <w:t xml:space="preserve"> aim</w:t>
      </w:r>
      <w:ins w:id="5430" w:author="Author">
        <w:r w:rsidR="00310619" w:rsidRPr="006609DE">
          <w:rPr>
            <w:rFonts w:ascii="Arial Nova Cond" w:hAnsi="Arial Nova Cond" w:cs="Times-Italic"/>
            <w:sz w:val="28"/>
            <w:szCs w:val="28"/>
            <w:lang w:val="en-US"/>
            <w:rPrChange w:id="5431" w:author="Author">
              <w:rPr>
                <w:rFonts w:ascii="Arial Nova Cond" w:hAnsi="Arial Nova Cond" w:cs="Times-Italic"/>
                <w:sz w:val="32"/>
                <w:szCs w:val="32"/>
                <w:lang w:val="en-US"/>
              </w:rPr>
            </w:rPrChange>
          </w:rPr>
          <w:t>s</w:t>
        </w:r>
      </w:ins>
      <w:r w:rsidRPr="006609DE">
        <w:rPr>
          <w:rFonts w:ascii="Arial Nova Cond" w:hAnsi="Arial Nova Cond" w:cs="Times-Italic"/>
          <w:sz w:val="28"/>
          <w:szCs w:val="28"/>
          <w:lang w:val="en-US"/>
          <w:rPrChange w:id="5432" w:author="Author">
            <w:rPr>
              <w:rFonts w:ascii="Arial Nova Cond" w:hAnsi="Arial Nova Cond" w:cs="Times-Italic"/>
              <w:sz w:val="32"/>
              <w:szCs w:val="32"/>
              <w:lang w:val="en-US"/>
            </w:rPr>
          </w:rPrChange>
        </w:rPr>
        <w:t xml:space="preserve"> to </w:t>
      </w:r>
      <w:r w:rsidR="0034208D" w:rsidRPr="006609DE">
        <w:rPr>
          <w:rFonts w:ascii="Arial Nova Cond" w:hAnsi="Arial Nova Cond" w:cs="Times-Italic"/>
          <w:sz w:val="28"/>
          <w:szCs w:val="28"/>
          <w:lang w:val="en-US"/>
          <w:rPrChange w:id="5433" w:author="Author">
            <w:rPr>
              <w:rFonts w:ascii="Arial Nova Cond" w:hAnsi="Arial Nova Cond" w:cs="Times-Italic"/>
              <w:sz w:val="32"/>
              <w:szCs w:val="32"/>
              <w:lang w:val="en-US"/>
            </w:rPr>
          </w:rPrChange>
        </w:rPr>
        <w:t>realize</w:t>
      </w:r>
      <w:r w:rsidRPr="006609DE">
        <w:rPr>
          <w:rFonts w:ascii="Arial Nova Cond" w:hAnsi="Arial Nova Cond" w:cs="Times-Italic"/>
          <w:sz w:val="28"/>
          <w:szCs w:val="28"/>
          <w:lang w:val="en-US"/>
          <w:rPrChange w:id="5434" w:author="Author">
            <w:rPr>
              <w:rFonts w:ascii="Arial Nova Cond" w:hAnsi="Arial Nova Cond" w:cs="Times-Italic"/>
              <w:sz w:val="32"/>
              <w:szCs w:val="32"/>
              <w:lang w:val="en-US"/>
            </w:rPr>
          </w:rPrChange>
        </w:rPr>
        <w:t xml:space="preserve"> the best </w:t>
      </w:r>
      <w:ins w:id="5435" w:author="Author">
        <w:r w:rsidR="00B121A2" w:rsidRPr="006609DE">
          <w:rPr>
            <w:rFonts w:ascii="Arial Nova Cond" w:hAnsi="Arial Nova Cond" w:cs="Times-Italic"/>
            <w:sz w:val="28"/>
            <w:szCs w:val="28"/>
            <w:lang w:val="en-US"/>
            <w:rPrChange w:id="5436" w:author="Author">
              <w:rPr>
                <w:rFonts w:ascii="Arial Nova Cond" w:hAnsi="Arial Nova Cond" w:cs="Times-Italic"/>
                <w:sz w:val="32"/>
                <w:szCs w:val="32"/>
                <w:lang w:val="en-US"/>
              </w:rPr>
            </w:rPrChange>
          </w:rPr>
          <w:t xml:space="preserve">individual </w:t>
        </w:r>
      </w:ins>
      <w:del w:id="5437" w:author="Author">
        <w:r w:rsidRPr="006609DE" w:rsidDel="00310619">
          <w:rPr>
            <w:rFonts w:ascii="Arial Nova Cond" w:hAnsi="Arial Nova Cond" w:cs="Times-Italic"/>
            <w:sz w:val="28"/>
            <w:szCs w:val="28"/>
            <w:lang w:val="en-US"/>
            <w:rPrChange w:id="5438" w:author="Author">
              <w:rPr>
                <w:rFonts w:ascii="Arial Nova Cond" w:hAnsi="Arial Nova Cond" w:cs="Times-Italic"/>
                <w:sz w:val="32"/>
                <w:szCs w:val="32"/>
                <w:lang w:val="en-US"/>
              </w:rPr>
            </w:rPrChange>
          </w:rPr>
          <w:delText xml:space="preserve">result </w:delText>
        </w:r>
      </w:del>
      <w:ins w:id="5439" w:author="Author">
        <w:r w:rsidR="00310619" w:rsidRPr="006609DE">
          <w:rPr>
            <w:rFonts w:ascii="Arial Nova Cond" w:hAnsi="Arial Nova Cond" w:cs="Times-Italic"/>
            <w:sz w:val="28"/>
            <w:szCs w:val="28"/>
            <w:lang w:val="en-US"/>
            <w:rPrChange w:id="5440" w:author="Author">
              <w:rPr>
                <w:rFonts w:ascii="Arial Nova Cond" w:hAnsi="Arial Nova Cond" w:cs="Times-Italic"/>
                <w:sz w:val="32"/>
                <w:szCs w:val="32"/>
                <w:lang w:val="en-US"/>
              </w:rPr>
            </w:rPrChange>
          </w:rPr>
          <w:t xml:space="preserve">outcome </w:t>
        </w:r>
        <w:r w:rsidR="00B121A2" w:rsidRPr="006609DE">
          <w:rPr>
            <w:rFonts w:ascii="Arial Nova Cond" w:hAnsi="Arial Nova Cond" w:cs="Times-Italic"/>
            <w:sz w:val="28"/>
            <w:szCs w:val="28"/>
            <w:lang w:val="en-US"/>
            <w:rPrChange w:id="5441" w:author="Author">
              <w:rPr>
                <w:rFonts w:ascii="Arial Nova Cond" w:hAnsi="Arial Nova Cond" w:cs="Times-Italic"/>
                <w:sz w:val="32"/>
                <w:szCs w:val="32"/>
                <w:lang w:val="en-US"/>
              </w:rPr>
            </w:rPrChange>
          </w:rPr>
          <w:t>defined as</w:t>
        </w:r>
      </w:ins>
      <w:del w:id="5442" w:author="Author">
        <w:r w:rsidRPr="006609DE" w:rsidDel="00310619">
          <w:rPr>
            <w:rFonts w:ascii="Arial Nova Cond" w:hAnsi="Arial Nova Cond" w:cs="Times-Italic"/>
            <w:sz w:val="28"/>
            <w:szCs w:val="28"/>
            <w:lang w:val="en-US"/>
            <w:rPrChange w:id="5443" w:author="Author">
              <w:rPr>
                <w:rFonts w:ascii="Arial Nova Cond" w:hAnsi="Arial Nova Cond" w:cs="Times-Italic"/>
                <w:sz w:val="32"/>
                <w:szCs w:val="32"/>
                <w:lang w:val="en-US"/>
              </w:rPr>
            </w:rPrChange>
          </w:rPr>
          <w:delText>for themselves</w:delText>
        </w:r>
        <w:r w:rsidR="00C55C89" w:rsidRPr="006609DE" w:rsidDel="00B121A2">
          <w:rPr>
            <w:rFonts w:ascii="Arial Nova Cond" w:hAnsi="Arial Nova Cond" w:cs="Times-Italic"/>
            <w:sz w:val="28"/>
            <w:szCs w:val="28"/>
            <w:lang w:val="en-US"/>
            <w:rPrChange w:id="5444" w:author="Author">
              <w:rPr>
                <w:rFonts w:ascii="Arial Nova Cond" w:hAnsi="Arial Nova Cond" w:cs="Times-Italic"/>
                <w:sz w:val="32"/>
                <w:szCs w:val="32"/>
                <w:lang w:val="en-US"/>
              </w:rPr>
            </w:rPrChange>
          </w:rPr>
          <w:delText>, which is</w:delText>
        </w:r>
      </w:del>
      <w:r w:rsidR="00C55C89" w:rsidRPr="006609DE">
        <w:rPr>
          <w:rFonts w:ascii="Arial Nova Cond" w:hAnsi="Arial Nova Cond" w:cs="Times-Italic"/>
          <w:sz w:val="28"/>
          <w:szCs w:val="28"/>
          <w:lang w:val="en-US"/>
          <w:rPrChange w:id="5445" w:author="Author">
            <w:rPr>
              <w:rFonts w:ascii="Arial Nova Cond" w:hAnsi="Arial Nova Cond" w:cs="Times-Italic"/>
              <w:sz w:val="32"/>
              <w:szCs w:val="32"/>
              <w:lang w:val="en-US"/>
            </w:rPr>
          </w:rPrChange>
        </w:rPr>
        <w:t xml:space="preserve"> </w:t>
      </w:r>
      <w:ins w:id="5446" w:author="Author">
        <w:r w:rsidR="00310619" w:rsidRPr="006609DE">
          <w:rPr>
            <w:rFonts w:ascii="Arial Nova Cond" w:hAnsi="Arial Nova Cond" w:cs="Times-Italic"/>
            <w:sz w:val="28"/>
            <w:szCs w:val="28"/>
            <w:lang w:val="en-US"/>
            <w:rPrChange w:id="5447" w:author="Author">
              <w:rPr>
                <w:rFonts w:ascii="Arial Nova Cond" w:hAnsi="Arial Nova Cond" w:cs="Times-Italic"/>
                <w:sz w:val="32"/>
                <w:szCs w:val="32"/>
                <w:lang w:val="en-US"/>
              </w:rPr>
            </w:rPrChange>
          </w:rPr>
          <w:lastRenderedPageBreak/>
          <w:t xml:space="preserve">the </w:t>
        </w:r>
      </w:ins>
      <w:r w:rsidR="00C55C89" w:rsidRPr="006609DE">
        <w:rPr>
          <w:rFonts w:ascii="Arial Nova Cond" w:hAnsi="Arial Nova Cond" w:cs="Times-Italic"/>
          <w:sz w:val="28"/>
          <w:szCs w:val="28"/>
          <w:lang w:val="en-US"/>
          <w:rPrChange w:id="5448" w:author="Author">
            <w:rPr>
              <w:rFonts w:ascii="Arial Nova Cond" w:hAnsi="Arial Nova Cond" w:cs="Times-Italic"/>
              <w:sz w:val="32"/>
              <w:szCs w:val="32"/>
              <w:lang w:val="en-US"/>
            </w:rPr>
          </w:rPrChange>
        </w:rPr>
        <w:t>maxim</w:t>
      </w:r>
      <w:ins w:id="5449" w:author="Author">
        <w:r w:rsidR="00B121A2" w:rsidRPr="006609DE">
          <w:rPr>
            <w:rFonts w:ascii="Arial Nova Cond" w:hAnsi="Arial Nova Cond" w:cs="Times-Italic"/>
            <w:sz w:val="28"/>
            <w:szCs w:val="28"/>
            <w:lang w:val="en-US"/>
            <w:rPrChange w:id="5450" w:author="Author">
              <w:rPr>
                <w:rFonts w:ascii="Arial Nova Cond" w:hAnsi="Arial Nova Cond" w:cs="Times-Italic"/>
                <w:sz w:val="32"/>
                <w:szCs w:val="32"/>
                <w:lang w:val="en-US"/>
              </w:rPr>
            </w:rPrChange>
          </w:rPr>
          <w:t>um</w:t>
        </w:r>
      </w:ins>
      <w:del w:id="5451" w:author="Author">
        <w:r w:rsidR="00C55C89" w:rsidRPr="006609DE" w:rsidDel="00B121A2">
          <w:rPr>
            <w:rFonts w:ascii="Arial Nova Cond" w:hAnsi="Arial Nova Cond" w:cs="Times-Italic"/>
            <w:sz w:val="28"/>
            <w:szCs w:val="28"/>
            <w:lang w:val="en-US"/>
            <w:rPrChange w:id="5452" w:author="Author">
              <w:rPr>
                <w:rFonts w:ascii="Arial Nova Cond" w:hAnsi="Arial Nova Cond" w:cs="Times-Italic"/>
                <w:sz w:val="32"/>
                <w:szCs w:val="32"/>
                <w:lang w:val="en-US"/>
              </w:rPr>
            </w:rPrChange>
          </w:rPr>
          <w:delText>um</w:delText>
        </w:r>
      </w:del>
      <w:r w:rsidR="00C55C89" w:rsidRPr="006609DE">
        <w:rPr>
          <w:rFonts w:ascii="Arial Nova Cond" w:hAnsi="Arial Nova Cond" w:cs="Times-Italic"/>
          <w:sz w:val="28"/>
          <w:szCs w:val="28"/>
          <w:lang w:val="en-US"/>
          <w:rPrChange w:id="5453" w:author="Author">
            <w:rPr>
              <w:rFonts w:ascii="Arial Nova Cond" w:hAnsi="Arial Nova Cond" w:cs="Times-Italic"/>
              <w:sz w:val="32"/>
              <w:szCs w:val="32"/>
              <w:lang w:val="en-US"/>
            </w:rPr>
          </w:rPrChange>
        </w:rPr>
        <w:t xml:space="preserve"> pay</w:t>
      </w:r>
      <w:ins w:id="5454" w:author="Author">
        <w:r w:rsidR="00310619" w:rsidRPr="006609DE">
          <w:rPr>
            <w:rFonts w:ascii="Arial Nova Cond" w:hAnsi="Arial Nova Cond" w:cs="Times-Italic"/>
            <w:sz w:val="28"/>
            <w:szCs w:val="28"/>
            <w:lang w:val="en-US"/>
            <w:rPrChange w:id="5455" w:author="Author">
              <w:rPr>
                <w:rFonts w:ascii="Arial Nova Cond" w:hAnsi="Arial Nova Cond" w:cs="Times-Italic"/>
                <w:sz w:val="32"/>
                <w:szCs w:val="32"/>
                <w:lang w:val="en-US"/>
              </w:rPr>
            </w:rPrChange>
          </w:rPr>
          <w:t>-</w:t>
        </w:r>
      </w:ins>
      <w:del w:id="5456" w:author="Author">
        <w:r w:rsidR="00C55C89" w:rsidRPr="006609DE" w:rsidDel="00310619">
          <w:rPr>
            <w:rFonts w:ascii="Arial Nova Cond" w:hAnsi="Arial Nova Cond" w:cs="Times-Italic"/>
            <w:sz w:val="28"/>
            <w:szCs w:val="28"/>
            <w:lang w:val="en-US"/>
            <w:rPrChange w:id="5457" w:author="Author">
              <w:rPr>
                <w:rFonts w:ascii="Arial Nova Cond" w:hAnsi="Arial Nova Cond" w:cs="Times-Italic"/>
                <w:sz w:val="32"/>
                <w:szCs w:val="32"/>
                <w:lang w:val="en-US"/>
              </w:rPr>
            </w:rPrChange>
          </w:rPr>
          <w:delText xml:space="preserve"> </w:delText>
        </w:r>
      </w:del>
      <w:r w:rsidR="00C55C89" w:rsidRPr="006609DE">
        <w:rPr>
          <w:rFonts w:ascii="Arial Nova Cond" w:hAnsi="Arial Nova Cond" w:cs="Times-Italic"/>
          <w:sz w:val="28"/>
          <w:szCs w:val="28"/>
          <w:lang w:val="en-US"/>
          <w:rPrChange w:id="5458" w:author="Author">
            <w:rPr>
              <w:rFonts w:ascii="Arial Nova Cond" w:hAnsi="Arial Nova Cond" w:cs="Times-Italic"/>
              <w:sz w:val="32"/>
              <w:szCs w:val="32"/>
              <w:lang w:val="en-US"/>
            </w:rPr>
          </w:rPrChange>
        </w:rPr>
        <w:t>off</w:t>
      </w:r>
      <w:r w:rsidR="006A2EFF" w:rsidRPr="006609DE">
        <w:rPr>
          <w:rFonts w:ascii="Arial Nova Cond" w:hAnsi="Arial Nova Cond" w:cs="Times-Italic"/>
          <w:sz w:val="28"/>
          <w:szCs w:val="28"/>
          <w:lang w:val="en-US"/>
          <w:rPrChange w:id="5459" w:author="Author">
            <w:rPr>
              <w:rFonts w:ascii="Arial Nova Cond" w:hAnsi="Arial Nova Cond" w:cs="Times-Italic"/>
              <w:sz w:val="32"/>
              <w:szCs w:val="32"/>
              <w:lang w:val="en-US"/>
            </w:rPr>
          </w:rPrChange>
        </w:rPr>
        <w:t xml:space="preserve"> </w:t>
      </w:r>
      <w:r w:rsidR="00CA4606" w:rsidRPr="006609DE">
        <w:rPr>
          <w:rFonts w:ascii="Arial Nova Cond" w:hAnsi="Arial Nova Cond" w:cs="Times-Italic"/>
          <w:sz w:val="28"/>
          <w:szCs w:val="28"/>
          <w:lang w:val="en-US"/>
          <w:rPrChange w:id="5460" w:author="Author">
            <w:rPr>
              <w:rFonts w:ascii="Arial Nova Cond" w:hAnsi="Arial Nova Cond" w:cs="Times-Italic"/>
              <w:sz w:val="32"/>
              <w:szCs w:val="32"/>
              <w:lang w:val="en-US"/>
            </w:rPr>
          </w:rPrChange>
        </w:rPr>
        <w:t xml:space="preserve">(utility maximization) </w:t>
      </w:r>
      <w:r w:rsidR="00BE3478" w:rsidRPr="006609DE">
        <w:rPr>
          <w:rFonts w:ascii="Arial Nova Cond" w:hAnsi="Arial Nova Cond" w:cs="Times-Italic"/>
          <w:sz w:val="28"/>
          <w:szCs w:val="28"/>
          <w:lang w:val="en-US"/>
          <w:rPrChange w:id="5461" w:author="Author">
            <w:rPr>
              <w:rFonts w:ascii="Arial Nova Cond" w:hAnsi="Arial Nova Cond" w:cs="Times-Italic"/>
              <w:sz w:val="32"/>
              <w:szCs w:val="32"/>
              <w:lang w:val="en-US"/>
            </w:rPr>
          </w:rPrChange>
        </w:rPr>
        <w:fldChar w:fldCharType="begin"/>
      </w:r>
      <w:r w:rsidR="00BE3478" w:rsidRPr="006609DE">
        <w:rPr>
          <w:rFonts w:ascii="Arial Nova Cond" w:hAnsi="Arial Nova Cond" w:cs="Times-Italic"/>
          <w:sz w:val="28"/>
          <w:szCs w:val="28"/>
          <w:lang w:val="en-US"/>
          <w:rPrChange w:id="5462" w:author="Author">
            <w:rPr>
              <w:rFonts w:ascii="Arial Nova Cond" w:hAnsi="Arial Nova Cond" w:cs="Times-Italic"/>
              <w:sz w:val="32"/>
              <w:szCs w:val="32"/>
              <w:lang w:val="en-US"/>
            </w:rPr>
          </w:rPrChange>
        </w:rPr>
        <w:instrText xml:space="preserve"> ADDIN ZOTERO_ITEM CSL_CITATION {"citationID":"DArANppH","properties":{"formattedCitation":"(Rescher, 1989b)","plainCitation":"(Rescher, 1989b)","noteIndex":0},"citationItems":[{"id":1421,"uris":["http://zotero.org/groups/2554625/items/HJVVVRJT"],"uri":["http://zotero.org/groups/2554625/items/HJVVVRJT"],"itemData":{"id":1421,"type":"book","event-place":"Oxford","publisher":"Clarendon Press","publisher-place":"Oxford","title":"Rationality: A Philosophical Inquiry into the Nature and the Rationale of Reason","author":[{"family":"Rescher","given":"Nicholas"}],"issued":{"date-parts":[["1989"]]}}}],"schema":"https://github.com/citation-style-language/schema/raw/master/csl-citation.json"} </w:instrText>
      </w:r>
      <w:r w:rsidR="00BE3478" w:rsidRPr="006609DE">
        <w:rPr>
          <w:rFonts w:ascii="Arial Nova Cond" w:hAnsi="Arial Nova Cond" w:cs="Times-Italic"/>
          <w:sz w:val="28"/>
          <w:szCs w:val="28"/>
          <w:lang w:val="en-US"/>
          <w:rPrChange w:id="5463" w:author="Author">
            <w:rPr>
              <w:rFonts w:ascii="Arial Nova Cond" w:hAnsi="Arial Nova Cond" w:cs="Times-Italic"/>
              <w:sz w:val="32"/>
              <w:szCs w:val="32"/>
              <w:lang w:val="en-US"/>
            </w:rPr>
          </w:rPrChange>
        </w:rPr>
        <w:fldChar w:fldCharType="separate"/>
      </w:r>
      <w:r w:rsidR="00CA4606" w:rsidRPr="006609DE">
        <w:rPr>
          <w:rFonts w:ascii="Arial Nova Cond" w:hAnsi="Arial Nova Cond"/>
          <w:sz w:val="28"/>
          <w:szCs w:val="28"/>
          <w:lang w:val="en-US"/>
          <w:rPrChange w:id="5464" w:author="Author">
            <w:rPr>
              <w:rFonts w:ascii="Arial Nova Cond" w:hAnsi="Arial Nova Cond"/>
              <w:sz w:val="32"/>
              <w:szCs w:val="32"/>
              <w:lang w:val="en-US"/>
            </w:rPr>
          </w:rPrChange>
        </w:rPr>
        <w:t>(Rescher, 1989b)</w:t>
      </w:r>
      <w:r w:rsidR="00BE3478" w:rsidRPr="006609DE">
        <w:rPr>
          <w:rFonts w:ascii="Arial Nova Cond" w:hAnsi="Arial Nova Cond" w:cs="Times-Italic"/>
          <w:sz w:val="28"/>
          <w:szCs w:val="28"/>
          <w:lang w:val="en-US"/>
          <w:rPrChange w:id="5465" w:author="Author">
            <w:rPr>
              <w:rFonts w:ascii="Arial Nova Cond" w:hAnsi="Arial Nova Cond" w:cs="Times-Italic"/>
              <w:sz w:val="32"/>
              <w:szCs w:val="32"/>
              <w:lang w:val="en-US"/>
            </w:rPr>
          </w:rPrChange>
        </w:rPr>
        <w:fldChar w:fldCharType="end"/>
      </w:r>
      <w:r w:rsidRPr="006609DE">
        <w:rPr>
          <w:rFonts w:ascii="Arial Nova Cond" w:hAnsi="Arial Nova Cond" w:cs="Times-Italic"/>
          <w:sz w:val="28"/>
          <w:szCs w:val="28"/>
          <w:lang w:val="en-US"/>
          <w:rPrChange w:id="5466" w:author="Author">
            <w:rPr>
              <w:rFonts w:ascii="Arial Nova Cond" w:hAnsi="Arial Nova Cond" w:cs="Times-Italic"/>
              <w:sz w:val="32"/>
              <w:szCs w:val="32"/>
              <w:lang w:val="en-US"/>
            </w:rPr>
          </w:rPrChange>
        </w:rPr>
        <w:t xml:space="preserve">. However, </w:t>
      </w:r>
      <w:ins w:id="5467" w:author="Author">
        <w:r w:rsidR="00DB555F" w:rsidRPr="006609DE">
          <w:rPr>
            <w:rFonts w:ascii="Arial Nova Cond" w:hAnsi="Arial Nova Cond" w:cs="Times-Italic"/>
            <w:sz w:val="28"/>
            <w:szCs w:val="28"/>
            <w:lang w:val="en-US"/>
            <w:rPrChange w:id="5468" w:author="Author">
              <w:rPr>
                <w:rFonts w:ascii="Arial Nova Cond" w:hAnsi="Arial Nova Cond" w:cs="Times-Italic"/>
                <w:sz w:val="32"/>
                <w:szCs w:val="32"/>
                <w:lang w:val="en-US"/>
              </w:rPr>
            </w:rPrChange>
          </w:rPr>
          <w:t>players</w:t>
        </w:r>
      </w:ins>
      <w:del w:id="5469" w:author="Author">
        <w:r w:rsidRPr="006609DE" w:rsidDel="00DB555F">
          <w:rPr>
            <w:rFonts w:ascii="Arial Nova Cond" w:hAnsi="Arial Nova Cond" w:cs="Times-Italic"/>
            <w:sz w:val="28"/>
            <w:szCs w:val="28"/>
            <w:lang w:val="en-US"/>
            <w:rPrChange w:id="5470" w:author="Author">
              <w:rPr>
                <w:rFonts w:ascii="Arial Nova Cond" w:hAnsi="Arial Nova Cond" w:cs="Times-Italic"/>
                <w:sz w:val="32"/>
                <w:szCs w:val="32"/>
                <w:lang w:val="en-US"/>
              </w:rPr>
            </w:rPrChange>
          </w:rPr>
          <w:delText>they</w:delText>
        </w:r>
      </w:del>
      <w:r w:rsidR="000F0A1D" w:rsidRPr="006609DE">
        <w:rPr>
          <w:rFonts w:ascii="Arial Nova Cond" w:hAnsi="Arial Nova Cond" w:cs="Times-Italic"/>
          <w:sz w:val="28"/>
          <w:szCs w:val="28"/>
          <w:lang w:val="en-US"/>
          <w:rPrChange w:id="5471" w:author="Author">
            <w:rPr>
              <w:rFonts w:ascii="Arial Nova Cond" w:hAnsi="Arial Nova Cond" w:cs="Times-Italic"/>
              <w:sz w:val="32"/>
              <w:szCs w:val="32"/>
              <w:lang w:val="en-US"/>
            </w:rPr>
          </w:rPrChange>
        </w:rPr>
        <w:t xml:space="preserve"> are</w:t>
      </w:r>
      <w:r w:rsidRPr="006609DE">
        <w:rPr>
          <w:rFonts w:ascii="Arial Nova Cond" w:hAnsi="Arial Nova Cond" w:cs="Times-Italic"/>
          <w:sz w:val="28"/>
          <w:szCs w:val="28"/>
          <w:lang w:val="en-US"/>
          <w:rPrChange w:id="5472" w:author="Author">
            <w:rPr>
              <w:rFonts w:ascii="Arial Nova Cond" w:hAnsi="Arial Nova Cond" w:cs="Times-Italic"/>
              <w:sz w:val="32"/>
              <w:szCs w:val="32"/>
              <w:lang w:val="en-US"/>
            </w:rPr>
          </w:rPrChange>
        </w:rPr>
        <w:t xml:space="preserve"> </w:t>
      </w:r>
      <w:r w:rsidR="00607C6D" w:rsidRPr="006609DE">
        <w:rPr>
          <w:rFonts w:ascii="Arial Nova Cond" w:hAnsi="Arial Nova Cond" w:cs="Times-Italic"/>
          <w:sz w:val="28"/>
          <w:szCs w:val="28"/>
          <w:lang w:val="en-US"/>
          <w:rPrChange w:id="5473" w:author="Author">
            <w:rPr>
              <w:rFonts w:ascii="Arial Nova Cond" w:hAnsi="Arial Nova Cond" w:cs="Times-Italic"/>
              <w:sz w:val="32"/>
              <w:szCs w:val="32"/>
              <w:lang w:val="en-US"/>
            </w:rPr>
          </w:rPrChange>
        </w:rPr>
        <w:t>limited in their</w:t>
      </w:r>
      <w:ins w:id="5474" w:author="Author">
        <w:r w:rsidR="00DB555F" w:rsidRPr="006609DE">
          <w:rPr>
            <w:rFonts w:ascii="Arial Nova Cond" w:hAnsi="Arial Nova Cond" w:cs="Times-Italic"/>
            <w:sz w:val="28"/>
            <w:szCs w:val="28"/>
            <w:lang w:val="en-US"/>
            <w:rPrChange w:id="5475" w:author="Author">
              <w:rPr>
                <w:rFonts w:ascii="Arial Nova Cond" w:hAnsi="Arial Nova Cond" w:cs="Times-Italic"/>
                <w:sz w:val="32"/>
                <w:szCs w:val="32"/>
                <w:lang w:val="en-US"/>
              </w:rPr>
            </w:rPrChange>
          </w:rPr>
          <w:t xml:space="preserve"> behavioral</w:t>
        </w:r>
      </w:ins>
      <w:r w:rsidR="00607C6D" w:rsidRPr="006609DE">
        <w:rPr>
          <w:rFonts w:ascii="Arial Nova Cond" w:hAnsi="Arial Nova Cond" w:cs="Times-Italic"/>
          <w:sz w:val="28"/>
          <w:szCs w:val="28"/>
          <w:lang w:val="en-US"/>
          <w:rPrChange w:id="5476" w:author="Author">
            <w:rPr>
              <w:rFonts w:ascii="Arial Nova Cond" w:hAnsi="Arial Nova Cond" w:cs="Times-Italic"/>
              <w:sz w:val="32"/>
              <w:szCs w:val="32"/>
              <w:lang w:val="en-US"/>
            </w:rPr>
          </w:rPrChange>
        </w:rPr>
        <w:t xml:space="preserve"> options</w:t>
      </w:r>
      <w:del w:id="5477" w:author="Author">
        <w:r w:rsidR="00607C6D" w:rsidRPr="006609DE" w:rsidDel="00DB555F">
          <w:rPr>
            <w:rFonts w:ascii="Arial Nova Cond" w:hAnsi="Arial Nova Cond" w:cs="Times-Italic"/>
            <w:sz w:val="28"/>
            <w:szCs w:val="28"/>
            <w:lang w:val="en-US"/>
            <w:rPrChange w:id="5478" w:author="Author">
              <w:rPr>
                <w:rFonts w:ascii="Arial Nova Cond" w:hAnsi="Arial Nova Cond" w:cs="Times-Italic"/>
                <w:sz w:val="32"/>
                <w:szCs w:val="32"/>
                <w:lang w:val="en-US"/>
              </w:rPr>
            </w:rPrChange>
          </w:rPr>
          <w:delText xml:space="preserve"> to behave</w:delText>
        </w:r>
      </w:del>
      <w:ins w:id="5479" w:author="Author">
        <w:r w:rsidR="00B121A2" w:rsidRPr="006609DE">
          <w:rPr>
            <w:rFonts w:ascii="Arial Nova Cond" w:hAnsi="Arial Nova Cond" w:cs="Times-Italic"/>
            <w:sz w:val="28"/>
            <w:szCs w:val="28"/>
            <w:lang w:val="en-US"/>
            <w:rPrChange w:id="5480" w:author="Author">
              <w:rPr>
                <w:rFonts w:ascii="Arial Nova Cond" w:hAnsi="Arial Nova Cond" w:cs="Times-Italic"/>
                <w:sz w:val="32"/>
                <w:szCs w:val="32"/>
                <w:lang w:val="en-US"/>
              </w:rPr>
            </w:rPrChange>
          </w:rPr>
          <w:t>: n</w:t>
        </w:r>
      </w:ins>
      <w:del w:id="5481" w:author="Author">
        <w:r w:rsidR="00607C6D" w:rsidRPr="006609DE" w:rsidDel="00B121A2">
          <w:rPr>
            <w:rFonts w:ascii="Arial Nova Cond" w:hAnsi="Arial Nova Cond" w:cs="Times-Italic"/>
            <w:sz w:val="28"/>
            <w:szCs w:val="28"/>
            <w:lang w:val="en-US"/>
            <w:rPrChange w:id="5482" w:author="Author">
              <w:rPr>
                <w:rFonts w:ascii="Arial Nova Cond" w:hAnsi="Arial Nova Cond" w:cs="Times-Italic"/>
                <w:sz w:val="32"/>
                <w:szCs w:val="32"/>
                <w:lang w:val="en-US"/>
              </w:rPr>
            </w:rPrChange>
          </w:rPr>
          <w:delText>. N</w:delText>
        </w:r>
      </w:del>
      <w:r w:rsidR="00607C6D" w:rsidRPr="006609DE">
        <w:rPr>
          <w:rFonts w:ascii="Arial Nova Cond" w:hAnsi="Arial Nova Cond" w:cs="Times-Italic"/>
          <w:sz w:val="28"/>
          <w:szCs w:val="28"/>
          <w:lang w:val="en-US"/>
          <w:rPrChange w:id="5483" w:author="Author">
            <w:rPr>
              <w:rFonts w:ascii="Arial Nova Cond" w:hAnsi="Arial Nova Cond" w:cs="Times-Italic"/>
              <w:sz w:val="32"/>
              <w:szCs w:val="32"/>
              <w:lang w:val="en-US"/>
            </w:rPr>
          </w:rPrChange>
        </w:rPr>
        <w:t xml:space="preserve">o direct communication is </w:t>
      </w:r>
      <w:del w:id="5484" w:author="Author">
        <w:r w:rsidR="00607C6D" w:rsidRPr="006609DE" w:rsidDel="00B121A2">
          <w:rPr>
            <w:rFonts w:ascii="Arial Nova Cond" w:hAnsi="Arial Nova Cond" w:cs="Times-Italic"/>
            <w:sz w:val="28"/>
            <w:szCs w:val="28"/>
            <w:lang w:val="en-US"/>
            <w:rPrChange w:id="5485" w:author="Author">
              <w:rPr>
                <w:rFonts w:ascii="Arial Nova Cond" w:hAnsi="Arial Nova Cond" w:cs="Times-Italic"/>
                <w:sz w:val="32"/>
                <w:szCs w:val="32"/>
                <w:lang w:val="en-US"/>
              </w:rPr>
            </w:rPrChange>
          </w:rPr>
          <w:delText>possible</w:delText>
        </w:r>
      </w:del>
      <w:ins w:id="5486" w:author="Author">
        <w:r w:rsidR="00B121A2" w:rsidRPr="006609DE">
          <w:rPr>
            <w:rFonts w:ascii="Arial Nova Cond" w:hAnsi="Arial Nova Cond" w:cs="Times-Italic"/>
            <w:sz w:val="28"/>
            <w:szCs w:val="28"/>
            <w:lang w:val="en-US"/>
            <w:rPrChange w:id="5487" w:author="Author">
              <w:rPr>
                <w:rFonts w:ascii="Arial Nova Cond" w:hAnsi="Arial Nova Cond" w:cs="Times-Italic"/>
                <w:sz w:val="32"/>
                <w:szCs w:val="32"/>
                <w:lang w:val="en-US"/>
              </w:rPr>
            </w:rPrChange>
          </w:rPr>
          <w:t xml:space="preserve">allowed </w:t>
        </w:r>
        <w:r w:rsidR="00DC4611" w:rsidRPr="006609DE">
          <w:rPr>
            <w:rFonts w:ascii="Arial Nova Cond" w:hAnsi="Arial Nova Cond" w:cs="Times-Italic"/>
            <w:sz w:val="28"/>
            <w:szCs w:val="28"/>
            <w:lang w:val="en-US"/>
            <w:rPrChange w:id="5488" w:author="Author">
              <w:rPr>
                <w:rFonts w:ascii="Arial Nova Cond" w:hAnsi="Arial Nova Cond" w:cs="Times-Italic"/>
                <w:sz w:val="32"/>
                <w:szCs w:val="32"/>
                <w:lang w:val="en-US"/>
              </w:rPr>
            </w:rPrChange>
          </w:rPr>
          <w:t>and</w:t>
        </w:r>
      </w:ins>
      <w:del w:id="5489" w:author="Author">
        <w:r w:rsidR="00607C6D" w:rsidRPr="006609DE" w:rsidDel="00DC4611">
          <w:rPr>
            <w:rFonts w:ascii="Arial Nova Cond" w:hAnsi="Arial Nova Cond" w:cs="Times-Italic"/>
            <w:sz w:val="28"/>
            <w:szCs w:val="28"/>
            <w:lang w:val="en-US"/>
            <w:rPrChange w:id="5490" w:author="Author">
              <w:rPr>
                <w:rFonts w:ascii="Arial Nova Cond" w:hAnsi="Arial Nova Cond" w:cs="Times-Italic"/>
                <w:sz w:val="32"/>
                <w:szCs w:val="32"/>
                <w:lang w:val="en-US"/>
              </w:rPr>
            </w:rPrChange>
          </w:rPr>
          <w:delText>,</w:delText>
        </w:r>
      </w:del>
      <w:r w:rsidR="00607C6D" w:rsidRPr="006609DE">
        <w:rPr>
          <w:rFonts w:ascii="Arial Nova Cond" w:hAnsi="Arial Nova Cond" w:cs="Times-Italic"/>
          <w:sz w:val="28"/>
          <w:szCs w:val="28"/>
          <w:lang w:val="en-US"/>
          <w:rPrChange w:id="5491" w:author="Author">
            <w:rPr>
              <w:rFonts w:ascii="Arial Nova Cond" w:hAnsi="Arial Nova Cond" w:cs="Times-Italic"/>
              <w:sz w:val="32"/>
              <w:szCs w:val="32"/>
              <w:lang w:val="en-US"/>
            </w:rPr>
          </w:rPrChange>
        </w:rPr>
        <w:t xml:space="preserve"> no</w:t>
      </w:r>
      <w:del w:id="5492" w:author="Author">
        <w:r w:rsidR="00607C6D" w:rsidRPr="006609DE" w:rsidDel="00DB555F">
          <w:rPr>
            <w:rFonts w:ascii="Arial Nova Cond" w:hAnsi="Arial Nova Cond" w:cs="Times-Italic"/>
            <w:sz w:val="28"/>
            <w:szCs w:val="28"/>
            <w:lang w:val="en-US"/>
            <w:rPrChange w:id="5493" w:author="Author">
              <w:rPr>
                <w:rFonts w:ascii="Arial Nova Cond" w:hAnsi="Arial Nova Cond" w:cs="Times-Italic"/>
                <w:sz w:val="32"/>
                <w:szCs w:val="32"/>
                <w:lang w:val="en-US"/>
              </w:rPr>
            </w:rPrChange>
          </w:rPr>
          <w:delText>t</w:delText>
        </w:r>
      </w:del>
      <w:r w:rsidR="00607C6D" w:rsidRPr="006609DE">
        <w:rPr>
          <w:rFonts w:ascii="Arial Nova Cond" w:hAnsi="Arial Nova Cond" w:cs="Times-Italic"/>
          <w:sz w:val="28"/>
          <w:szCs w:val="28"/>
          <w:lang w:val="en-US"/>
          <w:rPrChange w:id="5494" w:author="Author">
            <w:rPr>
              <w:rFonts w:ascii="Arial Nova Cond" w:hAnsi="Arial Nova Cond" w:cs="Times-Italic"/>
              <w:sz w:val="32"/>
              <w:szCs w:val="32"/>
              <w:lang w:val="en-US"/>
            </w:rPr>
          </w:rPrChange>
        </w:rPr>
        <w:t xml:space="preserve"> coercive power can be </w:t>
      </w:r>
      <w:del w:id="5495" w:author="Author">
        <w:r w:rsidR="00607C6D" w:rsidRPr="006609DE" w:rsidDel="005B05B8">
          <w:rPr>
            <w:rFonts w:ascii="Arial Nova Cond" w:hAnsi="Arial Nova Cond" w:cs="Times-Italic"/>
            <w:sz w:val="28"/>
            <w:szCs w:val="28"/>
            <w:lang w:val="en-US"/>
            <w:rPrChange w:id="5496" w:author="Author">
              <w:rPr>
                <w:rFonts w:ascii="Arial Nova Cond" w:hAnsi="Arial Nova Cond" w:cs="Times-Italic"/>
                <w:sz w:val="32"/>
                <w:szCs w:val="32"/>
                <w:lang w:val="en-US"/>
              </w:rPr>
            </w:rPrChange>
          </w:rPr>
          <w:delText xml:space="preserve">executed </w:delText>
        </w:r>
      </w:del>
      <w:ins w:id="5497" w:author="Author">
        <w:r w:rsidR="005B05B8" w:rsidRPr="006609DE">
          <w:rPr>
            <w:rFonts w:ascii="Arial Nova Cond" w:hAnsi="Arial Nova Cond" w:cs="Times-Italic"/>
            <w:sz w:val="28"/>
            <w:szCs w:val="28"/>
            <w:lang w:val="en-US"/>
            <w:rPrChange w:id="5498" w:author="Author">
              <w:rPr>
                <w:rFonts w:ascii="Arial Nova Cond" w:hAnsi="Arial Nova Cond" w:cs="Times-Italic"/>
                <w:sz w:val="32"/>
                <w:szCs w:val="32"/>
                <w:lang w:val="en-US"/>
              </w:rPr>
            </w:rPrChange>
          </w:rPr>
          <w:t>exerted over</w:t>
        </w:r>
      </w:ins>
      <w:del w:id="5499" w:author="Author">
        <w:r w:rsidR="00607C6D" w:rsidRPr="006609DE" w:rsidDel="005B05B8">
          <w:rPr>
            <w:rFonts w:ascii="Arial Nova Cond" w:hAnsi="Arial Nova Cond" w:cs="Times-Italic"/>
            <w:sz w:val="28"/>
            <w:szCs w:val="28"/>
            <w:lang w:val="en-US"/>
            <w:rPrChange w:id="5500" w:author="Author">
              <w:rPr>
                <w:rFonts w:ascii="Arial Nova Cond" w:hAnsi="Arial Nova Cond" w:cs="Times-Italic"/>
                <w:sz w:val="32"/>
                <w:szCs w:val="32"/>
                <w:lang w:val="en-US"/>
              </w:rPr>
            </w:rPrChange>
          </w:rPr>
          <w:delText>on</w:delText>
        </w:r>
      </w:del>
      <w:r w:rsidR="00607C6D" w:rsidRPr="006609DE">
        <w:rPr>
          <w:rFonts w:ascii="Arial Nova Cond" w:hAnsi="Arial Nova Cond" w:cs="Times-Italic"/>
          <w:sz w:val="28"/>
          <w:szCs w:val="28"/>
          <w:lang w:val="en-US"/>
          <w:rPrChange w:id="5501" w:author="Author">
            <w:rPr>
              <w:rFonts w:ascii="Arial Nova Cond" w:hAnsi="Arial Nova Cond" w:cs="Times-Italic"/>
              <w:sz w:val="32"/>
              <w:szCs w:val="32"/>
              <w:lang w:val="en-US"/>
            </w:rPr>
          </w:rPrChange>
        </w:rPr>
        <w:t xml:space="preserve"> the other</w:t>
      </w:r>
      <w:ins w:id="5502" w:author="Author">
        <w:r w:rsidR="00DC4611" w:rsidRPr="006609DE">
          <w:rPr>
            <w:rFonts w:ascii="Arial Nova Cond" w:hAnsi="Arial Nova Cond" w:cs="Times-Italic"/>
            <w:sz w:val="28"/>
            <w:szCs w:val="28"/>
            <w:lang w:val="en-US"/>
            <w:rPrChange w:id="5503" w:author="Author">
              <w:rPr>
                <w:rFonts w:ascii="Arial Nova Cond" w:hAnsi="Arial Nova Cond" w:cs="Times-Italic"/>
                <w:sz w:val="32"/>
                <w:szCs w:val="32"/>
                <w:lang w:val="en-US"/>
              </w:rPr>
            </w:rPrChange>
          </w:rPr>
          <w:t>;</w:t>
        </w:r>
        <w:r w:rsidR="005B05B8" w:rsidRPr="006609DE">
          <w:rPr>
            <w:rFonts w:ascii="Arial Nova Cond" w:hAnsi="Arial Nova Cond" w:cs="Times-Italic"/>
            <w:sz w:val="28"/>
            <w:szCs w:val="28"/>
            <w:lang w:val="en-US"/>
            <w:rPrChange w:id="5504" w:author="Author">
              <w:rPr>
                <w:rFonts w:ascii="Arial Nova Cond" w:hAnsi="Arial Nova Cond" w:cs="Times-Italic"/>
                <w:sz w:val="32"/>
                <w:szCs w:val="32"/>
                <w:lang w:val="en-US"/>
              </w:rPr>
            </w:rPrChange>
          </w:rPr>
          <w:t xml:space="preserve"> </w:t>
        </w:r>
      </w:ins>
      <w:del w:id="5505" w:author="Author">
        <w:r w:rsidR="00607C6D" w:rsidRPr="006609DE" w:rsidDel="005B05B8">
          <w:rPr>
            <w:rFonts w:ascii="Arial Nova Cond" w:hAnsi="Arial Nova Cond" w:cs="Times-Italic"/>
            <w:sz w:val="28"/>
            <w:szCs w:val="28"/>
            <w:lang w:val="en-US"/>
            <w:rPrChange w:id="5506" w:author="Author">
              <w:rPr>
                <w:rFonts w:ascii="Arial Nova Cond" w:hAnsi="Arial Nova Cond" w:cs="Times-Italic"/>
                <w:sz w:val="32"/>
                <w:szCs w:val="32"/>
                <w:lang w:val="en-US"/>
              </w:rPr>
            </w:rPrChange>
          </w:rPr>
          <w:delText xml:space="preserve">, just lone </w:delText>
        </w:r>
      </w:del>
      <w:ins w:id="5507" w:author="Author">
        <w:r w:rsidR="00DC4611" w:rsidRPr="006609DE">
          <w:rPr>
            <w:rFonts w:ascii="Arial Nova Cond" w:hAnsi="Arial Nova Cond" w:cs="Times-Italic"/>
            <w:sz w:val="28"/>
            <w:szCs w:val="28"/>
            <w:lang w:val="en-US"/>
            <w:rPrChange w:id="5508" w:author="Author">
              <w:rPr>
                <w:rFonts w:ascii="Arial Nova Cond" w:hAnsi="Arial Nova Cond" w:cs="Times-Italic"/>
                <w:sz w:val="32"/>
                <w:szCs w:val="32"/>
                <w:lang w:val="en-US"/>
              </w:rPr>
            </w:rPrChange>
          </w:rPr>
          <w:t>the only valid actions are</w:t>
        </w:r>
        <w:r w:rsidR="005B05B8" w:rsidRPr="006609DE">
          <w:rPr>
            <w:rFonts w:ascii="Arial Nova Cond" w:hAnsi="Arial Nova Cond" w:cs="Times-Italic"/>
            <w:sz w:val="28"/>
            <w:szCs w:val="28"/>
            <w:lang w:val="en-US"/>
            <w:rPrChange w:id="5509" w:author="Author">
              <w:rPr>
                <w:rFonts w:ascii="Arial Nova Cond" w:hAnsi="Arial Nova Cond" w:cs="Times-Italic"/>
                <w:sz w:val="32"/>
                <w:szCs w:val="32"/>
                <w:lang w:val="en-US"/>
              </w:rPr>
            </w:rPrChange>
          </w:rPr>
          <w:t xml:space="preserve"> </w:t>
        </w:r>
      </w:ins>
      <w:r w:rsidR="00607C6D" w:rsidRPr="006609DE">
        <w:rPr>
          <w:rFonts w:ascii="Arial Nova Cond" w:hAnsi="Arial Nova Cond" w:cs="Times-Italic"/>
          <w:sz w:val="28"/>
          <w:szCs w:val="28"/>
          <w:lang w:val="en-US"/>
          <w:rPrChange w:id="5510" w:author="Author">
            <w:rPr>
              <w:rFonts w:ascii="Arial Nova Cond" w:hAnsi="Arial Nova Cond" w:cs="Times-Italic"/>
              <w:sz w:val="32"/>
              <w:szCs w:val="32"/>
              <w:lang w:val="en-US"/>
            </w:rPr>
          </w:rPrChange>
        </w:rPr>
        <w:t>reasoning, anticipati</w:t>
      </w:r>
      <w:ins w:id="5511" w:author="Author">
        <w:r w:rsidR="005B05B8" w:rsidRPr="006609DE">
          <w:rPr>
            <w:rFonts w:ascii="Arial Nova Cond" w:hAnsi="Arial Nova Cond" w:cs="Times-Italic"/>
            <w:sz w:val="28"/>
            <w:szCs w:val="28"/>
            <w:lang w:val="en-US"/>
            <w:rPrChange w:id="5512" w:author="Author">
              <w:rPr>
                <w:rFonts w:ascii="Arial Nova Cond" w:hAnsi="Arial Nova Cond" w:cs="Times-Italic"/>
                <w:sz w:val="32"/>
                <w:szCs w:val="32"/>
                <w:lang w:val="en-US"/>
              </w:rPr>
            </w:rPrChange>
          </w:rPr>
          <w:t>on</w:t>
        </w:r>
      </w:ins>
      <w:del w:id="5513" w:author="Author">
        <w:r w:rsidR="00607C6D" w:rsidRPr="006609DE" w:rsidDel="005B05B8">
          <w:rPr>
            <w:rFonts w:ascii="Arial Nova Cond" w:hAnsi="Arial Nova Cond" w:cs="Times-Italic"/>
            <w:sz w:val="28"/>
            <w:szCs w:val="28"/>
            <w:lang w:val="en-US"/>
            <w:rPrChange w:id="5514" w:author="Author">
              <w:rPr>
                <w:rFonts w:ascii="Arial Nova Cond" w:hAnsi="Arial Nova Cond" w:cs="Times-Italic"/>
                <w:sz w:val="32"/>
                <w:szCs w:val="32"/>
                <w:lang w:val="en-US"/>
              </w:rPr>
            </w:rPrChange>
          </w:rPr>
          <w:delText>ng</w:delText>
        </w:r>
      </w:del>
      <w:r w:rsidR="00607C6D" w:rsidRPr="006609DE">
        <w:rPr>
          <w:rFonts w:ascii="Arial Nova Cond" w:hAnsi="Arial Nova Cond" w:cs="Times-Italic"/>
          <w:sz w:val="28"/>
          <w:szCs w:val="28"/>
          <w:lang w:val="en-US"/>
          <w:rPrChange w:id="5515" w:author="Author">
            <w:rPr>
              <w:rFonts w:ascii="Arial Nova Cond" w:hAnsi="Arial Nova Cond" w:cs="Times-Italic"/>
              <w:sz w:val="32"/>
              <w:szCs w:val="32"/>
              <w:lang w:val="en-US"/>
            </w:rPr>
          </w:rPrChange>
        </w:rPr>
        <w:t xml:space="preserve"> and decision</w:t>
      </w:r>
      <w:ins w:id="5516" w:author="Author">
        <w:r w:rsidR="00214415">
          <w:rPr>
            <w:rFonts w:ascii="Arial Nova Cond" w:hAnsi="Arial Nova Cond" w:cs="Times-Italic"/>
            <w:sz w:val="28"/>
            <w:szCs w:val="28"/>
            <w:lang w:val="en-US"/>
          </w:rPr>
          <w:t xml:space="preserve"> </w:t>
        </w:r>
        <w:del w:id="5517" w:author="Author">
          <w:r w:rsidR="00DC4611" w:rsidRPr="006609DE" w:rsidDel="00214415">
            <w:rPr>
              <w:rFonts w:ascii="Arial Nova Cond" w:hAnsi="Arial Nova Cond" w:cs="Times-Italic"/>
              <w:sz w:val="28"/>
              <w:szCs w:val="28"/>
              <w:lang w:val="en-US"/>
              <w:rPrChange w:id="5518" w:author="Author">
                <w:rPr>
                  <w:rFonts w:ascii="Arial Nova Cond" w:hAnsi="Arial Nova Cond" w:cs="Times-Italic"/>
                  <w:sz w:val="32"/>
                  <w:szCs w:val="32"/>
                  <w:lang w:val="en-US"/>
                </w:rPr>
              </w:rPrChange>
            </w:rPr>
            <w:delText>-</w:delText>
          </w:r>
        </w:del>
      </w:ins>
      <w:del w:id="5519" w:author="Author">
        <w:r w:rsidR="00607C6D" w:rsidRPr="006609DE" w:rsidDel="00DC4611">
          <w:rPr>
            <w:rFonts w:ascii="Arial Nova Cond" w:hAnsi="Arial Nova Cond" w:cs="Times-Italic"/>
            <w:sz w:val="28"/>
            <w:szCs w:val="28"/>
            <w:lang w:val="en-US"/>
            <w:rPrChange w:id="5520" w:author="Author">
              <w:rPr>
                <w:rFonts w:ascii="Arial Nova Cond" w:hAnsi="Arial Nova Cond" w:cs="Times-Italic"/>
                <w:sz w:val="32"/>
                <w:szCs w:val="32"/>
                <w:lang w:val="en-US"/>
              </w:rPr>
            </w:rPrChange>
          </w:rPr>
          <w:delText xml:space="preserve"> </w:delText>
        </w:r>
      </w:del>
      <w:r w:rsidR="00607C6D" w:rsidRPr="006609DE">
        <w:rPr>
          <w:rFonts w:ascii="Arial Nova Cond" w:hAnsi="Arial Nova Cond" w:cs="Times-Italic"/>
          <w:sz w:val="28"/>
          <w:szCs w:val="28"/>
          <w:lang w:val="en-US"/>
          <w:rPrChange w:id="5521" w:author="Author">
            <w:rPr>
              <w:rFonts w:ascii="Arial Nova Cond" w:hAnsi="Arial Nova Cond" w:cs="Times-Italic"/>
              <w:sz w:val="32"/>
              <w:szCs w:val="32"/>
              <w:lang w:val="en-US"/>
            </w:rPr>
          </w:rPrChange>
        </w:rPr>
        <w:t>making</w:t>
      </w:r>
      <w:del w:id="5522" w:author="Author">
        <w:r w:rsidR="00607C6D" w:rsidRPr="006609DE" w:rsidDel="005B05B8">
          <w:rPr>
            <w:rFonts w:ascii="Arial Nova Cond" w:hAnsi="Arial Nova Cond" w:cs="Times-Italic"/>
            <w:sz w:val="28"/>
            <w:szCs w:val="28"/>
            <w:lang w:val="en-US"/>
            <w:rPrChange w:id="5523" w:author="Author">
              <w:rPr>
                <w:rFonts w:ascii="Arial Nova Cond" w:hAnsi="Arial Nova Cond" w:cs="Times-Italic"/>
                <w:sz w:val="32"/>
                <w:szCs w:val="32"/>
                <w:lang w:val="en-US"/>
              </w:rPr>
            </w:rPrChange>
          </w:rPr>
          <w:delText xml:space="preserve"> </w:delText>
        </w:r>
        <w:r w:rsidR="00C57707" w:rsidRPr="006609DE" w:rsidDel="005B05B8">
          <w:rPr>
            <w:rFonts w:ascii="Arial Nova Cond" w:hAnsi="Arial Nova Cond" w:cs="Times-Italic"/>
            <w:sz w:val="28"/>
            <w:szCs w:val="28"/>
            <w:lang w:val="en-US"/>
            <w:rPrChange w:id="5524" w:author="Author">
              <w:rPr>
                <w:rFonts w:ascii="Arial Nova Cond" w:hAnsi="Arial Nova Cond" w:cs="Times-Italic"/>
                <w:sz w:val="32"/>
                <w:szCs w:val="32"/>
                <w:lang w:val="en-US"/>
              </w:rPr>
            </w:rPrChange>
          </w:rPr>
          <w:delText>exists</w:delText>
        </w:r>
      </w:del>
      <w:r w:rsidR="00C57707" w:rsidRPr="006609DE">
        <w:rPr>
          <w:rFonts w:ascii="Arial Nova Cond" w:hAnsi="Arial Nova Cond" w:cs="Times-Italic"/>
          <w:sz w:val="28"/>
          <w:szCs w:val="28"/>
          <w:lang w:val="en-US"/>
          <w:rPrChange w:id="5525" w:author="Author">
            <w:rPr>
              <w:rFonts w:ascii="Arial Nova Cond" w:hAnsi="Arial Nova Cond" w:cs="Times-Italic"/>
              <w:sz w:val="32"/>
              <w:szCs w:val="32"/>
              <w:lang w:val="en-US"/>
            </w:rPr>
          </w:rPrChange>
        </w:rPr>
        <w:t xml:space="preserve">. </w:t>
      </w:r>
      <w:ins w:id="5526" w:author="Author">
        <w:r w:rsidR="00DC4611" w:rsidRPr="006609DE">
          <w:rPr>
            <w:rFonts w:ascii="Arial Nova Cond" w:hAnsi="Arial Nova Cond" w:cs="Times-Italic"/>
            <w:sz w:val="28"/>
            <w:szCs w:val="28"/>
            <w:lang w:val="en-US"/>
            <w:rPrChange w:id="5527" w:author="Author">
              <w:rPr>
                <w:rFonts w:ascii="Arial Nova Cond" w:hAnsi="Arial Nova Cond" w:cs="Times-Italic"/>
                <w:sz w:val="32"/>
                <w:szCs w:val="32"/>
                <w:lang w:val="en-US"/>
              </w:rPr>
            </w:rPrChange>
          </w:rPr>
          <w:t>At</w:t>
        </w:r>
      </w:ins>
      <w:del w:id="5528" w:author="Author">
        <w:r w:rsidR="00C57707" w:rsidRPr="006609DE" w:rsidDel="00DC4611">
          <w:rPr>
            <w:rFonts w:ascii="Arial Nova Cond" w:hAnsi="Arial Nova Cond" w:cs="Times-Italic"/>
            <w:sz w:val="28"/>
            <w:szCs w:val="28"/>
            <w:lang w:val="en-US"/>
            <w:rPrChange w:id="5529" w:author="Author">
              <w:rPr>
                <w:rFonts w:ascii="Arial Nova Cond" w:hAnsi="Arial Nova Cond" w:cs="Times-Italic"/>
                <w:sz w:val="32"/>
                <w:szCs w:val="32"/>
                <w:lang w:val="en-US"/>
              </w:rPr>
            </w:rPrChange>
          </w:rPr>
          <w:delText>By</w:delText>
        </w:r>
      </w:del>
      <w:r w:rsidR="00C57707" w:rsidRPr="006609DE">
        <w:rPr>
          <w:rFonts w:ascii="Arial Nova Cond" w:hAnsi="Arial Nova Cond" w:cs="Times-Italic"/>
          <w:sz w:val="28"/>
          <w:szCs w:val="28"/>
          <w:lang w:val="en-US"/>
          <w:rPrChange w:id="5530" w:author="Author">
            <w:rPr>
              <w:rFonts w:ascii="Arial Nova Cond" w:hAnsi="Arial Nova Cond" w:cs="Times-Italic"/>
              <w:sz w:val="32"/>
              <w:szCs w:val="32"/>
              <w:lang w:val="en-US"/>
            </w:rPr>
          </w:rPrChange>
        </w:rPr>
        <w:t xml:space="preserve"> the same time</w:t>
      </w:r>
      <w:ins w:id="5531" w:author="Author">
        <w:r w:rsidR="00B121A2" w:rsidRPr="006609DE">
          <w:rPr>
            <w:rFonts w:ascii="Arial Nova Cond" w:hAnsi="Arial Nova Cond" w:cs="Times-Italic"/>
            <w:sz w:val="28"/>
            <w:szCs w:val="28"/>
            <w:lang w:val="en-US"/>
            <w:rPrChange w:id="5532" w:author="Author">
              <w:rPr>
                <w:rFonts w:ascii="Arial Nova Cond" w:hAnsi="Arial Nova Cond" w:cs="Times-Italic"/>
                <w:sz w:val="32"/>
                <w:szCs w:val="32"/>
                <w:lang w:val="en-US"/>
              </w:rPr>
            </w:rPrChange>
          </w:rPr>
          <w:t>,</w:t>
        </w:r>
      </w:ins>
      <w:r w:rsidR="00C57707" w:rsidRPr="006609DE">
        <w:rPr>
          <w:rFonts w:ascii="Arial Nova Cond" w:hAnsi="Arial Nova Cond" w:cs="Times-Italic"/>
          <w:sz w:val="28"/>
          <w:szCs w:val="28"/>
          <w:lang w:val="en-US"/>
          <w:rPrChange w:id="5533" w:author="Author">
            <w:rPr>
              <w:rFonts w:ascii="Arial Nova Cond" w:hAnsi="Arial Nova Cond" w:cs="Times-Italic"/>
              <w:sz w:val="32"/>
              <w:szCs w:val="32"/>
              <w:lang w:val="en-US"/>
            </w:rPr>
          </w:rPrChange>
        </w:rPr>
        <w:t xml:space="preserve"> the </w:t>
      </w:r>
      <w:ins w:id="5534" w:author="Author">
        <w:r w:rsidR="00DC4611" w:rsidRPr="006609DE">
          <w:rPr>
            <w:rFonts w:ascii="Arial Nova Cond" w:hAnsi="Arial Nova Cond" w:cs="Times-Italic"/>
            <w:sz w:val="28"/>
            <w:szCs w:val="28"/>
            <w:lang w:val="en-US"/>
            <w:rPrChange w:id="5535" w:author="Author">
              <w:rPr>
                <w:rFonts w:ascii="Arial Nova Cond" w:hAnsi="Arial Nova Cond" w:cs="Times-Italic"/>
                <w:sz w:val="32"/>
                <w:szCs w:val="32"/>
                <w:lang w:val="en-US"/>
              </w:rPr>
            </w:rPrChange>
          </w:rPr>
          <w:t>“</w:t>
        </w:r>
      </w:ins>
      <w:del w:id="5536" w:author="Author">
        <w:r w:rsidR="00C57707" w:rsidRPr="006609DE" w:rsidDel="00DC4611">
          <w:rPr>
            <w:rFonts w:ascii="Arial Nova Cond" w:hAnsi="Arial Nova Cond" w:cs="Times-Italic"/>
            <w:sz w:val="28"/>
            <w:szCs w:val="28"/>
            <w:lang w:val="en-US"/>
            <w:rPrChange w:id="5537" w:author="Author">
              <w:rPr>
                <w:rFonts w:ascii="Arial Nova Cond" w:hAnsi="Arial Nova Cond" w:cs="Times-Italic"/>
                <w:sz w:val="32"/>
                <w:szCs w:val="32"/>
                <w:lang w:val="en-US"/>
              </w:rPr>
            </w:rPrChange>
          </w:rPr>
          <w:delText>«</w:delText>
        </w:r>
      </w:del>
      <w:r w:rsidR="00C57707" w:rsidRPr="006609DE">
        <w:rPr>
          <w:rFonts w:ascii="Arial Nova Cond" w:hAnsi="Arial Nova Cond" w:cs="Times-Italic"/>
          <w:sz w:val="28"/>
          <w:szCs w:val="28"/>
          <w:lang w:val="en-US"/>
          <w:rPrChange w:id="5538" w:author="Author">
            <w:rPr>
              <w:rFonts w:ascii="Arial Nova Cond" w:hAnsi="Arial Nova Cond" w:cs="Times-Italic"/>
              <w:sz w:val="32"/>
              <w:szCs w:val="32"/>
              <w:lang w:val="en-US"/>
            </w:rPr>
          </w:rPrChange>
        </w:rPr>
        <w:t>players</w:t>
      </w:r>
      <w:ins w:id="5539" w:author="Author">
        <w:r w:rsidR="00DC4611" w:rsidRPr="006609DE">
          <w:rPr>
            <w:rFonts w:ascii="Arial Nova Cond" w:hAnsi="Arial Nova Cond" w:cs="Times-Italic"/>
            <w:sz w:val="28"/>
            <w:szCs w:val="28"/>
            <w:lang w:val="en-US"/>
            <w:rPrChange w:id="5540" w:author="Author">
              <w:rPr>
                <w:rFonts w:ascii="Arial Nova Cond" w:hAnsi="Arial Nova Cond" w:cs="Times-Italic"/>
                <w:sz w:val="32"/>
                <w:szCs w:val="32"/>
                <w:lang w:val="en-US"/>
              </w:rPr>
            </w:rPrChange>
          </w:rPr>
          <w:t>”</w:t>
        </w:r>
      </w:ins>
      <w:del w:id="5541" w:author="Author">
        <w:r w:rsidR="00C57707" w:rsidRPr="006609DE" w:rsidDel="00DC4611">
          <w:rPr>
            <w:rFonts w:ascii="Arial Nova Cond" w:hAnsi="Arial Nova Cond" w:cs="Times-Italic"/>
            <w:sz w:val="28"/>
            <w:szCs w:val="28"/>
            <w:lang w:val="en-US"/>
            <w:rPrChange w:id="5542" w:author="Author">
              <w:rPr>
                <w:rFonts w:ascii="Arial Nova Cond" w:hAnsi="Arial Nova Cond" w:cs="Times-Italic"/>
                <w:sz w:val="32"/>
                <w:szCs w:val="32"/>
                <w:lang w:val="en-US"/>
              </w:rPr>
            </w:rPrChange>
          </w:rPr>
          <w:delText>»</w:delText>
        </w:r>
      </w:del>
      <w:r w:rsidR="00C57707" w:rsidRPr="006609DE">
        <w:rPr>
          <w:rFonts w:ascii="Arial Nova Cond" w:hAnsi="Arial Nova Cond" w:cs="Times-Italic"/>
          <w:sz w:val="28"/>
          <w:szCs w:val="28"/>
          <w:lang w:val="en-US"/>
          <w:rPrChange w:id="5543" w:author="Author">
            <w:rPr>
              <w:rFonts w:ascii="Arial Nova Cond" w:hAnsi="Arial Nova Cond" w:cs="Times-Italic"/>
              <w:sz w:val="32"/>
              <w:szCs w:val="32"/>
              <w:lang w:val="en-US"/>
            </w:rPr>
          </w:rPrChange>
        </w:rPr>
        <w:t xml:space="preserve"> are </w:t>
      </w:r>
      <w:del w:id="5544" w:author="Author">
        <w:r w:rsidR="00C57707" w:rsidRPr="006609DE" w:rsidDel="00DC4611">
          <w:rPr>
            <w:rFonts w:ascii="Arial Nova Cond" w:hAnsi="Arial Nova Cond" w:cs="Times-Italic"/>
            <w:sz w:val="28"/>
            <w:szCs w:val="28"/>
            <w:lang w:val="en-US"/>
            <w:rPrChange w:id="5545" w:author="Author">
              <w:rPr>
                <w:rFonts w:ascii="Arial Nova Cond" w:hAnsi="Arial Nova Cond" w:cs="Times-Italic"/>
                <w:sz w:val="32"/>
                <w:szCs w:val="32"/>
                <w:lang w:val="en-US"/>
              </w:rPr>
            </w:rPrChange>
          </w:rPr>
          <w:delText>connected,</w:delText>
        </w:r>
      </w:del>
      <w:ins w:id="5546" w:author="Author">
        <w:r w:rsidR="00DC4611" w:rsidRPr="006609DE">
          <w:rPr>
            <w:rFonts w:ascii="Arial Nova Cond" w:hAnsi="Arial Nova Cond" w:cs="Times-Italic"/>
            <w:sz w:val="28"/>
            <w:szCs w:val="28"/>
            <w:lang w:val="en-US"/>
            <w:rPrChange w:id="5547" w:author="Author">
              <w:rPr>
                <w:rFonts w:ascii="Arial Nova Cond" w:hAnsi="Arial Nova Cond" w:cs="Times-Italic"/>
                <w:sz w:val="32"/>
                <w:szCs w:val="32"/>
                <w:lang w:val="en-US"/>
              </w:rPr>
            </w:rPrChange>
          </w:rPr>
          <w:t>inter</w:t>
        </w:r>
      </w:ins>
      <w:del w:id="5548" w:author="Author">
        <w:r w:rsidR="00C57707" w:rsidRPr="006609DE" w:rsidDel="00DC4611">
          <w:rPr>
            <w:rFonts w:ascii="Arial Nova Cond" w:hAnsi="Arial Nova Cond" w:cs="Times-Italic"/>
            <w:sz w:val="28"/>
            <w:szCs w:val="28"/>
            <w:lang w:val="en-US"/>
            <w:rPrChange w:id="5549" w:author="Author">
              <w:rPr>
                <w:rFonts w:ascii="Arial Nova Cond" w:hAnsi="Arial Nova Cond" w:cs="Times-Italic"/>
                <w:sz w:val="32"/>
                <w:szCs w:val="32"/>
                <w:lang w:val="en-US"/>
              </w:rPr>
            </w:rPrChange>
          </w:rPr>
          <w:delText xml:space="preserve"> </w:delText>
        </w:r>
      </w:del>
      <w:r w:rsidR="00C57707" w:rsidRPr="006609DE">
        <w:rPr>
          <w:rFonts w:ascii="Arial Nova Cond" w:hAnsi="Arial Nova Cond" w:cs="Times-Italic"/>
          <w:sz w:val="28"/>
          <w:szCs w:val="28"/>
          <w:lang w:val="en-US"/>
          <w:rPrChange w:id="5550" w:author="Author">
            <w:rPr>
              <w:rFonts w:ascii="Arial Nova Cond" w:hAnsi="Arial Nova Cond" w:cs="Times-Italic"/>
              <w:sz w:val="32"/>
              <w:szCs w:val="32"/>
              <w:lang w:val="en-US"/>
            </w:rPr>
          </w:rPrChange>
        </w:rPr>
        <w:t>dependent</w:t>
      </w:r>
      <w:ins w:id="5551" w:author="Author">
        <w:r w:rsidR="00B121A2" w:rsidRPr="006609DE">
          <w:rPr>
            <w:rFonts w:ascii="Arial Nova Cond" w:hAnsi="Arial Nova Cond" w:cs="Times-Italic"/>
            <w:sz w:val="28"/>
            <w:szCs w:val="28"/>
            <w:lang w:val="en-US"/>
            <w:rPrChange w:id="5552" w:author="Author">
              <w:rPr>
                <w:rFonts w:ascii="Arial Nova Cond" w:hAnsi="Arial Nova Cond" w:cs="Times-Italic"/>
                <w:sz w:val="32"/>
                <w:szCs w:val="32"/>
                <w:lang w:val="en-US"/>
              </w:rPr>
            </w:rPrChange>
          </w:rPr>
          <w:t>,</w:t>
        </w:r>
      </w:ins>
      <w:r w:rsidR="00C57707" w:rsidRPr="006609DE">
        <w:rPr>
          <w:rFonts w:ascii="Arial Nova Cond" w:hAnsi="Arial Nova Cond" w:cs="Times-Italic"/>
          <w:sz w:val="28"/>
          <w:szCs w:val="28"/>
          <w:lang w:val="en-US"/>
          <w:rPrChange w:id="5553" w:author="Author">
            <w:rPr>
              <w:rFonts w:ascii="Arial Nova Cond" w:hAnsi="Arial Nova Cond" w:cs="Times-Italic"/>
              <w:sz w:val="32"/>
              <w:szCs w:val="32"/>
              <w:lang w:val="en-US"/>
            </w:rPr>
          </w:rPrChange>
        </w:rPr>
        <w:t xml:space="preserve"> in </w:t>
      </w:r>
      <w:del w:id="5554" w:author="Author">
        <w:r w:rsidR="00C57707" w:rsidRPr="006609DE" w:rsidDel="00B121A2">
          <w:rPr>
            <w:rFonts w:ascii="Arial Nova Cond" w:hAnsi="Arial Nova Cond" w:cs="Times-Italic"/>
            <w:sz w:val="28"/>
            <w:szCs w:val="28"/>
            <w:lang w:val="en-US"/>
            <w:rPrChange w:id="5555" w:author="Author">
              <w:rPr>
                <w:rFonts w:ascii="Arial Nova Cond" w:hAnsi="Arial Nova Cond" w:cs="Times-Italic"/>
                <w:sz w:val="32"/>
                <w:szCs w:val="32"/>
                <w:lang w:val="en-US"/>
              </w:rPr>
            </w:rPrChange>
          </w:rPr>
          <w:delText xml:space="preserve">the </w:delText>
        </w:r>
        <w:r w:rsidR="00C57707" w:rsidRPr="006609DE" w:rsidDel="00DC4611">
          <w:rPr>
            <w:rFonts w:ascii="Arial Nova Cond" w:hAnsi="Arial Nova Cond" w:cs="Times-Italic"/>
            <w:sz w:val="28"/>
            <w:szCs w:val="28"/>
            <w:lang w:val="en-US"/>
            <w:rPrChange w:id="5556" w:author="Author">
              <w:rPr>
                <w:rFonts w:ascii="Arial Nova Cond" w:hAnsi="Arial Nova Cond" w:cs="Times-Italic"/>
                <w:sz w:val="32"/>
                <w:szCs w:val="32"/>
                <w:lang w:val="en-US"/>
              </w:rPr>
            </w:rPrChange>
          </w:rPr>
          <w:delText xml:space="preserve">way </w:delText>
        </w:r>
      </w:del>
      <w:r w:rsidR="00C57707" w:rsidRPr="006609DE">
        <w:rPr>
          <w:rFonts w:ascii="Arial Nova Cond" w:hAnsi="Arial Nova Cond" w:cs="Times-Italic"/>
          <w:sz w:val="28"/>
          <w:szCs w:val="28"/>
          <w:lang w:val="en-US"/>
          <w:rPrChange w:id="5557" w:author="Author">
            <w:rPr>
              <w:rFonts w:ascii="Arial Nova Cond" w:hAnsi="Arial Nova Cond" w:cs="Times-Italic"/>
              <w:sz w:val="32"/>
              <w:szCs w:val="32"/>
              <w:lang w:val="en-US"/>
            </w:rPr>
          </w:rPrChange>
        </w:rPr>
        <w:t xml:space="preserve">that what one decides has </w:t>
      </w:r>
      <w:r w:rsidR="005D693B" w:rsidRPr="006609DE">
        <w:rPr>
          <w:rFonts w:ascii="Arial Nova Cond" w:hAnsi="Arial Nova Cond" w:cs="Times-Italic"/>
          <w:sz w:val="28"/>
          <w:szCs w:val="28"/>
          <w:lang w:val="en-US"/>
          <w:rPrChange w:id="5558" w:author="Author">
            <w:rPr>
              <w:rFonts w:ascii="Arial Nova Cond" w:hAnsi="Arial Nova Cond" w:cs="Times-Italic"/>
              <w:sz w:val="32"/>
              <w:szCs w:val="32"/>
              <w:lang w:val="en-US"/>
            </w:rPr>
          </w:rPrChange>
        </w:rPr>
        <w:t xml:space="preserve">an </w:t>
      </w:r>
      <w:r w:rsidR="00C57707" w:rsidRPr="006609DE">
        <w:rPr>
          <w:rFonts w:ascii="Arial Nova Cond" w:hAnsi="Arial Nova Cond" w:cs="Times-Italic"/>
          <w:sz w:val="28"/>
          <w:szCs w:val="28"/>
          <w:lang w:val="en-US"/>
          <w:rPrChange w:id="5559" w:author="Author">
            <w:rPr>
              <w:rFonts w:ascii="Arial Nova Cond" w:hAnsi="Arial Nova Cond" w:cs="Times-Italic"/>
              <w:sz w:val="32"/>
              <w:szCs w:val="32"/>
              <w:lang w:val="en-US"/>
            </w:rPr>
          </w:rPrChange>
        </w:rPr>
        <w:t xml:space="preserve">impact </w:t>
      </w:r>
      <w:r w:rsidR="003553A2" w:rsidRPr="006609DE">
        <w:rPr>
          <w:rFonts w:ascii="Arial Nova Cond" w:hAnsi="Arial Nova Cond" w:cs="Times-Italic"/>
          <w:sz w:val="28"/>
          <w:szCs w:val="28"/>
          <w:lang w:val="en-US"/>
          <w:rPrChange w:id="5560" w:author="Author">
            <w:rPr>
              <w:rFonts w:ascii="Arial Nova Cond" w:hAnsi="Arial Nova Cond" w:cs="Times-Italic"/>
              <w:sz w:val="32"/>
              <w:szCs w:val="32"/>
              <w:lang w:val="en-US"/>
            </w:rPr>
          </w:rPrChange>
        </w:rPr>
        <w:t>on</w:t>
      </w:r>
      <w:r w:rsidR="00C57707" w:rsidRPr="006609DE">
        <w:rPr>
          <w:rFonts w:ascii="Arial Nova Cond" w:hAnsi="Arial Nova Cond" w:cs="Times-Italic"/>
          <w:sz w:val="28"/>
          <w:szCs w:val="28"/>
          <w:lang w:val="en-US"/>
          <w:rPrChange w:id="5561" w:author="Author">
            <w:rPr>
              <w:rFonts w:ascii="Arial Nova Cond" w:hAnsi="Arial Nova Cond" w:cs="Times-Italic"/>
              <w:sz w:val="32"/>
              <w:szCs w:val="32"/>
              <w:lang w:val="en-US"/>
            </w:rPr>
          </w:rPrChange>
        </w:rPr>
        <w:t xml:space="preserve"> the other</w:t>
      </w:r>
      <w:del w:id="5562" w:author="Author">
        <w:r w:rsidR="00C57707" w:rsidRPr="006609DE" w:rsidDel="00DC4611">
          <w:rPr>
            <w:rFonts w:ascii="Arial Nova Cond" w:hAnsi="Arial Nova Cond" w:cs="Times-Italic"/>
            <w:sz w:val="28"/>
            <w:szCs w:val="28"/>
            <w:lang w:val="en-US"/>
            <w:rPrChange w:id="5563" w:author="Author">
              <w:rPr>
                <w:rFonts w:ascii="Arial Nova Cond" w:hAnsi="Arial Nova Cond" w:cs="Times-Italic"/>
                <w:sz w:val="32"/>
                <w:szCs w:val="32"/>
                <w:lang w:val="en-US"/>
              </w:rPr>
            </w:rPrChange>
          </w:rPr>
          <w:delText xml:space="preserve"> as well</w:delText>
        </w:r>
      </w:del>
      <w:r w:rsidR="00780660" w:rsidRPr="006609DE">
        <w:rPr>
          <w:rFonts w:ascii="Arial Nova Cond" w:hAnsi="Arial Nova Cond" w:cs="Times-Italic"/>
          <w:sz w:val="28"/>
          <w:szCs w:val="28"/>
          <w:lang w:val="en-US"/>
          <w:rPrChange w:id="5564" w:author="Author">
            <w:rPr>
              <w:rFonts w:ascii="Arial Nova Cond" w:hAnsi="Arial Nova Cond" w:cs="Times-Italic"/>
              <w:sz w:val="32"/>
              <w:szCs w:val="32"/>
              <w:lang w:val="en-US"/>
            </w:rPr>
          </w:rPrChange>
        </w:rPr>
        <w:t>, and vice versa</w:t>
      </w:r>
      <w:r w:rsidR="00C57707" w:rsidRPr="006609DE">
        <w:rPr>
          <w:rFonts w:ascii="Arial Nova Cond" w:hAnsi="Arial Nova Cond" w:cs="Times-Italic"/>
          <w:sz w:val="28"/>
          <w:szCs w:val="28"/>
          <w:lang w:val="en-US"/>
          <w:rPrChange w:id="5565" w:author="Author">
            <w:rPr>
              <w:rFonts w:ascii="Arial Nova Cond" w:hAnsi="Arial Nova Cond" w:cs="Times-Italic"/>
              <w:sz w:val="32"/>
              <w:szCs w:val="32"/>
              <w:lang w:val="en-US"/>
            </w:rPr>
          </w:rPrChange>
        </w:rPr>
        <w:t xml:space="preserve">. The </w:t>
      </w:r>
      <w:del w:id="5566" w:author="Author">
        <w:r w:rsidR="00C57707" w:rsidRPr="006609DE" w:rsidDel="00B121A2">
          <w:rPr>
            <w:rFonts w:ascii="Arial Nova Cond" w:hAnsi="Arial Nova Cond" w:cs="Times-Italic"/>
            <w:sz w:val="28"/>
            <w:szCs w:val="28"/>
            <w:lang w:val="en-US"/>
            <w:rPrChange w:id="5567" w:author="Author">
              <w:rPr>
                <w:rFonts w:ascii="Arial Nova Cond" w:hAnsi="Arial Nova Cond" w:cs="Times-Italic"/>
                <w:sz w:val="32"/>
                <w:szCs w:val="32"/>
                <w:lang w:val="en-US"/>
              </w:rPr>
            </w:rPrChange>
          </w:rPr>
          <w:delText xml:space="preserve">massive </w:delText>
        </w:r>
      </w:del>
      <w:ins w:id="5568" w:author="Author">
        <w:r w:rsidR="00B121A2" w:rsidRPr="006609DE">
          <w:rPr>
            <w:rFonts w:ascii="Arial Nova Cond" w:hAnsi="Arial Nova Cond" w:cs="Times-Italic"/>
            <w:sz w:val="28"/>
            <w:szCs w:val="28"/>
            <w:lang w:val="en-US"/>
            <w:rPrChange w:id="5569" w:author="Author">
              <w:rPr>
                <w:rFonts w:ascii="Arial Nova Cond" w:hAnsi="Arial Nova Cond" w:cs="Times-Italic"/>
                <w:sz w:val="32"/>
                <w:szCs w:val="32"/>
                <w:lang w:val="en-US"/>
              </w:rPr>
            </w:rPrChange>
          </w:rPr>
          <w:t xml:space="preserve">voluminous </w:t>
        </w:r>
      </w:ins>
      <w:r w:rsidR="00C57707" w:rsidRPr="006609DE">
        <w:rPr>
          <w:rFonts w:ascii="Arial Nova Cond" w:hAnsi="Arial Nova Cond" w:cs="Times-Italic"/>
          <w:sz w:val="28"/>
          <w:szCs w:val="28"/>
          <w:lang w:val="en-US"/>
          <w:rPrChange w:id="5570" w:author="Author">
            <w:rPr>
              <w:rFonts w:ascii="Arial Nova Cond" w:hAnsi="Arial Nova Cond" w:cs="Times-Italic"/>
              <w:sz w:val="32"/>
              <w:szCs w:val="32"/>
              <w:lang w:val="en-US"/>
            </w:rPr>
          </w:rPrChange>
        </w:rPr>
        <w:t>research on th</w:t>
      </w:r>
      <w:ins w:id="5571" w:author="Author">
        <w:r w:rsidR="00B121A2" w:rsidRPr="006609DE">
          <w:rPr>
            <w:rFonts w:ascii="Arial Nova Cond" w:hAnsi="Arial Nova Cond" w:cs="Times-Italic"/>
            <w:sz w:val="28"/>
            <w:szCs w:val="28"/>
            <w:lang w:val="en-US"/>
            <w:rPrChange w:id="5572" w:author="Author">
              <w:rPr>
                <w:rFonts w:ascii="Arial Nova Cond" w:hAnsi="Arial Nova Cond" w:cs="Times-Italic"/>
                <w:sz w:val="32"/>
                <w:szCs w:val="32"/>
                <w:lang w:val="en-US"/>
              </w:rPr>
            </w:rPrChange>
          </w:rPr>
          <w:t>e</w:t>
        </w:r>
      </w:ins>
      <w:del w:id="5573" w:author="Author">
        <w:r w:rsidR="00C57707" w:rsidRPr="006609DE" w:rsidDel="00B121A2">
          <w:rPr>
            <w:rFonts w:ascii="Arial Nova Cond" w:hAnsi="Arial Nova Cond" w:cs="Times-Italic"/>
            <w:sz w:val="28"/>
            <w:szCs w:val="28"/>
            <w:lang w:val="en-US"/>
            <w:rPrChange w:id="5574" w:author="Author">
              <w:rPr>
                <w:rFonts w:ascii="Arial Nova Cond" w:hAnsi="Arial Nova Cond" w:cs="Times-Italic"/>
                <w:sz w:val="32"/>
                <w:szCs w:val="32"/>
                <w:lang w:val="en-US"/>
              </w:rPr>
            </w:rPrChange>
          </w:rPr>
          <w:delText>is</w:delText>
        </w:r>
      </w:del>
      <w:r w:rsidR="00C57707" w:rsidRPr="006609DE">
        <w:rPr>
          <w:rFonts w:ascii="Arial Nova Cond" w:hAnsi="Arial Nova Cond" w:cs="Times-Italic"/>
          <w:sz w:val="28"/>
          <w:szCs w:val="28"/>
          <w:lang w:val="en-US"/>
          <w:rPrChange w:id="5575" w:author="Author">
            <w:rPr>
              <w:rFonts w:ascii="Arial Nova Cond" w:hAnsi="Arial Nova Cond" w:cs="Times-Italic"/>
              <w:sz w:val="32"/>
              <w:szCs w:val="32"/>
              <w:lang w:val="en-US"/>
            </w:rPr>
          </w:rPrChange>
        </w:rPr>
        <w:t xml:space="preserve"> </w:t>
      </w:r>
      <w:del w:id="5576" w:author="Author">
        <w:r w:rsidR="00C57707" w:rsidRPr="006609DE" w:rsidDel="00DA2706">
          <w:rPr>
            <w:rFonts w:ascii="Arial Nova Cond" w:hAnsi="Arial Nova Cond" w:cs="Times-Italic"/>
            <w:sz w:val="28"/>
            <w:szCs w:val="28"/>
            <w:lang w:val="en-US"/>
            <w:rPrChange w:id="5577" w:author="Author">
              <w:rPr>
                <w:rFonts w:ascii="Arial Nova Cond" w:hAnsi="Arial Nova Cond" w:cs="Times-Italic"/>
                <w:sz w:val="32"/>
                <w:szCs w:val="32"/>
                <w:lang w:val="en-US"/>
              </w:rPr>
            </w:rPrChange>
          </w:rPr>
          <w:delText xml:space="preserve">issue </w:delText>
        </w:r>
      </w:del>
      <w:ins w:id="5578" w:author="Author">
        <w:r w:rsidR="00DA2706" w:rsidRPr="006609DE">
          <w:rPr>
            <w:rFonts w:ascii="Arial Nova Cond" w:hAnsi="Arial Nova Cond" w:cs="Times-Italic"/>
            <w:sz w:val="28"/>
            <w:szCs w:val="28"/>
            <w:lang w:val="en-US"/>
            <w:rPrChange w:id="5579" w:author="Author">
              <w:rPr>
                <w:rFonts w:ascii="Arial Nova Cond" w:hAnsi="Arial Nova Cond" w:cs="Times-Italic"/>
                <w:sz w:val="32"/>
                <w:szCs w:val="32"/>
                <w:lang w:val="en-US"/>
              </w:rPr>
            </w:rPrChange>
          </w:rPr>
          <w:t xml:space="preserve">subject </w:t>
        </w:r>
      </w:ins>
      <w:r w:rsidR="00C57707" w:rsidRPr="006609DE">
        <w:rPr>
          <w:rFonts w:ascii="Arial Nova Cond" w:hAnsi="Arial Nova Cond" w:cs="Times-Italic"/>
          <w:sz w:val="28"/>
          <w:szCs w:val="28"/>
          <w:lang w:val="en-US"/>
          <w:rPrChange w:id="5580" w:author="Author">
            <w:rPr>
              <w:rFonts w:ascii="Arial Nova Cond" w:hAnsi="Arial Nova Cond" w:cs="Times-Italic"/>
              <w:sz w:val="32"/>
              <w:szCs w:val="32"/>
              <w:lang w:val="en-US"/>
            </w:rPr>
          </w:rPrChange>
        </w:rPr>
        <w:t xml:space="preserve">clearly shows that </w:t>
      </w:r>
      <w:del w:id="5581" w:author="Author">
        <w:r w:rsidR="00C57707" w:rsidRPr="006609DE" w:rsidDel="00221477">
          <w:rPr>
            <w:rFonts w:ascii="Arial Nova Cond" w:hAnsi="Arial Nova Cond" w:cs="Times-Italic"/>
            <w:sz w:val="28"/>
            <w:szCs w:val="28"/>
            <w:lang w:val="en-US"/>
            <w:rPrChange w:id="5582" w:author="Author">
              <w:rPr>
                <w:rFonts w:ascii="Arial Nova Cond" w:hAnsi="Arial Nova Cond" w:cs="Times-Italic"/>
                <w:sz w:val="32"/>
                <w:szCs w:val="32"/>
                <w:lang w:val="en-US"/>
              </w:rPr>
            </w:rPrChange>
          </w:rPr>
          <w:delText xml:space="preserve">one, </w:delText>
        </w:r>
      </w:del>
      <w:r w:rsidR="00C57707" w:rsidRPr="006609DE">
        <w:rPr>
          <w:rFonts w:ascii="Arial Nova Cond" w:hAnsi="Arial Nova Cond" w:cs="Times-Italic"/>
          <w:sz w:val="28"/>
          <w:szCs w:val="28"/>
          <w:lang w:val="en-US"/>
          <w:rPrChange w:id="5583" w:author="Author">
            <w:rPr>
              <w:rFonts w:ascii="Arial Nova Cond" w:hAnsi="Arial Nova Cond" w:cs="Times-Italic"/>
              <w:sz w:val="32"/>
              <w:szCs w:val="32"/>
              <w:lang w:val="en-US"/>
            </w:rPr>
          </w:rPrChange>
        </w:rPr>
        <w:t xml:space="preserve">as a </w:t>
      </w:r>
      <w:ins w:id="5584" w:author="Author">
        <w:r w:rsidR="00DA2706" w:rsidRPr="006609DE">
          <w:rPr>
            <w:rFonts w:ascii="Arial Nova Cond" w:hAnsi="Arial Nova Cond" w:cs="Times-Italic"/>
            <w:sz w:val="28"/>
            <w:szCs w:val="28"/>
            <w:lang w:val="en-US"/>
            <w:rPrChange w:id="5585" w:author="Author">
              <w:rPr>
                <w:rFonts w:ascii="Arial Nova Cond" w:hAnsi="Arial Nova Cond" w:cs="Times-Italic"/>
                <w:sz w:val="32"/>
                <w:szCs w:val="32"/>
                <w:lang w:val="en-US"/>
              </w:rPr>
            </w:rPrChange>
          </w:rPr>
          <w:t>“</w:t>
        </w:r>
      </w:ins>
      <w:del w:id="5586" w:author="Author">
        <w:r w:rsidR="00C57707" w:rsidRPr="006609DE" w:rsidDel="00DA2706">
          <w:rPr>
            <w:rFonts w:ascii="Arial Nova Cond" w:hAnsi="Arial Nova Cond" w:cs="Times-Italic"/>
            <w:sz w:val="28"/>
            <w:szCs w:val="28"/>
            <w:lang w:val="en-US"/>
            <w:rPrChange w:id="5587" w:author="Author">
              <w:rPr>
                <w:rFonts w:ascii="Arial Nova Cond" w:hAnsi="Arial Nova Cond" w:cs="Times-Italic"/>
                <w:sz w:val="32"/>
                <w:szCs w:val="32"/>
                <w:lang w:val="en-US"/>
              </w:rPr>
            </w:rPrChange>
          </w:rPr>
          <w:delText>«</w:delText>
        </w:r>
      </w:del>
      <w:r w:rsidR="00C57707" w:rsidRPr="006609DE">
        <w:rPr>
          <w:rFonts w:ascii="Arial Nova Cond" w:hAnsi="Arial Nova Cond" w:cs="Times-Italic"/>
          <w:sz w:val="28"/>
          <w:szCs w:val="28"/>
          <w:lang w:val="en-US"/>
          <w:rPrChange w:id="5588" w:author="Author">
            <w:rPr>
              <w:rFonts w:ascii="Arial Nova Cond" w:hAnsi="Arial Nova Cond" w:cs="Times-Italic"/>
              <w:sz w:val="32"/>
              <w:szCs w:val="32"/>
              <w:lang w:val="en-US"/>
            </w:rPr>
          </w:rPrChange>
        </w:rPr>
        <w:t>rational</w:t>
      </w:r>
      <w:ins w:id="5589" w:author="Author">
        <w:r w:rsidR="00DA2706" w:rsidRPr="006609DE">
          <w:rPr>
            <w:rFonts w:ascii="Arial Nova Cond" w:hAnsi="Arial Nova Cond" w:cs="Times-Italic"/>
            <w:sz w:val="28"/>
            <w:szCs w:val="28"/>
            <w:lang w:val="en-US"/>
            <w:rPrChange w:id="5590" w:author="Author">
              <w:rPr>
                <w:rFonts w:ascii="Arial Nova Cond" w:hAnsi="Arial Nova Cond" w:cs="Times-Italic"/>
                <w:sz w:val="32"/>
                <w:szCs w:val="32"/>
                <w:lang w:val="en-US"/>
              </w:rPr>
            </w:rPrChange>
          </w:rPr>
          <w:t>”</w:t>
        </w:r>
      </w:ins>
      <w:del w:id="5591" w:author="Author">
        <w:r w:rsidR="00C57707" w:rsidRPr="006609DE" w:rsidDel="00DA2706">
          <w:rPr>
            <w:rFonts w:ascii="Arial Nova Cond" w:hAnsi="Arial Nova Cond" w:cs="Times-Italic"/>
            <w:sz w:val="28"/>
            <w:szCs w:val="28"/>
            <w:lang w:val="en-US"/>
            <w:rPrChange w:id="5592" w:author="Author">
              <w:rPr>
                <w:rFonts w:ascii="Arial Nova Cond" w:hAnsi="Arial Nova Cond" w:cs="Times-Italic"/>
                <w:sz w:val="32"/>
                <w:szCs w:val="32"/>
                <w:lang w:val="en-US"/>
              </w:rPr>
            </w:rPrChange>
          </w:rPr>
          <w:delText>»</w:delText>
        </w:r>
      </w:del>
      <w:r w:rsidR="00C57707" w:rsidRPr="006609DE">
        <w:rPr>
          <w:rFonts w:ascii="Arial Nova Cond" w:hAnsi="Arial Nova Cond" w:cs="Times-Italic"/>
          <w:sz w:val="28"/>
          <w:szCs w:val="28"/>
          <w:lang w:val="en-US"/>
          <w:rPrChange w:id="5593" w:author="Author">
            <w:rPr>
              <w:rFonts w:ascii="Arial Nova Cond" w:hAnsi="Arial Nova Cond" w:cs="Times-Italic"/>
              <w:sz w:val="32"/>
              <w:szCs w:val="32"/>
              <w:lang w:val="en-US"/>
            </w:rPr>
          </w:rPrChange>
        </w:rPr>
        <w:t xml:space="preserve"> actor, </w:t>
      </w:r>
      <w:ins w:id="5594" w:author="Author">
        <w:r w:rsidR="00221477" w:rsidRPr="006609DE">
          <w:rPr>
            <w:rFonts w:ascii="Arial Nova Cond" w:hAnsi="Arial Nova Cond" w:cs="Times-Italic"/>
            <w:sz w:val="28"/>
            <w:szCs w:val="28"/>
            <w:lang w:val="en-US"/>
            <w:rPrChange w:id="5595" w:author="Author">
              <w:rPr>
                <w:rFonts w:ascii="Arial Nova Cond" w:hAnsi="Arial Nova Cond" w:cs="Times-Italic"/>
                <w:sz w:val="32"/>
                <w:szCs w:val="32"/>
                <w:lang w:val="en-US"/>
              </w:rPr>
            </w:rPrChange>
          </w:rPr>
          <w:t xml:space="preserve">one </w:t>
        </w:r>
      </w:ins>
      <w:r w:rsidR="00C57707" w:rsidRPr="006609DE">
        <w:rPr>
          <w:rFonts w:ascii="Arial Nova Cond" w:hAnsi="Arial Nova Cond" w:cs="Times-Italic"/>
          <w:sz w:val="28"/>
          <w:szCs w:val="28"/>
          <w:lang w:val="en-US"/>
          <w:rPrChange w:id="5596" w:author="Author">
            <w:rPr>
              <w:rFonts w:ascii="Arial Nova Cond" w:hAnsi="Arial Nova Cond" w:cs="Times-Italic"/>
              <w:sz w:val="32"/>
              <w:szCs w:val="32"/>
              <w:lang w:val="en-US"/>
            </w:rPr>
          </w:rPrChange>
        </w:rPr>
        <w:t xml:space="preserve">has to consider </w:t>
      </w:r>
      <w:ins w:id="5597" w:author="Author">
        <w:r w:rsidR="00B121A2" w:rsidRPr="006609DE">
          <w:rPr>
            <w:rFonts w:ascii="Arial Nova Cond" w:hAnsi="Arial Nova Cond" w:cs="Times-Italic"/>
            <w:sz w:val="28"/>
            <w:szCs w:val="28"/>
            <w:lang w:val="en-US"/>
            <w:rPrChange w:id="5598" w:author="Author">
              <w:rPr>
                <w:rFonts w:ascii="Arial Nova Cond" w:hAnsi="Arial Nova Cond" w:cs="Times-Italic"/>
                <w:sz w:val="32"/>
                <w:szCs w:val="32"/>
                <w:lang w:val="en-US"/>
              </w:rPr>
            </w:rPrChange>
          </w:rPr>
          <w:t xml:space="preserve">the possibility </w:t>
        </w:r>
        <w:r w:rsidR="00221477" w:rsidRPr="006609DE">
          <w:rPr>
            <w:rFonts w:ascii="Arial Nova Cond" w:hAnsi="Arial Nova Cond" w:cs="Times-Italic"/>
            <w:sz w:val="28"/>
            <w:szCs w:val="28"/>
            <w:lang w:val="en-US"/>
            <w:rPrChange w:id="5599" w:author="Author">
              <w:rPr>
                <w:rFonts w:ascii="Arial Nova Cond" w:hAnsi="Arial Nova Cond" w:cs="Times-Italic"/>
                <w:sz w:val="32"/>
                <w:szCs w:val="32"/>
                <w:lang w:val="en-US"/>
              </w:rPr>
            </w:rPrChange>
          </w:rPr>
          <w:t xml:space="preserve">that </w:t>
        </w:r>
      </w:ins>
      <w:r w:rsidRPr="006609DE">
        <w:rPr>
          <w:rFonts w:ascii="Arial Nova Cond" w:hAnsi="Arial Nova Cond" w:cs="Times-Italic"/>
          <w:sz w:val="28"/>
          <w:szCs w:val="28"/>
          <w:lang w:val="en-US"/>
          <w:rPrChange w:id="5600" w:author="Author">
            <w:rPr>
              <w:rFonts w:ascii="Arial Nova Cond" w:hAnsi="Arial Nova Cond" w:cs="Times-Italic"/>
              <w:sz w:val="32"/>
              <w:szCs w:val="32"/>
              <w:lang w:val="en-US"/>
            </w:rPr>
          </w:rPrChange>
        </w:rPr>
        <w:t xml:space="preserve">the other </w:t>
      </w:r>
      <w:ins w:id="5601" w:author="Author">
        <w:r w:rsidR="00B121A2" w:rsidRPr="006609DE">
          <w:rPr>
            <w:rFonts w:ascii="Arial Nova Cond" w:hAnsi="Arial Nova Cond" w:cs="Times-Italic"/>
            <w:sz w:val="28"/>
            <w:szCs w:val="28"/>
            <w:lang w:val="en-US"/>
            <w:rPrChange w:id="5602" w:author="Author">
              <w:rPr>
                <w:rFonts w:ascii="Arial Nova Cond" w:hAnsi="Arial Nova Cond" w:cs="Times-Italic"/>
                <w:sz w:val="32"/>
                <w:szCs w:val="32"/>
                <w:lang w:val="en-US"/>
              </w:rPr>
            </w:rPrChange>
          </w:rPr>
          <w:t xml:space="preserve">“player” </w:t>
        </w:r>
      </w:ins>
      <w:del w:id="5603" w:author="Author">
        <w:r w:rsidRPr="006609DE" w:rsidDel="00221477">
          <w:rPr>
            <w:rFonts w:ascii="Arial Nova Cond" w:hAnsi="Arial Nova Cond" w:cs="Times-Italic"/>
            <w:sz w:val="28"/>
            <w:szCs w:val="28"/>
            <w:lang w:val="en-US"/>
            <w:rPrChange w:id="5604" w:author="Author">
              <w:rPr>
                <w:rFonts w:ascii="Arial Nova Cond" w:hAnsi="Arial Nova Cond" w:cs="Times-Italic"/>
                <w:sz w:val="32"/>
                <w:szCs w:val="32"/>
                <w:lang w:val="en-US"/>
              </w:rPr>
            </w:rPrChange>
          </w:rPr>
          <w:delText xml:space="preserve">to </w:delText>
        </w:r>
      </w:del>
      <w:ins w:id="5605" w:author="Author">
        <w:r w:rsidR="00221477" w:rsidRPr="006609DE">
          <w:rPr>
            <w:rFonts w:ascii="Arial Nova Cond" w:hAnsi="Arial Nova Cond" w:cs="Times-Italic"/>
            <w:sz w:val="28"/>
            <w:szCs w:val="28"/>
            <w:lang w:val="en-US"/>
            <w:rPrChange w:id="5606" w:author="Author">
              <w:rPr>
                <w:rFonts w:ascii="Arial Nova Cond" w:hAnsi="Arial Nova Cond" w:cs="Times-Italic"/>
                <w:sz w:val="32"/>
                <w:szCs w:val="32"/>
                <w:lang w:val="en-US"/>
              </w:rPr>
            </w:rPrChange>
          </w:rPr>
          <w:t xml:space="preserve">might </w:t>
        </w:r>
      </w:ins>
      <w:del w:id="5607" w:author="Author">
        <w:r w:rsidRPr="006609DE" w:rsidDel="00B121A2">
          <w:rPr>
            <w:rFonts w:ascii="Arial Nova Cond" w:hAnsi="Arial Nova Cond" w:cs="Times-Italic"/>
            <w:sz w:val="28"/>
            <w:szCs w:val="28"/>
            <w:lang w:val="en-US"/>
            <w:rPrChange w:id="5608" w:author="Author">
              <w:rPr>
                <w:rFonts w:ascii="Arial Nova Cond" w:hAnsi="Arial Nova Cond" w:cs="Times-Italic"/>
                <w:sz w:val="32"/>
                <w:szCs w:val="32"/>
                <w:lang w:val="en-US"/>
              </w:rPr>
            </w:rPrChange>
          </w:rPr>
          <w:delText>opt for</w:delText>
        </w:r>
      </w:del>
      <w:ins w:id="5609" w:author="Author">
        <w:r w:rsidR="00B121A2" w:rsidRPr="006609DE">
          <w:rPr>
            <w:rFonts w:ascii="Arial Nova Cond" w:hAnsi="Arial Nova Cond" w:cs="Times-Italic"/>
            <w:sz w:val="28"/>
            <w:szCs w:val="28"/>
            <w:lang w:val="en-US"/>
            <w:rPrChange w:id="5610" w:author="Author">
              <w:rPr>
                <w:rFonts w:ascii="Arial Nova Cond" w:hAnsi="Arial Nova Cond" w:cs="Times-Italic"/>
                <w:sz w:val="32"/>
                <w:szCs w:val="32"/>
                <w:lang w:val="en-US"/>
              </w:rPr>
            </w:rPrChange>
          </w:rPr>
          <w:t>choose</w:t>
        </w:r>
      </w:ins>
      <w:r w:rsidRPr="006609DE">
        <w:rPr>
          <w:rFonts w:ascii="Arial Nova Cond" w:hAnsi="Arial Nova Cond" w:cs="Times-Italic"/>
          <w:sz w:val="28"/>
          <w:szCs w:val="28"/>
          <w:lang w:val="en-US"/>
          <w:rPrChange w:id="5611" w:author="Author">
            <w:rPr>
              <w:rFonts w:ascii="Arial Nova Cond" w:hAnsi="Arial Nova Cond" w:cs="Times-Italic"/>
              <w:sz w:val="32"/>
              <w:szCs w:val="32"/>
              <w:lang w:val="en-US"/>
            </w:rPr>
          </w:rPrChange>
        </w:rPr>
        <w:t xml:space="preserve"> a move which </w:t>
      </w:r>
      <w:del w:id="5612" w:author="Author">
        <w:r w:rsidRPr="006609DE" w:rsidDel="00E52911">
          <w:rPr>
            <w:rFonts w:ascii="Arial Nova Cond" w:hAnsi="Arial Nova Cond" w:cs="Times-Italic"/>
            <w:sz w:val="28"/>
            <w:szCs w:val="28"/>
            <w:lang w:val="en-US"/>
            <w:rPrChange w:id="5613" w:author="Author">
              <w:rPr>
                <w:rFonts w:ascii="Arial Nova Cond" w:hAnsi="Arial Nova Cond" w:cs="Times-Italic"/>
                <w:sz w:val="32"/>
                <w:szCs w:val="32"/>
                <w:lang w:val="en-US"/>
              </w:rPr>
            </w:rPrChange>
          </w:rPr>
          <w:delText>c</w:delText>
        </w:r>
        <w:r w:rsidRPr="006609DE" w:rsidDel="00B121A2">
          <w:rPr>
            <w:rFonts w:ascii="Arial Nova Cond" w:hAnsi="Arial Nova Cond" w:cs="Times-Italic"/>
            <w:sz w:val="28"/>
            <w:szCs w:val="28"/>
            <w:lang w:val="en-US"/>
            <w:rPrChange w:id="5614" w:author="Author">
              <w:rPr>
                <w:rFonts w:ascii="Arial Nova Cond" w:hAnsi="Arial Nova Cond" w:cs="Times-Italic"/>
                <w:sz w:val="32"/>
                <w:szCs w:val="32"/>
                <w:lang w:val="en-US"/>
              </w:rPr>
            </w:rPrChange>
          </w:rPr>
          <w:delText xml:space="preserve">ould </w:delText>
        </w:r>
      </w:del>
      <w:ins w:id="5615" w:author="Author">
        <w:r w:rsidR="00B121A2" w:rsidRPr="006609DE">
          <w:rPr>
            <w:rFonts w:ascii="Arial Nova Cond" w:hAnsi="Arial Nova Cond" w:cs="Times-Italic"/>
            <w:sz w:val="28"/>
            <w:szCs w:val="28"/>
            <w:lang w:val="en-US"/>
            <w:rPrChange w:id="5616" w:author="Author">
              <w:rPr>
                <w:rFonts w:ascii="Arial Nova Cond" w:hAnsi="Arial Nova Cond" w:cs="Times-Italic"/>
                <w:sz w:val="32"/>
                <w:szCs w:val="32"/>
                <w:lang w:val="en-US"/>
              </w:rPr>
            </w:rPrChange>
          </w:rPr>
          <w:t>causes</w:t>
        </w:r>
      </w:ins>
      <w:del w:id="5617" w:author="Author">
        <w:r w:rsidRPr="006609DE" w:rsidDel="00B121A2">
          <w:rPr>
            <w:rFonts w:ascii="Arial Nova Cond" w:hAnsi="Arial Nova Cond" w:cs="Times-Italic"/>
            <w:sz w:val="28"/>
            <w:szCs w:val="28"/>
            <w:lang w:val="en-US"/>
            <w:rPrChange w:id="5618" w:author="Author">
              <w:rPr>
                <w:rFonts w:ascii="Arial Nova Cond" w:hAnsi="Arial Nova Cond" w:cs="Times-Italic"/>
                <w:sz w:val="32"/>
                <w:szCs w:val="32"/>
                <w:lang w:val="en-US"/>
              </w:rPr>
            </w:rPrChange>
          </w:rPr>
          <w:delText>mean</w:delText>
        </w:r>
      </w:del>
      <w:r w:rsidRPr="006609DE">
        <w:rPr>
          <w:rFonts w:ascii="Arial Nova Cond" w:hAnsi="Arial Nova Cond" w:cs="Times-Italic"/>
          <w:sz w:val="28"/>
          <w:szCs w:val="28"/>
          <w:lang w:val="en-US"/>
          <w:rPrChange w:id="5619" w:author="Author">
            <w:rPr>
              <w:rFonts w:ascii="Arial Nova Cond" w:hAnsi="Arial Nova Cond" w:cs="Times-Italic"/>
              <w:sz w:val="32"/>
              <w:szCs w:val="32"/>
              <w:lang w:val="en-US"/>
            </w:rPr>
          </w:rPrChange>
        </w:rPr>
        <w:t xml:space="preserve"> </w:t>
      </w:r>
      <w:ins w:id="5620" w:author="Author">
        <w:r w:rsidR="00B121A2" w:rsidRPr="006609DE">
          <w:rPr>
            <w:rFonts w:ascii="Arial Nova Cond" w:hAnsi="Arial Nova Cond" w:cs="Times-Italic"/>
            <w:sz w:val="28"/>
            <w:szCs w:val="28"/>
            <w:lang w:val="en-US"/>
            <w:rPrChange w:id="5621" w:author="Author">
              <w:rPr>
                <w:rFonts w:ascii="Arial Nova Cond" w:hAnsi="Arial Nova Cond" w:cs="Times-Italic"/>
                <w:sz w:val="32"/>
                <w:szCs w:val="32"/>
                <w:lang w:val="en-US"/>
              </w:rPr>
            </w:rPrChange>
          </w:rPr>
          <w:t xml:space="preserve">great </w:t>
        </w:r>
      </w:ins>
      <w:del w:id="5622" w:author="Author">
        <w:r w:rsidRPr="006609DE" w:rsidDel="00B121A2">
          <w:rPr>
            <w:rFonts w:ascii="Arial Nova Cond" w:hAnsi="Arial Nova Cond" w:cs="Times-Italic"/>
            <w:sz w:val="28"/>
            <w:szCs w:val="28"/>
            <w:lang w:val="en-US"/>
            <w:rPrChange w:id="5623" w:author="Author">
              <w:rPr>
                <w:rFonts w:ascii="Arial Nova Cond" w:hAnsi="Arial Nova Cond" w:cs="Times-Italic"/>
                <w:sz w:val="32"/>
                <w:szCs w:val="32"/>
                <w:lang w:val="en-US"/>
              </w:rPr>
            </w:rPrChange>
          </w:rPr>
          <w:delText xml:space="preserve">massive </w:delText>
        </w:r>
      </w:del>
      <w:r w:rsidRPr="006609DE">
        <w:rPr>
          <w:rFonts w:ascii="Arial Nova Cond" w:hAnsi="Arial Nova Cond" w:cs="Times-Italic"/>
          <w:sz w:val="28"/>
          <w:szCs w:val="28"/>
          <w:lang w:val="en-US"/>
          <w:rPrChange w:id="5624" w:author="Author">
            <w:rPr>
              <w:rFonts w:ascii="Arial Nova Cond" w:hAnsi="Arial Nova Cond" w:cs="Times-Italic"/>
              <w:sz w:val="32"/>
              <w:szCs w:val="32"/>
              <w:lang w:val="en-US"/>
            </w:rPr>
          </w:rPrChange>
        </w:rPr>
        <w:t>loss</w:t>
      </w:r>
      <w:ins w:id="5625" w:author="Author">
        <w:r w:rsidR="00B121A2" w:rsidRPr="006609DE">
          <w:rPr>
            <w:rFonts w:ascii="Arial Nova Cond" w:hAnsi="Arial Nova Cond" w:cs="Times-Italic"/>
            <w:sz w:val="28"/>
            <w:szCs w:val="28"/>
            <w:lang w:val="en-US"/>
            <w:rPrChange w:id="5626" w:author="Author">
              <w:rPr>
                <w:rFonts w:ascii="Arial Nova Cond" w:hAnsi="Arial Nova Cond" w:cs="Times-Italic"/>
                <w:sz w:val="32"/>
                <w:szCs w:val="32"/>
                <w:lang w:val="en-US"/>
              </w:rPr>
            </w:rPrChange>
          </w:rPr>
          <w:t xml:space="preserve"> to</w:t>
        </w:r>
        <w:r w:rsidR="00221477" w:rsidRPr="006609DE">
          <w:rPr>
            <w:rFonts w:ascii="Arial Nova Cond" w:hAnsi="Arial Nova Cond" w:cs="Times-Italic"/>
            <w:sz w:val="28"/>
            <w:szCs w:val="28"/>
            <w:lang w:val="en-US"/>
            <w:rPrChange w:id="5627" w:author="Author">
              <w:rPr>
                <w:rFonts w:ascii="Arial Nova Cond" w:hAnsi="Arial Nova Cond" w:cs="Times-Italic"/>
                <w:sz w:val="32"/>
                <w:szCs w:val="32"/>
                <w:lang w:val="en-US"/>
              </w:rPr>
            </w:rPrChange>
          </w:rPr>
          <w:t xml:space="preserve"> oneself</w:t>
        </w:r>
      </w:ins>
      <w:r w:rsidR="00031EA4" w:rsidRPr="006609DE">
        <w:rPr>
          <w:rFonts w:ascii="Arial Nova Cond" w:hAnsi="Arial Nova Cond" w:cs="Times-Italic"/>
          <w:sz w:val="28"/>
          <w:szCs w:val="28"/>
          <w:lang w:val="en-US"/>
          <w:rPrChange w:id="5628" w:author="Author">
            <w:rPr>
              <w:rFonts w:ascii="Arial Nova Cond" w:hAnsi="Arial Nova Cond" w:cs="Times-Italic"/>
              <w:sz w:val="32"/>
              <w:szCs w:val="32"/>
              <w:lang w:val="en-US"/>
            </w:rPr>
          </w:rPrChange>
        </w:rPr>
        <w:t xml:space="preserve"> </w:t>
      </w:r>
      <w:r w:rsidR="00BE3478" w:rsidRPr="006609DE">
        <w:rPr>
          <w:rFonts w:ascii="Arial Nova Cond" w:hAnsi="Arial Nova Cond" w:cs="Times-Italic"/>
          <w:sz w:val="28"/>
          <w:szCs w:val="28"/>
          <w:lang w:val="en-US"/>
          <w:rPrChange w:id="5629" w:author="Author">
            <w:rPr>
              <w:rFonts w:ascii="Arial Nova Cond" w:hAnsi="Arial Nova Cond" w:cs="Times-Italic"/>
              <w:sz w:val="32"/>
              <w:szCs w:val="32"/>
              <w:lang w:val="en-US"/>
            </w:rPr>
          </w:rPrChange>
        </w:rPr>
        <w:fldChar w:fldCharType="begin"/>
      </w:r>
      <w:r w:rsidR="00AE17D2" w:rsidRPr="006609DE">
        <w:rPr>
          <w:rFonts w:ascii="Arial Nova Cond" w:hAnsi="Arial Nova Cond" w:cs="Times-Italic"/>
          <w:sz w:val="28"/>
          <w:szCs w:val="28"/>
          <w:lang w:val="en-US"/>
          <w:rPrChange w:id="5630" w:author="Author">
            <w:rPr>
              <w:rFonts w:ascii="Arial Nova Cond" w:hAnsi="Arial Nova Cond" w:cs="Times-Italic"/>
              <w:sz w:val="32"/>
              <w:szCs w:val="32"/>
              <w:lang w:val="en-US"/>
            </w:rPr>
          </w:rPrChange>
        </w:rPr>
        <w:instrText xml:space="preserve"> ADDIN ZOTERO_ITEM CSL_CITATION {"citationID":"utHKZAoU","properties":{"formattedCitation":"(Pies et al., 2009)","plainCitation":"(Pies et al., 2009)","dontUpdate":true,"noteIndex":0},"citationItems":[{"id":1387,"uris":["http://zotero.org/groups/2554625/items/B8GTB7MR"],"uri":["http://zotero.org/groups/2554625/items/B8GTB7MR"],"itemData":{"id":1387,"type":"article-journal","container-title":"Business Ethics Quarterly","DOI":"10.5840/beq200919322","journalAbbreviation":"Business Ethics Quarterly","page":"375–401","title":"Moral Commitments and the Societal Role of Business: An Ordonomic Approach to Corporate Citizenship","volume":"19","author":[{"family":"Pies","given":"Ingo"},{"family":"Hielscher","given":"Stefan"},{"family":"Beckmann","given":"Markus"}],"issued":{"date-parts":[["2009",7,10]]}}}],"schema":"https://github.com/citation-style-language/schema/raw/master/csl-citation.json"} </w:instrText>
      </w:r>
      <w:r w:rsidR="00BE3478" w:rsidRPr="006609DE">
        <w:rPr>
          <w:rFonts w:ascii="Arial Nova Cond" w:hAnsi="Arial Nova Cond" w:cs="Times-Italic"/>
          <w:sz w:val="28"/>
          <w:szCs w:val="28"/>
          <w:lang w:val="en-US"/>
          <w:rPrChange w:id="5631" w:author="Author">
            <w:rPr>
              <w:rFonts w:ascii="Arial Nova Cond" w:hAnsi="Arial Nova Cond" w:cs="Times-Italic"/>
              <w:sz w:val="32"/>
              <w:szCs w:val="32"/>
              <w:lang w:val="en-US"/>
            </w:rPr>
          </w:rPrChange>
        </w:rPr>
        <w:fldChar w:fldCharType="separate"/>
      </w:r>
      <w:r w:rsidR="00031EA4" w:rsidRPr="006609DE">
        <w:rPr>
          <w:rFonts w:ascii="Arial Nova Cond" w:hAnsi="Arial Nova Cond"/>
          <w:sz w:val="28"/>
          <w:szCs w:val="28"/>
          <w:lang w:val="en-US"/>
          <w:rPrChange w:id="5632" w:author="Author">
            <w:rPr>
              <w:rFonts w:ascii="Arial Nova Cond" w:hAnsi="Arial Nova Cond"/>
              <w:sz w:val="32"/>
              <w:szCs w:val="32"/>
              <w:lang w:val="en-US"/>
            </w:rPr>
          </w:rPrChange>
        </w:rPr>
        <w:t>(Pies et al. 2009)</w:t>
      </w:r>
      <w:r w:rsidR="00BE3478" w:rsidRPr="006609DE">
        <w:rPr>
          <w:rFonts w:ascii="Arial Nova Cond" w:hAnsi="Arial Nova Cond" w:cs="Times-Italic"/>
          <w:sz w:val="28"/>
          <w:szCs w:val="28"/>
          <w:lang w:val="en-US"/>
          <w:rPrChange w:id="5633" w:author="Author">
            <w:rPr>
              <w:rFonts w:ascii="Arial Nova Cond" w:hAnsi="Arial Nova Cond" w:cs="Times-Italic"/>
              <w:sz w:val="32"/>
              <w:szCs w:val="32"/>
              <w:lang w:val="en-US"/>
            </w:rPr>
          </w:rPrChange>
        </w:rPr>
        <w:fldChar w:fldCharType="end"/>
      </w:r>
      <w:r w:rsidRPr="006609DE">
        <w:rPr>
          <w:rFonts w:ascii="Arial Nova Cond" w:hAnsi="Arial Nova Cond" w:cs="Times-Italic"/>
          <w:sz w:val="28"/>
          <w:szCs w:val="28"/>
          <w:lang w:val="en-US"/>
          <w:rPrChange w:id="5634" w:author="Author">
            <w:rPr>
              <w:rFonts w:ascii="Arial Nova Cond" w:hAnsi="Arial Nova Cond" w:cs="Times-Italic"/>
              <w:sz w:val="32"/>
              <w:szCs w:val="32"/>
              <w:lang w:val="en-US"/>
            </w:rPr>
          </w:rPrChange>
        </w:rPr>
        <w:t>. In this situation</w:t>
      </w:r>
      <w:ins w:id="5635" w:author="Author">
        <w:r w:rsidR="00214415">
          <w:rPr>
            <w:rFonts w:ascii="Arial Nova Cond" w:hAnsi="Arial Nova Cond" w:cs="Times-Italic"/>
            <w:sz w:val="28"/>
            <w:szCs w:val="28"/>
            <w:lang w:val="en-US"/>
          </w:rPr>
          <w:t>,</w:t>
        </w:r>
      </w:ins>
      <w:r w:rsidRPr="006609DE">
        <w:rPr>
          <w:rFonts w:ascii="Arial Nova Cond" w:hAnsi="Arial Nova Cond" w:cs="Times-Italic"/>
          <w:sz w:val="28"/>
          <w:szCs w:val="28"/>
          <w:lang w:val="en-US"/>
          <w:rPrChange w:id="5636" w:author="Author">
            <w:rPr>
              <w:rFonts w:ascii="Arial Nova Cond" w:hAnsi="Arial Nova Cond" w:cs="Times-Italic"/>
              <w:sz w:val="32"/>
              <w:szCs w:val="32"/>
              <w:lang w:val="en-US"/>
            </w:rPr>
          </w:rPrChange>
        </w:rPr>
        <w:t xml:space="preserve"> it</w:t>
      </w:r>
      <w:ins w:id="5637" w:author="Author">
        <w:r w:rsidR="00221477" w:rsidRPr="006609DE">
          <w:rPr>
            <w:rFonts w:ascii="Arial Nova Cond" w:hAnsi="Arial Nova Cond" w:cs="Times-Italic"/>
            <w:sz w:val="28"/>
            <w:szCs w:val="28"/>
            <w:lang w:val="en-US"/>
            <w:rPrChange w:id="5638" w:author="Author">
              <w:rPr>
                <w:rFonts w:ascii="Arial Nova Cond" w:hAnsi="Arial Nova Cond" w:cs="Times-Italic"/>
                <w:sz w:val="32"/>
                <w:szCs w:val="32"/>
                <w:lang w:val="en-US"/>
              </w:rPr>
            </w:rPrChange>
          </w:rPr>
          <w:t xml:space="preserve"> seem</w:t>
        </w:r>
      </w:ins>
      <w:del w:id="5639" w:author="Author">
        <w:r w:rsidRPr="006609DE" w:rsidDel="00221477">
          <w:rPr>
            <w:rFonts w:ascii="Arial Nova Cond" w:hAnsi="Arial Nova Cond" w:cs="Times-Italic"/>
            <w:sz w:val="28"/>
            <w:szCs w:val="28"/>
            <w:lang w:val="en-US"/>
            <w:rPrChange w:id="5640"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641" w:author="Author">
            <w:rPr>
              <w:rFonts w:ascii="Arial Nova Cond" w:hAnsi="Arial Nova Cond" w:cs="Times-Italic"/>
              <w:sz w:val="32"/>
              <w:szCs w:val="32"/>
              <w:lang w:val="en-US"/>
            </w:rPr>
          </w:rPrChange>
        </w:rPr>
        <w:t xml:space="preserve">s rational to choose a </w:t>
      </w:r>
      <w:ins w:id="5642" w:author="Author">
        <w:r w:rsidR="00221477" w:rsidRPr="006609DE">
          <w:rPr>
            <w:rFonts w:ascii="Arial Nova Cond" w:hAnsi="Arial Nova Cond" w:cs="Times-Italic"/>
            <w:sz w:val="28"/>
            <w:szCs w:val="28"/>
            <w:lang w:val="en-US"/>
            <w:rPrChange w:id="5643" w:author="Author">
              <w:rPr>
                <w:rFonts w:ascii="Arial Nova Cond" w:hAnsi="Arial Nova Cond" w:cs="Times-Italic"/>
                <w:sz w:val="32"/>
                <w:szCs w:val="32"/>
                <w:lang w:val="en-US"/>
              </w:rPr>
            </w:rPrChange>
          </w:rPr>
          <w:t>“</w:t>
        </w:r>
      </w:ins>
      <w:del w:id="5644" w:author="Author">
        <w:r w:rsidRPr="006609DE" w:rsidDel="00221477">
          <w:rPr>
            <w:rFonts w:ascii="Arial Nova Cond" w:hAnsi="Arial Nova Cond" w:cs="Times-Italic"/>
            <w:sz w:val="28"/>
            <w:szCs w:val="28"/>
            <w:lang w:val="en-US"/>
            <w:rPrChange w:id="5645"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646" w:author="Author">
            <w:rPr>
              <w:rFonts w:ascii="Arial Nova Cond" w:hAnsi="Arial Nova Cond" w:cs="Times-Italic"/>
              <w:sz w:val="32"/>
              <w:szCs w:val="32"/>
              <w:lang w:val="en-US"/>
            </w:rPr>
          </w:rPrChange>
        </w:rPr>
        <w:t>solution</w:t>
      </w:r>
      <w:ins w:id="5647" w:author="Author">
        <w:r w:rsidR="00221477" w:rsidRPr="006609DE">
          <w:rPr>
            <w:rFonts w:ascii="Arial Nova Cond" w:hAnsi="Arial Nova Cond" w:cs="Times-Italic"/>
            <w:sz w:val="28"/>
            <w:szCs w:val="28"/>
            <w:lang w:val="en-US"/>
            <w:rPrChange w:id="5648" w:author="Author">
              <w:rPr>
                <w:rFonts w:ascii="Arial Nova Cond" w:hAnsi="Arial Nova Cond" w:cs="Times-Italic"/>
                <w:sz w:val="32"/>
                <w:szCs w:val="32"/>
                <w:lang w:val="en-US"/>
              </w:rPr>
            </w:rPrChange>
          </w:rPr>
          <w:t>”</w:t>
        </w:r>
      </w:ins>
      <w:del w:id="5649" w:author="Author">
        <w:r w:rsidRPr="006609DE" w:rsidDel="00221477">
          <w:rPr>
            <w:rFonts w:ascii="Arial Nova Cond" w:hAnsi="Arial Nova Cond" w:cs="Times-Italic"/>
            <w:sz w:val="28"/>
            <w:szCs w:val="28"/>
            <w:lang w:val="en-US"/>
            <w:rPrChange w:id="5650" w:author="Author">
              <w:rPr>
                <w:rFonts w:ascii="Arial Nova Cond" w:hAnsi="Arial Nova Cond" w:cs="Times-Italic"/>
                <w:sz w:val="32"/>
                <w:szCs w:val="32"/>
                <w:lang w:val="en-US"/>
              </w:rPr>
            </w:rPrChange>
          </w:rPr>
          <w:delText>»</w:delText>
        </w:r>
      </w:del>
      <w:r w:rsidRPr="006609DE">
        <w:rPr>
          <w:rFonts w:ascii="Arial Nova Cond" w:hAnsi="Arial Nova Cond" w:cs="Times-Italic"/>
          <w:sz w:val="28"/>
          <w:szCs w:val="28"/>
          <w:lang w:val="en-US"/>
          <w:rPrChange w:id="5651" w:author="Author">
            <w:rPr>
              <w:rFonts w:ascii="Arial Nova Cond" w:hAnsi="Arial Nova Cond" w:cs="Times-Italic"/>
              <w:sz w:val="32"/>
              <w:szCs w:val="32"/>
              <w:lang w:val="en-US"/>
            </w:rPr>
          </w:rPrChange>
        </w:rPr>
        <w:t xml:space="preserve"> </w:t>
      </w:r>
      <w:del w:id="5652" w:author="Author">
        <w:r w:rsidRPr="006609DE" w:rsidDel="00221477">
          <w:rPr>
            <w:rFonts w:ascii="Arial Nova Cond" w:hAnsi="Arial Nova Cond" w:cs="Times-Italic"/>
            <w:sz w:val="28"/>
            <w:szCs w:val="28"/>
            <w:lang w:val="en-US"/>
            <w:rPrChange w:id="5653" w:author="Author">
              <w:rPr>
                <w:rFonts w:ascii="Arial Nova Cond" w:hAnsi="Arial Nova Cond" w:cs="Times-Italic"/>
                <w:sz w:val="32"/>
                <w:szCs w:val="32"/>
                <w:lang w:val="en-US"/>
              </w:rPr>
            </w:rPrChange>
          </w:rPr>
          <w:delText xml:space="preserve">which </w:delText>
        </w:r>
      </w:del>
      <w:ins w:id="5654" w:author="Author">
        <w:r w:rsidR="00221477" w:rsidRPr="006609DE">
          <w:rPr>
            <w:rFonts w:ascii="Arial Nova Cond" w:hAnsi="Arial Nova Cond" w:cs="Times-Italic"/>
            <w:sz w:val="28"/>
            <w:szCs w:val="28"/>
            <w:lang w:val="en-US"/>
            <w:rPrChange w:id="5655" w:author="Author">
              <w:rPr>
                <w:rFonts w:ascii="Arial Nova Cond" w:hAnsi="Arial Nova Cond" w:cs="Times-Italic"/>
                <w:sz w:val="32"/>
                <w:szCs w:val="32"/>
                <w:lang w:val="en-US"/>
              </w:rPr>
            </w:rPrChange>
          </w:rPr>
          <w:t xml:space="preserve">that </w:t>
        </w:r>
      </w:ins>
      <w:r w:rsidRPr="006609DE">
        <w:rPr>
          <w:rFonts w:ascii="Arial Nova Cond" w:hAnsi="Arial Nova Cond" w:cs="Times-Italic"/>
          <w:sz w:val="28"/>
          <w:szCs w:val="28"/>
          <w:lang w:val="en-US"/>
          <w:rPrChange w:id="5656" w:author="Author">
            <w:rPr>
              <w:rFonts w:ascii="Arial Nova Cond" w:hAnsi="Arial Nova Cond" w:cs="Times-Italic"/>
              <w:sz w:val="32"/>
              <w:szCs w:val="32"/>
              <w:lang w:val="en-US"/>
            </w:rPr>
          </w:rPrChange>
        </w:rPr>
        <w:t>is less than optimal for both actors, but</w:t>
      </w:r>
      <w:del w:id="5657" w:author="Author">
        <w:r w:rsidR="00525FF2" w:rsidRPr="006609DE" w:rsidDel="00025786">
          <w:rPr>
            <w:rFonts w:ascii="Arial Nova Cond" w:hAnsi="Arial Nova Cond" w:cs="Times-Italic"/>
            <w:sz w:val="28"/>
            <w:szCs w:val="28"/>
            <w:lang w:val="en-US"/>
            <w:rPrChange w:id="5658" w:author="Author">
              <w:rPr>
                <w:rFonts w:ascii="Arial Nova Cond" w:hAnsi="Arial Nova Cond" w:cs="Times-Italic"/>
                <w:sz w:val="32"/>
                <w:szCs w:val="32"/>
                <w:lang w:val="en-US"/>
              </w:rPr>
            </w:rPrChange>
          </w:rPr>
          <w:delText>, and this is an advantage,</w:delText>
        </w:r>
        <w:r w:rsidRPr="006609DE" w:rsidDel="00025786">
          <w:rPr>
            <w:rFonts w:ascii="Arial Nova Cond" w:hAnsi="Arial Nova Cond" w:cs="Times-Italic"/>
            <w:sz w:val="28"/>
            <w:szCs w:val="28"/>
            <w:lang w:val="en-US"/>
            <w:rPrChange w:id="5659" w:author="Author">
              <w:rPr>
                <w:rFonts w:ascii="Arial Nova Cond" w:hAnsi="Arial Nova Cond" w:cs="Times-Italic"/>
                <w:sz w:val="32"/>
                <w:szCs w:val="32"/>
                <w:lang w:val="en-US"/>
              </w:rPr>
            </w:rPrChange>
          </w:rPr>
          <w:delText xml:space="preserve"> they can</w:delText>
        </w:r>
      </w:del>
      <w:r w:rsidRPr="006609DE">
        <w:rPr>
          <w:rFonts w:ascii="Arial Nova Cond" w:hAnsi="Arial Nova Cond" w:cs="Times-Italic"/>
          <w:sz w:val="28"/>
          <w:szCs w:val="28"/>
          <w:lang w:val="en-US"/>
          <w:rPrChange w:id="5660" w:author="Author">
            <w:rPr>
              <w:rFonts w:ascii="Arial Nova Cond" w:hAnsi="Arial Nova Cond" w:cs="Times-Italic"/>
              <w:sz w:val="32"/>
              <w:szCs w:val="32"/>
              <w:lang w:val="en-US"/>
            </w:rPr>
          </w:rPrChange>
        </w:rPr>
        <w:t xml:space="preserve"> avoid</w:t>
      </w:r>
      <w:ins w:id="5661" w:author="Author">
        <w:r w:rsidR="00025786" w:rsidRPr="006609DE">
          <w:rPr>
            <w:rFonts w:ascii="Arial Nova Cond" w:hAnsi="Arial Nova Cond" w:cs="Times-Italic"/>
            <w:sz w:val="28"/>
            <w:szCs w:val="28"/>
            <w:lang w:val="en-US"/>
            <w:rPrChange w:id="5662" w:author="Author">
              <w:rPr>
                <w:rFonts w:ascii="Arial Nova Cond" w:hAnsi="Arial Nova Cond" w:cs="Times-Italic"/>
                <w:sz w:val="32"/>
                <w:szCs w:val="32"/>
                <w:lang w:val="en-US"/>
              </w:rPr>
            </w:rPrChange>
          </w:rPr>
          <w:t>s</w:t>
        </w:r>
      </w:ins>
      <w:r w:rsidRPr="006609DE">
        <w:rPr>
          <w:rFonts w:ascii="Arial Nova Cond" w:hAnsi="Arial Nova Cond" w:cs="Times-Italic"/>
          <w:sz w:val="28"/>
          <w:szCs w:val="28"/>
          <w:lang w:val="en-US"/>
          <w:rPrChange w:id="5663" w:author="Author">
            <w:rPr>
              <w:rFonts w:ascii="Arial Nova Cond" w:hAnsi="Arial Nova Cond" w:cs="Times-Italic"/>
              <w:sz w:val="32"/>
              <w:szCs w:val="32"/>
              <w:lang w:val="en-US"/>
            </w:rPr>
          </w:rPrChange>
        </w:rPr>
        <w:t xml:space="preserve"> the risk of </w:t>
      </w:r>
      <w:ins w:id="5664" w:author="Author">
        <w:r w:rsidR="00B121A2" w:rsidRPr="006609DE">
          <w:rPr>
            <w:rFonts w:ascii="Arial Nova Cond" w:hAnsi="Arial Nova Cond" w:cs="Times-Italic"/>
            <w:sz w:val="28"/>
            <w:szCs w:val="28"/>
            <w:lang w:val="en-US"/>
            <w:rPrChange w:id="5665" w:author="Author">
              <w:rPr>
                <w:rFonts w:ascii="Arial Nova Cond" w:hAnsi="Arial Nova Cond" w:cs="Times-Italic"/>
                <w:sz w:val="32"/>
                <w:szCs w:val="32"/>
                <w:lang w:val="en-US"/>
              </w:rPr>
            </w:rPrChange>
          </w:rPr>
          <w:t xml:space="preserve">great </w:t>
        </w:r>
      </w:ins>
      <w:del w:id="5666" w:author="Author">
        <w:r w:rsidRPr="006609DE" w:rsidDel="00B121A2">
          <w:rPr>
            <w:rFonts w:ascii="Arial Nova Cond" w:hAnsi="Arial Nova Cond" w:cs="Times-Italic"/>
            <w:sz w:val="28"/>
            <w:szCs w:val="28"/>
            <w:lang w:val="en-US"/>
            <w:rPrChange w:id="5667" w:author="Author">
              <w:rPr>
                <w:rFonts w:ascii="Arial Nova Cond" w:hAnsi="Arial Nova Cond" w:cs="Times-Italic"/>
                <w:sz w:val="32"/>
                <w:szCs w:val="32"/>
                <w:lang w:val="en-US"/>
              </w:rPr>
            </w:rPrChange>
          </w:rPr>
          <w:delText xml:space="preserve">a big </w:delText>
        </w:r>
      </w:del>
      <w:r w:rsidRPr="006609DE">
        <w:rPr>
          <w:rFonts w:ascii="Arial Nova Cond" w:hAnsi="Arial Nova Cond" w:cs="Times-Italic"/>
          <w:sz w:val="28"/>
          <w:szCs w:val="28"/>
          <w:lang w:val="en-US"/>
          <w:rPrChange w:id="5668" w:author="Author">
            <w:rPr>
              <w:rFonts w:ascii="Arial Nova Cond" w:hAnsi="Arial Nova Cond" w:cs="Times-Italic"/>
              <w:sz w:val="32"/>
              <w:szCs w:val="32"/>
              <w:lang w:val="en-US"/>
            </w:rPr>
          </w:rPrChange>
        </w:rPr>
        <w:t>loss</w:t>
      </w:r>
      <w:ins w:id="5669" w:author="Author">
        <w:r w:rsidR="00025786" w:rsidRPr="006609DE">
          <w:rPr>
            <w:rFonts w:ascii="Arial Nova Cond" w:hAnsi="Arial Nova Cond" w:cs="Times-Italic"/>
            <w:sz w:val="28"/>
            <w:szCs w:val="28"/>
            <w:lang w:val="en-US"/>
            <w:rPrChange w:id="5670" w:author="Author">
              <w:rPr>
                <w:rFonts w:ascii="Arial Nova Cond" w:hAnsi="Arial Nova Cond" w:cs="Times-Italic"/>
                <w:sz w:val="32"/>
                <w:szCs w:val="32"/>
                <w:lang w:val="en-US"/>
              </w:rPr>
            </w:rPrChange>
          </w:rPr>
          <w:t xml:space="preserve"> for oneself</w:t>
        </w:r>
      </w:ins>
      <w:r w:rsidRPr="006609DE">
        <w:rPr>
          <w:rFonts w:ascii="Arial Nova Cond" w:hAnsi="Arial Nova Cond" w:cs="Times-Italic"/>
          <w:sz w:val="28"/>
          <w:szCs w:val="28"/>
          <w:lang w:val="en-US"/>
          <w:rPrChange w:id="5671" w:author="Author">
            <w:rPr>
              <w:rFonts w:ascii="Arial Nova Cond" w:hAnsi="Arial Nova Cond" w:cs="Times-Italic"/>
              <w:sz w:val="32"/>
              <w:szCs w:val="32"/>
              <w:lang w:val="en-US"/>
            </w:rPr>
          </w:rPrChange>
        </w:rPr>
        <w:t xml:space="preserve">. </w:t>
      </w:r>
      <w:r w:rsidR="000826FE" w:rsidRPr="006609DE">
        <w:rPr>
          <w:rFonts w:ascii="Arial Nova Cond" w:hAnsi="Arial Nova Cond" w:cs="Times-Italic"/>
          <w:sz w:val="28"/>
          <w:szCs w:val="28"/>
          <w:lang w:val="en-US"/>
          <w:rPrChange w:id="5672" w:author="Author">
            <w:rPr>
              <w:rFonts w:ascii="Arial Nova Cond" w:hAnsi="Arial Nova Cond" w:cs="Times-Italic"/>
              <w:sz w:val="32"/>
              <w:szCs w:val="32"/>
              <w:lang w:val="en-US"/>
            </w:rPr>
          </w:rPrChange>
        </w:rPr>
        <w:t xml:space="preserve">The research also shows that trust can be quickly </w:t>
      </w:r>
      <w:del w:id="5673" w:author="Author">
        <w:r w:rsidR="000826FE" w:rsidRPr="006609DE" w:rsidDel="00B121A2">
          <w:rPr>
            <w:rFonts w:ascii="Arial Nova Cond" w:hAnsi="Arial Nova Cond" w:cs="Times-Italic"/>
            <w:sz w:val="28"/>
            <w:szCs w:val="28"/>
            <w:lang w:val="en-US"/>
            <w:rPrChange w:id="5674" w:author="Author">
              <w:rPr>
                <w:rFonts w:ascii="Arial Nova Cond" w:hAnsi="Arial Nova Cond" w:cs="Times-Italic"/>
                <w:sz w:val="32"/>
                <w:szCs w:val="32"/>
                <w:lang w:val="en-US"/>
              </w:rPr>
            </w:rPrChange>
          </w:rPr>
          <w:delText xml:space="preserve">destroyed </w:delText>
        </w:r>
      </w:del>
      <w:ins w:id="5675" w:author="Author">
        <w:r w:rsidR="00B121A2" w:rsidRPr="006609DE">
          <w:rPr>
            <w:rFonts w:ascii="Arial Nova Cond" w:hAnsi="Arial Nova Cond" w:cs="Times-Italic"/>
            <w:sz w:val="28"/>
            <w:szCs w:val="28"/>
            <w:lang w:val="en-US"/>
            <w:rPrChange w:id="5676" w:author="Author">
              <w:rPr>
                <w:rFonts w:ascii="Arial Nova Cond" w:hAnsi="Arial Nova Cond" w:cs="Times-Italic"/>
                <w:sz w:val="32"/>
                <w:szCs w:val="32"/>
                <w:lang w:val="en-US"/>
              </w:rPr>
            </w:rPrChange>
          </w:rPr>
          <w:t xml:space="preserve">broken </w:t>
        </w:r>
      </w:ins>
      <w:r w:rsidR="000826FE" w:rsidRPr="006609DE">
        <w:rPr>
          <w:rFonts w:ascii="Arial Nova Cond" w:hAnsi="Arial Nova Cond" w:cs="Times-Italic"/>
          <w:sz w:val="28"/>
          <w:szCs w:val="28"/>
          <w:lang w:val="en-US"/>
          <w:rPrChange w:id="5677" w:author="Author">
            <w:rPr>
              <w:rFonts w:ascii="Arial Nova Cond" w:hAnsi="Arial Nova Cond" w:cs="Times-Italic"/>
              <w:sz w:val="32"/>
              <w:szCs w:val="32"/>
              <w:lang w:val="en-US"/>
            </w:rPr>
          </w:rPrChange>
        </w:rPr>
        <w:t>if one of the actors decides to defect</w:t>
      </w:r>
      <w:r w:rsidR="003D23E5" w:rsidRPr="006609DE">
        <w:rPr>
          <w:rFonts w:ascii="Arial Nova Cond" w:hAnsi="Arial Nova Cond" w:cs="Times-Italic"/>
          <w:sz w:val="28"/>
          <w:szCs w:val="28"/>
          <w:lang w:val="en-US"/>
          <w:rPrChange w:id="5678" w:author="Author">
            <w:rPr>
              <w:rFonts w:ascii="Arial Nova Cond" w:hAnsi="Arial Nova Cond" w:cs="Times-Italic"/>
              <w:sz w:val="32"/>
              <w:szCs w:val="32"/>
              <w:lang w:val="en-US"/>
            </w:rPr>
          </w:rPrChange>
        </w:rPr>
        <w:t xml:space="preserve"> </w:t>
      </w:r>
      <w:r w:rsidR="00BE3478" w:rsidRPr="006609DE">
        <w:rPr>
          <w:rFonts w:ascii="Arial Nova Cond" w:hAnsi="Arial Nova Cond" w:cs="Times-Italic"/>
          <w:sz w:val="28"/>
          <w:szCs w:val="28"/>
          <w:lang w:val="en-US"/>
          <w:rPrChange w:id="5679" w:author="Author">
            <w:rPr>
              <w:rFonts w:ascii="Arial Nova Cond" w:hAnsi="Arial Nova Cond" w:cs="Times-Italic"/>
              <w:sz w:val="32"/>
              <w:szCs w:val="32"/>
              <w:lang w:val="en-US"/>
            </w:rPr>
          </w:rPrChange>
        </w:rPr>
        <w:fldChar w:fldCharType="begin"/>
      </w:r>
      <w:r w:rsidR="00AE17D2" w:rsidRPr="006609DE">
        <w:rPr>
          <w:rFonts w:ascii="Arial Nova Cond" w:hAnsi="Arial Nova Cond" w:cs="Times-Italic"/>
          <w:sz w:val="28"/>
          <w:szCs w:val="28"/>
          <w:lang w:val="en-US"/>
          <w:rPrChange w:id="5680" w:author="Author">
            <w:rPr>
              <w:rFonts w:ascii="Arial Nova Cond" w:hAnsi="Arial Nova Cond" w:cs="Times-Italic"/>
              <w:sz w:val="32"/>
              <w:szCs w:val="32"/>
              <w:lang w:val="en-US"/>
            </w:rPr>
          </w:rPrChange>
        </w:rPr>
        <w:instrText xml:space="preserve"> ADDIN ZOTERO_ITEM CSL_CITATION {"citationID":"iKm6sQ4R","properties":{"formattedCitation":"(Bunker &amp; Deutsch, 1995, S. 133)","plainCitation":"(Bunker &amp; Deutsch, 1995, S. 133)","dontUpdate":true,"noteIndex":0},"citationItems":[{"id":1386,"uris":["http://zotero.org/groups/2554625/items/CWYRD9HG"],"uri":["http://zotero.org/groups/2554625/items/CWYRD9HG"],"itemData":{"id":1386,"type":"book","collection-title":"The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Benedict"},{"family":"Deutsch","given":"Morton"}],"issued":{"date-parts":[["1995"]]}},"locator":"133"}],"schema":"https://github.com/citation-style-language/schema/raw/master/csl-citation.json"} </w:instrText>
      </w:r>
      <w:r w:rsidR="00BE3478" w:rsidRPr="006609DE">
        <w:rPr>
          <w:rFonts w:ascii="Arial Nova Cond" w:hAnsi="Arial Nova Cond" w:cs="Times-Italic"/>
          <w:sz w:val="28"/>
          <w:szCs w:val="28"/>
          <w:lang w:val="en-US"/>
          <w:rPrChange w:id="5681" w:author="Author">
            <w:rPr>
              <w:rFonts w:ascii="Arial Nova Cond" w:hAnsi="Arial Nova Cond" w:cs="Times-Italic"/>
              <w:sz w:val="32"/>
              <w:szCs w:val="32"/>
              <w:lang w:val="en-US"/>
            </w:rPr>
          </w:rPrChange>
        </w:rPr>
        <w:fldChar w:fldCharType="separate"/>
      </w:r>
      <w:r w:rsidR="003D23E5" w:rsidRPr="006609DE">
        <w:rPr>
          <w:rFonts w:ascii="Arial Nova Cond" w:hAnsi="Arial Nova Cond"/>
          <w:sz w:val="28"/>
          <w:szCs w:val="28"/>
          <w:lang w:val="en-US"/>
          <w:rPrChange w:id="5682" w:author="Author">
            <w:rPr>
              <w:rFonts w:ascii="Arial Nova Cond" w:hAnsi="Arial Nova Cond"/>
              <w:sz w:val="32"/>
              <w:szCs w:val="32"/>
              <w:lang w:val="en-US"/>
            </w:rPr>
          </w:rPrChange>
        </w:rPr>
        <w:t xml:space="preserve">(Bunker </w:t>
      </w:r>
      <w:r w:rsidR="00E35CBA" w:rsidRPr="006609DE">
        <w:rPr>
          <w:rFonts w:ascii="Arial Nova Cond" w:hAnsi="Arial Nova Cond"/>
          <w:sz w:val="28"/>
          <w:szCs w:val="28"/>
          <w:lang w:val="en-US"/>
          <w:rPrChange w:id="5683" w:author="Author">
            <w:rPr>
              <w:rFonts w:ascii="Arial Nova Cond" w:hAnsi="Arial Nova Cond"/>
              <w:sz w:val="32"/>
              <w:szCs w:val="32"/>
              <w:lang w:val="en-US"/>
            </w:rPr>
          </w:rPrChange>
        </w:rPr>
        <w:t>and</w:t>
      </w:r>
      <w:r w:rsidR="003D23E5" w:rsidRPr="006609DE">
        <w:rPr>
          <w:rFonts w:ascii="Arial Nova Cond" w:hAnsi="Arial Nova Cond"/>
          <w:sz w:val="28"/>
          <w:szCs w:val="28"/>
          <w:lang w:val="en-US"/>
          <w:rPrChange w:id="5684" w:author="Author">
            <w:rPr>
              <w:rFonts w:ascii="Arial Nova Cond" w:hAnsi="Arial Nova Cond"/>
              <w:sz w:val="32"/>
              <w:szCs w:val="32"/>
              <w:lang w:val="en-US"/>
            </w:rPr>
          </w:rPrChange>
        </w:rPr>
        <w:t xml:space="preserve"> Deutsch, 1995, </w:t>
      </w:r>
      <w:r w:rsidR="00E35CBA" w:rsidRPr="006609DE">
        <w:rPr>
          <w:rFonts w:ascii="Arial Nova Cond" w:hAnsi="Arial Nova Cond"/>
          <w:sz w:val="28"/>
          <w:szCs w:val="28"/>
          <w:lang w:val="en-US"/>
          <w:rPrChange w:id="5685" w:author="Author">
            <w:rPr>
              <w:rFonts w:ascii="Arial Nova Cond" w:hAnsi="Arial Nova Cond"/>
              <w:sz w:val="32"/>
              <w:szCs w:val="32"/>
              <w:lang w:val="en-US"/>
            </w:rPr>
          </w:rPrChange>
        </w:rPr>
        <w:t>p</w:t>
      </w:r>
      <w:r w:rsidR="003D23E5" w:rsidRPr="006609DE">
        <w:rPr>
          <w:rFonts w:ascii="Arial Nova Cond" w:hAnsi="Arial Nova Cond"/>
          <w:sz w:val="28"/>
          <w:szCs w:val="28"/>
          <w:lang w:val="en-US"/>
          <w:rPrChange w:id="5686" w:author="Author">
            <w:rPr>
              <w:rFonts w:ascii="Arial Nova Cond" w:hAnsi="Arial Nova Cond"/>
              <w:sz w:val="32"/>
              <w:szCs w:val="32"/>
              <w:lang w:val="en-US"/>
            </w:rPr>
          </w:rPrChange>
        </w:rPr>
        <w:t>. 133)</w:t>
      </w:r>
      <w:r w:rsidR="00BE3478" w:rsidRPr="006609DE">
        <w:rPr>
          <w:rFonts w:ascii="Arial Nova Cond" w:hAnsi="Arial Nova Cond" w:cs="Times-Italic"/>
          <w:sz w:val="28"/>
          <w:szCs w:val="28"/>
          <w:lang w:val="en-US"/>
          <w:rPrChange w:id="5687" w:author="Author">
            <w:rPr>
              <w:rFonts w:ascii="Arial Nova Cond" w:hAnsi="Arial Nova Cond" w:cs="Times-Italic"/>
              <w:sz w:val="32"/>
              <w:szCs w:val="32"/>
              <w:lang w:val="en-US"/>
            </w:rPr>
          </w:rPrChange>
        </w:rPr>
        <w:fldChar w:fldCharType="end"/>
      </w:r>
      <w:r w:rsidR="003D23E5" w:rsidRPr="006609DE">
        <w:rPr>
          <w:rFonts w:ascii="Arial Nova Cond" w:hAnsi="Arial Nova Cond" w:cs="Times-Italic"/>
          <w:sz w:val="28"/>
          <w:szCs w:val="28"/>
          <w:lang w:val="en-US"/>
          <w:rPrChange w:id="5688" w:author="Author">
            <w:rPr>
              <w:rFonts w:ascii="Arial Nova Cond" w:hAnsi="Arial Nova Cond" w:cs="Times-Italic"/>
              <w:sz w:val="32"/>
              <w:szCs w:val="32"/>
              <w:lang w:val="en-US"/>
            </w:rPr>
          </w:rPrChange>
        </w:rPr>
        <w:t>.</w:t>
      </w:r>
      <w:r w:rsidR="00D523AA" w:rsidRPr="006609DE">
        <w:rPr>
          <w:rFonts w:ascii="Arial Nova Cond" w:hAnsi="Arial Nova Cond" w:cs="Times-Italic"/>
          <w:sz w:val="28"/>
          <w:szCs w:val="28"/>
          <w:lang w:val="en-US"/>
          <w:rPrChange w:id="5689" w:author="Author">
            <w:rPr>
              <w:rFonts w:ascii="Arial Nova Cond" w:hAnsi="Arial Nova Cond" w:cs="Times-Italic"/>
              <w:sz w:val="32"/>
              <w:szCs w:val="32"/>
              <w:lang w:val="en-US"/>
            </w:rPr>
          </w:rPrChange>
        </w:rPr>
        <w:t xml:space="preserve"> </w:t>
      </w:r>
      <w:r w:rsidR="008742F1" w:rsidRPr="006609DE">
        <w:rPr>
          <w:rFonts w:ascii="Arial Nova Cond" w:hAnsi="Arial Nova Cond" w:cs="Times-Italic"/>
          <w:sz w:val="28"/>
          <w:szCs w:val="28"/>
          <w:lang w:val="en-US"/>
          <w:rPrChange w:id="5690" w:author="Author">
            <w:rPr>
              <w:rFonts w:ascii="Arial Nova Cond" w:hAnsi="Arial Nova Cond" w:cs="Times-Italic"/>
              <w:sz w:val="32"/>
              <w:szCs w:val="32"/>
              <w:lang w:val="en-US"/>
            </w:rPr>
          </w:rPrChange>
        </w:rPr>
        <w:t>Thus</w:t>
      </w:r>
      <w:del w:id="5691" w:author="Author">
        <w:r w:rsidR="008742F1" w:rsidRPr="006609DE" w:rsidDel="00625BA2">
          <w:rPr>
            <w:rFonts w:ascii="Arial Nova Cond" w:hAnsi="Arial Nova Cond" w:cs="Times-Italic"/>
            <w:sz w:val="28"/>
            <w:szCs w:val="28"/>
            <w:lang w:val="en-US"/>
            <w:rPrChange w:id="5692" w:author="Author">
              <w:rPr>
                <w:rFonts w:ascii="Arial Nova Cond" w:hAnsi="Arial Nova Cond" w:cs="Times-Italic"/>
                <w:sz w:val="32"/>
                <w:szCs w:val="32"/>
                <w:lang w:val="en-US"/>
              </w:rPr>
            </w:rPrChange>
          </w:rPr>
          <w:delText>,</w:delText>
        </w:r>
      </w:del>
      <w:r w:rsidR="008742F1" w:rsidRPr="006609DE">
        <w:rPr>
          <w:rFonts w:ascii="Arial Nova Cond" w:hAnsi="Arial Nova Cond" w:cs="Times-Italic"/>
          <w:sz w:val="28"/>
          <w:szCs w:val="28"/>
          <w:lang w:val="en-US"/>
          <w:rPrChange w:id="5693" w:author="Author">
            <w:rPr>
              <w:rFonts w:ascii="Arial Nova Cond" w:hAnsi="Arial Nova Cond" w:cs="Times-Italic"/>
              <w:sz w:val="32"/>
              <w:szCs w:val="32"/>
              <w:lang w:val="en-US"/>
            </w:rPr>
          </w:rPrChange>
        </w:rPr>
        <w:t xml:space="preserve"> the prisoner’s dilemma paradigm leads </w:t>
      </w:r>
      <w:ins w:id="5694" w:author="Author">
        <w:r w:rsidR="00625BA2" w:rsidRPr="006609DE">
          <w:rPr>
            <w:rFonts w:ascii="Arial Nova Cond" w:hAnsi="Arial Nova Cond" w:cs="Times-Italic"/>
            <w:sz w:val="28"/>
            <w:szCs w:val="28"/>
            <w:lang w:val="en-US"/>
            <w:rPrChange w:id="5695" w:author="Author">
              <w:rPr>
                <w:rFonts w:ascii="Arial Nova Cond" w:hAnsi="Arial Nova Cond" w:cs="Times-Italic"/>
                <w:sz w:val="32"/>
                <w:szCs w:val="32"/>
                <w:lang w:val="en-US"/>
              </w:rPr>
            </w:rPrChange>
          </w:rPr>
          <w:t xml:space="preserve">us </w:t>
        </w:r>
      </w:ins>
      <w:r w:rsidR="008742F1" w:rsidRPr="006609DE">
        <w:rPr>
          <w:rFonts w:ascii="Arial Nova Cond" w:hAnsi="Arial Nova Cond" w:cs="Times-Italic"/>
          <w:sz w:val="28"/>
          <w:szCs w:val="28"/>
          <w:lang w:val="en-US"/>
          <w:rPrChange w:id="5696" w:author="Author">
            <w:rPr>
              <w:rFonts w:ascii="Arial Nova Cond" w:hAnsi="Arial Nova Cond" w:cs="Times-Italic"/>
              <w:sz w:val="32"/>
              <w:szCs w:val="32"/>
              <w:lang w:val="en-US"/>
            </w:rPr>
          </w:rPrChange>
        </w:rPr>
        <w:t xml:space="preserve">into </w:t>
      </w:r>
      <w:del w:id="5697" w:author="Author">
        <w:r w:rsidR="008742F1" w:rsidRPr="006609DE" w:rsidDel="00625BA2">
          <w:rPr>
            <w:rFonts w:ascii="Arial Nova Cond" w:hAnsi="Arial Nova Cond" w:cs="Times-Italic"/>
            <w:sz w:val="28"/>
            <w:szCs w:val="28"/>
            <w:lang w:val="en-US"/>
            <w:rPrChange w:id="5698" w:author="Author">
              <w:rPr>
                <w:rFonts w:ascii="Arial Nova Cond" w:hAnsi="Arial Nova Cond" w:cs="Times-Italic"/>
                <w:sz w:val="32"/>
                <w:szCs w:val="32"/>
                <w:lang w:val="en-US"/>
              </w:rPr>
            </w:rPrChange>
          </w:rPr>
          <w:delText xml:space="preserve">the </w:delText>
        </w:r>
      </w:del>
      <w:ins w:id="5699" w:author="Author">
        <w:r w:rsidR="00625BA2" w:rsidRPr="006609DE">
          <w:rPr>
            <w:rFonts w:ascii="Arial Nova Cond" w:hAnsi="Arial Nova Cond" w:cs="Times-Italic"/>
            <w:sz w:val="28"/>
            <w:szCs w:val="28"/>
            <w:lang w:val="en-US"/>
            <w:rPrChange w:id="5700" w:author="Author">
              <w:rPr>
                <w:rFonts w:ascii="Arial Nova Cond" w:hAnsi="Arial Nova Cond" w:cs="Times-Italic"/>
                <w:sz w:val="32"/>
                <w:szCs w:val="32"/>
                <w:lang w:val="en-US"/>
              </w:rPr>
            </w:rPrChange>
          </w:rPr>
          <w:t xml:space="preserve">a </w:t>
        </w:r>
      </w:ins>
      <w:del w:id="5701" w:author="Author">
        <w:r w:rsidR="008742F1" w:rsidRPr="006609DE" w:rsidDel="00625BA2">
          <w:rPr>
            <w:rFonts w:ascii="Arial Nova Cond" w:hAnsi="Arial Nova Cond" w:cs="Times-Italic"/>
            <w:sz w:val="28"/>
            <w:szCs w:val="28"/>
            <w:lang w:val="en-US"/>
            <w:rPrChange w:id="5702" w:author="Author">
              <w:rPr>
                <w:rFonts w:ascii="Arial Nova Cond" w:hAnsi="Arial Nova Cond" w:cs="Times-Italic"/>
                <w:sz w:val="32"/>
                <w:szCs w:val="32"/>
                <w:lang w:val="en-US"/>
              </w:rPr>
            </w:rPrChange>
          </w:rPr>
          <w:delText xml:space="preserve">midst </w:delText>
        </w:r>
      </w:del>
      <w:ins w:id="5703" w:author="Author">
        <w:r w:rsidR="00625BA2" w:rsidRPr="006609DE">
          <w:rPr>
            <w:rFonts w:ascii="Arial Nova Cond" w:hAnsi="Arial Nova Cond" w:cs="Times-Italic"/>
            <w:sz w:val="28"/>
            <w:szCs w:val="28"/>
            <w:lang w:val="en-US"/>
            <w:rPrChange w:id="5704" w:author="Author">
              <w:rPr>
                <w:rFonts w:ascii="Arial Nova Cond" w:hAnsi="Arial Nova Cond" w:cs="Times-Italic"/>
                <w:sz w:val="32"/>
                <w:szCs w:val="32"/>
                <w:lang w:val="en-US"/>
              </w:rPr>
            </w:rPrChange>
          </w:rPr>
          <w:t xml:space="preserve">thicket </w:t>
        </w:r>
      </w:ins>
      <w:r w:rsidR="008742F1" w:rsidRPr="006609DE">
        <w:rPr>
          <w:rFonts w:ascii="Arial Nova Cond" w:hAnsi="Arial Nova Cond" w:cs="Times-Italic"/>
          <w:sz w:val="28"/>
          <w:szCs w:val="28"/>
          <w:lang w:val="en-US"/>
          <w:rPrChange w:id="5705" w:author="Author">
            <w:rPr>
              <w:rFonts w:ascii="Arial Nova Cond" w:hAnsi="Arial Nova Cond" w:cs="Times-Italic"/>
              <w:sz w:val="32"/>
              <w:szCs w:val="32"/>
              <w:lang w:val="en-US"/>
            </w:rPr>
          </w:rPrChange>
        </w:rPr>
        <w:t>of moral issues</w:t>
      </w:r>
      <w:r w:rsidR="003677E4" w:rsidRPr="006609DE">
        <w:rPr>
          <w:rFonts w:ascii="Arial Nova Cond" w:hAnsi="Arial Nova Cond" w:cs="Times-Italic"/>
          <w:sz w:val="28"/>
          <w:szCs w:val="28"/>
          <w:lang w:val="en-US"/>
          <w:rPrChange w:id="5706" w:author="Author">
            <w:rPr>
              <w:rFonts w:ascii="Arial Nova Cond" w:hAnsi="Arial Nova Cond" w:cs="Times-Italic"/>
              <w:sz w:val="32"/>
              <w:szCs w:val="32"/>
              <w:lang w:val="en-US"/>
            </w:rPr>
          </w:rPrChange>
        </w:rPr>
        <w:t xml:space="preserve">. One could argue that from </w:t>
      </w:r>
      <w:ins w:id="5707" w:author="Author">
        <w:r w:rsidR="00625BA2" w:rsidRPr="006609DE">
          <w:rPr>
            <w:rFonts w:ascii="Arial Nova Cond" w:hAnsi="Arial Nova Cond" w:cs="Times-Italic"/>
            <w:sz w:val="28"/>
            <w:szCs w:val="28"/>
            <w:lang w:val="en-US"/>
            <w:rPrChange w:id="5708" w:author="Author">
              <w:rPr>
                <w:rFonts w:ascii="Arial Nova Cond" w:hAnsi="Arial Nova Cond" w:cs="Times-Italic"/>
                <w:sz w:val="32"/>
                <w:szCs w:val="32"/>
                <w:lang w:val="en-US"/>
              </w:rPr>
            </w:rPrChange>
          </w:rPr>
          <w:t xml:space="preserve">the </w:t>
        </w:r>
      </w:ins>
      <w:del w:id="5709" w:author="Author">
        <w:r w:rsidR="003677E4" w:rsidRPr="006609DE" w:rsidDel="00625BA2">
          <w:rPr>
            <w:rFonts w:ascii="Arial Nova Cond" w:hAnsi="Arial Nova Cond" w:cs="Times-Italic"/>
            <w:sz w:val="28"/>
            <w:szCs w:val="28"/>
            <w:lang w:val="en-US"/>
            <w:rPrChange w:id="5710" w:author="Author">
              <w:rPr>
                <w:rFonts w:ascii="Arial Nova Cond" w:hAnsi="Arial Nova Cond" w:cs="Times-Italic"/>
                <w:sz w:val="32"/>
                <w:szCs w:val="32"/>
                <w:lang w:val="en-US"/>
              </w:rPr>
            </w:rPrChange>
          </w:rPr>
          <w:delText xml:space="preserve">a virtue ethics’ </w:delText>
        </w:r>
      </w:del>
      <w:r w:rsidR="003677E4" w:rsidRPr="006609DE">
        <w:rPr>
          <w:rFonts w:ascii="Arial Nova Cond" w:hAnsi="Arial Nova Cond" w:cs="Times-Italic"/>
          <w:sz w:val="28"/>
          <w:szCs w:val="28"/>
          <w:lang w:val="en-US"/>
          <w:rPrChange w:id="5711" w:author="Author">
            <w:rPr>
              <w:rFonts w:ascii="Arial Nova Cond" w:hAnsi="Arial Nova Cond" w:cs="Times-Italic"/>
              <w:sz w:val="32"/>
              <w:szCs w:val="32"/>
              <w:lang w:val="en-US"/>
            </w:rPr>
          </w:rPrChange>
        </w:rPr>
        <w:t xml:space="preserve">point of view </w:t>
      </w:r>
      <w:ins w:id="5712" w:author="Author">
        <w:r w:rsidR="00625BA2" w:rsidRPr="006609DE">
          <w:rPr>
            <w:rFonts w:ascii="Arial Nova Cond" w:hAnsi="Arial Nova Cond" w:cs="Times-Italic"/>
            <w:sz w:val="28"/>
            <w:szCs w:val="28"/>
            <w:lang w:val="en-US"/>
            <w:rPrChange w:id="5713" w:author="Author">
              <w:rPr>
                <w:rFonts w:ascii="Arial Nova Cond" w:hAnsi="Arial Nova Cond" w:cs="Times-Italic"/>
                <w:sz w:val="32"/>
                <w:szCs w:val="32"/>
                <w:lang w:val="en-US"/>
              </w:rPr>
            </w:rPrChange>
          </w:rPr>
          <w:t xml:space="preserve">of virtue ethics, </w:t>
        </w:r>
      </w:ins>
      <w:r w:rsidR="00281946" w:rsidRPr="006609DE">
        <w:rPr>
          <w:rFonts w:ascii="Arial Nova Cond" w:hAnsi="Arial Nova Cond" w:cs="Times-Italic"/>
          <w:sz w:val="28"/>
          <w:szCs w:val="28"/>
          <w:lang w:val="en-US"/>
          <w:rPrChange w:id="5714" w:author="Author">
            <w:rPr>
              <w:rFonts w:ascii="Arial Nova Cond" w:hAnsi="Arial Nova Cond" w:cs="Times-Italic"/>
              <w:sz w:val="32"/>
              <w:szCs w:val="32"/>
              <w:lang w:val="en-US"/>
            </w:rPr>
          </w:rPrChange>
        </w:rPr>
        <w:t>an individual does not necessarily need to follow the</w:t>
      </w:r>
      <w:ins w:id="5715" w:author="Author">
        <w:r w:rsidR="00770B70" w:rsidRPr="006609DE">
          <w:rPr>
            <w:rFonts w:ascii="Arial Nova Cond" w:hAnsi="Arial Nova Cond" w:cs="Times-Italic"/>
            <w:sz w:val="28"/>
            <w:szCs w:val="28"/>
            <w:lang w:val="en-US"/>
            <w:rPrChange w:id="5716" w:author="Author">
              <w:rPr>
                <w:rFonts w:ascii="Arial Nova Cond" w:hAnsi="Arial Nova Cond" w:cs="Times-Italic"/>
                <w:sz w:val="32"/>
                <w:szCs w:val="32"/>
                <w:lang w:val="en-US"/>
              </w:rPr>
            </w:rPrChange>
          </w:rPr>
          <w:t xml:space="preserve"> strategy presented as</w:t>
        </w:r>
      </w:ins>
      <w:r w:rsidR="006B783D" w:rsidRPr="006609DE">
        <w:rPr>
          <w:rFonts w:ascii="Arial Nova Cond" w:hAnsi="Arial Nova Cond" w:cs="Times-Italic"/>
          <w:sz w:val="28"/>
          <w:szCs w:val="28"/>
          <w:lang w:val="en-US"/>
          <w:rPrChange w:id="5717" w:author="Author">
            <w:rPr>
              <w:rFonts w:ascii="Arial Nova Cond" w:hAnsi="Arial Nova Cond" w:cs="Times-Italic"/>
              <w:sz w:val="32"/>
              <w:szCs w:val="32"/>
              <w:lang w:val="en-US"/>
            </w:rPr>
          </w:rPrChange>
        </w:rPr>
        <w:t xml:space="preserve"> “rational”</w:t>
      </w:r>
      <w:r w:rsidR="00BE10FC" w:rsidRPr="006609DE">
        <w:rPr>
          <w:rFonts w:ascii="Arial Nova Cond" w:hAnsi="Arial Nova Cond" w:cs="Times-Italic"/>
          <w:sz w:val="28"/>
          <w:szCs w:val="28"/>
          <w:lang w:val="en-US"/>
          <w:rPrChange w:id="5718" w:author="Author">
            <w:rPr>
              <w:rFonts w:ascii="Arial Nova Cond" w:hAnsi="Arial Nova Cond" w:cs="Times-Italic"/>
              <w:sz w:val="32"/>
              <w:szCs w:val="32"/>
              <w:lang w:val="en-US"/>
            </w:rPr>
          </w:rPrChange>
        </w:rPr>
        <w:t xml:space="preserve"> </w:t>
      </w:r>
      <w:ins w:id="5719" w:author="Author">
        <w:r w:rsidR="00214415">
          <w:rPr>
            <w:rFonts w:ascii="Arial Nova Cond" w:hAnsi="Arial Nova Cond" w:cs="Times-Italic"/>
            <w:sz w:val="28"/>
            <w:szCs w:val="28"/>
            <w:lang w:val="en-US"/>
          </w:rPr>
          <w:t>according to</w:t>
        </w:r>
      </w:ins>
      <w:del w:id="5720" w:author="Author">
        <w:r w:rsidR="00BE10FC" w:rsidRPr="006609DE" w:rsidDel="00770B70">
          <w:rPr>
            <w:rFonts w:ascii="Arial Nova Cond" w:hAnsi="Arial Nova Cond" w:cs="Times-Italic"/>
            <w:sz w:val="28"/>
            <w:szCs w:val="28"/>
            <w:lang w:val="en-US"/>
            <w:rPrChange w:id="5721" w:author="Author">
              <w:rPr>
                <w:rFonts w:ascii="Arial Nova Cond" w:hAnsi="Arial Nova Cond" w:cs="Times-Italic"/>
                <w:sz w:val="32"/>
                <w:szCs w:val="32"/>
                <w:lang w:val="en-US"/>
              </w:rPr>
            </w:rPrChange>
          </w:rPr>
          <w:delText xml:space="preserve">strategy as suggested </w:delText>
        </w:r>
        <w:r w:rsidR="00BE10FC" w:rsidRPr="006609DE" w:rsidDel="00214415">
          <w:rPr>
            <w:rFonts w:ascii="Arial Nova Cond" w:hAnsi="Arial Nova Cond" w:cs="Times-Italic"/>
            <w:sz w:val="28"/>
            <w:szCs w:val="28"/>
            <w:lang w:val="en-US"/>
            <w:rPrChange w:id="5722" w:author="Author">
              <w:rPr>
                <w:rFonts w:ascii="Arial Nova Cond" w:hAnsi="Arial Nova Cond" w:cs="Times-Italic"/>
                <w:sz w:val="32"/>
                <w:szCs w:val="32"/>
                <w:lang w:val="en-US"/>
              </w:rPr>
            </w:rPrChange>
          </w:rPr>
          <w:delText>by</w:delText>
        </w:r>
      </w:del>
      <w:r w:rsidR="00BE10FC" w:rsidRPr="006609DE">
        <w:rPr>
          <w:rFonts w:ascii="Arial Nova Cond" w:hAnsi="Arial Nova Cond" w:cs="Times-Italic"/>
          <w:sz w:val="28"/>
          <w:szCs w:val="28"/>
          <w:lang w:val="en-US"/>
          <w:rPrChange w:id="5723" w:author="Author">
            <w:rPr>
              <w:rFonts w:ascii="Arial Nova Cond" w:hAnsi="Arial Nova Cond" w:cs="Times-Italic"/>
              <w:sz w:val="32"/>
              <w:szCs w:val="32"/>
              <w:lang w:val="en-US"/>
            </w:rPr>
          </w:rPrChange>
        </w:rPr>
        <w:t xml:space="preserve"> </w:t>
      </w:r>
      <w:ins w:id="5724" w:author="Author">
        <w:r w:rsidR="00214415">
          <w:rPr>
            <w:rFonts w:ascii="Arial Nova Cond" w:hAnsi="Arial Nova Cond" w:cs="Times-Italic"/>
            <w:sz w:val="28"/>
            <w:szCs w:val="28"/>
            <w:lang w:val="en-US"/>
          </w:rPr>
          <w:t xml:space="preserve">traditional </w:t>
        </w:r>
      </w:ins>
      <w:r w:rsidR="00BE10FC" w:rsidRPr="006609DE">
        <w:rPr>
          <w:rFonts w:ascii="Arial Nova Cond" w:hAnsi="Arial Nova Cond" w:cs="Times-Italic"/>
          <w:sz w:val="28"/>
          <w:szCs w:val="28"/>
          <w:lang w:val="en-US"/>
          <w:rPrChange w:id="5725" w:author="Author">
            <w:rPr>
              <w:rFonts w:ascii="Arial Nova Cond" w:hAnsi="Arial Nova Cond" w:cs="Times-Italic"/>
              <w:sz w:val="32"/>
              <w:szCs w:val="32"/>
              <w:lang w:val="en-US"/>
            </w:rPr>
          </w:rPrChange>
        </w:rPr>
        <w:t xml:space="preserve">economic theory, </w:t>
      </w:r>
      <w:r w:rsidR="00D6298F" w:rsidRPr="006609DE">
        <w:rPr>
          <w:rFonts w:ascii="Arial Nova Cond" w:hAnsi="Arial Nova Cond" w:cs="Times-Italic"/>
          <w:sz w:val="28"/>
          <w:szCs w:val="28"/>
          <w:lang w:val="en-US"/>
          <w:rPrChange w:id="5726" w:author="Author">
            <w:rPr>
              <w:rFonts w:ascii="Arial Nova Cond" w:hAnsi="Arial Nova Cond" w:cs="Times-Italic"/>
              <w:sz w:val="32"/>
              <w:szCs w:val="32"/>
              <w:lang w:val="en-US"/>
            </w:rPr>
          </w:rPrChange>
        </w:rPr>
        <w:t xml:space="preserve">because </w:t>
      </w:r>
      <w:commentRangeStart w:id="5727"/>
      <w:del w:id="5728" w:author="Author">
        <w:r w:rsidR="00D6298F" w:rsidRPr="006609DE" w:rsidDel="00770B70">
          <w:rPr>
            <w:rFonts w:ascii="Arial Nova Cond" w:hAnsi="Arial Nova Cond" w:cs="Times-Italic"/>
            <w:sz w:val="28"/>
            <w:szCs w:val="28"/>
            <w:lang w:val="en-US"/>
            <w:rPrChange w:id="5729" w:author="Author">
              <w:rPr>
                <w:rFonts w:ascii="Arial Nova Cond" w:hAnsi="Arial Nova Cond" w:cs="Times-Italic"/>
                <w:sz w:val="32"/>
                <w:szCs w:val="32"/>
                <w:lang w:val="en-US"/>
              </w:rPr>
            </w:rPrChange>
          </w:rPr>
          <w:delText xml:space="preserve">it’s </w:delText>
        </w:r>
      </w:del>
      <w:ins w:id="5730" w:author="Author">
        <w:r w:rsidR="00770B70" w:rsidRPr="006609DE">
          <w:rPr>
            <w:rFonts w:ascii="Arial Nova Cond" w:hAnsi="Arial Nova Cond" w:cs="Times-Italic"/>
            <w:sz w:val="28"/>
            <w:szCs w:val="28"/>
            <w:lang w:val="en-US"/>
            <w:rPrChange w:id="5731" w:author="Author">
              <w:rPr>
                <w:rFonts w:ascii="Arial Nova Cond" w:hAnsi="Arial Nova Cond" w:cs="Times-Italic"/>
                <w:sz w:val="32"/>
                <w:szCs w:val="32"/>
                <w:lang w:val="en-US"/>
              </w:rPr>
            </w:rPrChange>
          </w:rPr>
          <w:t xml:space="preserve">the latter </w:t>
        </w:r>
        <w:commentRangeEnd w:id="5727"/>
        <w:r w:rsidR="00770B70" w:rsidRPr="006609DE">
          <w:rPr>
            <w:rStyle w:val="CommentReference"/>
            <w:sz w:val="28"/>
            <w:szCs w:val="28"/>
            <w:rPrChange w:id="5732" w:author="Author">
              <w:rPr>
                <w:rStyle w:val="CommentReference"/>
              </w:rPr>
            </w:rPrChange>
          </w:rPr>
          <w:commentReference w:id="5727"/>
        </w:r>
        <w:r w:rsidR="00770B70" w:rsidRPr="006609DE">
          <w:rPr>
            <w:rFonts w:ascii="Arial Nova Cond" w:hAnsi="Arial Nova Cond" w:cs="Times-Italic"/>
            <w:sz w:val="28"/>
            <w:szCs w:val="28"/>
            <w:lang w:val="en-US"/>
            <w:rPrChange w:id="5733" w:author="Author">
              <w:rPr>
                <w:rFonts w:ascii="Arial Nova Cond" w:hAnsi="Arial Nova Cond" w:cs="Times-Italic"/>
                <w:sz w:val="32"/>
                <w:szCs w:val="32"/>
                <w:lang w:val="en-US"/>
              </w:rPr>
            </w:rPrChange>
          </w:rPr>
          <w:t xml:space="preserve">is </w:t>
        </w:r>
      </w:ins>
      <w:r w:rsidR="00D6298F" w:rsidRPr="006609DE">
        <w:rPr>
          <w:rFonts w:ascii="Arial Nova Cond" w:hAnsi="Arial Nova Cond" w:cs="Times-Italic"/>
          <w:sz w:val="28"/>
          <w:szCs w:val="28"/>
          <w:lang w:val="en-US"/>
          <w:rPrChange w:id="5734" w:author="Author">
            <w:rPr>
              <w:rFonts w:ascii="Arial Nova Cond" w:hAnsi="Arial Nova Cond" w:cs="Times-Italic"/>
              <w:sz w:val="32"/>
              <w:szCs w:val="32"/>
              <w:lang w:val="en-US"/>
            </w:rPr>
          </w:rPrChange>
        </w:rPr>
        <w:t xml:space="preserve">not a natural law. </w:t>
      </w:r>
      <w:del w:id="5735" w:author="Author">
        <w:r w:rsidR="00B74D24" w:rsidRPr="006609DE" w:rsidDel="009F5871">
          <w:rPr>
            <w:rFonts w:ascii="Arial Nova Cond" w:hAnsi="Arial Nova Cond" w:cs="Times-Italic"/>
            <w:sz w:val="28"/>
            <w:szCs w:val="28"/>
            <w:lang w:val="en-US"/>
            <w:rPrChange w:id="5736" w:author="Author">
              <w:rPr>
                <w:rFonts w:ascii="Arial Nova Cond" w:hAnsi="Arial Nova Cond" w:cs="Times-Italic"/>
                <w:sz w:val="32"/>
                <w:szCs w:val="32"/>
                <w:lang w:val="en-US"/>
              </w:rPr>
            </w:rPrChange>
          </w:rPr>
          <w:delText>Rather he</w:delText>
        </w:r>
      </w:del>
      <w:ins w:id="5737" w:author="Author">
        <w:r w:rsidR="0044109B" w:rsidRPr="006609DE">
          <w:rPr>
            <w:rFonts w:ascii="Arial Nova Cond" w:hAnsi="Arial Nova Cond" w:cs="Times-Italic"/>
            <w:sz w:val="28"/>
            <w:szCs w:val="28"/>
            <w:lang w:val="en-US"/>
            <w:rPrChange w:id="5738" w:author="Author">
              <w:rPr>
                <w:rFonts w:ascii="Arial Nova Cond" w:hAnsi="Arial Nova Cond" w:cs="Times-Italic"/>
                <w:sz w:val="32"/>
                <w:szCs w:val="32"/>
                <w:lang w:val="en-US"/>
              </w:rPr>
            </w:rPrChange>
          </w:rPr>
          <w:t>Instead</w:t>
        </w:r>
        <w:r w:rsidR="00B121A2" w:rsidRPr="006609DE">
          <w:rPr>
            <w:rFonts w:ascii="Arial Nova Cond" w:hAnsi="Arial Nova Cond" w:cs="Times-Italic"/>
            <w:sz w:val="28"/>
            <w:szCs w:val="28"/>
            <w:lang w:val="en-US"/>
            <w:rPrChange w:id="5739" w:author="Author">
              <w:rPr>
                <w:rFonts w:ascii="Arial Nova Cond" w:hAnsi="Arial Nova Cond" w:cs="Times-Italic"/>
                <w:sz w:val="32"/>
                <w:szCs w:val="32"/>
                <w:lang w:val="en-US"/>
              </w:rPr>
            </w:rPrChange>
          </w:rPr>
          <w:t>,</w:t>
        </w:r>
        <w:r w:rsidR="0044109B" w:rsidRPr="006609DE">
          <w:rPr>
            <w:rFonts w:ascii="Arial Nova Cond" w:hAnsi="Arial Nova Cond" w:cs="Times-Italic"/>
            <w:sz w:val="28"/>
            <w:szCs w:val="28"/>
            <w:lang w:val="en-US"/>
            <w:rPrChange w:id="5740" w:author="Author">
              <w:rPr>
                <w:rFonts w:ascii="Arial Nova Cond" w:hAnsi="Arial Nova Cond" w:cs="Times-Italic"/>
                <w:sz w:val="32"/>
                <w:szCs w:val="32"/>
                <w:lang w:val="en-US"/>
              </w:rPr>
            </w:rPrChange>
          </w:rPr>
          <w:t xml:space="preserve"> an actor could</w:t>
        </w:r>
      </w:ins>
      <w:r w:rsidR="00B74D24" w:rsidRPr="006609DE">
        <w:rPr>
          <w:rFonts w:ascii="Arial Nova Cond" w:hAnsi="Arial Nova Cond" w:cs="Times-Italic"/>
          <w:sz w:val="28"/>
          <w:szCs w:val="28"/>
          <w:lang w:val="en-US"/>
          <w:rPrChange w:id="5741" w:author="Author">
            <w:rPr>
              <w:rFonts w:ascii="Arial Nova Cond" w:hAnsi="Arial Nova Cond" w:cs="Times-Italic"/>
              <w:sz w:val="32"/>
              <w:szCs w:val="32"/>
              <w:lang w:val="en-US"/>
            </w:rPr>
          </w:rPrChange>
        </w:rPr>
        <w:t xml:space="preserve"> </w:t>
      </w:r>
      <w:del w:id="5742" w:author="Author">
        <w:r w:rsidR="00B74D24" w:rsidRPr="006609DE" w:rsidDel="009F5871">
          <w:rPr>
            <w:rFonts w:ascii="Arial Nova Cond" w:hAnsi="Arial Nova Cond" w:cs="Times-Italic"/>
            <w:sz w:val="28"/>
            <w:szCs w:val="28"/>
            <w:lang w:val="en-US"/>
            <w:rPrChange w:id="5743" w:author="Author">
              <w:rPr>
                <w:rFonts w:ascii="Arial Nova Cond" w:hAnsi="Arial Nova Cond" w:cs="Times-Italic"/>
                <w:sz w:val="32"/>
                <w:szCs w:val="32"/>
                <w:lang w:val="en-US"/>
              </w:rPr>
            </w:rPrChange>
          </w:rPr>
          <w:delText xml:space="preserve">could </w:delText>
        </w:r>
      </w:del>
      <w:r w:rsidR="00B74D24" w:rsidRPr="006609DE">
        <w:rPr>
          <w:rFonts w:ascii="Arial Nova Cond" w:hAnsi="Arial Nova Cond" w:cs="Times-Italic"/>
          <w:sz w:val="28"/>
          <w:szCs w:val="28"/>
          <w:lang w:val="en-US"/>
          <w:rPrChange w:id="5744" w:author="Author">
            <w:rPr>
              <w:rFonts w:ascii="Arial Nova Cond" w:hAnsi="Arial Nova Cond" w:cs="Times-Italic"/>
              <w:sz w:val="32"/>
              <w:szCs w:val="32"/>
              <w:lang w:val="en-US"/>
            </w:rPr>
          </w:rPrChange>
        </w:rPr>
        <w:t xml:space="preserve">decide to </w:t>
      </w:r>
      <w:del w:id="5745" w:author="Author">
        <w:r w:rsidR="00B74D24" w:rsidRPr="006609DE" w:rsidDel="0044109B">
          <w:rPr>
            <w:rFonts w:ascii="Arial Nova Cond" w:hAnsi="Arial Nova Cond" w:cs="Times-Italic"/>
            <w:sz w:val="28"/>
            <w:szCs w:val="28"/>
            <w:lang w:val="en-US"/>
            <w:rPrChange w:id="5746" w:author="Author">
              <w:rPr>
                <w:rFonts w:ascii="Arial Nova Cond" w:hAnsi="Arial Nova Cond" w:cs="Times-Italic"/>
                <w:sz w:val="32"/>
                <w:szCs w:val="32"/>
                <w:lang w:val="en-US"/>
              </w:rPr>
            </w:rPrChange>
          </w:rPr>
          <w:delText xml:space="preserve">give </w:delText>
        </w:r>
      </w:del>
      <w:ins w:id="5747" w:author="Author">
        <w:r w:rsidR="0044109B" w:rsidRPr="006609DE">
          <w:rPr>
            <w:rFonts w:ascii="Arial Nova Cond" w:hAnsi="Arial Nova Cond" w:cs="Times-Italic"/>
            <w:sz w:val="28"/>
            <w:szCs w:val="28"/>
            <w:lang w:val="en-US"/>
            <w:rPrChange w:id="5748" w:author="Author">
              <w:rPr>
                <w:rFonts w:ascii="Arial Nova Cond" w:hAnsi="Arial Nova Cond" w:cs="Times-Italic"/>
                <w:sz w:val="32"/>
                <w:szCs w:val="32"/>
                <w:lang w:val="en-US"/>
              </w:rPr>
            </w:rPrChange>
          </w:rPr>
          <w:t xml:space="preserve">assume </w:t>
        </w:r>
      </w:ins>
      <w:r w:rsidR="00B74D24" w:rsidRPr="006609DE">
        <w:rPr>
          <w:rFonts w:ascii="Arial Nova Cond" w:hAnsi="Arial Nova Cond" w:cs="Times-Italic"/>
          <w:sz w:val="28"/>
          <w:szCs w:val="28"/>
          <w:lang w:val="en-US"/>
          <w:rPrChange w:id="5749" w:author="Author">
            <w:rPr>
              <w:rFonts w:ascii="Arial Nova Cond" w:hAnsi="Arial Nova Cond" w:cs="Times-Italic"/>
              <w:sz w:val="32"/>
              <w:szCs w:val="32"/>
              <w:lang w:val="en-US"/>
            </w:rPr>
          </w:rPrChange>
        </w:rPr>
        <w:t>trust</w:t>
      </w:r>
      <w:del w:id="5750" w:author="Author">
        <w:r w:rsidR="00B74D24" w:rsidRPr="006609DE" w:rsidDel="0044109B">
          <w:rPr>
            <w:rFonts w:ascii="Arial Nova Cond" w:hAnsi="Arial Nova Cond" w:cs="Times-Italic"/>
            <w:sz w:val="28"/>
            <w:szCs w:val="28"/>
            <w:lang w:val="en-US"/>
            <w:rPrChange w:id="5751" w:author="Author">
              <w:rPr>
                <w:rFonts w:ascii="Arial Nova Cond" w:hAnsi="Arial Nova Cond" w:cs="Times-Italic"/>
                <w:sz w:val="32"/>
                <w:szCs w:val="32"/>
                <w:lang w:val="en-US"/>
              </w:rPr>
            </w:rPrChange>
          </w:rPr>
          <w:delText xml:space="preserve"> in advance</w:delText>
        </w:r>
      </w:del>
      <w:r w:rsidR="00B74D24" w:rsidRPr="006609DE">
        <w:rPr>
          <w:rFonts w:ascii="Arial Nova Cond" w:hAnsi="Arial Nova Cond" w:cs="Times-Italic"/>
          <w:sz w:val="28"/>
          <w:szCs w:val="28"/>
          <w:lang w:val="en-US"/>
          <w:rPrChange w:id="5752" w:author="Author">
            <w:rPr>
              <w:rFonts w:ascii="Arial Nova Cond" w:hAnsi="Arial Nova Cond" w:cs="Times-Italic"/>
              <w:sz w:val="32"/>
              <w:szCs w:val="32"/>
              <w:lang w:val="en-US"/>
            </w:rPr>
          </w:rPrChange>
        </w:rPr>
        <w:t>.</w:t>
      </w:r>
      <w:r w:rsidR="58879F05" w:rsidRPr="006609DE">
        <w:rPr>
          <w:rFonts w:ascii="Arial Nova Cond" w:hAnsi="Arial Nova Cond" w:cs="Times-Italic"/>
          <w:sz w:val="28"/>
          <w:szCs w:val="28"/>
          <w:lang w:val="en-US"/>
          <w:rPrChange w:id="5753" w:author="Author">
            <w:rPr>
              <w:rFonts w:ascii="Arial Nova Cond" w:hAnsi="Arial Nova Cond" w:cs="Times-Italic"/>
              <w:sz w:val="32"/>
              <w:szCs w:val="32"/>
              <w:lang w:val="en-US"/>
            </w:rPr>
          </w:rPrChange>
        </w:rPr>
        <w:t xml:space="preserve"> </w:t>
      </w:r>
      <w:commentRangeStart w:id="5754"/>
      <w:r w:rsidR="58879F05" w:rsidRPr="006609DE">
        <w:rPr>
          <w:rFonts w:ascii="Arial Nova Cond" w:hAnsi="Arial Nova Cond" w:cs="Times-Italic"/>
          <w:sz w:val="28"/>
          <w:szCs w:val="28"/>
          <w:lang w:val="en-US"/>
          <w:rPrChange w:id="5755" w:author="Author">
            <w:rPr>
              <w:rFonts w:ascii="Arial Nova Cond" w:hAnsi="Arial Nova Cond" w:cs="Times-Italic"/>
              <w:sz w:val="32"/>
              <w:szCs w:val="32"/>
              <w:lang w:val="en-US"/>
            </w:rPr>
          </w:rPrChange>
        </w:rPr>
        <w:t xml:space="preserve">Cooperative leadership </w:t>
      </w:r>
      <w:del w:id="5756" w:author="Author">
        <w:r w:rsidR="58879F05" w:rsidRPr="006609DE" w:rsidDel="00B121A2">
          <w:rPr>
            <w:rFonts w:ascii="Arial Nova Cond" w:hAnsi="Arial Nova Cond" w:cs="Times-Italic"/>
            <w:sz w:val="28"/>
            <w:szCs w:val="28"/>
            <w:lang w:val="en-US"/>
            <w:rPrChange w:id="5757" w:author="Author">
              <w:rPr>
                <w:rFonts w:ascii="Arial Nova Cond" w:hAnsi="Arial Nova Cond" w:cs="Times-Italic"/>
                <w:sz w:val="32"/>
                <w:szCs w:val="32"/>
                <w:lang w:val="en-US"/>
              </w:rPr>
            </w:rPrChange>
          </w:rPr>
          <w:delText xml:space="preserve">is </w:delText>
        </w:r>
        <w:r w:rsidR="00B21055" w:rsidRPr="006609DE" w:rsidDel="00B121A2">
          <w:rPr>
            <w:rFonts w:ascii="Arial Nova Cond" w:hAnsi="Arial Nova Cond" w:cs="Times-Italic"/>
            <w:sz w:val="28"/>
            <w:szCs w:val="28"/>
            <w:lang w:val="en-US"/>
            <w:rPrChange w:id="5758" w:author="Author">
              <w:rPr>
                <w:rFonts w:ascii="Arial Nova Cond" w:hAnsi="Arial Nova Cond" w:cs="Times-Italic"/>
                <w:sz w:val="32"/>
                <w:szCs w:val="32"/>
                <w:lang w:val="en-US"/>
              </w:rPr>
            </w:rPrChange>
          </w:rPr>
          <w:delText>required</w:delText>
        </w:r>
      </w:del>
      <w:ins w:id="5759" w:author="Author">
        <w:r w:rsidR="00B121A2" w:rsidRPr="006609DE">
          <w:rPr>
            <w:rFonts w:ascii="Arial Nova Cond" w:hAnsi="Arial Nova Cond" w:cs="Times-Italic"/>
            <w:sz w:val="28"/>
            <w:szCs w:val="28"/>
            <w:lang w:val="en-US"/>
            <w:rPrChange w:id="5760" w:author="Author">
              <w:rPr>
                <w:rFonts w:ascii="Arial Nova Cond" w:hAnsi="Arial Nova Cond" w:cs="Times-Italic"/>
                <w:sz w:val="32"/>
                <w:szCs w:val="32"/>
                <w:lang w:val="en-US"/>
              </w:rPr>
            </w:rPrChange>
          </w:rPr>
          <w:t>should aim to</w:t>
        </w:r>
      </w:ins>
      <w:del w:id="5761" w:author="Author">
        <w:r w:rsidR="58879F05" w:rsidRPr="006609DE" w:rsidDel="00B121A2">
          <w:rPr>
            <w:rFonts w:ascii="Arial Nova Cond" w:hAnsi="Arial Nova Cond" w:cs="Times-Italic"/>
            <w:sz w:val="28"/>
            <w:szCs w:val="28"/>
            <w:lang w:val="en-US"/>
            <w:rPrChange w:id="5762" w:author="Author">
              <w:rPr>
                <w:rFonts w:ascii="Arial Nova Cond" w:hAnsi="Arial Nova Cond" w:cs="Times-Italic"/>
                <w:sz w:val="32"/>
                <w:szCs w:val="32"/>
                <w:lang w:val="en-US"/>
              </w:rPr>
            </w:rPrChange>
          </w:rPr>
          <w:delText xml:space="preserve"> to</w:delText>
        </w:r>
      </w:del>
      <w:r w:rsidR="58879F05" w:rsidRPr="006609DE">
        <w:rPr>
          <w:rFonts w:ascii="Arial Nova Cond" w:hAnsi="Arial Nova Cond" w:cs="Times-Italic"/>
          <w:sz w:val="28"/>
          <w:szCs w:val="28"/>
          <w:lang w:val="en-US"/>
          <w:rPrChange w:id="5763" w:author="Author">
            <w:rPr>
              <w:rFonts w:ascii="Arial Nova Cond" w:hAnsi="Arial Nova Cond" w:cs="Times-Italic"/>
              <w:sz w:val="32"/>
              <w:szCs w:val="32"/>
              <w:lang w:val="en-US"/>
            </w:rPr>
          </w:rPrChange>
        </w:rPr>
        <w:t xml:space="preserve"> prevent prisoner</w:t>
      </w:r>
      <w:del w:id="5764" w:author="Author">
        <w:r w:rsidR="58879F05" w:rsidRPr="006609DE" w:rsidDel="00214415">
          <w:rPr>
            <w:rFonts w:ascii="Arial Nova Cond" w:hAnsi="Arial Nova Cond" w:cs="Times-Italic"/>
            <w:sz w:val="28"/>
            <w:szCs w:val="28"/>
            <w:lang w:val="en-US"/>
            <w:rPrChange w:id="5765" w:author="Author">
              <w:rPr>
                <w:rFonts w:ascii="Arial Nova Cond" w:hAnsi="Arial Nova Cond" w:cs="Times-Italic"/>
                <w:sz w:val="32"/>
                <w:szCs w:val="32"/>
                <w:lang w:val="en-US"/>
              </w:rPr>
            </w:rPrChange>
          </w:rPr>
          <w:delText>’s</w:delText>
        </w:r>
      </w:del>
      <w:r w:rsidR="58879F05" w:rsidRPr="006609DE">
        <w:rPr>
          <w:rFonts w:ascii="Arial Nova Cond" w:hAnsi="Arial Nova Cond" w:cs="Times-Italic"/>
          <w:sz w:val="28"/>
          <w:szCs w:val="28"/>
          <w:lang w:val="en-US"/>
          <w:rPrChange w:id="5766" w:author="Author">
            <w:rPr>
              <w:rFonts w:ascii="Arial Nova Cond" w:hAnsi="Arial Nova Cond" w:cs="Times-Italic"/>
              <w:sz w:val="32"/>
              <w:szCs w:val="32"/>
              <w:lang w:val="en-US"/>
            </w:rPr>
          </w:rPrChange>
        </w:rPr>
        <w:t xml:space="preserve"> dilemma</w:t>
      </w:r>
      <w:ins w:id="5767" w:author="Author">
        <w:r w:rsidR="00B121A2" w:rsidRPr="006609DE">
          <w:rPr>
            <w:rFonts w:ascii="Arial Nova Cond" w:hAnsi="Arial Nova Cond" w:cs="Times-Italic"/>
            <w:sz w:val="28"/>
            <w:szCs w:val="28"/>
            <w:lang w:val="en-US"/>
            <w:rPrChange w:id="5768" w:author="Author">
              <w:rPr>
                <w:rFonts w:ascii="Arial Nova Cond" w:hAnsi="Arial Nova Cond" w:cs="Times-Italic"/>
                <w:sz w:val="32"/>
                <w:szCs w:val="32"/>
                <w:lang w:val="en-US"/>
              </w:rPr>
            </w:rPrChange>
          </w:rPr>
          <w:t>-type</w:t>
        </w:r>
        <w:r w:rsidR="00CF53B9" w:rsidRPr="006609DE">
          <w:rPr>
            <w:rFonts w:ascii="Arial Nova Cond" w:hAnsi="Arial Nova Cond" w:cs="Times-Italic"/>
            <w:sz w:val="28"/>
            <w:szCs w:val="28"/>
            <w:lang w:val="en-US"/>
            <w:rPrChange w:id="5769" w:author="Author">
              <w:rPr>
                <w:rFonts w:ascii="Arial Nova Cond" w:hAnsi="Arial Nova Cond" w:cs="Times-Italic"/>
                <w:sz w:val="32"/>
                <w:szCs w:val="32"/>
                <w:lang w:val="en-US"/>
              </w:rPr>
            </w:rPrChange>
          </w:rPr>
          <w:t xml:space="preserve"> situations</w:t>
        </w:r>
      </w:ins>
      <w:del w:id="5770" w:author="Author">
        <w:r w:rsidR="58879F05" w:rsidRPr="006609DE" w:rsidDel="00CF53B9">
          <w:rPr>
            <w:rFonts w:ascii="Arial Nova Cond" w:hAnsi="Arial Nova Cond" w:cs="Times-Italic"/>
            <w:sz w:val="28"/>
            <w:szCs w:val="28"/>
            <w:lang w:val="en-US"/>
            <w:rPrChange w:id="5771" w:author="Author">
              <w:rPr>
                <w:rFonts w:ascii="Arial Nova Cond" w:hAnsi="Arial Nova Cond" w:cs="Times-Italic"/>
                <w:sz w:val="32"/>
                <w:szCs w:val="32"/>
                <w:lang w:val="en-US"/>
              </w:rPr>
            </w:rPrChange>
          </w:rPr>
          <w:delText>s</w:delText>
        </w:r>
      </w:del>
      <w:ins w:id="5772" w:author="Author">
        <w:r w:rsidR="00CF53B9" w:rsidRPr="006609DE">
          <w:rPr>
            <w:rFonts w:ascii="Arial Nova Cond" w:hAnsi="Arial Nova Cond" w:cs="Times-Italic"/>
            <w:sz w:val="28"/>
            <w:szCs w:val="28"/>
            <w:lang w:val="en-US"/>
            <w:rPrChange w:id="5773" w:author="Author">
              <w:rPr>
                <w:rFonts w:ascii="Arial Nova Cond" w:hAnsi="Arial Nova Cond" w:cs="Times-Italic"/>
                <w:sz w:val="32"/>
                <w:szCs w:val="32"/>
                <w:lang w:val="en-US"/>
              </w:rPr>
            </w:rPrChange>
          </w:rPr>
          <w:t xml:space="preserve"> </w:t>
        </w:r>
        <w:r w:rsidR="00B121A2" w:rsidRPr="006609DE">
          <w:rPr>
            <w:rFonts w:ascii="Arial Nova Cond" w:hAnsi="Arial Nova Cond" w:cs="Times-Italic"/>
            <w:sz w:val="28"/>
            <w:szCs w:val="28"/>
            <w:lang w:val="en-US"/>
            <w:rPrChange w:id="5774" w:author="Author">
              <w:rPr>
                <w:rFonts w:ascii="Arial Nova Cond" w:hAnsi="Arial Nova Cond" w:cs="Times-Italic"/>
                <w:sz w:val="32"/>
                <w:szCs w:val="32"/>
                <w:lang w:val="en-US"/>
              </w:rPr>
            </w:rPrChange>
          </w:rPr>
          <w:t xml:space="preserve">from arising </w:t>
        </w:r>
      </w:ins>
      <w:del w:id="5775" w:author="Author">
        <w:r w:rsidR="58879F05" w:rsidRPr="006609DE" w:rsidDel="00CF53B9">
          <w:rPr>
            <w:rFonts w:ascii="Arial Nova Cond" w:hAnsi="Arial Nova Cond" w:cs="Times-Italic"/>
            <w:sz w:val="28"/>
            <w:szCs w:val="28"/>
            <w:lang w:val="en-US"/>
            <w:rPrChange w:id="5776" w:author="Author">
              <w:rPr>
                <w:rFonts w:ascii="Arial Nova Cond" w:hAnsi="Arial Nova Cond" w:cs="Times-Italic"/>
                <w:sz w:val="32"/>
                <w:szCs w:val="32"/>
                <w:lang w:val="en-US"/>
              </w:rPr>
            </w:rPrChange>
          </w:rPr>
          <w:delText xml:space="preserve"> </w:delText>
        </w:r>
      </w:del>
      <w:ins w:id="5777" w:author="Author">
        <w:r w:rsidR="00B121A2" w:rsidRPr="006609DE">
          <w:rPr>
            <w:rFonts w:ascii="Arial Nova Cond" w:hAnsi="Arial Nova Cond" w:cs="Times-Italic"/>
            <w:sz w:val="28"/>
            <w:szCs w:val="28"/>
            <w:lang w:val="en-US"/>
            <w:rPrChange w:id="5778" w:author="Author">
              <w:rPr>
                <w:rFonts w:ascii="Arial Nova Cond" w:hAnsi="Arial Nova Cond" w:cs="Times-Italic"/>
                <w:sz w:val="32"/>
                <w:szCs w:val="32"/>
                <w:lang w:val="en-US"/>
              </w:rPr>
            </w:rPrChange>
          </w:rPr>
          <w:t>for</w:t>
        </w:r>
      </w:ins>
      <w:del w:id="5779" w:author="Author">
        <w:r w:rsidR="58879F05" w:rsidRPr="006609DE" w:rsidDel="00B121A2">
          <w:rPr>
            <w:rFonts w:ascii="Arial Nova Cond" w:hAnsi="Arial Nova Cond" w:cs="Times-Italic"/>
            <w:sz w:val="28"/>
            <w:szCs w:val="28"/>
            <w:lang w:val="en-US"/>
            <w:rPrChange w:id="5780" w:author="Author">
              <w:rPr>
                <w:rFonts w:ascii="Arial Nova Cond" w:hAnsi="Arial Nova Cond" w:cs="Times-Italic"/>
                <w:sz w:val="32"/>
                <w:szCs w:val="32"/>
                <w:lang w:val="en-US"/>
              </w:rPr>
            </w:rPrChange>
          </w:rPr>
          <w:delText>for</w:delText>
        </w:r>
      </w:del>
      <w:r w:rsidR="58879F05" w:rsidRPr="006609DE">
        <w:rPr>
          <w:rFonts w:ascii="Arial Nova Cond" w:hAnsi="Arial Nova Cond" w:cs="Times-Italic"/>
          <w:sz w:val="28"/>
          <w:szCs w:val="28"/>
          <w:lang w:val="en-US"/>
          <w:rPrChange w:id="5781" w:author="Author">
            <w:rPr>
              <w:rFonts w:ascii="Arial Nova Cond" w:hAnsi="Arial Nova Cond" w:cs="Times-Italic"/>
              <w:sz w:val="32"/>
              <w:szCs w:val="32"/>
              <w:lang w:val="en-US"/>
            </w:rPr>
          </w:rPrChange>
        </w:rPr>
        <w:t xml:space="preserve"> the team</w:t>
      </w:r>
      <w:ins w:id="5782" w:author="Author">
        <w:r w:rsidR="00B121A2" w:rsidRPr="006609DE">
          <w:rPr>
            <w:rFonts w:ascii="Arial Nova Cond" w:hAnsi="Arial Nova Cond" w:cs="Times-Italic"/>
            <w:sz w:val="28"/>
            <w:szCs w:val="28"/>
            <w:lang w:val="en-US"/>
            <w:rPrChange w:id="5783" w:author="Author">
              <w:rPr>
                <w:rFonts w:ascii="Arial Nova Cond" w:hAnsi="Arial Nova Cond" w:cs="Times-Italic"/>
                <w:sz w:val="32"/>
                <w:szCs w:val="32"/>
                <w:lang w:val="en-US"/>
              </w:rPr>
            </w:rPrChange>
          </w:rPr>
          <w:t xml:space="preserve"> in the first place</w:t>
        </w:r>
      </w:ins>
      <w:r w:rsidR="58879F05" w:rsidRPr="006609DE">
        <w:rPr>
          <w:rFonts w:ascii="Arial Nova Cond" w:hAnsi="Arial Nova Cond" w:cs="Times-Italic"/>
          <w:sz w:val="28"/>
          <w:szCs w:val="28"/>
          <w:lang w:val="en-US"/>
          <w:rPrChange w:id="5784" w:author="Author">
            <w:rPr>
              <w:rFonts w:ascii="Arial Nova Cond" w:hAnsi="Arial Nova Cond" w:cs="Times-Italic"/>
              <w:sz w:val="32"/>
              <w:szCs w:val="32"/>
              <w:lang w:val="en-US"/>
            </w:rPr>
          </w:rPrChange>
        </w:rPr>
        <w:t>.</w:t>
      </w:r>
      <w:commentRangeEnd w:id="5754"/>
      <w:r w:rsidR="00B51122" w:rsidRPr="006609DE">
        <w:rPr>
          <w:rStyle w:val="CommentReference"/>
          <w:sz w:val="28"/>
          <w:szCs w:val="28"/>
          <w:rPrChange w:id="5785" w:author="Author">
            <w:rPr>
              <w:rStyle w:val="CommentReference"/>
            </w:rPr>
          </w:rPrChange>
        </w:rPr>
        <w:commentReference w:id="5754"/>
      </w:r>
    </w:p>
    <w:p w14:paraId="661FA560" w14:textId="77777777" w:rsidR="00FC49B8" w:rsidRPr="006609DE" w:rsidRDefault="00FC49B8" w:rsidP="006609DE">
      <w:pPr>
        <w:autoSpaceDE w:val="0"/>
        <w:autoSpaceDN w:val="0"/>
        <w:adjustRightInd w:val="0"/>
        <w:spacing w:after="0" w:line="360" w:lineRule="auto"/>
        <w:rPr>
          <w:rFonts w:ascii="Arial Nova Cond" w:hAnsi="Arial Nova Cond" w:cs="Times-Italic"/>
          <w:sz w:val="28"/>
          <w:szCs w:val="28"/>
          <w:lang w:val="en-US"/>
          <w:rPrChange w:id="5786" w:author="Author">
            <w:rPr>
              <w:rFonts w:ascii="Arial Nova Cond" w:hAnsi="Arial Nova Cond" w:cs="Times-Italic"/>
              <w:sz w:val="32"/>
              <w:szCs w:val="32"/>
              <w:lang w:val="en-US"/>
            </w:rPr>
          </w:rPrChange>
        </w:rPr>
        <w:pPrChange w:id="5787" w:author="Author">
          <w:pPr>
            <w:autoSpaceDE w:val="0"/>
            <w:autoSpaceDN w:val="0"/>
            <w:adjustRightInd w:val="0"/>
            <w:spacing w:after="0" w:line="480" w:lineRule="auto"/>
          </w:pPr>
        </w:pPrChange>
      </w:pPr>
    </w:p>
    <w:p w14:paraId="3D816132" w14:textId="46A5368D" w:rsidR="00C57707" w:rsidRPr="006609DE" w:rsidRDefault="00C57707" w:rsidP="006609DE">
      <w:pPr>
        <w:autoSpaceDE w:val="0"/>
        <w:autoSpaceDN w:val="0"/>
        <w:adjustRightInd w:val="0"/>
        <w:spacing w:after="0" w:line="360" w:lineRule="auto"/>
        <w:rPr>
          <w:ins w:id="5788" w:author="Author"/>
          <w:rFonts w:ascii="Arial Nova Cond" w:hAnsi="Arial Nova Cond" w:cs="Times-Italic"/>
          <w:sz w:val="28"/>
          <w:szCs w:val="28"/>
          <w:lang w:val="en-US"/>
          <w:rPrChange w:id="5789" w:author="Author">
            <w:rPr>
              <w:ins w:id="5790" w:author="Author"/>
              <w:rFonts w:ascii="Arial Nova Cond" w:hAnsi="Arial Nova Cond" w:cs="Times-Italic"/>
              <w:sz w:val="32"/>
              <w:szCs w:val="32"/>
              <w:lang w:val="en-US"/>
            </w:rPr>
          </w:rPrChange>
        </w:rPr>
        <w:pPrChange w:id="5791" w:author="Author">
          <w:pPr>
            <w:autoSpaceDE w:val="0"/>
            <w:autoSpaceDN w:val="0"/>
            <w:adjustRightInd w:val="0"/>
            <w:spacing w:after="0" w:line="480" w:lineRule="auto"/>
          </w:pPr>
        </w:pPrChange>
      </w:pPr>
      <w:del w:id="5792" w:author="Author">
        <w:r w:rsidRPr="006609DE" w:rsidDel="00065FFB">
          <w:rPr>
            <w:rFonts w:ascii="Arial Nova Cond" w:hAnsi="Arial Nova Cond" w:cs="Times-Italic"/>
            <w:sz w:val="28"/>
            <w:szCs w:val="28"/>
            <w:lang w:val="en-US"/>
            <w:rPrChange w:id="5793" w:author="Author">
              <w:rPr>
                <w:rFonts w:ascii="Arial Nova Cond" w:hAnsi="Arial Nova Cond" w:cs="Times-Italic"/>
                <w:sz w:val="32"/>
                <w:szCs w:val="32"/>
                <w:lang w:val="en-US"/>
              </w:rPr>
            </w:rPrChange>
          </w:rPr>
          <w:delText>A connecting pattern of</w:delText>
        </w:r>
      </w:del>
      <w:ins w:id="5794" w:author="Author">
        <w:r w:rsidR="00065FFB" w:rsidRPr="006609DE">
          <w:rPr>
            <w:rFonts w:ascii="Arial Nova Cond" w:hAnsi="Arial Nova Cond" w:cs="Times-Italic"/>
            <w:sz w:val="28"/>
            <w:szCs w:val="28"/>
            <w:lang w:val="en-US"/>
            <w:rPrChange w:id="5795" w:author="Author">
              <w:rPr>
                <w:rFonts w:ascii="Arial Nova Cond" w:hAnsi="Arial Nova Cond" w:cs="Times-Italic"/>
                <w:sz w:val="32"/>
                <w:szCs w:val="32"/>
                <w:lang w:val="en-US"/>
              </w:rPr>
            </w:rPrChange>
          </w:rPr>
          <w:t>C</w:t>
        </w:r>
      </w:ins>
      <w:del w:id="5796" w:author="Author">
        <w:r w:rsidRPr="006609DE" w:rsidDel="00065FFB">
          <w:rPr>
            <w:rFonts w:ascii="Arial Nova Cond" w:hAnsi="Arial Nova Cond" w:cs="Times-Italic"/>
            <w:sz w:val="28"/>
            <w:szCs w:val="28"/>
            <w:lang w:val="en-US"/>
            <w:rPrChange w:id="5797" w:author="Author">
              <w:rPr>
                <w:rFonts w:ascii="Arial Nova Cond" w:hAnsi="Arial Nova Cond" w:cs="Times-Italic"/>
                <w:sz w:val="32"/>
                <w:szCs w:val="32"/>
                <w:lang w:val="en-US"/>
              </w:rPr>
            </w:rPrChange>
          </w:rPr>
          <w:delText xml:space="preserve"> c</w:delText>
        </w:r>
      </w:del>
      <w:r w:rsidRPr="006609DE">
        <w:rPr>
          <w:rFonts w:ascii="Arial Nova Cond" w:hAnsi="Arial Nova Cond" w:cs="Times-Italic"/>
          <w:sz w:val="28"/>
          <w:szCs w:val="28"/>
          <w:lang w:val="en-US"/>
          <w:rPrChange w:id="5798" w:author="Author">
            <w:rPr>
              <w:rFonts w:ascii="Arial Nova Cond" w:hAnsi="Arial Nova Cond" w:cs="Times-Italic"/>
              <w:sz w:val="32"/>
              <w:szCs w:val="32"/>
              <w:lang w:val="en-US"/>
            </w:rPr>
          </w:rPrChange>
        </w:rPr>
        <w:t xml:space="preserve">ooperation and competition </w:t>
      </w:r>
      <w:ins w:id="5799" w:author="Author">
        <w:del w:id="5800" w:author="Author">
          <w:r w:rsidR="003A575D" w:rsidRPr="006609DE" w:rsidDel="00214415">
            <w:rPr>
              <w:rFonts w:ascii="Arial Nova Cond" w:hAnsi="Arial Nova Cond" w:cs="Times-Italic"/>
              <w:sz w:val="28"/>
              <w:szCs w:val="28"/>
              <w:lang w:val="en-US"/>
              <w:rPrChange w:id="5801" w:author="Author">
                <w:rPr>
                  <w:rFonts w:ascii="Arial Nova Cond" w:hAnsi="Arial Nova Cond" w:cs="Times-Italic"/>
                  <w:sz w:val="32"/>
                  <w:szCs w:val="32"/>
                  <w:lang w:val="en-US"/>
                </w:rPr>
              </w:rPrChange>
            </w:rPr>
            <w:delText xml:space="preserve">have in common that they </w:delText>
          </w:r>
        </w:del>
        <w:r w:rsidR="003A575D" w:rsidRPr="006609DE">
          <w:rPr>
            <w:rFonts w:ascii="Arial Nova Cond" w:hAnsi="Arial Nova Cond" w:cs="Times-Italic"/>
            <w:sz w:val="28"/>
            <w:szCs w:val="28"/>
            <w:lang w:val="en-US"/>
            <w:rPrChange w:id="5802" w:author="Author">
              <w:rPr>
                <w:rFonts w:ascii="Arial Nova Cond" w:hAnsi="Arial Nova Cond" w:cs="Times-Italic"/>
                <w:sz w:val="32"/>
                <w:szCs w:val="32"/>
                <w:lang w:val="en-US"/>
              </w:rPr>
            </w:rPrChange>
          </w:rPr>
          <w:t>both</w:t>
        </w:r>
        <w:r w:rsidR="00065FFB" w:rsidRPr="006609DE">
          <w:rPr>
            <w:rFonts w:ascii="Arial Nova Cond" w:hAnsi="Arial Nova Cond" w:cs="Times-Italic"/>
            <w:sz w:val="28"/>
            <w:szCs w:val="28"/>
            <w:lang w:val="en-US"/>
            <w:rPrChange w:id="5803" w:author="Author">
              <w:rPr>
                <w:rFonts w:ascii="Arial Nova Cond" w:hAnsi="Arial Nova Cond" w:cs="Times-Italic"/>
                <w:sz w:val="32"/>
                <w:szCs w:val="32"/>
                <w:lang w:val="en-US"/>
              </w:rPr>
            </w:rPrChange>
          </w:rPr>
          <w:t xml:space="preserve"> require</w:t>
        </w:r>
      </w:ins>
      <w:del w:id="5804" w:author="Author">
        <w:r w:rsidRPr="006609DE" w:rsidDel="00065FFB">
          <w:rPr>
            <w:rFonts w:ascii="Arial Nova Cond" w:hAnsi="Arial Nova Cond" w:cs="Times-Italic"/>
            <w:b/>
            <w:sz w:val="28"/>
            <w:szCs w:val="28"/>
            <w:lang w:val="en-US"/>
            <w:rPrChange w:id="5805" w:author="Author">
              <w:rPr>
                <w:rFonts w:ascii="Arial Nova Cond" w:hAnsi="Arial Nova Cond" w:cs="Times-Italic"/>
                <w:sz w:val="32"/>
                <w:szCs w:val="32"/>
                <w:lang w:val="en-US"/>
              </w:rPr>
            </w:rPrChange>
          </w:rPr>
          <w:delText xml:space="preserve">so far is the fact of two </w:delText>
        </w:r>
        <w:r w:rsidRPr="006609DE" w:rsidDel="003A575D">
          <w:rPr>
            <w:rFonts w:ascii="Arial Nova Cond" w:hAnsi="Arial Nova Cond" w:cs="Times-Italic"/>
            <w:b/>
            <w:sz w:val="28"/>
            <w:szCs w:val="28"/>
            <w:lang w:val="en-US"/>
            <w:rPrChange w:id="5806" w:author="Author">
              <w:rPr>
                <w:rFonts w:ascii="Arial Nova Cond" w:hAnsi="Arial Nova Cond" w:cs="Times-Italic"/>
                <w:sz w:val="32"/>
                <w:szCs w:val="32"/>
                <w:lang w:val="en-US"/>
              </w:rPr>
            </w:rPrChange>
          </w:rPr>
          <w:delText>(at least)</w:delText>
        </w:r>
      </w:del>
      <w:r w:rsidRPr="006609DE">
        <w:rPr>
          <w:rFonts w:ascii="Arial Nova Cond" w:hAnsi="Arial Nova Cond" w:cs="Times-Italic"/>
          <w:sz w:val="28"/>
          <w:szCs w:val="28"/>
          <w:lang w:val="en-US"/>
          <w:rPrChange w:id="5807" w:author="Author">
            <w:rPr>
              <w:rFonts w:ascii="Arial Nova Cond" w:hAnsi="Arial Nova Cond" w:cs="Times-Italic"/>
              <w:sz w:val="32"/>
              <w:szCs w:val="32"/>
              <w:lang w:val="en-US"/>
            </w:rPr>
          </w:rPrChange>
        </w:rPr>
        <w:t xml:space="preserve"> </w:t>
      </w:r>
      <w:del w:id="5808" w:author="Author">
        <w:r w:rsidRPr="006609DE" w:rsidDel="00065FFB">
          <w:rPr>
            <w:rFonts w:ascii="Arial Nova Cond" w:hAnsi="Arial Nova Cond" w:cs="Times-Italic"/>
            <w:sz w:val="28"/>
            <w:szCs w:val="28"/>
            <w:lang w:val="en-US"/>
            <w:rPrChange w:id="5809" w:author="Author">
              <w:rPr>
                <w:rFonts w:ascii="Arial Nova Cond" w:hAnsi="Arial Nova Cond" w:cs="Times-Italic"/>
                <w:sz w:val="32"/>
                <w:szCs w:val="32"/>
                <w:lang w:val="en-US"/>
              </w:rPr>
            </w:rPrChange>
          </w:rPr>
          <w:delText xml:space="preserve">having </w:delText>
        </w:r>
      </w:del>
      <w:r w:rsidRPr="006609DE">
        <w:rPr>
          <w:rFonts w:ascii="Arial Nova Cond" w:hAnsi="Arial Nova Cond" w:cs="Times-Italic"/>
          <w:sz w:val="28"/>
          <w:szCs w:val="28"/>
          <w:lang w:val="en-US"/>
          <w:rPrChange w:id="5810" w:author="Author">
            <w:rPr>
              <w:rFonts w:ascii="Arial Nova Cond" w:hAnsi="Arial Nova Cond" w:cs="Times-Italic"/>
              <w:sz w:val="32"/>
              <w:szCs w:val="32"/>
              <w:lang w:val="en-US"/>
            </w:rPr>
          </w:rPrChange>
        </w:rPr>
        <w:t xml:space="preserve">a relationship of interdependence. </w:t>
      </w:r>
      <w:del w:id="5811" w:author="Author">
        <w:r w:rsidRPr="006609DE" w:rsidDel="00065FFB">
          <w:rPr>
            <w:rFonts w:ascii="Arial Nova Cond" w:hAnsi="Arial Nova Cond" w:cs="Times-Italic"/>
            <w:sz w:val="28"/>
            <w:szCs w:val="28"/>
            <w:lang w:val="en-US"/>
            <w:rPrChange w:id="5812" w:author="Author">
              <w:rPr>
                <w:rFonts w:ascii="Arial Nova Cond" w:hAnsi="Arial Nova Cond" w:cs="Times-Italic"/>
                <w:sz w:val="32"/>
                <w:szCs w:val="32"/>
                <w:lang w:val="en-US"/>
              </w:rPr>
            </w:rPrChange>
          </w:rPr>
          <w:delText>Hence,</w:delText>
        </w:r>
      </w:del>
      <w:ins w:id="5813" w:author="Author">
        <w:r w:rsidR="00065FFB" w:rsidRPr="006609DE">
          <w:rPr>
            <w:rFonts w:ascii="Arial Nova Cond" w:hAnsi="Arial Nova Cond" w:cs="Times-Italic"/>
            <w:sz w:val="28"/>
            <w:szCs w:val="28"/>
            <w:lang w:val="en-US"/>
            <w:rPrChange w:id="5814" w:author="Author">
              <w:rPr>
                <w:rFonts w:ascii="Arial Nova Cond" w:hAnsi="Arial Nova Cond" w:cs="Times-Italic"/>
                <w:sz w:val="32"/>
                <w:szCs w:val="32"/>
                <w:lang w:val="en-US"/>
              </w:rPr>
            </w:rPrChange>
          </w:rPr>
          <w:t>Hence</w:t>
        </w:r>
        <w:r w:rsidR="00214415">
          <w:rPr>
            <w:rFonts w:ascii="Arial Nova Cond" w:hAnsi="Arial Nova Cond" w:cs="Times-Italic"/>
            <w:sz w:val="28"/>
            <w:szCs w:val="28"/>
            <w:lang w:val="en-US"/>
          </w:rPr>
          <w:t>,</w:t>
        </w:r>
      </w:ins>
      <w:r w:rsidRPr="006609DE">
        <w:rPr>
          <w:rFonts w:ascii="Arial Nova Cond" w:hAnsi="Arial Nova Cond" w:cs="Times-Italic"/>
          <w:sz w:val="28"/>
          <w:szCs w:val="28"/>
          <w:lang w:val="en-US"/>
          <w:rPrChange w:id="5815" w:author="Author">
            <w:rPr>
              <w:rFonts w:ascii="Arial Nova Cond" w:hAnsi="Arial Nova Cond" w:cs="Times-Italic"/>
              <w:sz w:val="32"/>
              <w:szCs w:val="32"/>
              <w:lang w:val="en-US"/>
            </w:rPr>
          </w:rPrChange>
        </w:rPr>
        <w:t xml:space="preserve"> we need to focus on </w:t>
      </w:r>
      <w:ins w:id="5816" w:author="Author">
        <w:r w:rsidR="002B1EF1" w:rsidRPr="006609DE">
          <w:rPr>
            <w:rFonts w:ascii="Arial Nova Cond" w:hAnsi="Arial Nova Cond" w:cs="Times-Italic"/>
            <w:sz w:val="28"/>
            <w:szCs w:val="28"/>
            <w:lang w:val="en-US"/>
            <w:rPrChange w:id="5817" w:author="Author">
              <w:rPr>
                <w:rFonts w:ascii="Arial Nova Cond" w:hAnsi="Arial Nova Cond" w:cs="Times-Italic"/>
                <w:sz w:val="32"/>
                <w:szCs w:val="32"/>
                <w:lang w:val="en-US"/>
              </w:rPr>
            </w:rPrChange>
          </w:rPr>
          <w:t xml:space="preserve">the </w:t>
        </w:r>
        <w:r w:rsidR="00065FFB" w:rsidRPr="006609DE">
          <w:rPr>
            <w:rFonts w:ascii="Arial Nova Cond" w:hAnsi="Arial Nova Cond" w:cs="Times-Italic"/>
            <w:sz w:val="28"/>
            <w:szCs w:val="28"/>
            <w:lang w:val="en-US"/>
            <w:rPrChange w:id="5818" w:author="Author">
              <w:rPr>
                <w:rFonts w:ascii="Arial Nova Cond" w:hAnsi="Arial Nova Cond" w:cs="Times-Italic"/>
                <w:sz w:val="32"/>
                <w:szCs w:val="32"/>
                <w:lang w:val="en-US"/>
              </w:rPr>
            </w:rPrChange>
          </w:rPr>
          <w:t xml:space="preserve">quality of this </w:t>
        </w:r>
      </w:ins>
      <w:del w:id="5819" w:author="Author">
        <w:r w:rsidRPr="006609DE" w:rsidDel="00065FFB">
          <w:rPr>
            <w:rFonts w:ascii="Arial Nova Cond" w:hAnsi="Arial Nova Cond" w:cs="Times-Italic"/>
            <w:sz w:val="28"/>
            <w:szCs w:val="28"/>
            <w:lang w:val="en-US"/>
            <w:rPrChange w:id="5820" w:author="Author">
              <w:rPr>
                <w:rFonts w:ascii="Arial Nova Cond" w:hAnsi="Arial Nova Cond" w:cs="Times-Italic"/>
                <w:sz w:val="32"/>
                <w:szCs w:val="32"/>
                <w:lang w:val="en-US"/>
              </w:rPr>
            </w:rPrChange>
          </w:rPr>
          <w:delText xml:space="preserve">the </w:delText>
        </w:r>
      </w:del>
      <w:r w:rsidRPr="006609DE">
        <w:rPr>
          <w:rFonts w:ascii="Arial Nova Cond" w:hAnsi="Arial Nova Cond" w:cs="Times-Italic"/>
          <w:sz w:val="28"/>
          <w:szCs w:val="28"/>
          <w:lang w:val="en-US"/>
          <w:rPrChange w:id="5821" w:author="Author">
            <w:rPr>
              <w:rFonts w:ascii="Arial Nova Cond" w:hAnsi="Arial Nova Cond" w:cs="Times-Italic"/>
              <w:sz w:val="32"/>
              <w:szCs w:val="32"/>
              <w:lang w:val="en-US"/>
            </w:rPr>
          </w:rPrChange>
        </w:rPr>
        <w:t>relationship</w:t>
      </w:r>
      <w:del w:id="5822" w:author="Author">
        <w:r w:rsidRPr="006609DE" w:rsidDel="00065FFB">
          <w:rPr>
            <w:rFonts w:ascii="Arial Nova Cond" w:hAnsi="Arial Nova Cond" w:cs="Times-Italic"/>
            <w:sz w:val="28"/>
            <w:szCs w:val="28"/>
            <w:lang w:val="en-US"/>
            <w:rPrChange w:id="5823" w:author="Author">
              <w:rPr>
                <w:rFonts w:ascii="Arial Nova Cond" w:hAnsi="Arial Nova Cond" w:cs="Times-Italic"/>
                <w:sz w:val="32"/>
                <w:szCs w:val="32"/>
                <w:lang w:val="en-US"/>
              </w:rPr>
            </w:rPrChange>
          </w:rPr>
          <w:delText>’s quality</w:delText>
        </w:r>
      </w:del>
      <w:r w:rsidRPr="006609DE">
        <w:rPr>
          <w:rFonts w:ascii="Arial Nova Cond" w:hAnsi="Arial Nova Cond" w:cs="Times-Italic"/>
          <w:sz w:val="28"/>
          <w:szCs w:val="28"/>
          <w:lang w:val="en-US"/>
          <w:rPrChange w:id="5824" w:author="Author">
            <w:rPr>
              <w:rFonts w:ascii="Arial Nova Cond" w:hAnsi="Arial Nova Cond" w:cs="Times-Italic"/>
              <w:sz w:val="32"/>
              <w:szCs w:val="32"/>
              <w:lang w:val="en-US"/>
            </w:rPr>
          </w:rPrChange>
        </w:rPr>
        <w:t xml:space="preserve">, </w:t>
      </w:r>
      <w:commentRangeStart w:id="5825"/>
      <w:r w:rsidRPr="006609DE">
        <w:rPr>
          <w:rFonts w:ascii="Arial Nova Cond" w:hAnsi="Arial Nova Cond" w:cs="Times-Italic"/>
          <w:sz w:val="28"/>
          <w:szCs w:val="28"/>
          <w:lang w:val="en-US"/>
          <w:rPrChange w:id="5826" w:author="Author">
            <w:rPr>
              <w:rFonts w:ascii="Arial Nova Cond" w:hAnsi="Arial Nova Cond" w:cs="Times-Italic"/>
              <w:sz w:val="32"/>
              <w:szCs w:val="32"/>
              <w:lang w:val="en-US"/>
            </w:rPr>
          </w:rPrChange>
        </w:rPr>
        <w:t xml:space="preserve">which is crucial for </w:t>
      </w:r>
      <w:del w:id="5827" w:author="Author">
        <w:r w:rsidRPr="006609DE" w:rsidDel="00065FFB">
          <w:rPr>
            <w:rFonts w:ascii="Arial Nova Cond" w:hAnsi="Arial Nova Cond" w:cs="Times-Italic"/>
            <w:sz w:val="28"/>
            <w:szCs w:val="28"/>
            <w:lang w:val="en-US"/>
            <w:rPrChange w:id="5828" w:author="Author">
              <w:rPr>
                <w:rFonts w:ascii="Arial Nova Cond" w:hAnsi="Arial Nova Cond" w:cs="Times-Italic"/>
                <w:sz w:val="32"/>
                <w:szCs w:val="32"/>
                <w:lang w:val="en-US"/>
              </w:rPr>
            </w:rPrChange>
          </w:rPr>
          <w:delText xml:space="preserve">justifying </w:delText>
        </w:r>
      </w:del>
      <w:ins w:id="5829" w:author="Author">
        <w:r w:rsidR="00065FFB" w:rsidRPr="006609DE">
          <w:rPr>
            <w:rFonts w:ascii="Arial Nova Cond" w:hAnsi="Arial Nova Cond" w:cs="Times-Italic"/>
            <w:sz w:val="28"/>
            <w:szCs w:val="28"/>
            <w:lang w:val="en-US"/>
            <w:rPrChange w:id="5830" w:author="Author">
              <w:rPr>
                <w:rFonts w:ascii="Arial Nova Cond" w:hAnsi="Arial Nova Cond" w:cs="Times-Italic"/>
                <w:sz w:val="32"/>
                <w:szCs w:val="32"/>
                <w:lang w:val="en-US"/>
              </w:rPr>
            </w:rPrChange>
          </w:rPr>
          <w:t>assessing whether</w:t>
        </w:r>
      </w:ins>
      <w:del w:id="5831" w:author="Author">
        <w:r w:rsidRPr="006609DE" w:rsidDel="00065FFB">
          <w:rPr>
            <w:rFonts w:ascii="Arial Nova Cond" w:hAnsi="Arial Nova Cond" w:cs="Times-Italic"/>
            <w:sz w:val="28"/>
            <w:szCs w:val="28"/>
            <w:lang w:val="en-US"/>
            <w:rPrChange w:id="5832" w:author="Author">
              <w:rPr>
                <w:rFonts w:ascii="Arial Nova Cond" w:hAnsi="Arial Nova Cond" w:cs="Times-Italic"/>
                <w:sz w:val="32"/>
                <w:szCs w:val="32"/>
                <w:lang w:val="en-US"/>
              </w:rPr>
            </w:rPrChange>
          </w:rPr>
          <w:delText>if</w:delText>
        </w:r>
      </w:del>
      <w:r w:rsidRPr="006609DE">
        <w:rPr>
          <w:rFonts w:ascii="Arial Nova Cond" w:hAnsi="Arial Nova Cond" w:cs="Times-Italic"/>
          <w:sz w:val="28"/>
          <w:szCs w:val="28"/>
          <w:lang w:val="en-US"/>
          <w:rPrChange w:id="5833" w:author="Author">
            <w:rPr>
              <w:rFonts w:ascii="Arial Nova Cond" w:hAnsi="Arial Nova Cond" w:cs="Times-Italic"/>
              <w:sz w:val="32"/>
              <w:szCs w:val="32"/>
              <w:lang w:val="en-US"/>
            </w:rPr>
          </w:rPrChange>
        </w:rPr>
        <w:t xml:space="preserve"> </w:t>
      </w:r>
      <w:r w:rsidR="008621E3" w:rsidRPr="006609DE">
        <w:rPr>
          <w:rFonts w:ascii="Arial Nova Cond" w:hAnsi="Arial Nova Cond" w:cs="Times-Italic"/>
          <w:sz w:val="28"/>
          <w:szCs w:val="28"/>
          <w:lang w:val="en-US"/>
          <w:rPrChange w:id="5834" w:author="Author">
            <w:rPr>
              <w:rFonts w:ascii="Arial Nova Cond" w:hAnsi="Arial Nova Cond" w:cs="Times-Italic"/>
              <w:sz w:val="32"/>
              <w:szCs w:val="32"/>
              <w:lang w:val="en-US"/>
            </w:rPr>
          </w:rPrChange>
        </w:rPr>
        <w:t xml:space="preserve">it </w:t>
      </w:r>
      <w:ins w:id="5835" w:author="Author">
        <w:r w:rsidR="00283B7F">
          <w:rPr>
            <w:rFonts w:ascii="Arial Nova Cond" w:hAnsi="Arial Nova Cond" w:cs="Times-Italic"/>
            <w:sz w:val="28"/>
            <w:szCs w:val="28"/>
            <w:lang w:val="en-US"/>
          </w:rPr>
          <w:t xml:space="preserve">is beneficial </w:t>
        </w:r>
      </w:ins>
      <w:del w:id="5836" w:author="Author">
        <w:r w:rsidRPr="006609DE" w:rsidDel="00214415">
          <w:rPr>
            <w:rFonts w:ascii="Arial Nova Cond" w:hAnsi="Arial Nova Cond" w:cs="Times-Italic"/>
            <w:sz w:val="28"/>
            <w:szCs w:val="28"/>
            <w:lang w:val="en-US"/>
            <w:rPrChange w:id="5837" w:author="Author">
              <w:rPr>
                <w:rFonts w:ascii="Arial Nova Cond" w:hAnsi="Arial Nova Cond" w:cs="Times-Italic"/>
                <w:sz w:val="32"/>
                <w:szCs w:val="32"/>
                <w:lang w:val="en-US"/>
              </w:rPr>
            </w:rPrChange>
          </w:rPr>
          <w:delText>shows</w:delText>
        </w:r>
        <w:r w:rsidRPr="006609DE" w:rsidDel="00283B7F">
          <w:rPr>
            <w:rFonts w:ascii="Arial Nova Cond" w:hAnsi="Arial Nova Cond" w:cs="Times-Italic"/>
            <w:sz w:val="28"/>
            <w:szCs w:val="28"/>
            <w:lang w:val="en-US"/>
            <w:rPrChange w:id="5838" w:author="Author">
              <w:rPr>
                <w:rFonts w:ascii="Arial Nova Cond" w:hAnsi="Arial Nova Cond" w:cs="Times-Italic"/>
                <w:sz w:val="32"/>
                <w:szCs w:val="32"/>
                <w:lang w:val="en-US"/>
              </w:rPr>
            </w:rPrChange>
          </w:rPr>
          <w:delText xml:space="preserve"> </w:delText>
        </w:r>
      </w:del>
      <w:ins w:id="5839" w:author="Author">
        <w:del w:id="5840" w:author="Author">
          <w:r w:rsidR="003A575D" w:rsidRPr="006609DE" w:rsidDel="00283B7F">
            <w:rPr>
              <w:rFonts w:ascii="Arial Nova Cond" w:hAnsi="Arial Nova Cond" w:cs="Times-Italic"/>
              <w:sz w:val="28"/>
              <w:szCs w:val="28"/>
              <w:lang w:val="en-US"/>
              <w:rPrChange w:id="5841" w:author="Author">
                <w:rPr>
                  <w:rFonts w:ascii="Arial Nova Cond" w:hAnsi="Arial Nova Cond" w:cs="Times-Italic"/>
                  <w:b/>
                  <w:sz w:val="32"/>
                  <w:szCs w:val="32"/>
                  <w:lang w:val="en-US"/>
                </w:rPr>
              </w:rPrChange>
            </w:rPr>
            <w:delText>beneficial</w:delText>
          </w:r>
          <w:r w:rsidR="000F6DA0" w:rsidRPr="006609DE" w:rsidDel="00283B7F">
            <w:rPr>
              <w:rFonts w:ascii="Arial Nova Cond" w:hAnsi="Arial Nova Cond" w:cs="Times-Italic"/>
              <w:sz w:val="28"/>
              <w:szCs w:val="28"/>
              <w:lang w:val="en-US"/>
              <w:rPrChange w:id="5842" w:author="Author">
                <w:rPr>
                  <w:rFonts w:ascii="Arial Nova Cond" w:hAnsi="Arial Nova Cond" w:cs="Times-Italic"/>
                  <w:b/>
                  <w:sz w:val="32"/>
                  <w:szCs w:val="32"/>
                  <w:lang w:val="en-US"/>
                </w:rPr>
              </w:rPrChange>
            </w:rPr>
            <w:delText xml:space="preserve"> </w:delText>
          </w:r>
        </w:del>
      </w:ins>
      <w:del w:id="5843" w:author="Author">
        <w:r w:rsidRPr="006609DE" w:rsidDel="00065FFB">
          <w:rPr>
            <w:rFonts w:ascii="Arial Nova Cond" w:hAnsi="Arial Nova Cond" w:cs="Times-Italic"/>
            <w:sz w:val="28"/>
            <w:szCs w:val="28"/>
            <w:lang w:val="en-US"/>
            <w:rPrChange w:id="5844" w:author="Author">
              <w:rPr>
                <w:rFonts w:ascii="Arial Nova Cond" w:hAnsi="Arial Nova Cond" w:cs="Times-Italic"/>
                <w:sz w:val="32"/>
                <w:szCs w:val="32"/>
                <w:lang w:val="en-US"/>
              </w:rPr>
            </w:rPrChange>
          </w:rPr>
          <w:delText xml:space="preserve">characteristics and </w:delText>
        </w:r>
        <w:r w:rsidRPr="006609DE" w:rsidDel="00283B7F">
          <w:rPr>
            <w:rFonts w:ascii="Arial Nova Cond" w:hAnsi="Arial Nova Cond" w:cs="Times-Italic"/>
            <w:sz w:val="28"/>
            <w:szCs w:val="28"/>
            <w:lang w:val="en-US"/>
            <w:rPrChange w:id="5845" w:author="Author">
              <w:rPr>
                <w:rFonts w:ascii="Arial Nova Cond" w:hAnsi="Arial Nova Cond" w:cs="Times-Italic"/>
                <w:sz w:val="32"/>
                <w:szCs w:val="32"/>
                <w:lang w:val="en-US"/>
              </w:rPr>
            </w:rPrChange>
          </w:rPr>
          <w:delText>effects</w:delText>
        </w:r>
        <w:r w:rsidRPr="006609DE" w:rsidDel="00283B7F">
          <w:rPr>
            <w:rFonts w:ascii="Arial Nova Cond" w:hAnsi="Arial Nova Cond" w:cs="Times-Italic"/>
            <w:b/>
            <w:sz w:val="28"/>
            <w:szCs w:val="28"/>
            <w:lang w:val="en-US"/>
            <w:rPrChange w:id="5846" w:author="Author">
              <w:rPr>
                <w:rFonts w:ascii="Arial Nova Cond" w:hAnsi="Arial Nova Cond" w:cs="Times-Italic"/>
                <w:sz w:val="32"/>
                <w:szCs w:val="32"/>
                <w:lang w:val="en-US"/>
              </w:rPr>
            </w:rPrChange>
          </w:rPr>
          <w:delText xml:space="preserve"> </w:delText>
        </w:r>
        <w:r w:rsidRPr="006609DE" w:rsidDel="003A575D">
          <w:rPr>
            <w:rFonts w:ascii="Arial Nova Cond" w:hAnsi="Arial Nova Cond" w:cs="Times-Italic"/>
            <w:b/>
            <w:sz w:val="28"/>
            <w:szCs w:val="28"/>
            <w:lang w:val="en-US"/>
            <w:rPrChange w:id="5847" w:author="Author">
              <w:rPr>
                <w:rFonts w:ascii="Arial Nova Cond" w:hAnsi="Arial Nova Cond" w:cs="Times-Italic"/>
                <w:sz w:val="32"/>
                <w:szCs w:val="32"/>
                <w:lang w:val="en-US"/>
              </w:rPr>
            </w:rPrChange>
          </w:rPr>
          <w:delText>of productivity</w:delText>
        </w:r>
        <w:r w:rsidRPr="006609DE" w:rsidDel="003A575D">
          <w:rPr>
            <w:rFonts w:ascii="Arial Nova Cond" w:hAnsi="Arial Nova Cond" w:cs="Times-Italic"/>
            <w:sz w:val="28"/>
            <w:szCs w:val="28"/>
            <w:lang w:val="en-US"/>
            <w:rPrChange w:id="5848" w:author="Author">
              <w:rPr>
                <w:rFonts w:ascii="Arial Nova Cond" w:hAnsi="Arial Nova Cond" w:cs="Times-Italic"/>
                <w:sz w:val="32"/>
                <w:szCs w:val="32"/>
                <w:lang w:val="en-US"/>
              </w:rPr>
            </w:rPrChange>
          </w:rPr>
          <w:delText xml:space="preserve"> </w:delText>
        </w:r>
      </w:del>
      <w:r w:rsidRPr="006609DE">
        <w:rPr>
          <w:rFonts w:ascii="Arial Nova Cond" w:hAnsi="Arial Nova Cond" w:cs="Times-Italic"/>
          <w:sz w:val="28"/>
          <w:szCs w:val="28"/>
          <w:lang w:val="en-US"/>
          <w:rPrChange w:id="5849" w:author="Author">
            <w:rPr>
              <w:rFonts w:ascii="Arial Nova Cond" w:hAnsi="Arial Nova Cond" w:cs="Times-Italic"/>
              <w:sz w:val="32"/>
              <w:szCs w:val="32"/>
              <w:lang w:val="en-US"/>
            </w:rPr>
          </w:rPrChange>
        </w:rPr>
        <w:t>for both</w:t>
      </w:r>
      <w:ins w:id="5850" w:author="Author">
        <w:r w:rsidR="00065FFB" w:rsidRPr="006609DE">
          <w:rPr>
            <w:rFonts w:ascii="Arial Nova Cond" w:hAnsi="Arial Nova Cond" w:cs="Times-Italic"/>
            <w:sz w:val="28"/>
            <w:szCs w:val="28"/>
            <w:lang w:val="en-US"/>
            <w:rPrChange w:id="5851" w:author="Author">
              <w:rPr>
                <w:rFonts w:ascii="Arial Nova Cond" w:hAnsi="Arial Nova Cond" w:cs="Times-Italic"/>
                <w:sz w:val="32"/>
                <w:szCs w:val="32"/>
                <w:lang w:val="en-US"/>
              </w:rPr>
            </w:rPrChange>
          </w:rPr>
          <w:t xml:space="preserve"> sides</w:t>
        </w:r>
      </w:ins>
      <w:r w:rsidRPr="006609DE">
        <w:rPr>
          <w:rFonts w:ascii="Arial Nova Cond" w:hAnsi="Arial Nova Cond" w:cs="Times-Italic"/>
          <w:sz w:val="28"/>
          <w:szCs w:val="28"/>
          <w:lang w:val="en-US"/>
          <w:rPrChange w:id="5852" w:author="Author">
            <w:rPr>
              <w:rFonts w:ascii="Arial Nova Cond" w:hAnsi="Arial Nova Cond" w:cs="Times-Italic"/>
              <w:sz w:val="32"/>
              <w:szCs w:val="32"/>
              <w:lang w:val="en-US"/>
            </w:rPr>
          </w:rPrChange>
        </w:rPr>
        <w:t xml:space="preserve"> (cooperation) or just for one (competition)</w:t>
      </w:r>
      <w:r w:rsidR="006518CC" w:rsidRPr="006609DE">
        <w:rPr>
          <w:rFonts w:ascii="Arial Nova Cond" w:hAnsi="Arial Nova Cond" w:cs="Times-Italic"/>
          <w:sz w:val="28"/>
          <w:szCs w:val="28"/>
          <w:lang w:val="en-US"/>
          <w:rPrChange w:id="5853" w:author="Author">
            <w:rPr>
              <w:rFonts w:ascii="Arial Nova Cond" w:hAnsi="Arial Nova Cond" w:cs="Times-Italic"/>
              <w:sz w:val="32"/>
              <w:szCs w:val="32"/>
              <w:lang w:val="en-US"/>
            </w:rPr>
          </w:rPrChange>
        </w:rPr>
        <w:t>.</w:t>
      </w:r>
      <w:commentRangeEnd w:id="5825"/>
      <w:r w:rsidR="003A575D" w:rsidRPr="006609DE">
        <w:rPr>
          <w:rStyle w:val="CommentReference"/>
          <w:sz w:val="28"/>
          <w:szCs w:val="28"/>
          <w:rPrChange w:id="5854" w:author="Author">
            <w:rPr>
              <w:rStyle w:val="CommentReference"/>
            </w:rPr>
          </w:rPrChange>
        </w:rPr>
        <w:commentReference w:id="5825"/>
      </w:r>
    </w:p>
    <w:p w14:paraId="38D1357D" w14:textId="77777777" w:rsidR="00BF26B5" w:rsidRPr="006609DE" w:rsidRDefault="00BF26B5" w:rsidP="006609DE">
      <w:pPr>
        <w:autoSpaceDE w:val="0"/>
        <w:autoSpaceDN w:val="0"/>
        <w:adjustRightInd w:val="0"/>
        <w:spacing w:after="0" w:line="360" w:lineRule="auto"/>
        <w:rPr>
          <w:rFonts w:ascii="Arial Nova Cond" w:hAnsi="Arial Nova Cond" w:cs="Times-Italic"/>
          <w:sz w:val="28"/>
          <w:szCs w:val="28"/>
          <w:lang w:val="en-US"/>
          <w:rPrChange w:id="5855" w:author="Author">
            <w:rPr>
              <w:rFonts w:ascii="Arial Nova Cond" w:hAnsi="Arial Nova Cond" w:cs="Times-Italic"/>
              <w:sz w:val="32"/>
              <w:szCs w:val="32"/>
              <w:lang w:val="en-US"/>
            </w:rPr>
          </w:rPrChange>
        </w:rPr>
        <w:pPrChange w:id="5856" w:author="Author">
          <w:pPr>
            <w:autoSpaceDE w:val="0"/>
            <w:autoSpaceDN w:val="0"/>
            <w:adjustRightInd w:val="0"/>
            <w:spacing w:after="0" w:line="480" w:lineRule="auto"/>
          </w:pPr>
        </w:pPrChange>
      </w:pPr>
    </w:p>
    <w:p w14:paraId="22AA6001" w14:textId="4CADCEC3" w:rsidR="00CA38D3" w:rsidRPr="006609DE" w:rsidRDefault="00D476FA" w:rsidP="006609DE">
      <w:pPr>
        <w:autoSpaceDE w:val="0"/>
        <w:autoSpaceDN w:val="0"/>
        <w:adjustRightInd w:val="0"/>
        <w:spacing w:after="0" w:line="360" w:lineRule="auto"/>
        <w:rPr>
          <w:ins w:id="5857" w:author="Author"/>
          <w:rFonts w:ascii="Arial Nova Cond" w:hAnsi="Arial Nova Cond" w:cs="Times-Italic"/>
          <w:sz w:val="28"/>
          <w:szCs w:val="28"/>
          <w:lang w:val="en-US"/>
          <w:rPrChange w:id="5858" w:author="Author">
            <w:rPr>
              <w:ins w:id="5859" w:author="Author"/>
              <w:rFonts w:ascii="Arial Nova Cond" w:hAnsi="Arial Nova Cond" w:cs="Times-Italic"/>
              <w:sz w:val="32"/>
              <w:szCs w:val="32"/>
              <w:lang w:val="en-US"/>
            </w:rPr>
          </w:rPrChange>
        </w:rPr>
        <w:pPrChange w:id="5860" w:author="Author">
          <w:pPr>
            <w:autoSpaceDE w:val="0"/>
            <w:autoSpaceDN w:val="0"/>
            <w:adjustRightInd w:val="0"/>
            <w:spacing w:after="0" w:line="480" w:lineRule="auto"/>
          </w:pPr>
        </w:pPrChange>
      </w:pPr>
      <w:r w:rsidRPr="006609DE">
        <w:rPr>
          <w:rFonts w:ascii="Arial Nova Cond" w:hAnsi="Arial Nova Cond" w:cs="Times-Italic"/>
          <w:sz w:val="28"/>
          <w:szCs w:val="28"/>
          <w:lang w:val="en-US"/>
          <w:rPrChange w:id="5861" w:author="Author">
            <w:rPr>
              <w:rFonts w:ascii="Arial Nova Cond" w:hAnsi="Arial Nova Cond" w:cs="Times-Italic"/>
              <w:sz w:val="32"/>
              <w:szCs w:val="32"/>
              <w:lang w:val="en-US"/>
            </w:rPr>
          </w:rPrChange>
        </w:rPr>
        <w:t xml:space="preserve">Based on the theory presented, we posit two forms of cooperation: a weak and a strong </w:t>
      </w:r>
      <w:del w:id="5862" w:author="Author">
        <w:r w:rsidRPr="006609DE" w:rsidDel="00263E76">
          <w:rPr>
            <w:rFonts w:ascii="Arial Nova Cond" w:hAnsi="Arial Nova Cond" w:cs="Times-Italic"/>
            <w:sz w:val="28"/>
            <w:szCs w:val="28"/>
            <w:lang w:val="en-US"/>
            <w:rPrChange w:id="5863" w:author="Author">
              <w:rPr>
                <w:rFonts w:ascii="Arial Nova Cond" w:hAnsi="Arial Nova Cond" w:cs="Times-Italic"/>
                <w:sz w:val="32"/>
                <w:szCs w:val="32"/>
                <w:lang w:val="en-US"/>
              </w:rPr>
            </w:rPrChange>
          </w:rPr>
          <w:delText>form</w:delText>
        </w:r>
      </w:del>
      <w:ins w:id="5864" w:author="Author">
        <w:r w:rsidR="00263E76" w:rsidRPr="006609DE">
          <w:rPr>
            <w:rFonts w:ascii="Arial Nova Cond" w:hAnsi="Arial Nova Cond" w:cs="Times-Italic"/>
            <w:sz w:val="28"/>
            <w:szCs w:val="28"/>
            <w:lang w:val="en-US"/>
            <w:rPrChange w:id="5865" w:author="Author">
              <w:rPr>
                <w:rFonts w:ascii="Arial Nova Cond" w:hAnsi="Arial Nova Cond" w:cs="Times-Italic"/>
                <w:sz w:val="32"/>
                <w:szCs w:val="32"/>
                <w:lang w:val="en-US"/>
              </w:rPr>
            </w:rPrChange>
          </w:rPr>
          <w:t>one</w:t>
        </w:r>
      </w:ins>
      <w:del w:id="5866" w:author="Author">
        <w:r w:rsidRPr="006609DE" w:rsidDel="000F4D9D">
          <w:rPr>
            <w:rFonts w:ascii="Arial Nova Cond" w:hAnsi="Arial Nova Cond" w:cs="Times-Italic"/>
            <w:sz w:val="28"/>
            <w:szCs w:val="28"/>
            <w:lang w:val="en-US"/>
            <w:rPrChange w:id="5867" w:author="Author">
              <w:rPr>
                <w:rFonts w:ascii="Arial Nova Cond" w:hAnsi="Arial Nova Cond" w:cs="Times-Italic"/>
                <w:sz w:val="32"/>
                <w:szCs w:val="32"/>
                <w:lang w:val="en-US"/>
              </w:rPr>
            </w:rPrChange>
          </w:rPr>
          <w:delText xml:space="preserve"> of cooperation</w:delText>
        </w:r>
      </w:del>
      <w:r w:rsidRPr="006609DE">
        <w:rPr>
          <w:rFonts w:ascii="Arial Nova Cond" w:hAnsi="Arial Nova Cond" w:cs="Times-Italic"/>
          <w:sz w:val="28"/>
          <w:szCs w:val="28"/>
          <w:lang w:val="en-US"/>
          <w:rPrChange w:id="5868" w:author="Author">
            <w:rPr>
              <w:rFonts w:ascii="Arial Nova Cond" w:hAnsi="Arial Nova Cond" w:cs="Times-Italic"/>
              <w:sz w:val="32"/>
              <w:szCs w:val="32"/>
              <w:lang w:val="en-US"/>
            </w:rPr>
          </w:rPrChange>
        </w:rPr>
        <w:t>.</w:t>
      </w:r>
      <w:r w:rsidR="000D1F9C" w:rsidRPr="006609DE">
        <w:rPr>
          <w:rFonts w:ascii="Arial Nova Cond" w:hAnsi="Arial Nova Cond" w:cs="Times-Italic"/>
          <w:sz w:val="28"/>
          <w:szCs w:val="28"/>
          <w:lang w:val="en-US"/>
          <w:rPrChange w:id="5869" w:author="Author">
            <w:rPr>
              <w:rFonts w:ascii="Arial Nova Cond" w:hAnsi="Arial Nova Cond" w:cs="Times-Italic"/>
              <w:sz w:val="32"/>
              <w:szCs w:val="32"/>
              <w:lang w:val="en-US"/>
            </w:rPr>
          </w:rPrChange>
        </w:rPr>
        <w:t xml:space="preserve"> The weak form </w:t>
      </w:r>
      <w:ins w:id="5870" w:author="Author">
        <w:r w:rsidR="000F4D9D" w:rsidRPr="006609DE">
          <w:rPr>
            <w:rFonts w:ascii="Arial Nova Cond" w:hAnsi="Arial Nova Cond" w:cs="Times-Italic"/>
            <w:sz w:val="28"/>
            <w:szCs w:val="28"/>
            <w:lang w:val="en-US"/>
            <w:rPrChange w:id="5871" w:author="Author">
              <w:rPr>
                <w:rFonts w:ascii="Arial Nova Cond" w:hAnsi="Arial Nova Cond" w:cs="Times-Italic"/>
                <w:sz w:val="32"/>
                <w:szCs w:val="32"/>
                <w:lang w:val="en-US"/>
              </w:rPr>
            </w:rPrChange>
          </w:rPr>
          <w:t>en</w:t>
        </w:r>
      </w:ins>
      <w:del w:id="5872" w:author="Author">
        <w:r w:rsidR="000D1F9C" w:rsidRPr="006609DE" w:rsidDel="000F4D9D">
          <w:rPr>
            <w:rFonts w:ascii="Arial Nova Cond" w:hAnsi="Arial Nova Cond" w:cs="Times-Italic"/>
            <w:sz w:val="28"/>
            <w:szCs w:val="28"/>
            <w:lang w:val="en-US"/>
            <w:rPrChange w:id="5873" w:author="Author">
              <w:rPr>
                <w:rFonts w:ascii="Arial Nova Cond" w:hAnsi="Arial Nova Cond" w:cs="Times-Italic"/>
                <w:sz w:val="32"/>
                <w:szCs w:val="32"/>
                <w:lang w:val="en-US"/>
              </w:rPr>
            </w:rPrChange>
          </w:rPr>
          <w:delText xml:space="preserve">of cooperation </w:delText>
        </w:r>
      </w:del>
      <w:r w:rsidR="000D1F9C" w:rsidRPr="006609DE">
        <w:rPr>
          <w:rFonts w:ascii="Arial Nova Cond" w:hAnsi="Arial Nova Cond" w:cs="Times-Italic"/>
          <w:sz w:val="28"/>
          <w:szCs w:val="28"/>
          <w:lang w:val="en-US"/>
          <w:rPrChange w:id="5874" w:author="Author">
            <w:rPr>
              <w:rFonts w:ascii="Arial Nova Cond" w:hAnsi="Arial Nova Cond" w:cs="Times-Italic"/>
              <w:sz w:val="32"/>
              <w:szCs w:val="32"/>
              <w:lang w:val="en-US"/>
            </w:rPr>
          </w:rPrChange>
        </w:rPr>
        <w:t>force</w:t>
      </w:r>
      <w:r w:rsidR="00031EA4" w:rsidRPr="006609DE">
        <w:rPr>
          <w:rFonts w:ascii="Arial Nova Cond" w:hAnsi="Arial Nova Cond" w:cs="Times-Italic"/>
          <w:sz w:val="28"/>
          <w:szCs w:val="28"/>
          <w:lang w:val="en-US"/>
          <w:rPrChange w:id="5875" w:author="Author">
            <w:rPr>
              <w:rFonts w:ascii="Arial Nova Cond" w:hAnsi="Arial Nova Cond" w:cs="Times-Italic"/>
              <w:sz w:val="32"/>
              <w:szCs w:val="32"/>
              <w:lang w:val="en-US"/>
            </w:rPr>
          </w:rPrChange>
        </w:rPr>
        <w:t>s</w:t>
      </w:r>
      <w:r w:rsidR="000D1F9C" w:rsidRPr="006609DE">
        <w:rPr>
          <w:rFonts w:ascii="Arial Nova Cond" w:hAnsi="Arial Nova Cond" w:cs="Times-Italic"/>
          <w:sz w:val="28"/>
          <w:szCs w:val="28"/>
          <w:lang w:val="en-US"/>
          <w:rPrChange w:id="5876" w:author="Author">
            <w:rPr>
              <w:rFonts w:ascii="Arial Nova Cond" w:hAnsi="Arial Nova Cond" w:cs="Times-Italic"/>
              <w:sz w:val="32"/>
              <w:szCs w:val="32"/>
              <w:lang w:val="en-US"/>
            </w:rPr>
          </w:rPrChange>
        </w:rPr>
        <w:t xml:space="preserve"> </w:t>
      </w:r>
      <w:r w:rsidR="522DC0F8" w:rsidRPr="006609DE">
        <w:rPr>
          <w:rFonts w:ascii="Arial Nova Cond" w:hAnsi="Arial Nova Cond" w:cs="Times-Italic"/>
          <w:sz w:val="28"/>
          <w:szCs w:val="28"/>
          <w:lang w:val="en-US"/>
          <w:rPrChange w:id="5877" w:author="Author">
            <w:rPr>
              <w:rFonts w:ascii="Arial Nova Cond" w:hAnsi="Arial Nova Cond" w:cs="Times-Italic"/>
              <w:sz w:val="32"/>
              <w:szCs w:val="32"/>
              <w:lang w:val="en-US"/>
            </w:rPr>
          </w:rPrChange>
        </w:rPr>
        <w:t xml:space="preserve">a </w:t>
      </w:r>
      <w:r w:rsidR="000D1F9C" w:rsidRPr="006609DE">
        <w:rPr>
          <w:rFonts w:ascii="Arial Nova Cond" w:hAnsi="Arial Nova Cond" w:cs="Times-Italic"/>
          <w:sz w:val="28"/>
          <w:szCs w:val="28"/>
          <w:lang w:val="en-US"/>
          <w:rPrChange w:id="5878" w:author="Author">
            <w:rPr>
              <w:rFonts w:ascii="Arial Nova Cond" w:hAnsi="Arial Nova Cond" w:cs="Times-Italic"/>
              <w:sz w:val="32"/>
              <w:szCs w:val="32"/>
              <w:lang w:val="en-US"/>
            </w:rPr>
          </w:rPrChange>
        </w:rPr>
        <w:t>joint mutual</w:t>
      </w:r>
      <w:r w:rsidR="000D1F9C" w:rsidRPr="006609DE">
        <w:rPr>
          <w:rFonts w:ascii="Arial Nova Cond" w:hAnsi="Arial Nova Cond" w:cs="Times-Italic"/>
          <w:b/>
          <w:sz w:val="28"/>
          <w:szCs w:val="28"/>
          <w:lang w:val="en-US"/>
          <w:rPrChange w:id="5879" w:author="Author">
            <w:rPr>
              <w:rFonts w:ascii="Arial Nova Cond" w:hAnsi="Arial Nova Cond" w:cs="Times-Italic"/>
              <w:sz w:val="32"/>
              <w:szCs w:val="32"/>
              <w:lang w:val="en-US"/>
            </w:rPr>
          </w:rPrChange>
        </w:rPr>
        <w:t xml:space="preserve"> </w:t>
      </w:r>
      <w:r w:rsidR="000D1F9C" w:rsidRPr="006609DE">
        <w:rPr>
          <w:rFonts w:ascii="Arial Nova Cond" w:hAnsi="Arial Nova Cond" w:cs="Times-Italic"/>
          <w:sz w:val="28"/>
          <w:szCs w:val="28"/>
          <w:lang w:val="en-US"/>
          <w:rPrChange w:id="5880" w:author="Author">
            <w:rPr>
              <w:rFonts w:ascii="Arial Nova Cond" w:hAnsi="Arial Nova Cond" w:cs="Times-Italic"/>
              <w:sz w:val="32"/>
              <w:szCs w:val="32"/>
              <w:lang w:val="en-US"/>
            </w:rPr>
          </w:rPrChange>
        </w:rPr>
        <w:t>operation</w:t>
      </w:r>
      <w:ins w:id="5881" w:author="Author">
        <w:r w:rsidR="000F4D9D" w:rsidRPr="006609DE">
          <w:rPr>
            <w:rFonts w:ascii="Arial Nova Cond" w:hAnsi="Arial Nova Cond" w:cs="Times-Italic"/>
            <w:sz w:val="28"/>
            <w:szCs w:val="28"/>
            <w:lang w:val="en-US"/>
            <w:rPrChange w:id="5882" w:author="Author">
              <w:rPr>
                <w:rFonts w:ascii="Arial Nova Cond" w:hAnsi="Arial Nova Cond" w:cs="Times-Italic"/>
                <w:sz w:val="32"/>
                <w:szCs w:val="32"/>
                <w:lang w:val="en-US"/>
              </w:rPr>
            </w:rPrChange>
          </w:rPr>
          <w:t xml:space="preserve"> in which </w:t>
        </w:r>
      </w:ins>
      <w:del w:id="5883" w:author="Author">
        <w:r w:rsidR="000D1F9C" w:rsidRPr="006609DE" w:rsidDel="000F4D9D">
          <w:rPr>
            <w:rFonts w:ascii="Arial Nova Cond" w:hAnsi="Arial Nova Cond" w:cs="Times-Italic"/>
            <w:sz w:val="28"/>
            <w:szCs w:val="28"/>
            <w:lang w:val="en-US"/>
            <w:rPrChange w:id="5884" w:author="Author">
              <w:rPr>
                <w:rFonts w:ascii="Arial Nova Cond" w:hAnsi="Arial Nova Cond" w:cs="Times-Italic"/>
                <w:sz w:val="32"/>
                <w:szCs w:val="32"/>
                <w:lang w:val="en-US"/>
              </w:rPr>
            </w:rPrChange>
          </w:rPr>
          <w:delText xml:space="preserve"> and </w:delText>
        </w:r>
      </w:del>
      <w:r w:rsidR="000D1F9C" w:rsidRPr="006609DE">
        <w:rPr>
          <w:rFonts w:ascii="Arial Nova Cond" w:hAnsi="Arial Nova Cond" w:cs="Times-Italic"/>
          <w:sz w:val="28"/>
          <w:szCs w:val="28"/>
          <w:lang w:val="en-US"/>
          <w:rPrChange w:id="5885" w:author="Author">
            <w:rPr>
              <w:rFonts w:ascii="Arial Nova Cond" w:hAnsi="Arial Nova Cond" w:cs="Times-Italic"/>
              <w:sz w:val="32"/>
              <w:szCs w:val="32"/>
              <w:lang w:val="en-US"/>
            </w:rPr>
          </w:rPrChange>
        </w:rPr>
        <w:t xml:space="preserve">the relationship </w:t>
      </w:r>
      <w:del w:id="5886" w:author="Author">
        <w:r w:rsidR="000D1F9C" w:rsidRPr="006609DE" w:rsidDel="000F4D9D">
          <w:rPr>
            <w:rFonts w:ascii="Arial Nova Cond" w:hAnsi="Arial Nova Cond" w:cs="Times-Italic"/>
            <w:sz w:val="28"/>
            <w:szCs w:val="28"/>
            <w:lang w:val="en-US"/>
            <w:rPrChange w:id="5887" w:author="Author">
              <w:rPr>
                <w:rFonts w:ascii="Arial Nova Cond" w:hAnsi="Arial Nova Cond" w:cs="Times-Italic"/>
                <w:sz w:val="32"/>
                <w:szCs w:val="32"/>
                <w:lang w:val="en-US"/>
              </w:rPr>
            </w:rPrChange>
          </w:rPr>
          <w:delText>will always be</w:delText>
        </w:r>
      </w:del>
      <w:ins w:id="5888" w:author="Author">
        <w:r w:rsidR="000F4D9D" w:rsidRPr="006609DE">
          <w:rPr>
            <w:rFonts w:ascii="Arial Nova Cond" w:hAnsi="Arial Nova Cond" w:cs="Times-Italic"/>
            <w:sz w:val="28"/>
            <w:szCs w:val="28"/>
            <w:lang w:val="en-US"/>
            <w:rPrChange w:id="5889" w:author="Author">
              <w:rPr>
                <w:rFonts w:ascii="Arial Nova Cond" w:hAnsi="Arial Nova Cond" w:cs="Times-Italic"/>
                <w:sz w:val="32"/>
                <w:szCs w:val="32"/>
                <w:lang w:val="en-US"/>
              </w:rPr>
            </w:rPrChange>
          </w:rPr>
          <w:t>stays</w:t>
        </w:r>
      </w:ins>
      <w:r w:rsidR="000D1F9C" w:rsidRPr="006609DE">
        <w:rPr>
          <w:rFonts w:ascii="Arial Nova Cond" w:hAnsi="Arial Nova Cond" w:cs="Times-Italic"/>
          <w:sz w:val="28"/>
          <w:szCs w:val="28"/>
          <w:lang w:val="en-US"/>
          <w:rPrChange w:id="5890" w:author="Author">
            <w:rPr>
              <w:rFonts w:ascii="Arial Nova Cond" w:hAnsi="Arial Nova Cond" w:cs="Times-Italic"/>
              <w:sz w:val="32"/>
              <w:szCs w:val="32"/>
              <w:lang w:val="en-US"/>
            </w:rPr>
          </w:rPrChange>
        </w:rPr>
        <w:t xml:space="preserve"> asymmetric</w:t>
      </w:r>
      <w:ins w:id="5891" w:author="Author">
        <w:r w:rsidR="00214415">
          <w:rPr>
            <w:rFonts w:ascii="Arial Nova Cond" w:hAnsi="Arial Nova Cond" w:cs="Times-Italic"/>
            <w:sz w:val="28"/>
            <w:szCs w:val="28"/>
            <w:lang w:val="en-US"/>
          </w:rPr>
          <w:t>,</w:t>
        </w:r>
      </w:ins>
      <w:r w:rsidR="000D1F9C" w:rsidRPr="006609DE">
        <w:rPr>
          <w:rFonts w:ascii="Arial Nova Cond" w:hAnsi="Arial Nova Cond" w:cs="Times-Italic"/>
          <w:sz w:val="28"/>
          <w:szCs w:val="28"/>
          <w:lang w:val="en-US"/>
          <w:rPrChange w:id="5892" w:author="Author">
            <w:rPr>
              <w:rFonts w:ascii="Arial Nova Cond" w:hAnsi="Arial Nova Cond" w:cs="Times-Italic"/>
              <w:sz w:val="32"/>
              <w:szCs w:val="32"/>
              <w:lang w:val="en-US"/>
            </w:rPr>
          </w:rPrChange>
        </w:rPr>
        <w:t xml:space="preserve"> in the sense of Bateson</w:t>
      </w:r>
      <w:ins w:id="5893" w:author="Author">
        <w:r w:rsidR="00283B7F">
          <w:rPr>
            <w:rFonts w:ascii="Arial Nova Cond" w:hAnsi="Arial Nova Cond" w:cs="Times-Italic"/>
            <w:sz w:val="28"/>
            <w:szCs w:val="28"/>
            <w:lang w:val="en-US"/>
          </w:rPr>
          <w:t>,</w:t>
        </w:r>
      </w:ins>
      <w:r w:rsidR="000D1F9C" w:rsidRPr="006609DE">
        <w:rPr>
          <w:rFonts w:ascii="Arial Nova Cond" w:hAnsi="Arial Nova Cond" w:cs="Times-Italic"/>
          <w:sz w:val="28"/>
          <w:szCs w:val="28"/>
          <w:lang w:val="en-US"/>
          <w:rPrChange w:id="5894" w:author="Author">
            <w:rPr>
              <w:rFonts w:ascii="Arial Nova Cond" w:hAnsi="Arial Nova Cond" w:cs="Times-Italic"/>
              <w:sz w:val="32"/>
              <w:szCs w:val="32"/>
              <w:lang w:val="en-US"/>
            </w:rPr>
          </w:rPrChange>
        </w:rPr>
        <w:t xml:space="preserve"> or competitive</w:t>
      </w:r>
      <w:ins w:id="5895" w:author="Author">
        <w:r w:rsidR="00214415">
          <w:rPr>
            <w:rFonts w:ascii="Arial Nova Cond" w:hAnsi="Arial Nova Cond" w:cs="Times-Italic"/>
            <w:sz w:val="28"/>
            <w:szCs w:val="28"/>
            <w:lang w:val="en-US"/>
          </w:rPr>
          <w:t>,</w:t>
        </w:r>
      </w:ins>
      <w:r w:rsidR="000D1F9C" w:rsidRPr="006609DE">
        <w:rPr>
          <w:rFonts w:ascii="Arial Nova Cond" w:hAnsi="Arial Nova Cond" w:cs="Times-Italic"/>
          <w:sz w:val="28"/>
          <w:szCs w:val="28"/>
          <w:lang w:val="en-US"/>
          <w:rPrChange w:id="5896" w:author="Author">
            <w:rPr>
              <w:rFonts w:ascii="Arial Nova Cond" w:hAnsi="Arial Nova Cond" w:cs="Times-Italic"/>
              <w:sz w:val="32"/>
              <w:szCs w:val="32"/>
              <w:lang w:val="en-US"/>
            </w:rPr>
          </w:rPrChange>
        </w:rPr>
        <w:t xml:space="preserve"> in the sense of Deutsch. </w:t>
      </w:r>
      <w:r w:rsidR="00FA1389" w:rsidRPr="006609DE">
        <w:rPr>
          <w:rFonts w:ascii="Arial Nova Cond" w:hAnsi="Arial Nova Cond" w:cs="Times-Italic"/>
          <w:sz w:val="28"/>
          <w:szCs w:val="28"/>
          <w:lang w:val="en-US"/>
          <w:rPrChange w:id="5897" w:author="Author">
            <w:rPr>
              <w:rFonts w:ascii="Arial Nova Cond" w:hAnsi="Arial Nova Cond" w:cs="Times-Italic"/>
              <w:sz w:val="32"/>
              <w:szCs w:val="32"/>
              <w:lang w:val="en-US"/>
            </w:rPr>
          </w:rPrChange>
        </w:rPr>
        <w:t xml:space="preserve">A prerequisite for the strong form of </w:t>
      </w:r>
      <w:r w:rsidR="00FA1389" w:rsidRPr="006609DE">
        <w:rPr>
          <w:rFonts w:ascii="Arial Nova Cond" w:hAnsi="Arial Nova Cond" w:cs="Times-Italic"/>
          <w:sz w:val="28"/>
          <w:szCs w:val="28"/>
          <w:lang w:val="en-US"/>
          <w:rPrChange w:id="5898" w:author="Author">
            <w:rPr>
              <w:rFonts w:ascii="Arial Nova Cond" w:hAnsi="Arial Nova Cond" w:cs="Times-Italic"/>
              <w:sz w:val="32"/>
              <w:szCs w:val="32"/>
              <w:lang w:val="en-US"/>
            </w:rPr>
          </w:rPrChange>
        </w:rPr>
        <w:lastRenderedPageBreak/>
        <w:t>cooperation is</w:t>
      </w:r>
      <w:r w:rsidR="00F76F29" w:rsidRPr="006609DE">
        <w:rPr>
          <w:rFonts w:ascii="Arial Nova Cond" w:hAnsi="Arial Nova Cond" w:cs="Times-Italic"/>
          <w:sz w:val="28"/>
          <w:szCs w:val="28"/>
          <w:lang w:val="en-US"/>
          <w:rPrChange w:id="5899" w:author="Author">
            <w:rPr>
              <w:rFonts w:ascii="Arial Nova Cond" w:hAnsi="Arial Nova Cond" w:cs="Times-Italic"/>
              <w:sz w:val="32"/>
              <w:szCs w:val="32"/>
              <w:lang w:val="en-US"/>
            </w:rPr>
          </w:rPrChange>
        </w:rPr>
        <w:t xml:space="preserve"> </w:t>
      </w:r>
      <w:ins w:id="5900" w:author="Author">
        <w:r w:rsidR="000F4D9D" w:rsidRPr="006609DE">
          <w:rPr>
            <w:rFonts w:ascii="Arial Nova Cond" w:hAnsi="Arial Nova Cond" w:cs="Times-Italic"/>
            <w:sz w:val="28"/>
            <w:szCs w:val="28"/>
            <w:lang w:val="en-US"/>
            <w:rPrChange w:id="5901" w:author="Author">
              <w:rPr>
                <w:rFonts w:ascii="Arial Nova Cond" w:hAnsi="Arial Nova Cond" w:cs="Times-Italic"/>
                <w:sz w:val="32"/>
                <w:szCs w:val="32"/>
                <w:lang w:val="en-US"/>
              </w:rPr>
            </w:rPrChange>
          </w:rPr>
          <w:t>the participation of</w:t>
        </w:r>
      </w:ins>
      <w:del w:id="5902" w:author="Author">
        <w:r w:rsidR="00FA1389" w:rsidRPr="006609DE" w:rsidDel="000F4D9D">
          <w:rPr>
            <w:rFonts w:ascii="Arial Nova Cond" w:hAnsi="Arial Nova Cond" w:cs="Times-Italic"/>
            <w:sz w:val="28"/>
            <w:szCs w:val="28"/>
            <w:lang w:val="en-US"/>
            <w:rPrChange w:id="5903" w:author="Author">
              <w:rPr>
                <w:rFonts w:ascii="Arial Nova Cond" w:hAnsi="Arial Nova Cond" w:cs="Times-Italic"/>
                <w:sz w:val="32"/>
                <w:szCs w:val="32"/>
                <w:lang w:val="en-US"/>
              </w:rPr>
            </w:rPrChange>
          </w:rPr>
          <w:delText xml:space="preserve">the </w:delText>
        </w:r>
      </w:del>
      <w:ins w:id="5904" w:author="Author">
        <w:r w:rsidR="000F4D9D" w:rsidRPr="006609DE">
          <w:rPr>
            <w:rFonts w:ascii="Arial Nova Cond" w:hAnsi="Arial Nova Cond" w:cs="Times-Italic"/>
            <w:sz w:val="28"/>
            <w:szCs w:val="28"/>
            <w:lang w:val="en-US"/>
            <w:rPrChange w:id="5905" w:author="Author">
              <w:rPr>
                <w:rFonts w:ascii="Arial Nova Cond" w:hAnsi="Arial Nova Cond" w:cs="Times-Italic"/>
                <w:sz w:val="32"/>
                <w:szCs w:val="32"/>
                <w:lang w:val="en-US"/>
              </w:rPr>
            </w:rPrChange>
          </w:rPr>
          <w:t xml:space="preserve"> </w:t>
        </w:r>
      </w:ins>
      <w:del w:id="5906" w:author="Author">
        <w:r w:rsidR="00FA1389" w:rsidRPr="006609DE" w:rsidDel="000F4D9D">
          <w:rPr>
            <w:rFonts w:ascii="Arial Nova Cond" w:hAnsi="Arial Nova Cond" w:cs="Times-Italic"/>
            <w:sz w:val="28"/>
            <w:szCs w:val="28"/>
            <w:lang w:val="en-US"/>
            <w:rPrChange w:id="5907" w:author="Author">
              <w:rPr>
                <w:rFonts w:ascii="Arial Nova Cond" w:hAnsi="Arial Nova Cond" w:cs="Times-Italic"/>
                <w:sz w:val="32"/>
                <w:szCs w:val="32"/>
                <w:lang w:val="en-US"/>
              </w:rPr>
            </w:rPrChange>
          </w:rPr>
          <w:delText xml:space="preserve">principally </w:delText>
        </w:r>
      </w:del>
      <w:ins w:id="5908" w:author="Author">
        <w:r w:rsidR="000F4D9D" w:rsidRPr="006609DE">
          <w:rPr>
            <w:rFonts w:ascii="Arial Nova Cond" w:hAnsi="Arial Nova Cond" w:cs="Times-Italic"/>
            <w:sz w:val="28"/>
            <w:szCs w:val="28"/>
            <w:lang w:val="en-US"/>
            <w:rPrChange w:id="5909" w:author="Author">
              <w:rPr>
                <w:rFonts w:ascii="Arial Nova Cond" w:hAnsi="Arial Nova Cond" w:cs="Times-Italic"/>
                <w:sz w:val="32"/>
                <w:szCs w:val="32"/>
                <w:lang w:val="en-US"/>
              </w:rPr>
            </w:rPrChange>
          </w:rPr>
          <w:t>fundamentally</w:t>
        </w:r>
      </w:ins>
      <w:del w:id="5910" w:author="Author">
        <w:r w:rsidR="00FA1389" w:rsidRPr="006609DE" w:rsidDel="000F4D9D">
          <w:rPr>
            <w:rFonts w:ascii="Arial Nova Cond" w:hAnsi="Arial Nova Cond" w:cs="Times-Italic"/>
            <w:sz w:val="28"/>
            <w:szCs w:val="28"/>
            <w:lang w:val="en-US"/>
            <w:rPrChange w:id="5911" w:author="Author">
              <w:rPr>
                <w:rFonts w:ascii="Arial Nova Cond" w:hAnsi="Arial Nova Cond" w:cs="Times-Italic"/>
                <w:sz w:val="32"/>
                <w:szCs w:val="32"/>
                <w:lang w:val="en-US"/>
              </w:rPr>
            </w:rPrChange>
          </w:rPr>
          <w:delText>free</w:delText>
        </w:r>
      </w:del>
      <w:ins w:id="5912" w:author="Author">
        <w:r w:rsidR="000F4D9D" w:rsidRPr="006609DE">
          <w:rPr>
            <w:rFonts w:ascii="Arial Nova Cond" w:hAnsi="Arial Nova Cond" w:cs="Times-Italic"/>
            <w:sz w:val="28"/>
            <w:szCs w:val="28"/>
            <w:lang w:val="en-US"/>
            <w:rPrChange w:id="5913" w:author="Author">
              <w:rPr>
                <w:rFonts w:ascii="Arial Nova Cond" w:hAnsi="Arial Nova Cond" w:cs="Times-Italic"/>
                <w:sz w:val="32"/>
                <w:szCs w:val="32"/>
                <w:lang w:val="en-US"/>
              </w:rPr>
            </w:rPrChange>
          </w:rPr>
          <w:t xml:space="preserve"> free, sovereign</w:t>
        </w:r>
      </w:ins>
      <w:r w:rsidR="00EA6C01" w:rsidRPr="006609DE">
        <w:rPr>
          <w:rFonts w:ascii="Arial Nova Cond" w:hAnsi="Arial Nova Cond" w:cs="Times-Italic"/>
          <w:sz w:val="28"/>
          <w:szCs w:val="28"/>
          <w:lang w:val="en-US"/>
          <w:rPrChange w:id="5914" w:author="Author">
            <w:rPr>
              <w:rFonts w:ascii="Arial Nova Cond" w:hAnsi="Arial Nova Cond" w:cs="Times-Italic"/>
              <w:sz w:val="32"/>
              <w:szCs w:val="32"/>
              <w:lang w:val="en-US"/>
            </w:rPr>
          </w:rPrChange>
        </w:rPr>
        <w:t xml:space="preserve"> </w:t>
      </w:r>
      <w:del w:id="5915" w:author="Author">
        <w:r w:rsidR="00EA6C01" w:rsidRPr="006609DE" w:rsidDel="000F4D9D">
          <w:rPr>
            <w:rFonts w:ascii="Arial Nova Cond" w:hAnsi="Arial Nova Cond" w:cs="Times-Italic"/>
            <w:sz w:val="28"/>
            <w:szCs w:val="28"/>
            <w:lang w:val="en-US"/>
            <w:rPrChange w:id="5916" w:author="Author">
              <w:rPr>
                <w:rFonts w:ascii="Arial Nova Cond" w:hAnsi="Arial Nova Cond" w:cs="Times-Italic"/>
                <w:sz w:val="32"/>
                <w:szCs w:val="32"/>
                <w:lang w:val="en-US"/>
              </w:rPr>
            </w:rPrChange>
          </w:rPr>
          <w:delText>independent</w:delText>
        </w:r>
        <w:r w:rsidR="00FA1389" w:rsidRPr="006609DE" w:rsidDel="000F4D9D">
          <w:rPr>
            <w:rFonts w:ascii="Arial Nova Cond" w:hAnsi="Arial Nova Cond" w:cs="Times-Italic"/>
            <w:sz w:val="28"/>
            <w:szCs w:val="28"/>
            <w:lang w:val="en-US"/>
            <w:rPrChange w:id="5917" w:author="Author">
              <w:rPr>
                <w:rFonts w:ascii="Arial Nova Cond" w:hAnsi="Arial Nova Cond" w:cs="Times-Italic"/>
                <w:sz w:val="32"/>
                <w:szCs w:val="32"/>
                <w:lang w:val="en-US"/>
              </w:rPr>
            </w:rPrChange>
          </w:rPr>
          <w:delText xml:space="preserve"> </w:delText>
        </w:r>
      </w:del>
      <w:r w:rsidR="00FA1389" w:rsidRPr="006609DE">
        <w:rPr>
          <w:rFonts w:ascii="Arial Nova Cond" w:hAnsi="Arial Nova Cond" w:cs="Times-Italic"/>
          <w:sz w:val="28"/>
          <w:szCs w:val="28"/>
          <w:lang w:val="en-US"/>
          <w:rPrChange w:id="5918" w:author="Author">
            <w:rPr>
              <w:rFonts w:ascii="Arial Nova Cond" w:hAnsi="Arial Nova Cond" w:cs="Times-Italic"/>
              <w:sz w:val="32"/>
              <w:szCs w:val="32"/>
              <w:lang w:val="en-US"/>
            </w:rPr>
          </w:rPrChange>
        </w:rPr>
        <w:t>individual</w:t>
      </w:r>
      <w:ins w:id="5919" w:author="Author">
        <w:r w:rsidR="000F4D9D" w:rsidRPr="006609DE">
          <w:rPr>
            <w:rFonts w:ascii="Arial Nova Cond" w:hAnsi="Arial Nova Cond" w:cs="Times-Italic"/>
            <w:sz w:val="28"/>
            <w:szCs w:val="28"/>
            <w:lang w:val="en-US"/>
            <w:rPrChange w:id="5920" w:author="Author">
              <w:rPr>
                <w:rFonts w:ascii="Arial Nova Cond" w:hAnsi="Arial Nova Cond" w:cs="Times-Italic"/>
                <w:sz w:val="32"/>
                <w:szCs w:val="32"/>
                <w:lang w:val="en-US"/>
              </w:rPr>
            </w:rPrChange>
          </w:rPr>
          <w:t>s</w:t>
        </w:r>
      </w:ins>
      <w:del w:id="5921" w:author="Author">
        <w:r w:rsidR="00FA1389" w:rsidRPr="006609DE" w:rsidDel="000F4D9D">
          <w:rPr>
            <w:rFonts w:ascii="Arial Nova Cond" w:hAnsi="Arial Nova Cond" w:cs="Times-Italic"/>
            <w:sz w:val="28"/>
            <w:szCs w:val="28"/>
            <w:lang w:val="en-US"/>
            <w:rPrChange w:id="5922" w:author="Author">
              <w:rPr>
                <w:rFonts w:ascii="Arial Nova Cond" w:hAnsi="Arial Nova Cond" w:cs="Times-Italic"/>
                <w:sz w:val="32"/>
                <w:szCs w:val="32"/>
                <w:lang w:val="en-US"/>
              </w:rPr>
            </w:rPrChange>
          </w:rPr>
          <w:delText xml:space="preserve">, which </w:delText>
        </w:r>
      </w:del>
      <w:ins w:id="5923" w:author="Author">
        <w:r w:rsidR="000F4D9D" w:rsidRPr="006609DE">
          <w:rPr>
            <w:rFonts w:ascii="Arial Nova Cond" w:hAnsi="Arial Nova Cond" w:cs="Times-Italic"/>
            <w:sz w:val="28"/>
            <w:szCs w:val="28"/>
            <w:lang w:val="en-US"/>
            <w:rPrChange w:id="5924" w:author="Author">
              <w:rPr>
                <w:rFonts w:ascii="Arial Nova Cond" w:hAnsi="Arial Nova Cond" w:cs="Times-Italic"/>
                <w:sz w:val="32"/>
                <w:szCs w:val="32"/>
                <w:lang w:val="en-US"/>
              </w:rPr>
            </w:rPrChange>
          </w:rPr>
          <w:t xml:space="preserve"> who </w:t>
        </w:r>
      </w:ins>
      <w:r w:rsidR="00FA1389" w:rsidRPr="006609DE">
        <w:rPr>
          <w:rFonts w:ascii="Arial Nova Cond" w:hAnsi="Arial Nova Cond" w:cs="Times-Italic"/>
          <w:sz w:val="28"/>
          <w:szCs w:val="28"/>
          <w:lang w:val="en-US"/>
          <w:rPrChange w:id="5925" w:author="Author">
            <w:rPr>
              <w:rFonts w:ascii="Arial Nova Cond" w:hAnsi="Arial Nova Cond" w:cs="Times-Italic"/>
              <w:sz w:val="32"/>
              <w:szCs w:val="32"/>
              <w:lang w:val="en-US"/>
            </w:rPr>
          </w:rPrChange>
        </w:rPr>
        <w:t>ha</w:t>
      </w:r>
      <w:ins w:id="5926" w:author="Author">
        <w:r w:rsidR="000F4D9D" w:rsidRPr="006609DE">
          <w:rPr>
            <w:rFonts w:ascii="Arial Nova Cond" w:hAnsi="Arial Nova Cond" w:cs="Times-Italic"/>
            <w:sz w:val="28"/>
            <w:szCs w:val="28"/>
            <w:lang w:val="en-US"/>
            <w:rPrChange w:id="5927" w:author="Author">
              <w:rPr>
                <w:rFonts w:ascii="Arial Nova Cond" w:hAnsi="Arial Nova Cond" w:cs="Times-Italic"/>
                <w:sz w:val="32"/>
                <w:szCs w:val="32"/>
                <w:lang w:val="en-US"/>
              </w:rPr>
            </w:rPrChange>
          </w:rPr>
          <w:t>ve</w:t>
        </w:r>
      </w:ins>
      <w:del w:id="5928" w:author="Author">
        <w:r w:rsidR="00FA1389" w:rsidRPr="006609DE" w:rsidDel="000F4D9D">
          <w:rPr>
            <w:rFonts w:ascii="Arial Nova Cond" w:hAnsi="Arial Nova Cond" w:cs="Times-Italic"/>
            <w:sz w:val="28"/>
            <w:szCs w:val="28"/>
            <w:lang w:val="en-US"/>
            <w:rPrChange w:id="5929" w:author="Author">
              <w:rPr>
                <w:rFonts w:ascii="Arial Nova Cond" w:hAnsi="Arial Nova Cond" w:cs="Times-Italic"/>
                <w:sz w:val="32"/>
                <w:szCs w:val="32"/>
                <w:lang w:val="en-US"/>
              </w:rPr>
            </w:rPrChange>
          </w:rPr>
          <w:delText>s</w:delText>
        </w:r>
      </w:del>
      <w:r w:rsidR="00FA1389" w:rsidRPr="006609DE">
        <w:rPr>
          <w:rFonts w:ascii="Arial Nova Cond" w:hAnsi="Arial Nova Cond" w:cs="Times-Italic"/>
          <w:sz w:val="28"/>
          <w:szCs w:val="28"/>
          <w:lang w:val="en-US"/>
          <w:rPrChange w:id="5930" w:author="Author">
            <w:rPr>
              <w:rFonts w:ascii="Arial Nova Cond" w:hAnsi="Arial Nova Cond" w:cs="Times-Italic"/>
              <w:sz w:val="32"/>
              <w:szCs w:val="32"/>
              <w:lang w:val="en-US"/>
            </w:rPr>
          </w:rPrChange>
        </w:rPr>
        <w:t xml:space="preserve"> the choice to</w:t>
      </w:r>
      <w:r w:rsidR="003A4CF7" w:rsidRPr="006609DE">
        <w:rPr>
          <w:rFonts w:ascii="Arial Nova Cond" w:hAnsi="Arial Nova Cond" w:cs="Times-Italic"/>
          <w:sz w:val="28"/>
          <w:szCs w:val="28"/>
          <w:lang w:val="en-US"/>
          <w:rPrChange w:id="5931" w:author="Author">
            <w:rPr>
              <w:rFonts w:ascii="Arial Nova Cond" w:hAnsi="Arial Nova Cond" w:cs="Times-Italic"/>
              <w:sz w:val="32"/>
              <w:szCs w:val="32"/>
              <w:lang w:val="en-US"/>
            </w:rPr>
          </w:rPrChange>
        </w:rPr>
        <w:t xml:space="preserve"> </w:t>
      </w:r>
      <w:ins w:id="5932" w:author="Author">
        <w:r w:rsidR="000F4D9D" w:rsidRPr="006609DE">
          <w:rPr>
            <w:rFonts w:ascii="Arial Nova Cond" w:hAnsi="Arial Nova Cond" w:cs="Times-Italic"/>
            <w:sz w:val="28"/>
            <w:szCs w:val="28"/>
            <w:lang w:val="en-US"/>
            <w:rPrChange w:id="5933" w:author="Author">
              <w:rPr>
                <w:rFonts w:ascii="Arial Nova Cond" w:hAnsi="Arial Nova Cond" w:cs="Times-Italic"/>
                <w:sz w:val="32"/>
                <w:szCs w:val="32"/>
                <w:lang w:val="en-US"/>
              </w:rPr>
            </w:rPrChange>
          </w:rPr>
          <w:t xml:space="preserve">either </w:t>
        </w:r>
      </w:ins>
      <w:r w:rsidR="003A4CF7" w:rsidRPr="006609DE">
        <w:rPr>
          <w:rFonts w:ascii="Arial Nova Cond" w:hAnsi="Arial Nova Cond" w:cs="Times-Italic"/>
          <w:sz w:val="28"/>
          <w:szCs w:val="28"/>
          <w:lang w:val="en-US"/>
          <w:rPrChange w:id="5934" w:author="Author">
            <w:rPr>
              <w:rFonts w:ascii="Arial Nova Cond" w:hAnsi="Arial Nova Cond" w:cs="Times-Italic"/>
              <w:sz w:val="32"/>
              <w:szCs w:val="32"/>
              <w:lang w:val="en-US"/>
            </w:rPr>
          </w:rPrChange>
        </w:rPr>
        <w:t>en</w:t>
      </w:r>
      <w:r w:rsidR="00D47858" w:rsidRPr="006609DE">
        <w:rPr>
          <w:rFonts w:ascii="Arial Nova Cond" w:hAnsi="Arial Nova Cond" w:cs="Times-Italic"/>
          <w:sz w:val="28"/>
          <w:szCs w:val="28"/>
          <w:lang w:val="en-US"/>
          <w:rPrChange w:id="5935" w:author="Author">
            <w:rPr>
              <w:rFonts w:ascii="Arial Nova Cond" w:hAnsi="Arial Nova Cond" w:cs="Times-Italic"/>
              <w:sz w:val="32"/>
              <w:szCs w:val="32"/>
              <w:lang w:val="en-US"/>
            </w:rPr>
          </w:rPrChange>
        </w:rPr>
        <w:t>g</w:t>
      </w:r>
      <w:r w:rsidR="003A4CF7" w:rsidRPr="006609DE">
        <w:rPr>
          <w:rFonts w:ascii="Arial Nova Cond" w:hAnsi="Arial Nova Cond" w:cs="Times-Italic"/>
          <w:sz w:val="28"/>
          <w:szCs w:val="28"/>
          <w:lang w:val="en-US"/>
          <w:rPrChange w:id="5936" w:author="Author">
            <w:rPr>
              <w:rFonts w:ascii="Arial Nova Cond" w:hAnsi="Arial Nova Cond" w:cs="Times-Italic"/>
              <w:sz w:val="32"/>
              <w:szCs w:val="32"/>
              <w:lang w:val="en-US"/>
            </w:rPr>
          </w:rPrChange>
        </w:rPr>
        <w:t>age in</w:t>
      </w:r>
      <w:ins w:id="5937" w:author="Author">
        <w:r w:rsidR="000F4D9D" w:rsidRPr="006609DE">
          <w:rPr>
            <w:rFonts w:ascii="Arial Nova Cond" w:hAnsi="Arial Nova Cond" w:cs="Times-Italic"/>
            <w:sz w:val="28"/>
            <w:szCs w:val="28"/>
            <w:lang w:val="en-US"/>
            <w:rPrChange w:id="5938" w:author="Author">
              <w:rPr>
                <w:rFonts w:ascii="Arial Nova Cond" w:hAnsi="Arial Nova Cond" w:cs="Times-Italic"/>
                <w:sz w:val="32"/>
                <w:szCs w:val="32"/>
                <w:lang w:val="en-US"/>
              </w:rPr>
            </w:rPrChange>
          </w:rPr>
          <w:t xml:space="preserve"> or refrain from</w:t>
        </w:r>
      </w:ins>
      <w:r w:rsidR="003A4CF7" w:rsidRPr="006609DE">
        <w:rPr>
          <w:rFonts w:ascii="Arial Nova Cond" w:hAnsi="Arial Nova Cond" w:cs="Times-Italic"/>
          <w:sz w:val="28"/>
          <w:szCs w:val="28"/>
          <w:lang w:val="en-US"/>
          <w:rPrChange w:id="5939" w:author="Author">
            <w:rPr>
              <w:rFonts w:ascii="Arial Nova Cond" w:hAnsi="Arial Nova Cond" w:cs="Times-Italic"/>
              <w:sz w:val="32"/>
              <w:szCs w:val="32"/>
              <w:lang w:val="en-US"/>
            </w:rPr>
          </w:rPrChange>
        </w:rPr>
        <w:t xml:space="preserve"> </w:t>
      </w:r>
      <w:ins w:id="5940" w:author="Author">
        <w:del w:id="5941" w:author="Author">
          <w:r w:rsidR="00263E76" w:rsidRPr="006609DE" w:rsidDel="00283B7F">
            <w:rPr>
              <w:rFonts w:ascii="Arial Nova Cond" w:hAnsi="Arial Nova Cond" w:cs="Times-Italic"/>
              <w:sz w:val="28"/>
              <w:szCs w:val="28"/>
              <w:lang w:val="en-US"/>
              <w:rPrChange w:id="5942" w:author="Author">
                <w:rPr>
                  <w:rFonts w:ascii="Arial Nova Cond" w:hAnsi="Arial Nova Cond" w:cs="Times-Italic"/>
                  <w:sz w:val="32"/>
                  <w:szCs w:val="32"/>
                  <w:lang w:val="en-US"/>
                </w:rPr>
              </w:rPrChange>
            </w:rPr>
            <w:delText xml:space="preserve">the </w:delText>
          </w:r>
        </w:del>
        <w:r w:rsidR="000F4D9D" w:rsidRPr="006609DE">
          <w:rPr>
            <w:rFonts w:ascii="Arial Nova Cond" w:hAnsi="Arial Nova Cond" w:cs="Times-Italic"/>
            <w:sz w:val="28"/>
            <w:szCs w:val="28"/>
            <w:lang w:val="en-US"/>
            <w:rPrChange w:id="5943" w:author="Author">
              <w:rPr>
                <w:rFonts w:ascii="Arial Nova Cond" w:hAnsi="Arial Nova Cond" w:cs="Times-Italic"/>
                <w:sz w:val="32"/>
                <w:szCs w:val="32"/>
                <w:lang w:val="en-US"/>
              </w:rPr>
            </w:rPrChange>
          </w:rPr>
          <w:t>joint</w:t>
        </w:r>
      </w:ins>
      <w:del w:id="5944" w:author="Author">
        <w:r w:rsidR="003A4CF7" w:rsidRPr="006609DE" w:rsidDel="000F4D9D">
          <w:rPr>
            <w:rFonts w:ascii="Arial Nova Cond" w:hAnsi="Arial Nova Cond" w:cs="Times-Italic"/>
            <w:sz w:val="28"/>
            <w:szCs w:val="28"/>
            <w:lang w:val="en-US"/>
            <w:rPrChange w:id="5945" w:author="Author">
              <w:rPr>
                <w:rFonts w:ascii="Arial Nova Cond" w:hAnsi="Arial Nova Cond" w:cs="Times-Italic"/>
                <w:sz w:val="32"/>
                <w:szCs w:val="32"/>
                <w:lang w:val="en-US"/>
              </w:rPr>
            </w:rPrChange>
          </w:rPr>
          <w:delText>mut</w:delText>
        </w:r>
        <w:r w:rsidR="00D47858" w:rsidRPr="006609DE" w:rsidDel="000F4D9D">
          <w:rPr>
            <w:rFonts w:ascii="Arial Nova Cond" w:hAnsi="Arial Nova Cond" w:cs="Times-Italic"/>
            <w:sz w:val="28"/>
            <w:szCs w:val="28"/>
            <w:lang w:val="en-US"/>
            <w:rPrChange w:id="5946" w:author="Author">
              <w:rPr>
                <w:rFonts w:ascii="Arial Nova Cond" w:hAnsi="Arial Nova Cond" w:cs="Times-Italic"/>
                <w:sz w:val="32"/>
                <w:szCs w:val="32"/>
                <w:lang w:val="en-US"/>
              </w:rPr>
            </w:rPrChange>
          </w:rPr>
          <w:delText>u</w:delText>
        </w:r>
        <w:r w:rsidR="003A4CF7" w:rsidRPr="006609DE" w:rsidDel="000F4D9D">
          <w:rPr>
            <w:rFonts w:ascii="Arial Nova Cond" w:hAnsi="Arial Nova Cond" w:cs="Times-Italic"/>
            <w:sz w:val="28"/>
            <w:szCs w:val="28"/>
            <w:lang w:val="en-US"/>
            <w:rPrChange w:id="5947" w:author="Author">
              <w:rPr>
                <w:rFonts w:ascii="Arial Nova Cond" w:hAnsi="Arial Nova Cond" w:cs="Times-Italic"/>
                <w:sz w:val="32"/>
                <w:szCs w:val="32"/>
                <w:lang w:val="en-US"/>
              </w:rPr>
            </w:rPrChange>
          </w:rPr>
          <w:delText>ally</w:delText>
        </w:r>
      </w:del>
      <w:r w:rsidR="003A4CF7" w:rsidRPr="006609DE">
        <w:rPr>
          <w:rFonts w:ascii="Arial Nova Cond" w:hAnsi="Arial Nova Cond" w:cs="Times-Italic"/>
          <w:sz w:val="28"/>
          <w:szCs w:val="28"/>
          <w:lang w:val="en-US"/>
          <w:rPrChange w:id="5948" w:author="Author">
            <w:rPr>
              <w:rFonts w:ascii="Arial Nova Cond" w:hAnsi="Arial Nova Cond" w:cs="Times-Italic"/>
              <w:sz w:val="32"/>
              <w:szCs w:val="32"/>
              <w:lang w:val="en-US"/>
            </w:rPr>
          </w:rPrChange>
        </w:rPr>
        <w:t xml:space="preserve"> operat</w:t>
      </w:r>
      <w:r w:rsidR="00D47858" w:rsidRPr="006609DE">
        <w:rPr>
          <w:rFonts w:ascii="Arial Nova Cond" w:hAnsi="Arial Nova Cond" w:cs="Times-Italic"/>
          <w:sz w:val="28"/>
          <w:szCs w:val="28"/>
          <w:lang w:val="en-US"/>
          <w:rPrChange w:id="5949" w:author="Author">
            <w:rPr>
              <w:rFonts w:ascii="Arial Nova Cond" w:hAnsi="Arial Nova Cond" w:cs="Times-Italic"/>
              <w:sz w:val="32"/>
              <w:szCs w:val="32"/>
              <w:lang w:val="en-US"/>
            </w:rPr>
          </w:rPrChange>
        </w:rPr>
        <w:t>ions</w:t>
      </w:r>
      <w:del w:id="5950" w:author="Author">
        <w:r w:rsidR="003A4CF7" w:rsidRPr="006609DE" w:rsidDel="000F4D9D">
          <w:rPr>
            <w:rFonts w:ascii="Arial Nova Cond" w:hAnsi="Arial Nova Cond" w:cs="Times-Italic"/>
            <w:sz w:val="28"/>
            <w:szCs w:val="28"/>
            <w:lang w:val="en-US"/>
            <w:rPrChange w:id="5951" w:author="Author">
              <w:rPr>
                <w:rFonts w:ascii="Arial Nova Cond" w:hAnsi="Arial Nova Cond" w:cs="Times-Italic"/>
                <w:sz w:val="32"/>
                <w:szCs w:val="32"/>
                <w:lang w:val="en-US"/>
              </w:rPr>
            </w:rPrChange>
          </w:rPr>
          <w:delText xml:space="preserve"> or not</w:delText>
        </w:r>
      </w:del>
      <w:r w:rsidR="003A4CF7" w:rsidRPr="006609DE">
        <w:rPr>
          <w:rFonts w:ascii="Arial Nova Cond" w:hAnsi="Arial Nova Cond" w:cs="Times-Italic"/>
          <w:sz w:val="28"/>
          <w:szCs w:val="28"/>
          <w:lang w:val="en-US"/>
          <w:rPrChange w:id="5952" w:author="Author">
            <w:rPr>
              <w:rFonts w:ascii="Arial Nova Cond" w:hAnsi="Arial Nova Cond" w:cs="Times-Italic"/>
              <w:sz w:val="32"/>
              <w:szCs w:val="32"/>
              <w:lang w:val="en-US"/>
            </w:rPr>
          </w:rPrChange>
        </w:rPr>
        <w:t>.</w:t>
      </w:r>
      <w:r w:rsidR="00EA6C01" w:rsidRPr="006609DE">
        <w:rPr>
          <w:rFonts w:ascii="Arial Nova Cond" w:hAnsi="Arial Nova Cond" w:cs="Times-Italic"/>
          <w:sz w:val="28"/>
          <w:szCs w:val="28"/>
          <w:lang w:val="en-US"/>
          <w:rPrChange w:id="5953" w:author="Author">
            <w:rPr>
              <w:rFonts w:ascii="Arial Nova Cond" w:hAnsi="Arial Nova Cond" w:cs="Times-Italic"/>
              <w:sz w:val="32"/>
              <w:szCs w:val="32"/>
              <w:lang w:val="en-US"/>
            </w:rPr>
          </w:rPrChange>
        </w:rPr>
        <w:t xml:space="preserve"> </w:t>
      </w:r>
      <w:r w:rsidR="00EA6C01" w:rsidRPr="006609DE">
        <w:rPr>
          <w:rFonts w:ascii="Arial Nova Cond" w:hAnsi="Arial Nova Cond"/>
          <w:sz w:val="28"/>
          <w:szCs w:val="28"/>
          <w:lang w:val="en-US"/>
          <w:rPrChange w:id="5954" w:author="Author">
            <w:rPr>
              <w:rFonts w:ascii="Arial Nova Cond" w:hAnsi="Arial Nova Cond"/>
              <w:sz w:val="32"/>
              <w:szCs w:val="32"/>
              <w:lang w:val="en-US"/>
            </w:rPr>
          </w:rPrChange>
        </w:rPr>
        <w:t xml:space="preserve">One of the main prerequisites of </w:t>
      </w:r>
      <w:r w:rsidR="003275CB" w:rsidRPr="006609DE">
        <w:rPr>
          <w:rFonts w:ascii="Arial Nova Cond" w:hAnsi="Arial Nova Cond"/>
          <w:sz w:val="28"/>
          <w:szCs w:val="28"/>
          <w:lang w:val="en-US"/>
          <w:rPrChange w:id="5955" w:author="Author">
            <w:rPr>
              <w:rFonts w:ascii="Arial Nova Cond" w:hAnsi="Arial Nova Cond"/>
              <w:sz w:val="32"/>
              <w:szCs w:val="32"/>
              <w:lang w:val="en-US"/>
            </w:rPr>
          </w:rPrChange>
        </w:rPr>
        <w:t xml:space="preserve">cooperation as </w:t>
      </w:r>
      <w:r w:rsidR="00EA6C01" w:rsidRPr="006609DE">
        <w:rPr>
          <w:rFonts w:ascii="Arial Nova Cond" w:hAnsi="Arial Nova Cond"/>
          <w:sz w:val="28"/>
          <w:szCs w:val="28"/>
          <w:lang w:val="en-US"/>
          <w:rPrChange w:id="5956" w:author="Author">
            <w:rPr>
              <w:rFonts w:ascii="Arial Nova Cond" w:hAnsi="Arial Nova Cond"/>
              <w:sz w:val="32"/>
              <w:szCs w:val="32"/>
              <w:lang w:val="en-US"/>
            </w:rPr>
          </w:rPrChange>
        </w:rPr>
        <w:t>interdependence is independence</w:t>
      </w:r>
      <w:ins w:id="5957" w:author="Author">
        <w:r w:rsidR="00283B7F">
          <w:rPr>
            <w:rFonts w:ascii="Arial Nova Cond" w:hAnsi="Arial Nova Cond"/>
            <w:sz w:val="28"/>
            <w:szCs w:val="28"/>
            <w:lang w:val="en-US"/>
          </w:rPr>
          <w:t>, with c</w:t>
        </w:r>
      </w:ins>
      <w:del w:id="5958" w:author="Author">
        <w:r w:rsidR="00EA6C01" w:rsidRPr="006609DE" w:rsidDel="00283B7F">
          <w:rPr>
            <w:rFonts w:ascii="Arial Nova Cond" w:hAnsi="Arial Nova Cond"/>
            <w:sz w:val="28"/>
            <w:szCs w:val="28"/>
            <w:lang w:val="en-US"/>
            <w:rPrChange w:id="5959" w:author="Author">
              <w:rPr>
                <w:rFonts w:ascii="Arial Nova Cond" w:hAnsi="Arial Nova Cond"/>
                <w:sz w:val="32"/>
                <w:szCs w:val="32"/>
                <w:lang w:val="en-US"/>
              </w:rPr>
            </w:rPrChange>
          </w:rPr>
          <w:delText>.</w:delText>
        </w:r>
        <w:r w:rsidR="00EA6C01" w:rsidRPr="006609DE" w:rsidDel="00283B7F">
          <w:rPr>
            <w:rFonts w:ascii="Arial Nova Cond" w:hAnsi="Arial Nova Cond" w:cs="Times-Italic"/>
            <w:sz w:val="28"/>
            <w:szCs w:val="28"/>
            <w:lang w:val="en-US"/>
            <w:rPrChange w:id="5960" w:author="Author">
              <w:rPr>
                <w:rFonts w:ascii="Arial Nova Cond" w:hAnsi="Arial Nova Cond" w:cs="Times-Italic"/>
                <w:sz w:val="32"/>
                <w:szCs w:val="32"/>
                <w:lang w:val="en-US"/>
              </w:rPr>
            </w:rPrChange>
          </w:rPr>
          <w:delText xml:space="preserve"> </w:delText>
        </w:r>
        <w:r w:rsidR="00F76F29" w:rsidRPr="006609DE" w:rsidDel="00283B7F">
          <w:rPr>
            <w:rFonts w:ascii="Arial Nova Cond" w:hAnsi="Arial Nova Cond" w:cs="Times-Italic"/>
            <w:sz w:val="28"/>
            <w:szCs w:val="28"/>
            <w:lang w:val="en-US"/>
            <w:rPrChange w:id="5961" w:author="Author">
              <w:rPr>
                <w:rFonts w:ascii="Arial Nova Cond" w:hAnsi="Arial Nova Cond" w:cs="Times-Italic"/>
                <w:sz w:val="32"/>
                <w:szCs w:val="32"/>
                <w:lang w:val="en-US"/>
              </w:rPr>
            </w:rPrChange>
          </w:rPr>
          <w:delText>C</w:delText>
        </w:r>
      </w:del>
      <w:r w:rsidR="00F76F29" w:rsidRPr="006609DE">
        <w:rPr>
          <w:rFonts w:ascii="Arial Nova Cond" w:hAnsi="Arial Nova Cond" w:cs="Times-Italic"/>
          <w:sz w:val="28"/>
          <w:szCs w:val="28"/>
          <w:lang w:val="en-US"/>
          <w:rPrChange w:id="5962" w:author="Author">
            <w:rPr>
              <w:rFonts w:ascii="Arial Nova Cond" w:hAnsi="Arial Nova Cond" w:cs="Times-Italic"/>
              <w:sz w:val="32"/>
              <w:szCs w:val="32"/>
              <w:lang w:val="en-US"/>
            </w:rPr>
          </w:rPrChange>
        </w:rPr>
        <w:t xml:space="preserve">ooperation </w:t>
      </w:r>
      <w:ins w:id="5963" w:author="Author">
        <w:r w:rsidR="00283B7F">
          <w:rPr>
            <w:rFonts w:ascii="Arial Nova Cond" w:hAnsi="Arial Nova Cond" w:cs="Times-Italic"/>
            <w:sz w:val="28"/>
            <w:szCs w:val="28"/>
            <w:lang w:val="en-US"/>
          </w:rPr>
          <w:t>being</w:t>
        </w:r>
      </w:ins>
      <w:del w:id="5964" w:author="Author">
        <w:r w:rsidR="00F76F29" w:rsidRPr="006609DE" w:rsidDel="00283B7F">
          <w:rPr>
            <w:rFonts w:ascii="Arial Nova Cond" w:hAnsi="Arial Nova Cond" w:cs="Times-Italic"/>
            <w:sz w:val="28"/>
            <w:szCs w:val="28"/>
            <w:lang w:val="en-US"/>
            <w:rPrChange w:id="5965" w:author="Author">
              <w:rPr>
                <w:rFonts w:ascii="Arial Nova Cond" w:hAnsi="Arial Nova Cond" w:cs="Times-Italic"/>
                <w:sz w:val="32"/>
                <w:szCs w:val="32"/>
                <w:lang w:val="en-US"/>
              </w:rPr>
            </w:rPrChange>
          </w:rPr>
          <w:delText>is</w:delText>
        </w:r>
      </w:del>
      <w:r w:rsidR="00F76F29" w:rsidRPr="006609DE">
        <w:rPr>
          <w:rFonts w:ascii="Arial Nova Cond" w:hAnsi="Arial Nova Cond" w:cs="Times-Italic"/>
          <w:sz w:val="28"/>
          <w:szCs w:val="28"/>
          <w:lang w:val="en-US"/>
          <w:rPrChange w:id="5966" w:author="Author">
            <w:rPr>
              <w:rFonts w:ascii="Arial Nova Cond" w:hAnsi="Arial Nova Cond" w:cs="Times-Italic"/>
              <w:sz w:val="32"/>
              <w:szCs w:val="32"/>
              <w:lang w:val="en-US"/>
            </w:rPr>
          </w:rPrChange>
        </w:rPr>
        <w:t xml:space="preserve"> driven by the insight</w:t>
      </w:r>
      <w:del w:id="5967" w:author="Author">
        <w:r w:rsidR="00F76F29" w:rsidRPr="006609DE" w:rsidDel="00852713">
          <w:rPr>
            <w:rFonts w:ascii="Arial Nova Cond" w:hAnsi="Arial Nova Cond" w:cs="Times-Italic"/>
            <w:sz w:val="28"/>
            <w:szCs w:val="28"/>
            <w:lang w:val="en-US"/>
            <w:rPrChange w:id="5968" w:author="Author">
              <w:rPr>
                <w:rFonts w:ascii="Arial Nova Cond" w:hAnsi="Arial Nova Cond" w:cs="Times-Italic"/>
                <w:sz w:val="32"/>
                <w:szCs w:val="32"/>
                <w:lang w:val="en-US"/>
              </w:rPr>
            </w:rPrChange>
          </w:rPr>
          <w:delText>,</w:delText>
        </w:r>
      </w:del>
      <w:r w:rsidR="00F76F29" w:rsidRPr="006609DE">
        <w:rPr>
          <w:rFonts w:ascii="Arial Nova Cond" w:hAnsi="Arial Nova Cond" w:cs="Times-Italic"/>
          <w:sz w:val="28"/>
          <w:szCs w:val="28"/>
          <w:lang w:val="en-US"/>
          <w:rPrChange w:id="5969" w:author="Author">
            <w:rPr>
              <w:rFonts w:ascii="Arial Nova Cond" w:hAnsi="Arial Nova Cond" w:cs="Times-Italic"/>
              <w:sz w:val="32"/>
              <w:szCs w:val="32"/>
              <w:lang w:val="en-US"/>
            </w:rPr>
          </w:rPrChange>
        </w:rPr>
        <w:t xml:space="preserve"> that joint goal attainment </w:t>
      </w:r>
      <w:del w:id="5970" w:author="Author">
        <w:r w:rsidR="00F76F29" w:rsidRPr="006609DE" w:rsidDel="00852713">
          <w:rPr>
            <w:rFonts w:ascii="Arial Nova Cond" w:hAnsi="Arial Nova Cond" w:cs="Times-Italic"/>
            <w:sz w:val="28"/>
            <w:szCs w:val="28"/>
            <w:lang w:val="en-US"/>
            <w:rPrChange w:id="5971" w:author="Author">
              <w:rPr>
                <w:rFonts w:ascii="Arial Nova Cond" w:hAnsi="Arial Nova Cond" w:cs="Times-Italic"/>
                <w:sz w:val="32"/>
                <w:szCs w:val="32"/>
                <w:lang w:val="en-US"/>
              </w:rPr>
            </w:rPrChange>
          </w:rPr>
          <w:delText>makes sense to</w:delText>
        </w:r>
      </w:del>
      <w:ins w:id="5972" w:author="Author">
        <w:r w:rsidR="00852713" w:rsidRPr="006609DE">
          <w:rPr>
            <w:rFonts w:ascii="Arial Nova Cond" w:hAnsi="Arial Nova Cond" w:cs="Times-Italic"/>
            <w:sz w:val="28"/>
            <w:szCs w:val="28"/>
            <w:lang w:val="en-US"/>
            <w:rPrChange w:id="5973" w:author="Author">
              <w:rPr>
                <w:rFonts w:ascii="Arial Nova Cond" w:hAnsi="Arial Nova Cond" w:cs="Times-Italic"/>
                <w:sz w:val="32"/>
                <w:szCs w:val="32"/>
                <w:lang w:val="en-US"/>
              </w:rPr>
            </w:rPrChange>
          </w:rPr>
          <w:t>is an effective way of</w:t>
        </w:r>
      </w:ins>
      <w:r w:rsidR="00F76F29" w:rsidRPr="006609DE">
        <w:rPr>
          <w:rFonts w:ascii="Arial Nova Cond" w:hAnsi="Arial Nova Cond" w:cs="Times-Italic"/>
          <w:sz w:val="28"/>
          <w:szCs w:val="28"/>
          <w:lang w:val="en-US"/>
          <w:rPrChange w:id="5974" w:author="Author">
            <w:rPr>
              <w:rFonts w:ascii="Arial Nova Cond" w:hAnsi="Arial Nova Cond" w:cs="Times-Italic"/>
              <w:sz w:val="32"/>
              <w:szCs w:val="32"/>
              <w:lang w:val="en-US"/>
            </w:rPr>
          </w:rPrChange>
        </w:rPr>
        <w:t xml:space="preserve"> meet</w:t>
      </w:r>
      <w:ins w:id="5975" w:author="Author">
        <w:r w:rsidR="00852713" w:rsidRPr="006609DE">
          <w:rPr>
            <w:rFonts w:ascii="Arial Nova Cond" w:hAnsi="Arial Nova Cond" w:cs="Times-Italic"/>
            <w:sz w:val="28"/>
            <w:szCs w:val="28"/>
            <w:lang w:val="en-US"/>
            <w:rPrChange w:id="5976" w:author="Author">
              <w:rPr>
                <w:rFonts w:ascii="Arial Nova Cond" w:hAnsi="Arial Nova Cond" w:cs="Times-Italic"/>
                <w:sz w:val="32"/>
                <w:szCs w:val="32"/>
                <w:lang w:val="en-US"/>
              </w:rPr>
            </w:rPrChange>
          </w:rPr>
          <w:t>ing</w:t>
        </w:r>
      </w:ins>
      <w:r w:rsidR="00F76F29" w:rsidRPr="006609DE">
        <w:rPr>
          <w:rFonts w:ascii="Arial Nova Cond" w:hAnsi="Arial Nova Cond" w:cs="Times-Italic"/>
          <w:sz w:val="28"/>
          <w:szCs w:val="28"/>
          <w:lang w:val="en-US"/>
          <w:rPrChange w:id="5977" w:author="Author">
            <w:rPr>
              <w:rFonts w:ascii="Arial Nova Cond" w:hAnsi="Arial Nova Cond" w:cs="Times-Italic"/>
              <w:sz w:val="32"/>
              <w:szCs w:val="32"/>
              <w:lang w:val="en-US"/>
            </w:rPr>
          </w:rPrChange>
        </w:rPr>
        <w:t xml:space="preserve"> one’s own needs and wants</w:t>
      </w:r>
      <w:ins w:id="5978" w:author="Author">
        <w:r w:rsidR="00214415">
          <w:rPr>
            <w:rFonts w:ascii="Arial Nova Cond" w:hAnsi="Arial Nova Cond" w:cs="Times-Italic"/>
            <w:sz w:val="28"/>
            <w:szCs w:val="28"/>
            <w:lang w:val="en-US"/>
          </w:rPr>
          <w:t>. A</w:t>
        </w:r>
      </w:ins>
      <w:del w:id="5979" w:author="Author">
        <w:r w:rsidR="001A021D" w:rsidRPr="006609DE" w:rsidDel="00214415">
          <w:rPr>
            <w:rFonts w:ascii="Arial Nova Cond" w:hAnsi="Arial Nova Cond" w:cs="Times-Italic"/>
            <w:sz w:val="28"/>
            <w:szCs w:val="28"/>
            <w:lang w:val="en-US"/>
            <w:rPrChange w:id="5980" w:author="Author">
              <w:rPr>
                <w:rFonts w:ascii="Arial Nova Cond" w:hAnsi="Arial Nova Cond" w:cs="Times-Italic"/>
                <w:sz w:val="32"/>
                <w:szCs w:val="32"/>
                <w:lang w:val="en-US"/>
              </w:rPr>
            </w:rPrChange>
          </w:rPr>
          <w:delText>; a</w:delText>
        </w:r>
      </w:del>
      <w:r w:rsidR="001A021D" w:rsidRPr="006609DE">
        <w:rPr>
          <w:rFonts w:ascii="Arial Nova Cond" w:hAnsi="Arial Nova Cond" w:cs="Times-Italic"/>
          <w:sz w:val="28"/>
          <w:szCs w:val="28"/>
          <w:lang w:val="en-US"/>
          <w:rPrChange w:id="5981" w:author="Author">
            <w:rPr>
              <w:rFonts w:ascii="Arial Nova Cond" w:hAnsi="Arial Nova Cond" w:cs="Times-Italic"/>
              <w:sz w:val="32"/>
              <w:szCs w:val="32"/>
              <w:lang w:val="en-US"/>
            </w:rPr>
          </w:rPrChange>
        </w:rPr>
        <w:t>t the same time</w:t>
      </w:r>
      <w:ins w:id="5982" w:author="Author">
        <w:r w:rsidR="00214415">
          <w:rPr>
            <w:rFonts w:ascii="Arial Nova Cond" w:hAnsi="Arial Nova Cond" w:cs="Times-Italic"/>
            <w:sz w:val="28"/>
            <w:szCs w:val="28"/>
            <w:lang w:val="en-US"/>
          </w:rPr>
          <w:t>,</w:t>
        </w:r>
      </w:ins>
      <w:r w:rsidR="001A021D" w:rsidRPr="006609DE">
        <w:rPr>
          <w:rFonts w:ascii="Arial Nova Cond" w:hAnsi="Arial Nova Cond" w:cs="Times-Italic"/>
          <w:sz w:val="28"/>
          <w:szCs w:val="28"/>
          <w:lang w:val="en-US"/>
          <w:rPrChange w:id="5983" w:author="Author">
            <w:rPr>
              <w:rFonts w:ascii="Arial Nova Cond" w:hAnsi="Arial Nova Cond" w:cs="Times-Italic"/>
              <w:sz w:val="32"/>
              <w:szCs w:val="32"/>
              <w:lang w:val="en-US"/>
            </w:rPr>
          </w:rPrChange>
        </w:rPr>
        <w:t xml:space="preserve"> </w:t>
      </w:r>
      <w:ins w:id="5984" w:author="Author">
        <w:r w:rsidR="00283B7F">
          <w:rPr>
            <w:rFonts w:ascii="Arial Nova Cond" w:hAnsi="Arial Nova Cond" w:cs="Times-Italic"/>
            <w:sz w:val="28"/>
            <w:szCs w:val="28"/>
            <w:lang w:val="en-US"/>
          </w:rPr>
          <w:t>the individual</w:t>
        </w:r>
      </w:ins>
      <w:del w:id="5985" w:author="Author">
        <w:r w:rsidR="001A021D" w:rsidRPr="006609DE" w:rsidDel="00283B7F">
          <w:rPr>
            <w:rFonts w:ascii="Arial Nova Cond" w:hAnsi="Arial Nova Cond" w:cs="Times-Italic"/>
            <w:sz w:val="28"/>
            <w:szCs w:val="28"/>
            <w:lang w:val="en-US"/>
            <w:rPrChange w:id="5986" w:author="Author">
              <w:rPr>
                <w:rFonts w:ascii="Arial Nova Cond" w:hAnsi="Arial Nova Cond" w:cs="Times-Italic"/>
                <w:sz w:val="32"/>
                <w:szCs w:val="32"/>
                <w:lang w:val="en-US"/>
              </w:rPr>
            </w:rPrChange>
          </w:rPr>
          <w:delText>it</w:delText>
        </w:r>
      </w:del>
      <w:r w:rsidR="001A021D" w:rsidRPr="006609DE">
        <w:rPr>
          <w:rFonts w:ascii="Arial Nova Cond" w:hAnsi="Arial Nova Cond" w:cs="Times-Italic"/>
          <w:sz w:val="28"/>
          <w:szCs w:val="28"/>
          <w:lang w:val="en-US"/>
          <w:rPrChange w:id="5987" w:author="Author">
            <w:rPr>
              <w:rFonts w:ascii="Arial Nova Cond" w:hAnsi="Arial Nova Cond" w:cs="Times-Italic"/>
              <w:sz w:val="32"/>
              <w:szCs w:val="32"/>
              <w:lang w:val="en-US"/>
            </w:rPr>
          </w:rPrChange>
        </w:rPr>
        <w:t xml:space="preserve"> </w:t>
      </w:r>
      <w:ins w:id="5988" w:author="Author">
        <w:r w:rsidR="00852713" w:rsidRPr="006609DE">
          <w:rPr>
            <w:rFonts w:ascii="Arial Nova Cond" w:hAnsi="Arial Nova Cond" w:cs="Times-Italic"/>
            <w:sz w:val="28"/>
            <w:szCs w:val="28"/>
            <w:lang w:val="en-US"/>
            <w:rPrChange w:id="5989" w:author="Author">
              <w:rPr>
                <w:rFonts w:ascii="Arial Nova Cond" w:hAnsi="Arial Nova Cond" w:cs="Times-Italic"/>
                <w:sz w:val="32"/>
                <w:szCs w:val="32"/>
                <w:lang w:val="en-US"/>
              </w:rPr>
            </w:rPrChange>
          </w:rPr>
          <w:t xml:space="preserve">acknowledges </w:t>
        </w:r>
      </w:ins>
      <w:del w:id="5990" w:author="Author">
        <w:r w:rsidR="001A021D" w:rsidRPr="006609DE" w:rsidDel="00852713">
          <w:rPr>
            <w:rFonts w:ascii="Arial Nova Cond" w:hAnsi="Arial Nova Cond" w:cs="Times-Italic"/>
            <w:sz w:val="28"/>
            <w:szCs w:val="28"/>
            <w:lang w:val="en-US"/>
            <w:rPrChange w:id="5991" w:author="Author">
              <w:rPr>
                <w:rFonts w:ascii="Arial Nova Cond" w:hAnsi="Arial Nova Cond" w:cs="Times-Italic"/>
                <w:sz w:val="32"/>
                <w:szCs w:val="32"/>
                <w:lang w:val="en-US"/>
              </w:rPr>
            </w:rPrChange>
          </w:rPr>
          <w:delText xml:space="preserve">is an admission </w:delText>
        </w:r>
      </w:del>
      <w:r w:rsidR="001A021D" w:rsidRPr="006609DE">
        <w:rPr>
          <w:rFonts w:ascii="Arial Nova Cond" w:hAnsi="Arial Nova Cond" w:cs="Times-Italic"/>
          <w:sz w:val="28"/>
          <w:szCs w:val="28"/>
          <w:lang w:val="en-US"/>
          <w:rPrChange w:id="5992" w:author="Author">
            <w:rPr>
              <w:rFonts w:ascii="Arial Nova Cond" w:hAnsi="Arial Nova Cond" w:cs="Times-Italic"/>
              <w:sz w:val="32"/>
              <w:szCs w:val="32"/>
              <w:lang w:val="en-US"/>
            </w:rPr>
          </w:rPrChange>
        </w:rPr>
        <w:t xml:space="preserve">that the other </w:t>
      </w:r>
      <w:ins w:id="5993" w:author="Author">
        <w:r w:rsidR="00852713" w:rsidRPr="006609DE">
          <w:rPr>
            <w:rFonts w:ascii="Arial Nova Cond" w:hAnsi="Arial Nova Cond" w:cs="Times-Italic"/>
            <w:sz w:val="28"/>
            <w:szCs w:val="28"/>
            <w:lang w:val="en-US"/>
            <w:rPrChange w:id="5994" w:author="Author">
              <w:rPr>
                <w:rFonts w:ascii="Arial Nova Cond" w:hAnsi="Arial Nova Cond" w:cs="Times-Italic"/>
                <w:sz w:val="32"/>
                <w:szCs w:val="32"/>
                <w:lang w:val="en-US"/>
              </w:rPr>
            </w:rPrChange>
          </w:rPr>
          <w:t xml:space="preserve">side </w:t>
        </w:r>
      </w:ins>
      <w:r w:rsidR="001A021D" w:rsidRPr="006609DE">
        <w:rPr>
          <w:rFonts w:ascii="Arial Nova Cond" w:hAnsi="Arial Nova Cond" w:cs="Times-Italic"/>
          <w:sz w:val="28"/>
          <w:szCs w:val="28"/>
          <w:lang w:val="en-US"/>
          <w:rPrChange w:id="5995" w:author="Author">
            <w:rPr>
              <w:rFonts w:ascii="Arial Nova Cond" w:hAnsi="Arial Nova Cond" w:cs="Times-Italic"/>
              <w:sz w:val="32"/>
              <w:szCs w:val="32"/>
              <w:lang w:val="en-US"/>
            </w:rPr>
          </w:rPrChange>
        </w:rPr>
        <w:t>has the same legitimate intention</w:t>
      </w:r>
      <w:ins w:id="5996" w:author="Author">
        <w:r w:rsidR="00852713" w:rsidRPr="006609DE">
          <w:rPr>
            <w:rFonts w:ascii="Arial Nova Cond" w:hAnsi="Arial Nova Cond" w:cs="Times-Italic"/>
            <w:sz w:val="28"/>
            <w:szCs w:val="28"/>
            <w:lang w:val="en-US"/>
            <w:rPrChange w:id="5997" w:author="Author">
              <w:rPr>
                <w:rFonts w:ascii="Arial Nova Cond" w:hAnsi="Arial Nova Cond" w:cs="Times-Italic"/>
                <w:sz w:val="32"/>
                <w:szCs w:val="32"/>
                <w:lang w:val="en-US"/>
              </w:rPr>
            </w:rPrChange>
          </w:rPr>
          <w:t>s</w:t>
        </w:r>
      </w:ins>
      <w:r w:rsidR="001A021D" w:rsidRPr="006609DE">
        <w:rPr>
          <w:rFonts w:ascii="Arial Nova Cond" w:hAnsi="Arial Nova Cond" w:cs="Times-Italic"/>
          <w:sz w:val="28"/>
          <w:szCs w:val="28"/>
          <w:lang w:val="en-US"/>
          <w:rPrChange w:id="5998" w:author="Author">
            <w:rPr>
              <w:rFonts w:ascii="Arial Nova Cond" w:hAnsi="Arial Nova Cond" w:cs="Times-Italic"/>
              <w:sz w:val="32"/>
              <w:szCs w:val="32"/>
              <w:lang w:val="en-US"/>
            </w:rPr>
          </w:rPrChange>
        </w:rPr>
        <w:t xml:space="preserve"> and </w:t>
      </w:r>
      <w:ins w:id="5999" w:author="Author">
        <w:r w:rsidR="00852713" w:rsidRPr="006609DE">
          <w:rPr>
            <w:rFonts w:ascii="Arial Nova Cond" w:hAnsi="Arial Nova Cond" w:cs="Times-Italic"/>
            <w:sz w:val="28"/>
            <w:szCs w:val="28"/>
            <w:lang w:val="en-US"/>
            <w:rPrChange w:id="6000" w:author="Author">
              <w:rPr>
                <w:rFonts w:ascii="Arial Nova Cond" w:hAnsi="Arial Nova Cond" w:cs="Times-Italic"/>
                <w:sz w:val="32"/>
                <w:szCs w:val="32"/>
                <w:lang w:val="en-US"/>
              </w:rPr>
            </w:rPrChange>
          </w:rPr>
          <w:t>that</w:t>
        </w:r>
        <w:r w:rsidR="00214415">
          <w:rPr>
            <w:rFonts w:ascii="Arial Nova Cond" w:hAnsi="Arial Nova Cond" w:cs="Times-Italic"/>
            <w:sz w:val="28"/>
            <w:szCs w:val="28"/>
            <w:lang w:val="en-US"/>
          </w:rPr>
          <w:t>, consequently,</w:t>
        </w:r>
        <w:del w:id="6001" w:author="Author">
          <w:r w:rsidR="00852713" w:rsidRPr="006609DE" w:rsidDel="00214415">
            <w:rPr>
              <w:rFonts w:ascii="Arial Nova Cond" w:hAnsi="Arial Nova Cond" w:cs="Times-Italic"/>
              <w:sz w:val="28"/>
              <w:szCs w:val="28"/>
              <w:lang w:val="en-US"/>
              <w:rPrChange w:id="6002" w:author="Author">
                <w:rPr>
                  <w:rFonts w:ascii="Arial Nova Cond" w:hAnsi="Arial Nova Cond" w:cs="Times-Italic"/>
                  <w:sz w:val="32"/>
                  <w:szCs w:val="32"/>
                  <w:lang w:val="en-US"/>
                </w:rPr>
              </w:rPrChange>
            </w:rPr>
            <w:delText xml:space="preserve"> thus </w:delText>
          </w:r>
        </w:del>
        <w:r w:rsidR="00214415">
          <w:rPr>
            <w:rFonts w:ascii="Arial Nova Cond" w:hAnsi="Arial Nova Cond" w:cs="Times-Italic"/>
            <w:sz w:val="28"/>
            <w:szCs w:val="28"/>
            <w:lang w:val="en-US"/>
          </w:rPr>
          <w:t xml:space="preserve"> </w:t>
        </w:r>
      </w:ins>
      <w:r w:rsidR="001A021D" w:rsidRPr="006609DE">
        <w:rPr>
          <w:rFonts w:ascii="Arial Nova Cond" w:hAnsi="Arial Nova Cond" w:cs="Times-Italic"/>
          <w:sz w:val="28"/>
          <w:szCs w:val="28"/>
          <w:lang w:val="en-US"/>
          <w:rPrChange w:id="6003" w:author="Author">
            <w:rPr>
              <w:rFonts w:ascii="Arial Nova Cond" w:hAnsi="Arial Nova Cond" w:cs="Times-Italic"/>
              <w:sz w:val="32"/>
              <w:szCs w:val="32"/>
              <w:lang w:val="en-US"/>
            </w:rPr>
          </w:rPrChange>
        </w:rPr>
        <w:t>a fair process of considering all interests is required. I</w:t>
      </w:r>
      <w:r w:rsidR="00A76189" w:rsidRPr="006609DE">
        <w:rPr>
          <w:rFonts w:ascii="Arial Nova Cond" w:hAnsi="Arial Nova Cond" w:cs="Times-Italic"/>
          <w:sz w:val="28"/>
          <w:szCs w:val="28"/>
          <w:lang w:val="en-US"/>
          <w:rPrChange w:id="6004" w:author="Author">
            <w:rPr>
              <w:rFonts w:ascii="Arial Nova Cond" w:hAnsi="Arial Nova Cond" w:cs="Times-Italic"/>
              <w:sz w:val="32"/>
              <w:szCs w:val="32"/>
              <w:lang w:val="en-US"/>
            </w:rPr>
          </w:rPrChange>
        </w:rPr>
        <w:t>n this latter case</w:t>
      </w:r>
      <w:ins w:id="6005" w:author="Author">
        <w:r w:rsidR="00214415">
          <w:rPr>
            <w:rFonts w:ascii="Arial Nova Cond" w:hAnsi="Arial Nova Cond" w:cs="Times-Italic"/>
            <w:sz w:val="28"/>
            <w:szCs w:val="28"/>
            <w:lang w:val="en-US"/>
          </w:rPr>
          <w:t>,</w:t>
        </w:r>
      </w:ins>
      <w:r w:rsidR="00A76189" w:rsidRPr="006609DE">
        <w:rPr>
          <w:rFonts w:ascii="Arial Nova Cond" w:hAnsi="Arial Nova Cond" w:cs="Times-Italic"/>
          <w:sz w:val="28"/>
          <w:szCs w:val="28"/>
          <w:lang w:val="en-US"/>
          <w:rPrChange w:id="6006" w:author="Author">
            <w:rPr>
              <w:rFonts w:ascii="Arial Nova Cond" w:hAnsi="Arial Nova Cond" w:cs="Times-Italic"/>
              <w:sz w:val="32"/>
              <w:szCs w:val="32"/>
              <w:lang w:val="en-US"/>
            </w:rPr>
          </w:rPrChange>
        </w:rPr>
        <w:t xml:space="preserve"> the individual </w:t>
      </w:r>
      <w:ins w:id="6007" w:author="Author">
        <w:r w:rsidR="00283B7F" w:rsidRPr="002F001B">
          <w:rPr>
            <w:rFonts w:ascii="Arial Nova Cond" w:hAnsi="Arial Nova Cond" w:cs="Times-Italic"/>
            <w:sz w:val="28"/>
            <w:szCs w:val="28"/>
            <w:lang w:val="en-US"/>
          </w:rPr>
          <w:t>deliberately</w:t>
        </w:r>
        <w:r w:rsidR="00283B7F" w:rsidRPr="00106067">
          <w:rPr>
            <w:rFonts w:ascii="Arial Nova Cond" w:hAnsi="Arial Nova Cond" w:cs="Times-Italic"/>
            <w:sz w:val="28"/>
            <w:szCs w:val="28"/>
            <w:lang w:val="en-US"/>
          </w:rPr>
          <w:t xml:space="preserve"> </w:t>
        </w:r>
      </w:ins>
      <w:r w:rsidR="00A76189" w:rsidRPr="006609DE">
        <w:rPr>
          <w:rFonts w:ascii="Arial Nova Cond" w:hAnsi="Arial Nova Cond" w:cs="Times-Italic"/>
          <w:sz w:val="28"/>
          <w:szCs w:val="28"/>
          <w:lang w:val="en-US"/>
          <w:rPrChange w:id="6008" w:author="Author">
            <w:rPr>
              <w:rFonts w:ascii="Arial Nova Cond" w:hAnsi="Arial Nova Cond" w:cs="Times-Italic"/>
              <w:sz w:val="32"/>
              <w:szCs w:val="32"/>
              <w:lang w:val="en-US"/>
            </w:rPr>
          </w:rPrChange>
        </w:rPr>
        <w:t xml:space="preserve">chooses </w:t>
      </w:r>
      <w:del w:id="6009" w:author="Author">
        <w:r w:rsidR="00A76189" w:rsidRPr="006609DE" w:rsidDel="00283B7F">
          <w:rPr>
            <w:rFonts w:ascii="Arial Nova Cond" w:hAnsi="Arial Nova Cond" w:cs="Times-Italic"/>
            <w:sz w:val="28"/>
            <w:szCs w:val="28"/>
            <w:lang w:val="en-US"/>
            <w:rPrChange w:id="6010" w:author="Author">
              <w:rPr>
                <w:rFonts w:ascii="Arial Nova Cond" w:hAnsi="Arial Nova Cond" w:cs="Times-Italic"/>
                <w:sz w:val="32"/>
                <w:szCs w:val="32"/>
                <w:lang w:val="en-US"/>
              </w:rPr>
            </w:rPrChange>
          </w:rPr>
          <w:delText>deliberately</w:delText>
        </w:r>
      </w:del>
      <w:ins w:id="6011" w:author="Author">
        <w:del w:id="6012" w:author="Author">
          <w:r w:rsidR="00852713" w:rsidRPr="006609DE" w:rsidDel="00283B7F">
            <w:rPr>
              <w:rFonts w:ascii="Arial Nova Cond" w:hAnsi="Arial Nova Cond" w:cs="Times-Italic"/>
              <w:sz w:val="28"/>
              <w:szCs w:val="28"/>
              <w:lang w:val="en-US"/>
              <w:rPrChange w:id="6013" w:author="Author">
                <w:rPr>
                  <w:rFonts w:ascii="Arial Nova Cond" w:hAnsi="Arial Nova Cond" w:cs="Times-Italic"/>
                  <w:sz w:val="32"/>
                  <w:szCs w:val="32"/>
                  <w:lang w:val="en-US"/>
                </w:rPr>
              </w:rPrChange>
            </w:rPr>
            <w:delText xml:space="preserve"> </w:delText>
          </w:r>
        </w:del>
        <w:r w:rsidR="00852713" w:rsidRPr="006609DE">
          <w:rPr>
            <w:rFonts w:ascii="Arial Nova Cond" w:hAnsi="Arial Nova Cond" w:cs="Times-Italic"/>
            <w:sz w:val="28"/>
            <w:szCs w:val="28"/>
            <w:lang w:val="en-US"/>
            <w:rPrChange w:id="6014" w:author="Author">
              <w:rPr>
                <w:rFonts w:ascii="Arial Nova Cond" w:hAnsi="Arial Nova Cond" w:cs="Times-Italic"/>
                <w:sz w:val="32"/>
                <w:szCs w:val="32"/>
                <w:lang w:val="en-US"/>
              </w:rPr>
            </w:rPrChange>
          </w:rPr>
          <w:t>to participate</w:t>
        </w:r>
      </w:ins>
      <w:r w:rsidR="00A76189" w:rsidRPr="006609DE">
        <w:rPr>
          <w:rFonts w:ascii="Arial Nova Cond" w:hAnsi="Arial Nova Cond" w:cs="Times-Italic"/>
          <w:sz w:val="28"/>
          <w:szCs w:val="28"/>
          <w:lang w:val="en-US"/>
          <w:rPrChange w:id="6015" w:author="Author">
            <w:rPr>
              <w:rFonts w:ascii="Arial Nova Cond" w:hAnsi="Arial Nova Cond" w:cs="Times-Italic"/>
              <w:sz w:val="32"/>
              <w:szCs w:val="32"/>
              <w:lang w:val="en-US"/>
            </w:rPr>
          </w:rPrChange>
        </w:rPr>
        <w:t xml:space="preserve"> and is a full-fledged partner. </w:t>
      </w:r>
      <w:r w:rsidR="00346496" w:rsidRPr="006609DE">
        <w:rPr>
          <w:rFonts w:ascii="Arial Nova Cond" w:hAnsi="Arial Nova Cond" w:cs="Times-Italic"/>
          <w:sz w:val="28"/>
          <w:szCs w:val="28"/>
          <w:lang w:val="en-US"/>
          <w:rPrChange w:id="6016" w:author="Author">
            <w:rPr>
              <w:rFonts w:ascii="Arial Nova Cond" w:hAnsi="Arial Nova Cond" w:cs="Times-Italic"/>
              <w:sz w:val="32"/>
              <w:szCs w:val="32"/>
              <w:lang w:val="en-US"/>
            </w:rPr>
          </w:rPrChange>
        </w:rPr>
        <w:t xml:space="preserve">The less </w:t>
      </w:r>
      <w:ins w:id="6017" w:author="Author">
        <w:r w:rsidR="00214415">
          <w:rPr>
            <w:rFonts w:ascii="Arial Nova Cond" w:hAnsi="Arial Nova Cond" w:cs="Times-Italic"/>
            <w:sz w:val="28"/>
            <w:szCs w:val="28"/>
            <w:lang w:val="en-US"/>
          </w:rPr>
          <w:t xml:space="preserve">that </w:t>
        </w:r>
      </w:ins>
      <w:r w:rsidR="00346496" w:rsidRPr="006609DE">
        <w:rPr>
          <w:rFonts w:ascii="Arial Nova Cond" w:hAnsi="Arial Nova Cond" w:cs="Times-Italic"/>
          <w:sz w:val="28"/>
          <w:szCs w:val="28"/>
          <w:lang w:val="en-US"/>
          <w:rPrChange w:id="6018" w:author="Author">
            <w:rPr>
              <w:rFonts w:ascii="Arial Nova Cond" w:hAnsi="Arial Nova Cond" w:cs="Times-Italic"/>
              <w:sz w:val="32"/>
              <w:szCs w:val="32"/>
              <w:lang w:val="en-US"/>
            </w:rPr>
          </w:rPrChange>
        </w:rPr>
        <w:t>formal or</w:t>
      </w:r>
      <w:ins w:id="6019" w:author="Author">
        <w:r w:rsidR="009E1266" w:rsidRPr="006609DE">
          <w:rPr>
            <w:rFonts w:ascii="Arial Nova Cond" w:hAnsi="Arial Nova Cond" w:cs="Times-Italic"/>
            <w:sz w:val="28"/>
            <w:szCs w:val="28"/>
            <w:lang w:val="en-US"/>
            <w:rPrChange w:id="6020" w:author="Author">
              <w:rPr>
                <w:rFonts w:ascii="Arial Nova Cond" w:hAnsi="Arial Nova Cond" w:cs="Times-Italic"/>
                <w:sz w:val="32"/>
                <w:szCs w:val="32"/>
                <w:lang w:val="en-US"/>
              </w:rPr>
            </w:rPrChange>
          </w:rPr>
          <w:t xml:space="preserve"> </w:t>
        </w:r>
      </w:ins>
      <w:del w:id="6021" w:author="Author">
        <w:r w:rsidR="00346496" w:rsidRPr="006609DE" w:rsidDel="009E1266">
          <w:rPr>
            <w:rFonts w:ascii="Arial Nova Cond" w:hAnsi="Arial Nova Cond" w:cs="Times-Italic"/>
            <w:sz w:val="28"/>
            <w:szCs w:val="28"/>
            <w:lang w:val="en-US"/>
            <w:rPrChange w:id="6022" w:author="Author">
              <w:rPr>
                <w:rFonts w:ascii="Arial Nova Cond" w:hAnsi="Arial Nova Cond" w:cs="Times-Italic"/>
                <w:sz w:val="32"/>
                <w:szCs w:val="32"/>
                <w:lang w:val="en-US"/>
              </w:rPr>
            </w:rPrChange>
          </w:rPr>
          <w:delText xml:space="preserve"> </w:delText>
        </w:r>
      </w:del>
      <w:r w:rsidR="00346496" w:rsidRPr="006609DE">
        <w:rPr>
          <w:rFonts w:ascii="Arial Nova Cond" w:hAnsi="Arial Nova Cond" w:cs="Times-Italic"/>
          <w:sz w:val="28"/>
          <w:szCs w:val="28"/>
          <w:lang w:val="en-US"/>
          <w:rPrChange w:id="6023" w:author="Author">
            <w:rPr>
              <w:rFonts w:ascii="Arial Nova Cond" w:hAnsi="Arial Nova Cond" w:cs="Times-Italic"/>
              <w:sz w:val="32"/>
              <w:szCs w:val="32"/>
              <w:lang w:val="en-US"/>
            </w:rPr>
          </w:rPrChange>
        </w:rPr>
        <w:t xml:space="preserve">factual power systems </w:t>
      </w:r>
      <w:ins w:id="6024" w:author="Author">
        <w:r w:rsidR="009E1266" w:rsidRPr="006609DE">
          <w:rPr>
            <w:rFonts w:ascii="Arial Nova Cond" w:hAnsi="Arial Nova Cond" w:cs="Times-Italic"/>
            <w:sz w:val="28"/>
            <w:szCs w:val="28"/>
            <w:lang w:val="en-US"/>
            <w:rPrChange w:id="6025" w:author="Author">
              <w:rPr>
                <w:rFonts w:ascii="Arial Nova Cond" w:hAnsi="Arial Nova Cond" w:cs="Times-Italic"/>
                <w:sz w:val="32"/>
                <w:szCs w:val="32"/>
                <w:lang w:val="en-US"/>
              </w:rPr>
            </w:rPrChange>
          </w:rPr>
          <w:t>en</w:t>
        </w:r>
      </w:ins>
      <w:r w:rsidR="00346496" w:rsidRPr="006609DE">
        <w:rPr>
          <w:rFonts w:ascii="Arial Nova Cond" w:hAnsi="Arial Nova Cond" w:cs="Times-Italic"/>
          <w:sz w:val="28"/>
          <w:szCs w:val="28"/>
          <w:lang w:val="en-US"/>
          <w:rPrChange w:id="6026" w:author="Author">
            <w:rPr>
              <w:rFonts w:ascii="Arial Nova Cond" w:hAnsi="Arial Nova Cond" w:cs="Times-Italic"/>
              <w:sz w:val="32"/>
              <w:szCs w:val="32"/>
              <w:lang w:val="en-US"/>
            </w:rPr>
          </w:rPrChange>
        </w:rPr>
        <w:t xml:space="preserve">force cooperation </w:t>
      </w:r>
      <w:del w:id="6027" w:author="Author">
        <w:r w:rsidR="00346496" w:rsidRPr="006609DE" w:rsidDel="009E1266">
          <w:rPr>
            <w:rFonts w:ascii="Arial Nova Cond" w:hAnsi="Arial Nova Cond" w:cs="Times-Italic"/>
            <w:sz w:val="28"/>
            <w:szCs w:val="28"/>
            <w:lang w:val="en-US"/>
            <w:rPrChange w:id="6028" w:author="Author">
              <w:rPr>
                <w:rFonts w:ascii="Arial Nova Cond" w:hAnsi="Arial Nova Cond" w:cs="Times-Italic"/>
                <w:sz w:val="32"/>
                <w:szCs w:val="32"/>
                <w:lang w:val="en-US"/>
              </w:rPr>
            </w:rPrChange>
          </w:rPr>
          <w:delText>(</w:delText>
        </w:r>
      </w:del>
      <w:r w:rsidR="00346496" w:rsidRPr="006609DE">
        <w:rPr>
          <w:rFonts w:ascii="Arial Nova Cond" w:hAnsi="Arial Nova Cond" w:cs="Times-Italic"/>
          <w:sz w:val="28"/>
          <w:szCs w:val="28"/>
          <w:lang w:val="en-US"/>
          <w:rPrChange w:id="6029" w:author="Author">
            <w:rPr>
              <w:rFonts w:ascii="Arial Nova Cond" w:hAnsi="Arial Nova Cond" w:cs="Times-Italic"/>
              <w:sz w:val="32"/>
              <w:szCs w:val="32"/>
              <w:lang w:val="en-US"/>
            </w:rPr>
          </w:rPrChange>
        </w:rPr>
        <w:t>in its weak form</w:t>
      </w:r>
      <w:del w:id="6030" w:author="Author">
        <w:r w:rsidR="00346496" w:rsidRPr="006609DE" w:rsidDel="009E1266">
          <w:rPr>
            <w:rFonts w:ascii="Arial Nova Cond" w:hAnsi="Arial Nova Cond" w:cs="Times-Italic"/>
            <w:sz w:val="28"/>
            <w:szCs w:val="28"/>
            <w:lang w:val="en-US"/>
            <w:rPrChange w:id="6031" w:author="Author">
              <w:rPr>
                <w:rFonts w:ascii="Arial Nova Cond" w:hAnsi="Arial Nova Cond" w:cs="Times-Italic"/>
                <w:sz w:val="32"/>
                <w:szCs w:val="32"/>
                <w:lang w:val="en-US"/>
              </w:rPr>
            </w:rPrChange>
          </w:rPr>
          <w:delText>)</w:delText>
        </w:r>
      </w:del>
      <w:r w:rsidR="00346496" w:rsidRPr="006609DE">
        <w:rPr>
          <w:rFonts w:ascii="Arial Nova Cond" w:hAnsi="Arial Nova Cond" w:cs="Times-Italic"/>
          <w:sz w:val="28"/>
          <w:szCs w:val="28"/>
          <w:lang w:val="en-US"/>
          <w:rPrChange w:id="6032" w:author="Author">
            <w:rPr>
              <w:rFonts w:ascii="Arial Nova Cond" w:hAnsi="Arial Nova Cond" w:cs="Times-Italic"/>
              <w:sz w:val="32"/>
              <w:szCs w:val="32"/>
              <w:lang w:val="en-US"/>
            </w:rPr>
          </w:rPrChange>
        </w:rPr>
        <w:t>, the more</w:t>
      </w:r>
      <w:ins w:id="6033" w:author="Author">
        <w:r w:rsidR="009E1266" w:rsidRPr="006609DE">
          <w:rPr>
            <w:rFonts w:ascii="Arial Nova Cond" w:hAnsi="Arial Nova Cond" w:cs="Times-Italic"/>
            <w:sz w:val="28"/>
            <w:szCs w:val="28"/>
            <w:lang w:val="en-US"/>
            <w:rPrChange w:id="6034" w:author="Author">
              <w:rPr>
                <w:rFonts w:ascii="Arial Nova Cond" w:hAnsi="Arial Nova Cond" w:cs="Times-Italic"/>
                <w:sz w:val="32"/>
                <w:szCs w:val="32"/>
                <w:lang w:val="en-US"/>
              </w:rPr>
            </w:rPrChange>
          </w:rPr>
          <w:t xml:space="preserve"> possible – and needed</w:t>
        </w:r>
      </w:ins>
      <w:r w:rsidR="00346496" w:rsidRPr="006609DE">
        <w:rPr>
          <w:rFonts w:ascii="Arial Nova Cond" w:hAnsi="Arial Nova Cond" w:cs="Times-Italic"/>
          <w:sz w:val="28"/>
          <w:szCs w:val="28"/>
          <w:lang w:val="en-US"/>
          <w:rPrChange w:id="6035" w:author="Author">
            <w:rPr>
              <w:rFonts w:ascii="Arial Nova Cond" w:hAnsi="Arial Nova Cond" w:cs="Times-Italic"/>
              <w:sz w:val="32"/>
              <w:szCs w:val="32"/>
              <w:lang w:val="en-US"/>
            </w:rPr>
          </w:rPrChange>
        </w:rPr>
        <w:t xml:space="preserve"> </w:t>
      </w:r>
      <w:ins w:id="6036" w:author="Author">
        <w:r w:rsidR="009E1266" w:rsidRPr="006609DE">
          <w:rPr>
            <w:rFonts w:ascii="Arial Nova Cond" w:hAnsi="Arial Nova Cond" w:cs="Times-Italic"/>
            <w:sz w:val="28"/>
            <w:szCs w:val="28"/>
            <w:lang w:val="en-US"/>
            <w:rPrChange w:id="6037" w:author="Author">
              <w:rPr>
                <w:rFonts w:ascii="Arial Nova Cond" w:hAnsi="Arial Nova Cond" w:cs="Times-Italic"/>
                <w:sz w:val="32"/>
                <w:szCs w:val="32"/>
                <w:lang w:val="en-US"/>
              </w:rPr>
            </w:rPrChange>
          </w:rPr>
          <w:t>– </w:t>
        </w:r>
      </w:ins>
      <w:r w:rsidR="00346496" w:rsidRPr="006609DE">
        <w:rPr>
          <w:rFonts w:ascii="Arial Nova Cond" w:hAnsi="Arial Nova Cond" w:cs="Times-Italic"/>
          <w:sz w:val="28"/>
          <w:szCs w:val="28"/>
          <w:lang w:val="en-US"/>
          <w:rPrChange w:id="6038" w:author="Author">
            <w:rPr>
              <w:rFonts w:ascii="Arial Nova Cond" w:hAnsi="Arial Nova Cond" w:cs="Times-Italic"/>
              <w:sz w:val="32"/>
              <w:szCs w:val="32"/>
              <w:lang w:val="en-US"/>
            </w:rPr>
          </w:rPrChange>
        </w:rPr>
        <w:t xml:space="preserve">strong forms of cooperation </w:t>
      </w:r>
      <w:del w:id="6039" w:author="Author">
        <w:r w:rsidR="00346496" w:rsidRPr="006609DE" w:rsidDel="009E1266">
          <w:rPr>
            <w:rFonts w:ascii="Arial Nova Cond" w:hAnsi="Arial Nova Cond" w:cs="Times-Italic"/>
            <w:sz w:val="28"/>
            <w:szCs w:val="28"/>
            <w:lang w:val="en-US"/>
            <w:rPrChange w:id="6040" w:author="Author">
              <w:rPr>
                <w:rFonts w:ascii="Arial Nova Cond" w:hAnsi="Arial Nova Cond" w:cs="Times-Italic"/>
                <w:sz w:val="32"/>
                <w:szCs w:val="32"/>
                <w:lang w:val="en-US"/>
              </w:rPr>
            </w:rPrChange>
          </w:rPr>
          <w:delText>are possible and in need</w:delText>
        </w:r>
      </w:del>
      <w:ins w:id="6041" w:author="Author">
        <w:r w:rsidR="009E1266" w:rsidRPr="006609DE">
          <w:rPr>
            <w:rFonts w:ascii="Arial Nova Cond" w:hAnsi="Arial Nova Cond" w:cs="Times-Italic"/>
            <w:sz w:val="28"/>
            <w:szCs w:val="28"/>
            <w:lang w:val="en-US"/>
            <w:rPrChange w:id="6042" w:author="Author">
              <w:rPr>
                <w:rFonts w:ascii="Arial Nova Cond" w:hAnsi="Arial Nova Cond" w:cs="Times-Italic"/>
                <w:sz w:val="32"/>
                <w:szCs w:val="32"/>
                <w:lang w:val="en-US"/>
              </w:rPr>
            </w:rPrChange>
          </w:rPr>
          <w:t>become</w:t>
        </w:r>
      </w:ins>
      <w:r w:rsidR="00346496" w:rsidRPr="006609DE">
        <w:rPr>
          <w:rFonts w:ascii="Arial Nova Cond" w:hAnsi="Arial Nova Cond" w:cs="Times-Italic"/>
          <w:sz w:val="28"/>
          <w:szCs w:val="28"/>
          <w:lang w:val="en-US"/>
          <w:rPrChange w:id="6043" w:author="Author">
            <w:rPr>
              <w:rFonts w:ascii="Arial Nova Cond" w:hAnsi="Arial Nova Cond" w:cs="Times-Italic"/>
              <w:sz w:val="32"/>
              <w:szCs w:val="32"/>
              <w:lang w:val="en-US"/>
            </w:rPr>
          </w:rPrChange>
        </w:rPr>
        <w:t xml:space="preserve">. We </w:t>
      </w:r>
      <w:del w:id="6044" w:author="Author">
        <w:r w:rsidR="00346496" w:rsidRPr="006609DE" w:rsidDel="009E1266">
          <w:rPr>
            <w:rFonts w:ascii="Arial Nova Cond" w:hAnsi="Arial Nova Cond" w:cs="Times-Italic"/>
            <w:sz w:val="28"/>
            <w:szCs w:val="28"/>
            <w:lang w:val="en-US"/>
            <w:rPrChange w:id="6045" w:author="Author">
              <w:rPr>
                <w:rFonts w:ascii="Arial Nova Cond" w:hAnsi="Arial Nova Cond" w:cs="Times-Italic"/>
                <w:sz w:val="32"/>
                <w:szCs w:val="32"/>
                <w:lang w:val="en-US"/>
              </w:rPr>
            </w:rPrChange>
          </w:rPr>
          <w:delText>also see</w:delText>
        </w:r>
      </w:del>
      <w:ins w:id="6046" w:author="Author">
        <w:r w:rsidR="009E1266" w:rsidRPr="006609DE">
          <w:rPr>
            <w:rFonts w:ascii="Arial Nova Cond" w:hAnsi="Arial Nova Cond" w:cs="Times-Italic"/>
            <w:sz w:val="28"/>
            <w:szCs w:val="28"/>
            <w:lang w:val="en-US"/>
            <w:rPrChange w:id="6047" w:author="Author">
              <w:rPr>
                <w:rFonts w:ascii="Arial Nova Cond" w:hAnsi="Arial Nova Cond" w:cs="Times-Italic"/>
                <w:sz w:val="32"/>
                <w:szCs w:val="32"/>
                <w:lang w:val="en-US"/>
              </w:rPr>
            </w:rPrChange>
          </w:rPr>
          <w:t>can also conceptualize</w:t>
        </w:r>
      </w:ins>
      <w:r w:rsidR="00346496" w:rsidRPr="006609DE">
        <w:rPr>
          <w:rFonts w:ascii="Arial Nova Cond" w:hAnsi="Arial Nova Cond" w:cs="Times-Italic"/>
          <w:sz w:val="28"/>
          <w:szCs w:val="28"/>
          <w:lang w:val="en-US"/>
          <w:rPrChange w:id="6048" w:author="Author">
            <w:rPr>
              <w:rFonts w:ascii="Arial Nova Cond" w:hAnsi="Arial Nova Cond" w:cs="Times-Italic"/>
              <w:sz w:val="32"/>
              <w:szCs w:val="32"/>
              <w:lang w:val="en-US"/>
            </w:rPr>
          </w:rPrChange>
        </w:rPr>
        <w:t xml:space="preserve"> weak forms of cooperation as compliance</w:t>
      </w:r>
      <w:ins w:id="6049" w:author="Author">
        <w:r w:rsidR="00B46100" w:rsidRPr="006609DE">
          <w:rPr>
            <w:rFonts w:ascii="Arial Nova Cond" w:hAnsi="Arial Nova Cond" w:cs="Times-Italic"/>
            <w:sz w:val="28"/>
            <w:szCs w:val="28"/>
            <w:lang w:val="en-US"/>
            <w:rPrChange w:id="6050" w:author="Author">
              <w:rPr>
                <w:rFonts w:ascii="Arial Nova Cond" w:hAnsi="Arial Nova Cond" w:cs="Times-Italic"/>
                <w:sz w:val="32"/>
                <w:szCs w:val="32"/>
                <w:lang w:val="en-US"/>
              </w:rPr>
            </w:rPrChange>
          </w:rPr>
          <w:t xml:space="preserve">, </w:t>
        </w:r>
      </w:ins>
      <w:del w:id="6051" w:author="Author">
        <w:r w:rsidR="00346496" w:rsidRPr="006609DE" w:rsidDel="00B46100">
          <w:rPr>
            <w:rFonts w:ascii="Arial Nova Cond" w:hAnsi="Arial Nova Cond" w:cs="Times-Italic"/>
            <w:sz w:val="28"/>
            <w:szCs w:val="28"/>
            <w:lang w:val="en-US"/>
            <w:rPrChange w:id="6052" w:author="Author">
              <w:rPr>
                <w:rFonts w:ascii="Arial Nova Cond" w:hAnsi="Arial Nova Cond" w:cs="Times-Italic"/>
                <w:sz w:val="32"/>
                <w:szCs w:val="32"/>
                <w:lang w:val="en-US"/>
              </w:rPr>
            </w:rPrChange>
          </w:rPr>
          <w:delText xml:space="preserve"> (</w:delText>
        </w:r>
      </w:del>
      <w:ins w:id="6053" w:author="Author">
        <w:r w:rsidR="009E1266" w:rsidRPr="006609DE">
          <w:rPr>
            <w:rFonts w:ascii="Arial Nova Cond" w:hAnsi="Arial Nova Cond" w:cs="Times-Italic"/>
            <w:sz w:val="28"/>
            <w:szCs w:val="28"/>
            <w:lang w:val="en-US"/>
            <w:rPrChange w:id="6054" w:author="Author">
              <w:rPr>
                <w:rFonts w:ascii="Arial Nova Cond" w:hAnsi="Arial Nova Cond" w:cs="Times-Italic"/>
                <w:sz w:val="32"/>
                <w:szCs w:val="32"/>
                <w:lang w:val="en-US"/>
              </w:rPr>
            </w:rPrChange>
          </w:rPr>
          <w:t xml:space="preserve">where </w:t>
        </w:r>
      </w:ins>
      <w:r w:rsidR="00346496" w:rsidRPr="006609DE">
        <w:rPr>
          <w:rFonts w:ascii="Arial Nova Cond" w:hAnsi="Arial Nova Cond" w:cs="Times-Italic"/>
          <w:sz w:val="28"/>
          <w:szCs w:val="28"/>
          <w:lang w:val="en-US"/>
          <w:rPrChange w:id="6055" w:author="Author">
            <w:rPr>
              <w:rFonts w:ascii="Arial Nova Cond" w:hAnsi="Arial Nova Cond" w:cs="Times-Italic"/>
              <w:sz w:val="32"/>
              <w:szCs w:val="32"/>
              <w:lang w:val="en-US"/>
            </w:rPr>
          </w:rPrChange>
        </w:rPr>
        <w:t>individuals</w:t>
      </w:r>
      <w:ins w:id="6056" w:author="Author">
        <w:r w:rsidR="00263E76" w:rsidRPr="006609DE">
          <w:rPr>
            <w:rFonts w:ascii="Arial Nova Cond" w:hAnsi="Arial Nova Cond" w:cs="Times-Italic"/>
            <w:sz w:val="28"/>
            <w:szCs w:val="28"/>
            <w:lang w:val="en-US"/>
            <w:rPrChange w:id="6057" w:author="Author">
              <w:rPr>
                <w:rFonts w:ascii="Arial Nova Cond" w:hAnsi="Arial Nova Cond" w:cs="Times-Italic"/>
                <w:sz w:val="32"/>
                <w:szCs w:val="32"/>
                <w:lang w:val="en-US"/>
              </w:rPr>
            </w:rPrChange>
          </w:rPr>
          <w:t xml:space="preserve"> to some extent</w:t>
        </w:r>
      </w:ins>
      <w:r w:rsidR="00346496" w:rsidRPr="006609DE">
        <w:rPr>
          <w:rFonts w:ascii="Arial Nova Cond" w:hAnsi="Arial Nova Cond" w:cs="Times-Italic"/>
          <w:sz w:val="28"/>
          <w:szCs w:val="28"/>
          <w:lang w:val="en-US"/>
          <w:rPrChange w:id="6058" w:author="Author">
            <w:rPr>
              <w:rFonts w:ascii="Arial Nova Cond" w:hAnsi="Arial Nova Cond" w:cs="Times-Italic"/>
              <w:sz w:val="32"/>
              <w:szCs w:val="32"/>
              <w:lang w:val="en-US"/>
            </w:rPr>
          </w:rPrChange>
        </w:rPr>
        <w:t xml:space="preserve"> </w:t>
      </w:r>
      <w:del w:id="6059" w:author="Author">
        <w:r w:rsidR="00346496" w:rsidRPr="006609DE" w:rsidDel="00B46100">
          <w:rPr>
            <w:rFonts w:ascii="Arial Nova Cond" w:hAnsi="Arial Nova Cond" w:cs="Times-Italic"/>
            <w:sz w:val="28"/>
            <w:szCs w:val="28"/>
            <w:lang w:val="en-US"/>
            <w:rPrChange w:id="6060" w:author="Author">
              <w:rPr>
                <w:rFonts w:ascii="Arial Nova Cond" w:hAnsi="Arial Nova Cond" w:cs="Times-Italic"/>
                <w:sz w:val="32"/>
                <w:szCs w:val="32"/>
                <w:lang w:val="en-US"/>
              </w:rPr>
            </w:rPrChange>
          </w:rPr>
          <w:delText xml:space="preserve">are </w:delText>
        </w:r>
        <w:r w:rsidR="00346496" w:rsidRPr="006609DE" w:rsidDel="00263E76">
          <w:rPr>
            <w:rFonts w:ascii="Arial Nova Cond" w:hAnsi="Arial Nova Cond" w:cs="Times-Italic"/>
            <w:sz w:val="28"/>
            <w:szCs w:val="28"/>
            <w:lang w:val="en-US"/>
            <w:rPrChange w:id="6061" w:author="Author">
              <w:rPr>
                <w:rFonts w:ascii="Arial Nova Cond" w:hAnsi="Arial Nova Cond" w:cs="Times-Italic"/>
                <w:sz w:val="32"/>
                <w:szCs w:val="32"/>
                <w:lang w:val="en-US"/>
              </w:rPr>
            </w:rPrChange>
          </w:rPr>
          <w:delText xml:space="preserve">more or less </w:delText>
        </w:r>
        <w:r w:rsidR="00346496" w:rsidRPr="006609DE" w:rsidDel="009E1266">
          <w:rPr>
            <w:rFonts w:ascii="Arial Nova Cond" w:hAnsi="Arial Nova Cond" w:cs="Times-Italic"/>
            <w:sz w:val="28"/>
            <w:szCs w:val="28"/>
            <w:lang w:val="en-US"/>
            <w:rPrChange w:id="6062" w:author="Author">
              <w:rPr>
                <w:rFonts w:ascii="Arial Nova Cond" w:hAnsi="Arial Nova Cond" w:cs="Times-Italic"/>
                <w:sz w:val="32"/>
                <w:szCs w:val="32"/>
                <w:lang w:val="en-US"/>
              </w:rPr>
            </w:rPrChange>
          </w:rPr>
          <w:delText xml:space="preserve">behaving according </w:delText>
        </w:r>
      </w:del>
      <w:ins w:id="6063" w:author="Author">
        <w:r w:rsidR="00B46100" w:rsidRPr="006609DE">
          <w:rPr>
            <w:rFonts w:ascii="Arial Nova Cond" w:hAnsi="Arial Nova Cond" w:cs="Times-Italic"/>
            <w:sz w:val="28"/>
            <w:szCs w:val="28"/>
            <w:lang w:val="en-US"/>
            <w:rPrChange w:id="6064" w:author="Author">
              <w:rPr>
                <w:rFonts w:ascii="Arial Nova Cond" w:hAnsi="Arial Nova Cond" w:cs="Times-Italic"/>
                <w:sz w:val="32"/>
                <w:szCs w:val="32"/>
                <w:lang w:val="en-US"/>
              </w:rPr>
            </w:rPrChange>
          </w:rPr>
          <w:t>follow</w:t>
        </w:r>
        <w:r w:rsidR="009E1266" w:rsidRPr="006609DE">
          <w:rPr>
            <w:rFonts w:ascii="Arial Nova Cond" w:hAnsi="Arial Nova Cond" w:cs="Times-Italic"/>
            <w:sz w:val="28"/>
            <w:szCs w:val="28"/>
            <w:lang w:val="en-US"/>
            <w:rPrChange w:id="6065" w:author="Author">
              <w:rPr>
                <w:rFonts w:ascii="Arial Nova Cond" w:hAnsi="Arial Nova Cond" w:cs="Times-Italic"/>
                <w:sz w:val="32"/>
                <w:szCs w:val="32"/>
                <w:lang w:val="en-US"/>
              </w:rPr>
            </w:rPrChange>
          </w:rPr>
          <w:t xml:space="preserve"> pre-given </w:t>
        </w:r>
      </w:ins>
      <w:del w:id="6066" w:author="Author">
        <w:r w:rsidR="00346496" w:rsidRPr="006609DE" w:rsidDel="009E1266">
          <w:rPr>
            <w:rFonts w:ascii="Arial Nova Cond" w:hAnsi="Arial Nova Cond" w:cs="Times-Italic"/>
            <w:sz w:val="28"/>
            <w:szCs w:val="28"/>
            <w:lang w:val="en-US"/>
            <w:rPrChange w:id="6067" w:author="Author">
              <w:rPr>
                <w:rFonts w:ascii="Arial Nova Cond" w:hAnsi="Arial Nova Cond" w:cs="Times-Italic"/>
                <w:sz w:val="32"/>
                <w:szCs w:val="32"/>
                <w:lang w:val="en-US"/>
              </w:rPr>
            </w:rPrChange>
          </w:rPr>
          <w:delText xml:space="preserve">to the </w:delText>
        </w:r>
      </w:del>
      <w:r w:rsidR="00346496" w:rsidRPr="006609DE">
        <w:rPr>
          <w:rFonts w:ascii="Arial Nova Cond" w:hAnsi="Arial Nova Cond" w:cs="Times-Italic"/>
          <w:sz w:val="28"/>
          <w:szCs w:val="28"/>
          <w:lang w:val="en-US"/>
          <w:rPrChange w:id="6068" w:author="Author">
            <w:rPr>
              <w:rFonts w:ascii="Arial Nova Cond" w:hAnsi="Arial Nova Cond" w:cs="Times-Italic"/>
              <w:sz w:val="32"/>
              <w:szCs w:val="32"/>
              <w:lang w:val="en-US"/>
            </w:rPr>
          </w:rPrChange>
        </w:rPr>
        <w:t>rules</w:t>
      </w:r>
      <w:del w:id="6069" w:author="Author">
        <w:r w:rsidR="00346496" w:rsidRPr="006609DE" w:rsidDel="009E1266">
          <w:rPr>
            <w:rFonts w:ascii="Arial Nova Cond" w:hAnsi="Arial Nova Cond" w:cs="Times-Italic"/>
            <w:sz w:val="28"/>
            <w:szCs w:val="28"/>
            <w:lang w:val="en-US"/>
            <w:rPrChange w:id="6070" w:author="Author">
              <w:rPr>
                <w:rFonts w:ascii="Arial Nova Cond" w:hAnsi="Arial Nova Cond" w:cs="Times-Italic"/>
                <w:sz w:val="32"/>
                <w:szCs w:val="32"/>
                <w:lang w:val="en-US"/>
              </w:rPr>
            </w:rPrChange>
          </w:rPr>
          <w:delText xml:space="preserve"> given</w:delText>
        </w:r>
      </w:del>
      <w:ins w:id="6071" w:author="Author">
        <w:r w:rsidR="00B46100" w:rsidRPr="006609DE">
          <w:rPr>
            <w:rFonts w:ascii="Arial Nova Cond" w:hAnsi="Arial Nova Cond" w:cs="Times-Italic"/>
            <w:sz w:val="28"/>
            <w:szCs w:val="28"/>
            <w:lang w:val="en-US"/>
            <w:rPrChange w:id="6072" w:author="Author">
              <w:rPr>
                <w:rFonts w:ascii="Arial Nova Cond" w:hAnsi="Arial Nova Cond" w:cs="Times-Italic"/>
                <w:sz w:val="32"/>
                <w:szCs w:val="32"/>
                <w:lang w:val="en-US"/>
              </w:rPr>
            </w:rPrChange>
          </w:rPr>
          <w:t>,</w:t>
        </w:r>
      </w:ins>
      <w:del w:id="6073" w:author="Author">
        <w:r w:rsidR="00346496" w:rsidRPr="006609DE" w:rsidDel="00B46100">
          <w:rPr>
            <w:rFonts w:ascii="Arial Nova Cond" w:hAnsi="Arial Nova Cond" w:cs="Times-Italic"/>
            <w:sz w:val="28"/>
            <w:szCs w:val="28"/>
            <w:lang w:val="en-US"/>
            <w:rPrChange w:id="6074" w:author="Author">
              <w:rPr>
                <w:rFonts w:ascii="Arial Nova Cond" w:hAnsi="Arial Nova Cond" w:cs="Times-Italic"/>
                <w:sz w:val="32"/>
                <w:szCs w:val="32"/>
                <w:lang w:val="en-US"/>
              </w:rPr>
            </w:rPrChange>
          </w:rPr>
          <w:delText>)</w:delText>
        </w:r>
      </w:del>
      <w:ins w:id="6075" w:author="Author">
        <w:r w:rsidR="009E1266" w:rsidRPr="006609DE">
          <w:rPr>
            <w:rFonts w:ascii="Arial Nova Cond" w:hAnsi="Arial Nova Cond" w:cs="Times-Italic"/>
            <w:sz w:val="28"/>
            <w:szCs w:val="28"/>
            <w:lang w:val="en-US"/>
            <w:rPrChange w:id="6076" w:author="Author">
              <w:rPr>
                <w:rFonts w:ascii="Arial Nova Cond" w:hAnsi="Arial Nova Cond" w:cs="Times-Italic"/>
                <w:sz w:val="32"/>
                <w:szCs w:val="32"/>
                <w:lang w:val="en-US"/>
              </w:rPr>
            </w:rPrChange>
          </w:rPr>
          <w:t xml:space="preserve"> and</w:t>
        </w:r>
      </w:ins>
      <w:del w:id="6077" w:author="Author">
        <w:r w:rsidR="00346496" w:rsidRPr="006609DE" w:rsidDel="009E1266">
          <w:rPr>
            <w:rFonts w:ascii="Arial Nova Cond" w:hAnsi="Arial Nova Cond" w:cs="Times-Italic"/>
            <w:sz w:val="28"/>
            <w:szCs w:val="28"/>
            <w:lang w:val="en-US"/>
            <w:rPrChange w:id="6078" w:author="Author">
              <w:rPr>
                <w:rFonts w:ascii="Arial Nova Cond" w:hAnsi="Arial Nova Cond" w:cs="Times-Italic"/>
                <w:sz w:val="32"/>
                <w:szCs w:val="32"/>
                <w:lang w:val="en-US"/>
              </w:rPr>
            </w:rPrChange>
          </w:rPr>
          <w:delText>,</w:delText>
        </w:r>
      </w:del>
      <w:r w:rsidR="00346496" w:rsidRPr="006609DE">
        <w:rPr>
          <w:rFonts w:ascii="Arial Nova Cond" w:hAnsi="Arial Nova Cond" w:cs="Times-Italic"/>
          <w:sz w:val="28"/>
          <w:szCs w:val="28"/>
          <w:lang w:val="en-US"/>
          <w:rPrChange w:id="6079" w:author="Author">
            <w:rPr>
              <w:rFonts w:ascii="Arial Nova Cond" w:hAnsi="Arial Nova Cond" w:cs="Times-Italic"/>
              <w:sz w:val="32"/>
              <w:szCs w:val="32"/>
              <w:lang w:val="en-US"/>
            </w:rPr>
          </w:rPrChange>
        </w:rPr>
        <w:t xml:space="preserve"> strong forms </w:t>
      </w:r>
      <w:ins w:id="6080" w:author="Author">
        <w:r w:rsidR="00FD7E0C">
          <w:rPr>
            <w:rFonts w:ascii="Arial Nova Cond" w:hAnsi="Arial Nova Cond" w:cs="Times-Italic"/>
            <w:sz w:val="28"/>
            <w:szCs w:val="28"/>
            <w:lang w:val="en-US"/>
          </w:rPr>
          <w:t xml:space="preserve">of cooperation </w:t>
        </w:r>
      </w:ins>
      <w:r w:rsidR="00346496" w:rsidRPr="006609DE">
        <w:rPr>
          <w:rFonts w:ascii="Arial Nova Cond" w:hAnsi="Arial Nova Cond" w:cs="Times-Italic"/>
          <w:sz w:val="28"/>
          <w:szCs w:val="28"/>
          <w:lang w:val="en-US"/>
          <w:rPrChange w:id="6081" w:author="Author">
            <w:rPr>
              <w:rFonts w:ascii="Arial Nova Cond" w:hAnsi="Arial Nova Cond" w:cs="Times-Italic"/>
              <w:sz w:val="32"/>
              <w:szCs w:val="32"/>
              <w:lang w:val="en-US"/>
            </w:rPr>
          </w:rPrChange>
        </w:rPr>
        <w:t>as partnership</w:t>
      </w:r>
      <w:ins w:id="6082" w:author="Author">
        <w:r w:rsidR="00B46100" w:rsidRPr="006609DE">
          <w:rPr>
            <w:rFonts w:ascii="Arial Nova Cond" w:hAnsi="Arial Nova Cond" w:cs="Times-Italic"/>
            <w:sz w:val="28"/>
            <w:szCs w:val="28"/>
            <w:lang w:val="en-US"/>
            <w:rPrChange w:id="6083" w:author="Author">
              <w:rPr>
                <w:rFonts w:ascii="Arial Nova Cond" w:hAnsi="Arial Nova Cond" w:cs="Times-Italic"/>
                <w:sz w:val="32"/>
                <w:szCs w:val="32"/>
                <w:lang w:val="en-US"/>
              </w:rPr>
            </w:rPrChange>
          </w:rPr>
          <w:t xml:space="preserve">, </w:t>
        </w:r>
      </w:ins>
      <w:del w:id="6084" w:author="Author">
        <w:r w:rsidR="00346496" w:rsidRPr="006609DE" w:rsidDel="00B46100">
          <w:rPr>
            <w:rFonts w:ascii="Arial Nova Cond" w:hAnsi="Arial Nova Cond" w:cs="Times-Italic"/>
            <w:sz w:val="28"/>
            <w:szCs w:val="28"/>
            <w:lang w:val="en-US"/>
            <w:rPrChange w:id="6085" w:author="Author">
              <w:rPr>
                <w:rFonts w:ascii="Arial Nova Cond" w:hAnsi="Arial Nova Cond" w:cs="Times-Italic"/>
                <w:sz w:val="32"/>
                <w:szCs w:val="32"/>
                <w:lang w:val="en-US"/>
              </w:rPr>
            </w:rPrChange>
          </w:rPr>
          <w:delText xml:space="preserve"> (</w:delText>
        </w:r>
      </w:del>
      <w:ins w:id="6086" w:author="Author">
        <w:r w:rsidR="009E1266" w:rsidRPr="006609DE">
          <w:rPr>
            <w:rFonts w:ascii="Arial Nova Cond" w:hAnsi="Arial Nova Cond" w:cs="Times-Italic"/>
            <w:sz w:val="28"/>
            <w:szCs w:val="28"/>
            <w:lang w:val="en-US"/>
            <w:rPrChange w:id="6087" w:author="Author">
              <w:rPr>
                <w:rFonts w:ascii="Arial Nova Cond" w:hAnsi="Arial Nova Cond" w:cs="Times-Italic"/>
                <w:sz w:val="32"/>
                <w:szCs w:val="32"/>
                <w:lang w:val="en-US"/>
              </w:rPr>
            </w:rPrChange>
          </w:rPr>
          <w:t xml:space="preserve">where </w:t>
        </w:r>
      </w:ins>
      <w:r w:rsidR="00346496" w:rsidRPr="006609DE">
        <w:rPr>
          <w:rFonts w:ascii="Arial Nova Cond" w:hAnsi="Arial Nova Cond" w:cs="Times-Italic"/>
          <w:sz w:val="28"/>
          <w:szCs w:val="28"/>
          <w:lang w:val="en-US"/>
          <w:rPrChange w:id="6088" w:author="Author">
            <w:rPr>
              <w:rFonts w:ascii="Arial Nova Cond" w:hAnsi="Arial Nova Cond" w:cs="Times-Italic"/>
              <w:sz w:val="32"/>
              <w:szCs w:val="32"/>
              <w:lang w:val="en-US"/>
            </w:rPr>
          </w:rPrChange>
        </w:rPr>
        <w:t xml:space="preserve">two or more actors </w:t>
      </w:r>
      <w:del w:id="6089" w:author="Author">
        <w:r w:rsidR="00346496" w:rsidRPr="006609DE" w:rsidDel="009E1266">
          <w:rPr>
            <w:rFonts w:ascii="Arial Nova Cond" w:hAnsi="Arial Nova Cond" w:cs="Times-Italic"/>
            <w:sz w:val="28"/>
            <w:szCs w:val="28"/>
            <w:lang w:val="en-US"/>
            <w:rPrChange w:id="6090" w:author="Author">
              <w:rPr>
                <w:rFonts w:ascii="Arial Nova Cond" w:hAnsi="Arial Nova Cond" w:cs="Times-Italic"/>
                <w:sz w:val="32"/>
                <w:szCs w:val="32"/>
                <w:lang w:val="en-US"/>
              </w:rPr>
            </w:rPrChange>
          </w:rPr>
          <w:delText xml:space="preserve">who are «free» to </w:delText>
        </w:r>
      </w:del>
      <w:r w:rsidR="00346496" w:rsidRPr="006609DE">
        <w:rPr>
          <w:rFonts w:ascii="Arial Nova Cond" w:hAnsi="Arial Nova Cond" w:cs="Times-Italic"/>
          <w:sz w:val="28"/>
          <w:szCs w:val="28"/>
          <w:lang w:val="en-US"/>
          <w:rPrChange w:id="6091" w:author="Author">
            <w:rPr>
              <w:rFonts w:ascii="Arial Nova Cond" w:hAnsi="Arial Nova Cond" w:cs="Times-Italic"/>
              <w:sz w:val="32"/>
              <w:szCs w:val="32"/>
              <w:lang w:val="en-US"/>
            </w:rPr>
          </w:rPrChange>
        </w:rPr>
        <w:t xml:space="preserve">make </w:t>
      </w:r>
      <w:ins w:id="6092" w:author="Author">
        <w:r w:rsidR="009E1266" w:rsidRPr="006609DE">
          <w:rPr>
            <w:rFonts w:ascii="Arial Nova Cond" w:hAnsi="Arial Nova Cond" w:cs="Times-Italic"/>
            <w:sz w:val="28"/>
            <w:szCs w:val="28"/>
            <w:lang w:val="en-US"/>
            <w:rPrChange w:id="6093" w:author="Author">
              <w:rPr>
                <w:rFonts w:ascii="Arial Nova Cond" w:hAnsi="Arial Nova Cond" w:cs="Times-Italic"/>
                <w:sz w:val="32"/>
                <w:szCs w:val="32"/>
                <w:lang w:val="en-US"/>
              </w:rPr>
            </w:rPrChange>
          </w:rPr>
          <w:t xml:space="preserve">sovereign </w:t>
        </w:r>
      </w:ins>
      <w:r w:rsidR="00346496" w:rsidRPr="006609DE">
        <w:rPr>
          <w:rFonts w:ascii="Arial Nova Cond" w:hAnsi="Arial Nova Cond" w:cs="Times-Italic"/>
          <w:sz w:val="28"/>
          <w:szCs w:val="28"/>
          <w:lang w:val="en-US"/>
          <w:rPrChange w:id="6094" w:author="Author">
            <w:rPr>
              <w:rFonts w:ascii="Arial Nova Cond" w:hAnsi="Arial Nova Cond" w:cs="Times-Italic"/>
              <w:sz w:val="32"/>
              <w:szCs w:val="32"/>
              <w:lang w:val="en-US"/>
            </w:rPr>
          </w:rPrChange>
        </w:rPr>
        <w:t>decisions</w:t>
      </w:r>
      <w:del w:id="6095" w:author="Author">
        <w:r w:rsidR="00346496" w:rsidRPr="006609DE" w:rsidDel="00B46100">
          <w:rPr>
            <w:rFonts w:ascii="Arial Nova Cond" w:hAnsi="Arial Nova Cond" w:cs="Times-Italic"/>
            <w:sz w:val="28"/>
            <w:szCs w:val="28"/>
            <w:lang w:val="en-US"/>
            <w:rPrChange w:id="6096" w:author="Author">
              <w:rPr>
                <w:rFonts w:ascii="Arial Nova Cond" w:hAnsi="Arial Nova Cond" w:cs="Times-Italic"/>
                <w:sz w:val="32"/>
                <w:szCs w:val="32"/>
                <w:lang w:val="en-US"/>
              </w:rPr>
            </w:rPrChange>
          </w:rPr>
          <w:delText>)</w:delText>
        </w:r>
      </w:del>
      <w:r w:rsidR="00AA0017" w:rsidRPr="006609DE">
        <w:rPr>
          <w:rFonts w:ascii="Arial Nova Cond" w:hAnsi="Arial Nova Cond" w:cs="Times-Italic"/>
          <w:sz w:val="28"/>
          <w:szCs w:val="28"/>
          <w:lang w:val="en-US"/>
          <w:rPrChange w:id="6097" w:author="Author">
            <w:rPr>
              <w:rFonts w:ascii="Arial Nova Cond" w:hAnsi="Arial Nova Cond" w:cs="Times-Italic"/>
              <w:sz w:val="32"/>
              <w:szCs w:val="32"/>
              <w:lang w:val="en-US"/>
            </w:rPr>
          </w:rPrChange>
        </w:rPr>
        <w:t xml:space="preserve"> </w:t>
      </w:r>
      <w:r w:rsidRPr="006609DE">
        <w:rPr>
          <w:rFonts w:ascii="Arial Nova Cond" w:hAnsi="Arial Nova Cond" w:cs="Times-Italic"/>
          <w:sz w:val="28"/>
          <w:szCs w:val="28"/>
          <w:lang w:val="en-US"/>
          <w:rPrChange w:id="6098" w:author="Author">
            <w:rPr>
              <w:rFonts w:ascii="Arial Nova Cond" w:hAnsi="Arial Nova Cond" w:cs="Times-Italic"/>
              <w:sz w:val="32"/>
              <w:szCs w:val="32"/>
              <w:lang w:val="en-US"/>
            </w:rPr>
          </w:rPrChange>
        </w:rPr>
        <w:fldChar w:fldCharType="begin"/>
      </w:r>
      <w:r w:rsidRPr="006609DE">
        <w:rPr>
          <w:rFonts w:ascii="Arial Nova Cond" w:hAnsi="Arial Nova Cond" w:cs="Times-Italic"/>
          <w:sz w:val="28"/>
          <w:szCs w:val="28"/>
          <w:lang w:val="en-US"/>
          <w:rPrChange w:id="6099" w:author="Author">
            <w:rPr>
              <w:rFonts w:ascii="Arial Nova Cond" w:hAnsi="Arial Nova Cond" w:cs="Times-Italic"/>
              <w:sz w:val="32"/>
              <w:szCs w:val="32"/>
              <w:lang w:val="en-US"/>
            </w:rPr>
          </w:rPrChange>
        </w:rPr>
        <w:instrText xml:space="preserve"> ADDIN ZOTERO_ITEM CSL_CITATION {"citationID":"VS3FhGO7","properties":{"formattedCitation":"(Ulrich, 1988)","plainCitation":"(Ulrich, 1988)","noteIndex":0},"citationItems":[{"id":1003,"uris":["http://zotero.org/groups/2554625/items/FLPFJTUG"],"uri":["http://zotero.org/groups/2554625/items/FLPFJTUG"],"itemData":{"id":1003,"type":"book","collection-title":"Beiträge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sidRPr="006609DE">
        <w:rPr>
          <w:rFonts w:ascii="Arial Nova Cond" w:hAnsi="Arial Nova Cond" w:cs="Times-Italic"/>
          <w:sz w:val="28"/>
          <w:szCs w:val="28"/>
          <w:lang w:val="en-US"/>
          <w:rPrChange w:id="6100" w:author="Author">
            <w:rPr>
              <w:rFonts w:ascii="Arial Nova Cond" w:hAnsi="Arial Nova Cond" w:cs="Times-Italic"/>
              <w:sz w:val="32"/>
              <w:szCs w:val="32"/>
              <w:lang w:val="en-US"/>
            </w:rPr>
          </w:rPrChange>
        </w:rPr>
        <w:fldChar w:fldCharType="separate"/>
      </w:r>
      <w:r w:rsidR="00DA4FEF" w:rsidRPr="006609DE">
        <w:rPr>
          <w:rFonts w:ascii="Arial Nova Cond" w:hAnsi="Arial Nova Cond"/>
          <w:sz w:val="28"/>
          <w:szCs w:val="28"/>
          <w:lang w:val="en-US"/>
          <w:rPrChange w:id="6101" w:author="Author">
            <w:rPr>
              <w:rFonts w:ascii="Arial Nova Cond" w:hAnsi="Arial Nova Cond"/>
              <w:sz w:val="32"/>
              <w:szCs w:val="32"/>
              <w:lang w:val="en-US"/>
            </w:rPr>
          </w:rPrChange>
        </w:rPr>
        <w:t>(Ulrich, 1988)</w:t>
      </w:r>
      <w:r w:rsidRPr="006609DE">
        <w:rPr>
          <w:rFonts w:ascii="Arial Nova Cond" w:hAnsi="Arial Nova Cond" w:cs="Times-Italic"/>
          <w:sz w:val="28"/>
          <w:szCs w:val="28"/>
          <w:lang w:val="en-US"/>
          <w:rPrChange w:id="6102" w:author="Author">
            <w:rPr>
              <w:rFonts w:ascii="Arial Nova Cond" w:hAnsi="Arial Nova Cond" w:cs="Times-Italic"/>
              <w:sz w:val="32"/>
              <w:szCs w:val="32"/>
              <w:lang w:val="en-US"/>
            </w:rPr>
          </w:rPrChange>
        </w:rPr>
        <w:fldChar w:fldCharType="end"/>
      </w:r>
      <w:r w:rsidR="00346496" w:rsidRPr="006609DE">
        <w:rPr>
          <w:rFonts w:ascii="Arial Nova Cond" w:hAnsi="Arial Nova Cond" w:cs="Times-Italic"/>
          <w:sz w:val="28"/>
          <w:szCs w:val="28"/>
          <w:lang w:val="en-US"/>
          <w:rPrChange w:id="6103" w:author="Author">
            <w:rPr>
              <w:rFonts w:ascii="Arial Nova Cond" w:hAnsi="Arial Nova Cond" w:cs="Times-Italic"/>
              <w:sz w:val="32"/>
              <w:szCs w:val="32"/>
              <w:lang w:val="en-US"/>
            </w:rPr>
          </w:rPrChange>
        </w:rPr>
        <w:t>.</w:t>
      </w:r>
    </w:p>
    <w:p w14:paraId="40ABCDC5" w14:textId="77777777" w:rsidR="007C63E6" w:rsidRPr="006609DE" w:rsidRDefault="007C63E6" w:rsidP="006609DE">
      <w:pPr>
        <w:autoSpaceDE w:val="0"/>
        <w:autoSpaceDN w:val="0"/>
        <w:adjustRightInd w:val="0"/>
        <w:spacing w:after="0" w:line="360" w:lineRule="auto"/>
        <w:rPr>
          <w:rFonts w:ascii="Arial Nova Cond" w:hAnsi="Arial Nova Cond" w:cs="Times-Italic"/>
          <w:sz w:val="28"/>
          <w:szCs w:val="28"/>
          <w:lang w:val="en-US"/>
          <w:rPrChange w:id="6104" w:author="Author">
            <w:rPr>
              <w:rFonts w:ascii="Arial Nova Cond" w:hAnsi="Arial Nova Cond" w:cs="Times-Italic"/>
              <w:sz w:val="32"/>
              <w:szCs w:val="32"/>
              <w:lang w:val="en-US"/>
            </w:rPr>
          </w:rPrChange>
        </w:rPr>
        <w:pPrChange w:id="6105" w:author="Author">
          <w:pPr>
            <w:autoSpaceDE w:val="0"/>
            <w:autoSpaceDN w:val="0"/>
            <w:adjustRightInd w:val="0"/>
            <w:spacing w:after="0" w:line="480" w:lineRule="auto"/>
          </w:pPr>
        </w:pPrChange>
      </w:pPr>
    </w:p>
    <w:p w14:paraId="33098864" w14:textId="67BEE3E5" w:rsidR="007C63E6" w:rsidRPr="006609DE" w:rsidRDefault="00F76F29" w:rsidP="006609DE">
      <w:pPr>
        <w:autoSpaceDE w:val="0"/>
        <w:autoSpaceDN w:val="0"/>
        <w:adjustRightInd w:val="0"/>
        <w:spacing w:after="0" w:line="360" w:lineRule="auto"/>
        <w:rPr>
          <w:ins w:id="6106" w:author="Author"/>
          <w:rFonts w:ascii="Arial Nova Cond" w:hAnsi="Arial Nova Cond" w:cs="Times-Italic"/>
          <w:sz w:val="28"/>
          <w:szCs w:val="28"/>
          <w:lang w:val="en-US"/>
          <w:rPrChange w:id="6107" w:author="Author">
            <w:rPr>
              <w:ins w:id="6108" w:author="Author"/>
              <w:rFonts w:ascii="Arial Nova Cond" w:hAnsi="Arial Nova Cond" w:cs="Times-Italic"/>
              <w:sz w:val="32"/>
              <w:szCs w:val="32"/>
              <w:lang w:val="en-US"/>
            </w:rPr>
          </w:rPrChange>
        </w:rPr>
        <w:pPrChange w:id="6109" w:author="Author">
          <w:pPr>
            <w:autoSpaceDE w:val="0"/>
            <w:autoSpaceDN w:val="0"/>
            <w:adjustRightInd w:val="0"/>
            <w:spacing w:after="0" w:line="480" w:lineRule="auto"/>
          </w:pPr>
        </w:pPrChange>
      </w:pPr>
      <w:commentRangeStart w:id="6110"/>
      <w:del w:id="6111" w:author="Author">
        <w:r w:rsidRPr="006609DE" w:rsidDel="005C5E98">
          <w:rPr>
            <w:rFonts w:ascii="Arial Nova Cond" w:hAnsi="Arial Nova Cond" w:cs="Times-Italic"/>
            <w:sz w:val="28"/>
            <w:szCs w:val="28"/>
            <w:lang w:val="en-US"/>
            <w:rPrChange w:id="6112" w:author="Author">
              <w:rPr>
                <w:rFonts w:ascii="Arial Nova Cond" w:hAnsi="Arial Nova Cond" w:cs="Times-Italic"/>
                <w:sz w:val="32"/>
                <w:szCs w:val="32"/>
                <w:lang w:val="en-US"/>
              </w:rPr>
            </w:rPrChange>
          </w:rPr>
          <w:delText>There is</w:delText>
        </w:r>
      </w:del>
      <w:ins w:id="6113" w:author="Author">
        <w:r w:rsidR="00E9703D" w:rsidRPr="006609DE">
          <w:rPr>
            <w:rFonts w:ascii="Arial Nova Cond" w:hAnsi="Arial Nova Cond" w:cs="Times-Italic"/>
            <w:sz w:val="28"/>
            <w:szCs w:val="28"/>
            <w:lang w:val="en-US"/>
            <w:rPrChange w:id="6114" w:author="Author">
              <w:rPr>
                <w:rFonts w:ascii="Arial Nova Cond" w:hAnsi="Arial Nova Cond" w:cs="Times-Italic"/>
                <w:sz w:val="32"/>
                <w:szCs w:val="32"/>
                <w:lang w:val="en-US"/>
              </w:rPr>
            </w:rPrChange>
          </w:rPr>
          <w:t>Cooperation has</w:t>
        </w:r>
        <w:commentRangeEnd w:id="6110"/>
        <w:r w:rsidR="00022D2F" w:rsidRPr="006609DE">
          <w:rPr>
            <w:rStyle w:val="CommentReference"/>
            <w:sz w:val="28"/>
            <w:szCs w:val="28"/>
            <w:rPrChange w:id="6115" w:author="Author">
              <w:rPr>
                <w:rStyle w:val="CommentReference"/>
              </w:rPr>
            </w:rPrChange>
          </w:rPr>
          <w:commentReference w:id="6110"/>
        </w:r>
      </w:ins>
      <w:r w:rsidRPr="006609DE">
        <w:rPr>
          <w:rFonts w:ascii="Arial Nova Cond" w:hAnsi="Arial Nova Cond" w:cs="Times-Italic"/>
          <w:sz w:val="28"/>
          <w:szCs w:val="28"/>
          <w:lang w:val="en-US"/>
          <w:rPrChange w:id="6116" w:author="Author">
            <w:rPr>
              <w:rFonts w:ascii="Arial Nova Cond" w:hAnsi="Arial Nova Cond" w:cs="Times-Italic"/>
              <w:sz w:val="32"/>
              <w:szCs w:val="32"/>
              <w:lang w:val="en-US"/>
            </w:rPr>
          </w:rPrChange>
        </w:rPr>
        <w:t xml:space="preserve"> a conceptual connection to trust. Lewicki </w:t>
      </w:r>
      <w:ins w:id="6117" w:author="Author">
        <w:r w:rsidR="00214415">
          <w:rPr>
            <w:rFonts w:ascii="Arial Nova Cond" w:hAnsi="Arial Nova Cond" w:cs="Times-Italic"/>
            <w:sz w:val="28"/>
            <w:szCs w:val="28"/>
            <w:lang w:val="en-US"/>
          </w:rPr>
          <w:t>a</w:t>
        </w:r>
      </w:ins>
      <w:del w:id="6118" w:author="Author">
        <w:r w:rsidRPr="006609DE" w:rsidDel="00214415">
          <w:rPr>
            <w:rFonts w:ascii="Arial Nova Cond" w:hAnsi="Arial Nova Cond" w:cs="Times-Italic"/>
            <w:sz w:val="28"/>
            <w:szCs w:val="28"/>
            <w:lang w:val="en-US"/>
            <w:rPrChange w:id="6119" w:author="Author">
              <w:rPr>
                <w:rFonts w:ascii="Arial Nova Cond" w:hAnsi="Arial Nova Cond" w:cs="Times-Italic"/>
                <w:sz w:val="32"/>
                <w:szCs w:val="32"/>
                <w:lang w:val="en-US"/>
              </w:rPr>
            </w:rPrChange>
          </w:rPr>
          <w:delText>u</w:delText>
        </w:r>
      </w:del>
      <w:r w:rsidRPr="006609DE">
        <w:rPr>
          <w:rFonts w:ascii="Arial Nova Cond" w:hAnsi="Arial Nova Cond" w:cs="Times-Italic"/>
          <w:sz w:val="28"/>
          <w:szCs w:val="28"/>
          <w:lang w:val="en-US"/>
          <w:rPrChange w:id="6120" w:author="Author">
            <w:rPr>
              <w:rFonts w:ascii="Arial Nova Cond" w:hAnsi="Arial Nova Cond" w:cs="Times-Italic"/>
              <w:sz w:val="32"/>
              <w:szCs w:val="32"/>
              <w:lang w:val="en-US"/>
            </w:rPr>
          </w:rPrChange>
        </w:rPr>
        <w:t xml:space="preserve">nd Bunker </w:t>
      </w:r>
      <w:r w:rsidRPr="006609DE">
        <w:rPr>
          <w:rFonts w:ascii="Arial Nova Cond" w:hAnsi="Arial Nova Cond" w:cs="Times-Italic"/>
          <w:sz w:val="28"/>
          <w:szCs w:val="28"/>
          <w:lang w:val="en-US"/>
          <w:rPrChange w:id="6121" w:author="Author">
            <w:rPr>
              <w:rFonts w:ascii="Arial Nova Cond" w:hAnsi="Arial Nova Cond" w:cs="Times-Italic"/>
              <w:sz w:val="32"/>
              <w:szCs w:val="32"/>
              <w:lang w:val="en-US"/>
            </w:rPr>
          </w:rPrChange>
        </w:rPr>
        <w:fldChar w:fldCharType="begin"/>
      </w:r>
      <w:r w:rsidR="000F5A0D" w:rsidRPr="006609DE">
        <w:rPr>
          <w:rFonts w:ascii="Arial Nova Cond" w:hAnsi="Arial Nova Cond" w:cs="Times-Italic"/>
          <w:sz w:val="28"/>
          <w:szCs w:val="28"/>
          <w:lang w:val="en-US"/>
          <w:rPrChange w:id="6122" w:author="Author">
            <w:rPr>
              <w:rFonts w:ascii="Arial Nova Cond" w:hAnsi="Arial Nova Cond" w:cs="Times-Italic"/>
              <w:sz w:val="32"/>
              <w:szCs w:val="32"/>
              <w:lang w:val="en-US"/>
            </w:rPr>
          </w:rPrChange>
        </w:rPr>
        <w:instrText xml:space="preserve"> ADDIN ZOTERO_ITEM CSL_CITATION {"citationID":"yHmZ1vuQ","properties":{"formattedCitation":"(Bunker &amp; Deutsch, 1995, S. 133)","plainCitation":"(Bunker &amp; Deutsch, 1995, S. 133)","dontUpdate":true,"noteIndex":0},"citationItems":[{"id":1386,"uris":["http://zotero.org/groups/2554625/items/CWYRD9HG"],"uri":["http://zotero.org/groups/2554625/items/CWYRD9HG"],"itemData":{"id":1386,"type":"book","collection-title":"The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Benedict"},{"family":"Deutsch","given":"Morton"}],"issued":{"date-parts":[["1995"]]}},"locator":"133"}],"schema":"https://github.com/citation-style-language/schema/raw/master/csl-citation.json"} </w:instrText>
      </w:r>
      <w:r w:rsidRPr="006609DE">
        <w:rPr>
          <w:rFonts w:ascii="Arial Nova Cond" w:hAnsi="Arial Nova Cond" w:cs="Times-Italic"/>
          <w:sz w:val="28"/>
          <w:szCs w:val="28"/>
          <w:lang w:val="en-US"/>
          <w:rPrChange w:id="6123" w:author="Author">
            <w:rPr>
              <w:rFonts w:ascii="Arial Nova Cond" w:hAnsi="Arial Nova Cond" w:cs="Times-Italic"/>
              <w:sz w:val="32"/>
              <w:szCs w:val="32"/>
              <w:lang w:val="en-US"/>
            </w:rPr>
          </w:rPrChange>
        </w:rPr>
        <w:fldChar w:fldCharType="separate"/>
      </w:r>
      <w:r w:rsidRPr="006609DE">
        <w:rPr>
          <w:rFonts w:ascii="Arial Nova Cond" w:hAnsi="Arial Nova Cond"/>
          <w:sz w:val="28"/>
          <w:szCs w:val="28"/>
          <w:lang w:val="en-US"/>
          <w:rPrChange w:id="6124" w:author="Author">
            <w:rPr>
              <w:rFonts w:ascii="Arial Nova Cond" w:hAnsi="Arial Nova Cond"/>
              <w:sz w:val="32"/>
              <w:szCs w:val="32"/>
              <w:lang w:val="en-US"/>
            </w:rPr>
          </w:rPrChange>
        </w:rPr>
        <w:t xml:space="preserve">(Bunker </w:t>
      </w:r>
      <w:r w:rsidR="00225024" w:rsidRPr="006609DE">
        <w:rPr>
          <w:rFonts w:ascii="Arial Nova Cond" w:hAnsi="Arial Nova Cond"/>
          <w:sz w:val="28"/>
          <w:szCs w:val="28"/>
          <w:lang w:val="en-US"/>
          <w:rPrChange w:id="6125" w:author="Author">
            <w:rPr>
              <w:rFonts w:ascii="Arial Nova Cond" w:hAnsi="Arial Nova Cond"/>
              <w:sz w:val="32"/>
              <w:szCs w:val="32"/>
              <w:lang w:val="en-US"/>
            </w:rPr>
          </w:rPrChange>
        </w:rPr>
        <w:t>and</w:t>
      </w:r>
      <w:r w:rsidRPr="006609DE">
        <w:rPr>
          <w:rFonts w:ascii="Arial Nova Cond" w:hAnsi="Arial Nova Cond"/>
          <w:sz w:val="28"/>
          <w:szCs w:val="28"/>
          <w:lang w:val="en-US"/>
          <w:rPrChange w:id="6126" w:author="Author">
            <w:rPr>
              <w:rFonts w:ascii="Arial Nova Cond" w:hAnsi="Arial Nova Cond"/>
              <w:sz w:val="32"/>
              <w:szCs w:val="32"/>
              <w:lang w:val="en-US"/>
            </w:rPr>
          </w:rPrChange>
        </w:rPr>
        <w:t xml:space="preserve"> Deutsch, 1995, </w:t>
      </w:r>
      <w:r w:rsidR="00225024" w:rsidRPr="006609DE">
        <w:rPr>
          <w:rFonts w:ascii="Arial Nova Cond" w:hAnsi="Arial Nova Cond"/>
          <w:sz w:val="28"/>
          <w:szCs w:val="28"/>
          <w:lang w:val="en-US"/>
          <w:rPrChange w:id="6127" w:author="Author">
            <w:rPr>
              <w:rFonts w:ascii="Arial Nova Cond" w:hAnsi="Arial Nova Cond"/>
              <w:sz w:val="32"/>
              <w:szCs w:val="32"/>
              <w:lang w:val="en-US"/>
            </w:rPr>
          </w:rPrChange>
        </w:rPr>
        <w:t>p</w:t>
      </w:r>
      <w:r w:rsidRPr="006609DE">
        <w:rPr>
          <w:rFonts w:ascii="Arial Nova Cond" w:hAnsi="Arial Nova Cond"/>
          <w:sz w:val="28"/>
          <w:szCs w:val="28"/>
          <w:lang w:val="en-US"/>
          <w:rPrChange w:id="6128" w:author="Author">
            <w:rPr>
              <w:rFonts w:ascii="Arial Nova Cond" w:hAnsi="Arial Nova Cond"/>
              <w:sz w:val="32"/>
              <w:szCs w:val="32"/>
              <w:lang w:val="en-US"/>
            </w:rPr>
          </w:rPrChange>
        </w:rPr>
        <w:t>. 133 ff.)</w:t>
      </w:r>
      <w:r w:rsidRPr="006609DE">
        <w:rPr>
          <w:rFonts w:ascii="Arial Nova Cond" w:hAnsi="Arial Nova Cond" w:cs="Times-Italic"/>
          <w:sz w:val="28"/>
          <w:szCs w:val="28"/>
          <w:lang w:val="en-US"/>
          <w:rPrChange w:id="6129" w:author="Author">
            <w:rPr>
              <w:rFonts w:ascii="Arial Nova Cond" w:hAnsi="Arial Nova Cond" w:cs="Times-Italic"/>
              <w:sz w:val="32"/>
              <w:szCs w:val="32"/>
              <w:lang w:val="en-US"/>
            </w:rPr>
          </w:rPrChange>
        </w:rPr>
        <w:fldChar w:fldCharType="end"/>
      </w:r>
      <w:r w:rsidRPr="006609DE">
        <w:rPr>
          <w:rFonts w:ascii="Arial Nova Cond" w:hAnsi="Arial Nova Cond" w:cs="Times-Italic"/>
          <w:sz w:val="28"/>
          <w:szCs w:val="28"/>
          <w:lang w:val="en-US"/>
          <w:rPrChange w:id="6130" w:author="Author">
            <w:rPr>
              <w:rFonts w:ascii="Arial Nova Cond" w:hAnsi="Arial Nova Cond" w:cs="Times-Italic"/>
              <w:sz w:val="32"/>
              <w:szCs w:val="32"/>
              <w:lang w:val="en-US"/>
            </w:rPr>
          </w:rPrChange>
        </w:rPr>
        <w:t xml:space="preserve"> distinguish three forms of trust in professional relationships: deterrence-based trust, knowle</w:t>
      </w:r>
      <w:r w:rsidR="00D644C5" w:rsidRPr="006609DE">
        <w:rPr>
          <w:rFonts w:ascii="Arial Nova Cond" w:hAnsi="Arial Nova Cond" w:cs="Times-Italic"/>
          <w:sz w:val="28"/>
          <w:szCs w:val="28"/>
          <w:lang w:val="en-US"/>
          <w:rPrChange w:id="6131" w:author="Author">
            <w:rPr>
              <w:rFonts w:ascii="Arial Nova Cond" w:hAnsi="Arial Nova Cond" w:cs="Times-Italic"/>
              <w:sz w:val="32"/>
              <w:szCs w:val="32"/>
              <w:lang w:val="en-US"/>
            </w:rPr>
          </w:rPrChange>
        </w:rPr>
        <w:t>dg</w:t>
      </w:r>
      <w:r w:rsidRPr="006609DE">
        <w:rPr>
          <w:rFonts w:ascii="Arial Nova Cond" w:hAnsi="Arial Nova Cond" w:cs="Times-Italic"/>
          <w:sz w:val="28"/>
          <w:szCs w:val="28"/>
          <w:lang w:val="en-US"/>
          <w:rPrChange w:id="6132" w:author="Author">
            <w:rPr>
              <w:rFonts w:ascii="Arial Nova Cond" w:hAnsi="Arial Nova Cond" w:cs="Times-Italic"/>
              <w:sz w:val="32"/>
              <w:szCs w:val="32"/>
              <w:lang w:val="en-US"/>
            </w:rPr>
          </w:rPrChange>
        </w:rPr>
        <w:t>e-based trust</w:t>
      </w:r>
      <w:ins w:id="6133" w:author="Author">
        <w:r w:rsidR="005C5E98" w:rsidRPr="006609DE">
          <w:rPr>
            <w:rFonts w:ascii="Arial Nova Cond" w:hAnsi="Arial Nova Cond" w:cs="Times-Italic"/>
            <w:sz w:val="28"/>
            <w:szCs w:val="28"/>
            <w:lang w:val="en-US"/>
            <w:rPrChange w:id="6134" w:author="Author">
              <w:rPr>
                <w:rFonts w:ascii="Arial Nova Cond" w:hAnsi="Arial Nova Cond" w:cs="Times-Italic"/>
                <w:sz w:val="32"/>
                <w:szCs w:val="32"/>
                <w:lang w:val="en-US"/>
              </w:rPr>
            </w:rPrChange>
          </w:rPr>
          <w:t>,</w:t>
        </w:r>
      </w:ins>
      <w:r w:rsidRPr="006609DE">
        <w:rPr>
          <w:rFonts w:ascii="Arial Nova Cond" w:hAnsi="Arial Nova Cond" w:cs="Times-Italic"/>
          <w:sz w:val="28"/>
          <w:szCs w:val="28"/>
          <w:lang w:val="en-US"/>
          <w:rPrChange w:id="6135" w:author="Author">
            <w:rPr>
              <w:rFonts w:ascii="Arial Nova Cond" w:hAnsi="Arial Nova Cond" w:cs="Times-Italic"/>
              <w:sz w:val="32"/>
              <w:szCs w:val="32"/>
              <w:lang w:val="en-US"/>
            </w:rPr>
          </w:rPrChange>
        </w:rPr>
        <w:t xml:space="preserve"> and identification-based trust. Deterrence-based trust </w:t>
      </w:r>
      <w:del w:id="6136" w:author="Author">
        <w:r w:rsidRPr="006609DE" w:rsidDel="00175E0F">
          <w:rPr>
            <w:rFonts w:ascii="Arial Nova Cond" w:hAnsi="Arial Nova Cond" w:cs="Times-Italic"/>
            <w:sz w:val="28"/>
            <w:szCs w:val="28"/>
            <w:lang w:val="en-US"/>
            <w:rPrChange w:id="6137" w:author="Author">
              <w:rPr>
                <w:rFonts w:ascii="Arial Nova Cond" w:hAnsi="Arial Nova Cond" w:cs="Times-Italic"/>
                <w:sz w:val="32"/>
                <w:szCs w:val="32"/>
                <w:lang w:val="en-US"/>
              </w:rPr>
            </w:rPrChange>
          </w:rPr>
          <w:delText xml:space="preserve">implies </w:delText>
        </w:r>
      </w:del>
      <w:ins w:id="6138" w:author="Author">
        <w:r w:rsidR="00175E0F" w:rsidRPr="006609DE">
          <w:rPr>
            <w:rFonts w:ascii="Arial Nova Cond" w:hAnsi="Arial Nova Cond" w:cs="Times-Italic"/>
            <w:sz w:val="28"/>
            <w:szCs w:val="28"/>
            <w:lang w:val="en-US"/>
            <w:rPrChange w:id="6139" w:author="Author">
              <w:rPr>
                <w:rFonts w:ascii="Arial Nova Cond" w:hAnsi="Arial Nova Cond" w:cs="Times-Italic"/>
                <w:sz w:val="32"/>
                <w:szCs w:val="32"/>
                <w:lang w:val="en-US"/>
              </w:rPr>
            </w:rPrChange>
          </w:rPr>
          <w:t xml:space="preserve">is present in a situation in which </w:t>
        </w:r>
      </w:ins>
      <w:del w:id="6140" w:author="Author">
        <w:r w:rsidRPr="006609DE" w:rsidDel="00175E0F">
          <w:rPr>
            <w:rFonts w:ascii="Arial Nova Cond" w:hAnsi="Arial Nova Cond" w:cs="Times-Italic"/>
            <w:sz w:val="28"/>
            <w:szCs w:val="28"/>
            <w:lang w:val="en-US"/>
            <w:rPrChange w:id="6141" w:author="Author">
              <w:rPr>
                <w:rFonts w:ascii="Arial Nova Cond" w:hAnsi="Arial Nova Cond" w:cs="Times-Italic"/>
                <w:sz w:val="32"/>
                <w:szCs w:val="32"/>
                <w:lang w:val="en-US"/>
              </w:rPr>
            </w:rPrChange>
          </w:rPr>
          <w:delText xml:space="preserve">that </w:delText>
        </w:r>
      </w:del>
      <w:r w:rsidRPr="006609DE">
        <w:rPr>
          <w:rFonts w:ascii="Arial Nova Cond" w:hAnsi="Arial Nova Cond" w:cs="Times-Italic"/>
          <w:sz w:val="28"/>
          <w:szCs w:val="28"/>
          <w:lang w:val="en-US"/>
          <w:rPrChange w:id="6142" w:author="Author">
            <w:rPr>
              <w:rFonts w:ascii="Arial Nova Cond" w:hAnsi="Arial Nova Cond" w:cs="Times-Italic"/>
              <w:sz w:val="32"/>
              <w:szCs w:val="32"/>
              <w:lang w:val="en-US"/>
            </w:rPr>
          </w:rPrChange>
        </w:rPr>
        <w:t xml:space="preserve">people do what they ought to </w:t>
      </w:r>
      <w:del w:id="6143" w:author="Author">
        <w:r w:rsidRPr="006609DE" w:rsidDel="00022D2F">
          <w:rPr>
            <w:rFonts w:ascii="Arial Nova Cond" w:hAnsi="Arial Nova Cond" w:cs="Times-Italic"/>
            <w:sz w:val="28"/>
            <w:szCs w:val="28"/>
            <w:lang w:val="en-US"/>
            <w:rPrChange w:id="6144" w:author="Author">
              <w:rPr>
                <w:rFonts w:ascii="Arial Nova Cond" w:hAnsi="Arial Nova Cond" w:cs="Times-Italic"/>
                <w:sz w:val="32"/>
                <w:szCs w:val="32"/>
                <w:lang w:val="en-US"/>
              </w:rPr>
            </w:rPrChange>
          </w:rPr>
          <w:delText xml:space="preserve">do due </w:delText>
        </w:r>
      </w:del>
      <w:ins w:id="6145" w:author="Author">
        <w:r w:rsidR="00022D2F" w:rsidRPr="006609DE">
          <w:rPr>
            <w:rFonts w:ascii="Arial Nova Cond" w:hAnsi="Arial Nova Cond" w:cs="Times-Italic"/>
            <w:sz w:val="28"/>
            <w:szCs w:val="28"/>
            <w:lang w:val="en-US"/>
            <w:rPrChange w:id="6146" w:author="Author">
              <w:rPr>
                <w:rFonts w:ascii="Arial Nova Cond" w:hAnsi="Arial Nova Cond" w:cs="Times-Italic"/>
                <w:sz w:val="32"/>
                <w:szCs w:val="32"/>
                <w:lang w:val="en-US"/>
              </w:rPr>
            </w:rPrChange>
          </w:rPr>
          <w:t>because of</w:t>
        </w:r>
      </w:ins>
      <w:del w:id="6147" w:author="Author">
        <w:r w:rsidRPr="006609DE" w:rsidDel="00022D2F">
          <w:rPr>
            <w:rFonts w:ascii="Arial Nova Cond" w:hAnsi="Arial Nova Cond" w:cs="Times-Italic"/>
            <w:sz w:val="28"/>
            <w:szCs w:val="28"/>
            <w:lang w:val="en-US"/>
            <w:rPrChange w:id="6148" w:author="Author">
              <w:rPr>
                <w:rFonts w:ascii="Arial Nova Cond" w:hAnsi="Arial Nova Cond" w:cs="Times-Italic"/>
                <w:sz w:val="32"/>
                <w:szCs w:val="32"/>
                <w:lang w:val="en-US"/>
              </w:rPr>
            </w:rPrChange>
          </w:rPr>
          <w:delText>to</w:delText>
        </w:r>
      </w:del>
      <w:r w:rsidRPr="006609DE">
        <w:rPr>
          <w:rFonts w:ascii="Arial Nova Cond" w:hAnsi="Arial Nova Cond" w:cs="Times-Italic"/>
          <w:sz w:val="28"/>
          <w:szCs w:val="28"/>
          <w:lang w:val="en-US"/>
          <w:rPrChange w:id="6149" w:author="Author">
            <w:rPr>
              <w:rFonts w:ascii="Arial Nova Cond" w:hAnsi="Arial Nova Cond" w:cs="Times-Italic"/>
              <w:sz w:val="32"/>
              <w:szCs w:val="32"/>
              <w:lang w:val="en-US"/>
            </w:rPr>
          </w:rPrChange>
        </w:rPr>
        <w:t xml:space="preserve"> their fear of negative consequences if they don’t behave according to the rules</w:t>
      </w:r>
      <w:del w:id="6150" w:author="Author">
        <w:r w:rsidRPr="006609DE" w:rsidDel="00022D2F">
          <w:rPr>
            <w:rFonts w:ascii="Arial Nova Cond" w:hAnsi="Arial Nova Cond" w:cs="Times-Italic"/>
            <w:sz w:val="28"/>
            <w:szCs w:val="28"/>
            <w:lang w:val="en-US"/>
            <w:rPrChange w:id="6151" w:author="Author">
              <w:rPr>
                <w:rFonts w:ascii="Arial Nova Cond" w:hAnsi="Arial Nova Cond" w:cs="Times-Italic"/>
                <w:sz w:val="32"/>
                <w:szCs w:val="32"/>
                <w:lang w:val="en-US"/>
              </w:rPr>
            </w:rPrChange>
          </w:rPr>
          <w:delText xml:space="preserve"> set</w:delText>
        </w:r>
      </w:del>
      <w:r w:rsidRPr="006609DE">
        <w:rPr>
          <w:rFonts w:ascii="Arial Nova Cond" w:hAnsi="Arial Nova Cond" w:cs="Times-Italic"/>
          <w:sz w:val="28"/>
          <w:szCs w:val="28"/>
          <w:lang w:val="en-US"/>
          <w:rPrChange w:id="6152" w:author="Author">
            <w:rPr>
              <w:rFonts w:ascii="Arial Nova Cond" w:hAnsi="Arial Nova Cond" w:cs="Times-Italic"/>
              <w:sz w:val="32"/>
              <w:szCs w:val="32"/>
              <w:lang w:val="en-US"/>
            </w:rPr>
          </w:rPrChange>
        </w:rPr>
        <w:t xml:space="preserve">. </w:t>
      </w:r>
      <w:r w:rsidR="007355BE" w:rsidRPr="006609DE">
        <w:rPr>
          <w:rFonts w:ascii="Arial Nova Cond" w:hAnsi="Arial Nova Cond" w:cs="Times-Italic"/>
          <w:sz w:val="28"/>
          <w:szCs w:val="28"/>
          <w:lang w:val="en-US"/>
          <w:rPrChange w:id="6153" w:author="Author">
            <w:rPr>
              <w:rFonts w:ascii="Arial Nova Cond" w:hAnsi="Arial Nova Cond" w:cs="Times-Italic"/>
              <w:sz w:val="32"/>
              <w:szCs w:val="32"/>
              <w:lang w:val="en-US"/>
            </w:rPr>
          </w:rPrChange>
        </w:rPr>
        <w:t xml:space="preserve">Knowledge-based trust is rooted in </w:t>
      </w:r>
      <w:ins w:id="6154" w:author="Author">
        <w:r w:rsidR="00022D2F" w:rsidRPr="006609DE">
          <w:rPr>
            <w:rFonts w:ascii="Arial Nova Cond" w:hAnsi="Arial Nova Cond" w:cs="Times-Italic"/>
            <w:sz w:val="28"/>
            <w:szCs w:val="28"/>
            <w:lang w:val="en-US"/>
            <w:rPrChange w:id="6155" w:author="Author">
              <w:rPr>
                <w:rFonts w:ascii="Arial Nova Cond" w:hAnsi="Arial Nova Cond" w:cs="Times-Italic"/>
                <w:sz w:val="32"/>
                <w:szCs w:val="32"/>
                <w:lang w:val="en-US"/>
              </w:rPr>
            </w:rPrChange>
          </w:rPr>
          <w:t xml:space="preserve">the </w:t>
        </w:r>
      </w:ins>
      <w:r w:rsidR="007355BE" w:rsidRPr="006609DE">
        <w:rPr>
          <w:rFonts w:ascii="Arial Nova Cond" w:hAnsi="Arial Nova Cond" w:cs="Times-Italic"/>
          <w:sz w:val="28"/>
          <w:szCs w:val="28"/>
          <w:lang w:val="en-US"/>
          <w:rPrChange w:id="6156" w:author="Author">
            <w:rPr>
              <w:rFonts w:ascii="Arial Nova Cond" w:hAnsi="Arial Nova Cond" w:cs="Times-Italic"/>
              <w:sz w:val="32"/>
              <w:szCs w:val="32"/>
              <w:lang w:val="en-US"/>
            </w:rPr>
          </w:rPrChange>
        </w:rPr>
        <w:t>predictability of another person’s behavior. Identification-based trust is characterized by fully internalizing the other</w:t>
      </w:r>
      <w:ins w:id="6157" w:author="Author">
        <w:r w:rsidR="00022D2F" w:rsidRPr="006609DE">
          <w:rPr>
            <w:rFonts w:ascii="Arial Nova Cond" w:hAnsi="Arial Nova Cond" w:cs="Times-Italic"/>
            <w:sz w:val="28"/>
            <w:szCs w:val="28"/>
            <w:lang w:val="en-US"/>
            <w:rPrChange w:id="6158" w:author="Author">
              <w:rPr>
                <w:rFonts w:ascii="Arial Nova Cond" w:hAnsi="Arial Nova Cond" w:cs="Times-Italic"/>
                <w:sz w:val="32"/>
                <w:szCs w:val="32"/>
                <w:lang w:val="en-US"/>
              </w:rPr>
            </w:rPrChange>
          </w:rPr>
          <w:t>’</w:t>
        </w:r>
      </w:ins>
      <w:r w:rsidR="007355BE" w:rsidRPr="006609DE">
        <w:rPr>
          <w:rFonts w:ascii="Arial Nova Cond" w:hAnsi="Arial Nova Cond" w:cs="Times-Italic"/>
          <w:sz w:val="28"/>
          <w:szCs w:val="28"/>
          <w:lang w:val="en-US"/>
          <w:rPrChange w:id="6159" w:author="Author">
            <w:rPr>
              <w:rFonts w:ascii="Arial Nova Cond" w:hAnsi="Arial Nova Cond" w:cs="Times-Italic"/>
              <w:sz w:val="32"/>
              <w:szCs w:val="32"/>
              <w:lang w:val="en-US"/>
            </w:rPr>
          </w:rPrChange>
        </w:rPr>
        <w:t xml:space="preserve">s desires and intentions: </w:t>
      </w:r>
      <w:ins w:id="6160" w:author="Author">
        <w:r w:rsidR="007C63E6" w:rsidRPr="006609DE">
          <w:rPr>
            <w:rFonts w:ascii="Arial Nova Cond" w:hAnsi="Arial Nova Cond" w:cs="Times-Italic"/>
            <w:sz w:val="28"/>
            <w:szCs w:val="28"/>
            <w:lang w:val="en-US"/>
            <w:rPrChange w:id="6161" w:author="Author">
              <w:rPr>
                <w:rFonts w:ascii="Arial Nova Cond" w:hAnsi="Arial Nova Cond" w:cs="Times-Italic"/>
                <w:sz w:val="32"/>
                <w:szCs w:val="32"/>
                <w:lang w:val="en-US"/>
              </w:rPr>
            </w:rPrChange>
          </w:rPr>
          <w:t>“</w:t>
        </w:r>
      </w:ins>
      <w:del w:id="6162" w:author="Author">
        <w:r w:rsidR="007355BE" w:rsidRPr="006609DE" w:rsidDel="007C63E6">
          <w:rPr>
            <w:rFonts w:ascii="Arial Nova Cond" w:hAnsi="Arial Nova Cond" w:cs="Times-Italic"/>
            <w:sz w:val="28"/>
            <w:szCs w:val="28"/>
            <w:lang w:val="en-US"/>
            <w:rPrChange w:id="6163" w:author="Author">
              <w:rPr>
                <w:rFonts w:ascii="Arial Nova Cond" w:hAnsi="Arial Nova Cond" w:cs="Times-Italic"/>
                <w:sz w:val="32"/>
                <w:szCs w:val="32"/>
                <w:lang w:val="en-US"/>
              </w:rPr>
            </w:rPrChange>
          </w:rPr>
          <w:delText>«</w:delText>
        </w:r>
      </w:del>
      <w:r w:rsidR="007355BE" w:rsidRPr="006609DE">
        <w:rPr>
          <w:rFonts w:ascii="Arial Nova Cond" w:hAnsi="Arial Nova Cond" w:cs="Times-Italic"/>
          <w:sz w:val="28"/>
          <w:szCs w:val="28"/>
          <w:lang w:val="en-US"/>
          <w:rPrChange w:id="6164" w:author="Author">
            <w:rPr>
              <w:rFonts w:ascii="Arial Nova Cond" w:hAnsi="Arial Nova Cond" w:cs="Times-Italic"/>
              <w:sz w:val="32"/>
              <w:szCs w:val="32"/>
              <w:lang w:val="en-US"/>
            </w:rPr>
          </w:rPrChange>
        </w:rPr>
        <w:t>At this level, trust exists because each party effectively understands, agrees with, emp</w:t>
      </w:r>
      <w:r w:rsidR="007F403C" w:rsidRPr="006609DE">
        <w:rPr>
          <w:rFonts w:ascii="Arial Nova Cond" w:hAnsi="Arial Nova Cond" w:cs="Times-Italic"/>
          <w:sz w:val="28"/>
          <w:szCs w:val="28"/>
          <w:lang w:val="en-US"/>
          <w:rPrChange w:id="6165" w:author="Author">
            <w:rPr>
              <w:rFonts w:ascii="Arial Nova Cond" w:hAnsi="Arial Nova Cond" w:cs="Times-Italic"/>
              <w:sz w:val="32"/>
              <w:szCs w:val="32"/>
              <w:lang w:val="en-US"/>
            </w:rPr>
          </w:rPrChange>
        </w:rPr>
        <w:t>hasiz</w:t>
      </w:r>
      <w:r w:rsidR="007355BE" w:rsidRPr="006609DE">
        <w:rPr>
          <w:rFonts w:ascii="Arial Nova Cond" w:hAnsi="Arial Nova Cond" w:cs="Times-Italic"/>
          <w:sz w:val="28"/>
          <w:szCs w:val="28"/>
          <w:lang w:val="en-US"/>
          <w:rPrChange w:id="6166" w:author="Author">
            <w:rPr>
              <w:rFonts w:ascii="Arial Nova Cond" w:hAnsi="Arial Nova Cond" w:cs="Times-Italic"/>
              <w:sz w:val="32"/>
              <w:szCs w:val="32"/>
              <w:lang w:val="en-US"/>
            </w:rPr>
          </w:rPrChange>
        </w:rPr>
        <w:t>es with, and endorses what the other wants, and can act for</w:t>
      </w:r>
      <w:del w:id="6167" w:author="Author">
        <w:r w:rsidR="007355BE" w:rsidRPr="006609DE" w:rsidDel="00022D2F">
          <w:rPr>
            <w:rFonts w:ascii="Arial Nova Cond" w:hAnsi="Arial Nova Cond" w:cs="Times-Italic"/>
            <w:sz w:val="28"/>
            <w:szCs w:val="28"/>
            <w:lang w:val="en-US"/>
            <w:rPrChange w:id="6168" w:author="Author">
              <w:rPr>
                <w:rFonts w:ascii="Arial Nova Cond" w:hAnsi="Arial Nova Cond" w:cs="Times-Italic"/>
                <w:sz w:val="32"/>
                <w:szCs w:val="32"/>
                <w:lang w:val="en-US"/>
              </w:rPr>
            </w:rPrChange>
          </w:rPr>
          <w:delText>t</w:delText>
        </w:r>
      </w:del>
      <w:r w:rsidR="007355BE" w:rsidRPr="006609DE">
        <w:rPr>
          <w:rFonts w:ascii="Arial Nova Cond" w:hAnsi="Arial Nova Cond" w:cs="Times-Italic"/>
          <w:sz w:val="28"/>
          <w:szCs w:val="28"/>
          <w:lang w:val="en-US"/>
          <w:rPrChange w:id="6169" w:author="Author">
            <w:rPr>
              <w:rFonts w:ascii="Arial Nova Cond" w:hAnsi="Arial Nova Cond" w:cs="Times-Italic"/>
              <w:sz w:val="32"/>
              <w:szCs w:val="32"/>
              <w:lang w:val="en-US"/>
            </w:rPr>
          </w:rPrChange>
        </w:rPr>
        <w:t xml:space="preserve"> </w:t>
      </w:r>
      <w:r w:rsidR="007F403C" w:rsidRPr="006609DE">
        <w:rPr>
          <w:rFonts w:ascii="Arial Nova Cond" w:hAnsi="Arial Nova Cond" w:cs="Times-Italic"/>
          <w:sz w:val="28"/>
          <w:szCs w:val="28"/>
          <w:lang w:val="en-US"/>
          <w:rPrChange w:id="6170" w:author="Author">
            <w:rPr>
              <w:rFonts w:ascii="Arial Nova Cond" w:hAnsi="Arial Nova Cond" w:cs="Times-Italic"/>
              <w:sz w:val="32"/>
              <w:szCs w:val="32"/>
              <w:lang w:val="en-US"/>
            </w:rPr>
          </w:rPrChange>
        </w:rPr>
        <w:t>t</w:t>
      </w:r>
      <w:r w:rsidR="007355BE" w:rsidRPr="006609DE">
        <w:rPr>
          <w:rFonts w:ascii="Arial Nova Cond" w:hAnsi="Arial Nova Cond" w:cs="Times-Italic"/>
          <w:sz w:val="28"/>
          <w:szCs w:val="28"/>
          <w:lang w:val="en-US"/>
          <w:rPrChange w:id="6171" w:author="Author">
            <w:rPr>
              <w:rFonts w:ascii="Arial Nova Cond" w:hAnsi="Arial Nova Cond" w:cs="Times-Italic"/>
              <w:sz w:val="32"/>
              <w:szCs w:val="32"/>
              <w:lang w:val="en-US"/>
            </w:rPr>
          </w:rPrChange>
        </w:rPr>
        <w:t xml:space="preserve">he other. Identification-based trust permits one to act as an agent for the other, substituting for </w:t>
      </w:r>
      <w:r w:rsidR="007355BE" w:rsidRPr="006609DE">
        <w:rPr>
          <w:rFonts w:ascii="Arial Nova Cond" w:hAnsi="Arial Nova Cond" w:cs="Times-Italic"/>
          <w:sz w:val="28"/>
          <w:szCs w:val="28"/>
          <w:lang w:val="en-US"/>
          <w:rPrChange w:id="6172" w:author="Author">
            <w:rPr>
              <w:rFonts w:ascii="Arial Nova Cond" w:hAnsi="Arial Nova Cond" w:cs="Times-Italic"/>
              <w:sz w:val="32"/>
              <w:szCs w:val="32"/>
              <w:lang w:val="en-US"/>
            </w:rPr>
          </w:rPrChange>
        </w:rPr>
        <w:lastRenderedPageBreak/>
        <w:t>the other in interpersonal transactions</w:t>
      </w:r>
      <w:ins w:id="6173" w:author="Author">
        <w:r w:rsidR="007C63E6" w:rsidRPr="006609DE">
          <w:rPr>
            <w:rFonts w:ascii="Arial Nova Cond" w:hAnsi="Arial Nova Cond" w:cs="Times-Italic"/>
            <w:sz w:val="28"/>
            <w:szCs w:val="28"/>
            <w:lang w:val="en-US"/>
            <w:rPrChange w:id="6174" w:author="Author">
              <w:rPr>
                <w:rFonts w:ascii="Arial Nova Cond" w:hAnsi="Arial Nova Cond" w:cs="Times-Italic"/>
                <w:sz w:val="32"/>
                <w:szCs w:val="32"/>
                <w:lang w:val="en-US"/>
              </w:rPr>
            </w:rPrChange>
          </w:rPr>
          <w:t>”</w:t>
        </w:r>
      </w:ins>
      <w:del w:id="6175" w:author="Author">
        <w:r w:rsidR="007355BE" w:rsidRPr="006609DE" w:rsidDel="007C63E6">
          <w:rPr>
            <w:rFonts w:ascii="Arial Nova Cond" w:hAnsi="Arial Nova Cond" w:cs="Times-Italic"/>
            <w:sz w:val="28"/>
            <w:szCs w:val="28"/>
            <w:lang w:val="en-US"/>
            <w:rPrChange w:id="6176" w:author="Author">
              <w:rPr>
                <w:rFonts w:ascii="Arial Nova Cond" w:hAnsi="Arial Nova Cond" w:cs="Times-Italic"/>
                <w:sz w:val="32"/>
                <w:szCs w:val="32"/>
                <w:lang w:val="en-US"/>
              </w:rPr>
            </w:rPrChange>
          </w:rPr>
          <w:delText>»</w:delText>
        </w:r>
      </w:del>
      <w:r w:rsidR="007355BE" w:rsidRPr="006609DE">
        <w:rPr>
          <w:rFonts w:ascii="Arial Nova Cond" w:hAnsi="Arial Nova Cond" w:cs="Times-Italic"/>
          <w:sz w:val="28"/>
          <w:szCs w:val="28"/>
          <w:lang w:val="en-US"/>
          <w:rPrChange w:id="6177" w:author="Author">
            <w:rPr>
              <w:rFonts w:ascii="Arial Nova Cond" w:hAnsi="Arial Nova Cond" w:cs="Times-Italic"/>
              <w:sz w:val="32"/>
              <w:szCs w:val="32"/>
              <w:lang w:val="en-US"/>
            </w:rPr>
          </w:rPrChange>
        </w:rPr>
        <w:t xml:space="preserve"> </w:t>
      </w:r>
      <w:r w:rsidR="007355BE" w:rsidRPr="006609DE">
        <w:rPr>
          <w:rFonts w:ascii="Arial Nova Cond" w:hAnsi="Arial Nova Cond" w:cs="Times-Italic"/>
          <w:sz w:val="28"/>
          <w:szCs w:val="28"/>
          <w:lang w:val="en-US"/>
          <w:rPrChange w:id="6178" w:author="Author">
            <w:rPr>
              <w:rFonts w:ascii="Arial Nova Cond" w:hAnsi="Arial Nova Cond" w:cs="Times-Italic"/>
              <w:sz w:val="32"/>
              <w:szCs w:val="32"/>
              <w:lang w:val="en-US"/>
            </w:rPr>
          </w:rPrChange>
        </w:rPr>
        <w:fldChar w:fldCharType="begin"/>
      </w:r>
      <w:r w:rsidR="000F5A0D" w:rsidRPr="006609DE">
        <w:rPr>
          <w:rFonts w:ascii="Arial Nova Cond" w:hAnsi="Arial Nova Cond" w:cs="Times-Italic"/>
          <w:sz w:val="28"/>
          <w:szCs w:val="28"/>
          <w:lang w:val="en-US"/>
          <w:rPrChange w:id="6179" w:author="Author">
            <w:rPr>
              <w:rFonts w:ascii="Arial Nova Cond" w:hAnsi="Arial Nova Cond" w:cs="Times-Italic"/>
              <w:sz w:val="32"/>
              <w:szCs w:val="32"/>
              <w:lang w:val="en-US"/>
            </w:rPr>
          </w:rPrChange>
        </w:rPr>
        <w:instrText xml:space="preserve"> ADDIN ZOTERO_ITEM CSL_CITATION {"citationID":"kLEDIK8o","properties":{"formattedCitation":"(Bunker &amp; Deutsch, 1995, S. 142)","plainCitation":"(Bunker &amp; Deutsch, 1995, S. 142)","dontUpdate":true,"noteIndex":0},"citationItems":[{"id":1386,"uris":["http://zotero.org/groups/2554625/items/CWYRD9HG"],"uri":["http://zotero.org/groups/2554625/items/CWYRD9HG"],"itemData":{"id":1386,"type":"book","collection-title":"The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Benedict"},{"family":"Deutsch","given":"Morton"}],"issued":{"date-parts":[["1995"]]}},"locator":"142"}],"schema":"https://github.com/citation-style-language/schema/raw/master/csl-citation.json"} </w:instrText>
      </w:r>
      <w:r w:rsidR="007355BE" w:rsidRPr="006609DE">
        <w:rPr>
          <w:rFonts w:ascii="Arial Nova Cond" w:hAnsi="Arial Nova Cond" w:cs="Times-Italic"/>
          <w:sz w:val="28"/>
          <w:szCs w:val="28"/>
          <w:lang w:val="en-US"/>
          <w:rPrChange w:id="6180" w:author="Author">
            <w:rPr>
              <w:rFonts w:ascii="Arial Nova Cond" w:hAnsi="Arial Nova Cond" w:cs="Times-Italic"/>
              <w:sz w:val="32"/>
              <w:szCs w:val="32"/>
              <w:lang w:val="en-US"/>
            </w:rPr>
          </w:rPrChange>
        </w:rPr>
        <w:fldChar w:fldCharType="separate"/>
      </w:r>
      <w:r w:rsidR="007355BE" w:rsidRPr="006609DE">
        <w:rPr>
          <w:rFonts w:ascii="Arial Nova Cond" w:hAnsi="Arial Nova Cond"/>
          <w:sz w:val="28"/>
          <w:szCs w:val="28"/>
          <w:lang w:val="en-US"/>
          <w:rPrChange w:id="6181" w:author="Author">
            <w:rPr>
              <w:rFonts w:ascii="Arial Nova Cond" w:hAnsi="Arial Nova Cond"/>
              <w:sz w:val="32"/>
              <w:szCs w:val="32"/>
              <w:lang w:val="en-US"/>
            </w:rPr>
          </w:rPrChange>
        </w:rPr>
        <w:t xml:space="preserve">(Bunker </w:t>
      </w:r>
      <w:r w:rsidR="00225024" w:rsidRPr="006609DE">
        <w:rPr>
          <w:rFonts w:ascii="Arial Nova Cond" w:hAnsi="Arial Nova Cond"/>
          <w:sz w:val="28"/>
          <w:szCs w:val="28"/>
          <w:lang w:val="en-US"/>
          <w:rPrChange w:id="6182" w:author="Author">
            <w:rPr>
              <w:rFonts w:ascii="Arial Nova Cond" w:hAnsi="Arial Nova Cond"/>
              <w:sz w:val="32"/>
              <w:szCs w:val="32"/>
              <w:lang w:val="en-US"/>
            </w:rPr>
          </w:rPrChange>
        </w:rPr>
        <w:t>and</w:t>
      </w:r>
      <w:r w:rsidR="007355BE" w:rsidRPr="006609DE">
        <w:rPr>
          <w:rFonts w:ascii="Arial Nova Cond" w:hAnsi="Arial Nova Cond"/>
          <w:sz w:val="28"/>
          <w:szCs w:val="28"/>
          <w:lang w:val="en-US"/>
          <w:rPrChange w:id="6183" w:author="Author">
            <w:rPr>
              <w:rFonts w:ascii="Arial Nova Cond" w:hAnsi="Arial Nova Cond"/>
              <w:sz w:val="32"/>
              <w:szCs w:val="32"/>
              <w:lang w:val="en-US"/>
            </w:rPr>
          </w:rPrChange>
        </w:rPr>
        <w:t xml:space="preserve"> Deutsch, 1995, </w:t>
      </w:r>
      <w:r w:rsidR="00225024" w:rsidRPr="006609DE">
        <w:rPr>
          <w:rFonts w:ascii="Arial Nova Cond" w:hAnsi="Arial Nova Cond"/>
          <w:sz w:val="28"/>
          <w:szCs w:val="28"/>
          <w:lang w:val="en-US"/>
          <w:rPrChange w:id="6184" w:author="Author">
            <w:rPr>
              <w:rFonts w:ascii="Arial Nova Cond" w:hAnsi="Arial Nova Cond"/>
              <w:sz w:val="32"/>
              <w:szCs w:val="32"/>
              <w:lang w:val="en-US"/>
            </w:rPr>
          </w:rPrChange>
        </w:rPr>
        <w:t>p</w:t>
      </w:r>
      <w:r w:rsidR="007355BE" w:rsidRPr="006609DE">
        <w:rPr>
          <w:rFonts w:ascii="Arial Nova Cond" w:hAnsi="Arial Nova Cond"/>
          <w:sz w:val="28"/>
          <w:szCs w:val="28"/>
          <w:lang w:val="en-US"/>
          <w:rPrChange w:id="6185" w:author="Author">
            <w:rPr>
              <w:rFonts w:ascii="Arial Nova Cond" w:hAnsi="Arial Nova Cond"/>
              <w:sz w:val="32"/>
              <w:szCs w:val="32"/>
              <w:lang w:val="en-US"/>
            </w:rPr>
          </w:rPrChange>
        </w:rPr>
        <w:t>. 143</w:t>
      </w:r>
      <w:r w:rsidR="00825D54" w:rsidRPr="006609DE">
        <w:rPr>
          <w:rFonts w:ascii="Arial Nova Cond" w:hAnsi="Arial Nova Cond"/>
          <w:sz w:val="28"/>
          <w:szCs w:val="28"/>
          <w:lang w:val="en-US"/>
          <w:rPrChange w:id="6186" w:author="Author">
            <w:rPr>
              <w:rFonts w:ascii="Arial Nova Cond" w:hAnsi="Arial Nova Cond"/>
              <w:sz w:val="32"/>
              <w:szCs w:val="32"/>
              <w:lang w:val="en-US"/>
            </w:rPr>
          </w:rPrChange>
        </w:rPr>
        <w:t xml:space="preserve"> f.</w:t>
      </w:r>
      <w:r w:rsidR="007355BE" w:rsidRPr="006609DE">
        <w:rPr>
          <w:rFonts w:ascii="Arial Nova Cond" w:hAnsi="Arial Nova Cond"/>
          <w:sz w:val="28"/>
          <w:szCs w:val="28"/>
          <w:lang w:val="en-US"/>
          <w:rPrChange w:id="6187" w:author="Author">
            <w:rPr>
              <w:rFonts w:ascii="Arial Nova Cond" w:hAnsi="Arial Nova Cond"/>
              <w:sz w:val="32"/>
              <w:szCs w:val="32"/>
              <w:lang w:val="en-US"/>
            </w:rPr>
          </w:rPrChange>
        </w:rPr>
        <w:t>)</w:t>
      </w:r>
      <w:r w:rsidR="007355BE" w:rsidRPr="006609DE">
        <w:rPr>
          <w:rFonts w:ascii="Arial Nova Cond" w:hAnsi="Arial Nova Cond" w:cs="Times-Italic"/>
          <w:sz w:val="28"/>
          <w:szCs w:val="28"/>
          <w:lang w:val="en-US"/>
          <w:rPrChange w:id="6188" w:author="Author">
            <w:rPr>
              <w:rFonts w:ascii="Arial Nova Cond" w:hAnsi="Arial Nova Cond" w:cs="Times-Italic"/>
              <w:sz w:val="32"/>
              <w:szCs w:val="32"/>
              <w:lang w:val="en-US"/>
            </w:rPr>
          </w:rPrChange>
        </w:rPr>
        <w:fldChar w:fldCharType="end"/>
      </w:r>
      <w:ins w:id="6189" w:author="Author">
        <w:r w:rsidR="00175E0F" w:rsidRPr="006609DE">
          <w:rPr>
            <w:rFonts w:ascii="Arial Nova Cond" w:hAnsi="Arial Nova Cond" w:cs="Times-Italic"/>
            <w:sz w:val="28"/>
            <w:szCs w:val="28"/>
            <w:lang w:val="en-US"/>
            <w:rPrChange w:id="6190" w:author="Author">
              <w:rPr>
                <w:rFonts w:ascii="Arial Nova Cond" w:hAnsi="Arial Nova Cond" w:cs="Times-Italic"/>
                <w:sz w:val="32"/>
                <w:szCs w:val="32"/>
                <w:lang w:val="en-US"/>
              </w:rPr>
            </w:rPrChange>
          </w:rPr>
          <w:t>.</w:t>
        </w:r>
      </w:ins>
    </w:p>
    <w:p w14:paraId="3C8EA3A1" w14:textId="0FC233E8" w:rsidR="00F76F29" w:rsidRPr="006609DE" w:rsidRDefault="007355BE" w:rsidP="006609DE">
      <w:pPr>
        <w:autoSpaceDE w:val="0"/>
        <w:autoSpaceDN w:val="0"/>
        <w:adjustRightInd w:val="0"/>
        <w:spacing w:after="0" w:line="360" w:lineRule="auto"/>
        <w:rPr>
          <w:rFonts w:ascii="Arial Nova Cond" w:hAnsi="Arial Nova Cond" w:cs="Times-Italic"/>
          <w:sz w:val="28"/>
          <w:szCs w:val="28"/>
          <w:lang w:val="en-US"/>
          <w:rPrChange w:id="6191" w:author="Author">
            <w:rPr>
              <w:rFonts w:ascii="Arial Nova Cond" w:hAnsi="Arial Nova Cond" w:cs="Times-Italic"/>
              <w:sz w:val="32"/>
              <w:szCs w:val="32"/>
              <w:lang w:val="en-US"/>
            </w:rPr>
          </w:rPrChange>
        </w:rPr>
        <w:pPrChange w:id="6192" w:author="Author">
          <w:pPr>
            <w:autoSpaceDE w:val="0"/>
            <w:autoSpaceDN w:val="0"/>
            <w:adjustRightInd w:val="0"/>
            <w:spacing w:after="0" w:line="480" w:lineRule="auto"/>
          </w:pPr>
        </w:pPrChange>
      </w:pPr>
      <w:del w:id="6193" w:author="Author">
        <w:r w:rsidRPr="006609DE" w:rsidDel="007C63E6">
          <w:rPr>
            <w:rFonts w:ascii="Arial Nova Cond" w:hAnsi="Arial Nova Cond" w:cs="Times-Italic"/>
            <w:sz w:val="28"/>
            <w:szCs w:val="28"/>
            <w:lang w:val="en-US"/>
            <w:rPrChange w:id="6194" w:author="Author">
              <w:rPr>
                <w:rFonts w:ascii="Arial Nova Cond" w:hAnsi="Arial Nova Cond" w:cs="Times-Italic"/>
                <w:sz w:val="32"/>
                <w:szCs w:val="32"/>
                <w:lang w:val="en-US"/>
              </w:rPr>
            </w:rPrChange>
          </w:rPr>
          <w:delText>.</w:delText>
        </w:r>
      </w:del>
    </w:p>
    <w:p w14:paraId="02878046" w14:textId="66B1CC4A" w:rsidR="004D55E2" w:rsidRPr="006609DE" w:rsidRDefault="0030597F" w:rsidP="006609DE">
      <w:pPr>
        <w:autoSpaceDE w:val="0"/>
        <w:autoSpaceDN w:val="0"/>
        <w:adjustRightInd w:val="0"/>
        <w:spacing w:after="0" w:line="360" w:lineRule="auto"/>
        <w:rPr>
          <w:rFonts w:ascii="Arial Nova Cond" w:hAnsi="Arial Nova Cond" w:cs="Times-Italic"/>
          <w:sz w:val="28"/>
          <w:szCs w:val="28"/>
          <w:lang w:val="en-US"/>
          <w:rPrChange w:id="6195" w:author="Author">
            <w:rPr>
              <w:rFonts w:ascii="Arial Nova Cond" w:hAnsi="Arial Nova Cond" w:cs="Times-Italic"/>
              <w:sz w:val="32"/>
              <w:szCs w:val="32"/>
              <w:lang w:val="en-US"/>
            </w:rPr>
          </w:rPrChange>
        </w:rPr>
        <w:pPrChange w:id="6196" w:author="Author">
          <w:pPr>
            <w:autoSpaceDE w:val="0"/>
            <w:autoSpaceDN w:val="0"/>
            <w:adjustRightInd w:val="0"/>
            <w:spacing w:after="0" w:line="480" w:lineRule="auto"/>
          </w:pPr>
        </w:pPrChange>
      </w:pPr>
      <w:r w:rsidRPr="006609DE">
        <w:rPr>
          <w:rFonts w:ascii="Arial Nova Cond" w:hAnsi="Arial Nova Cond" w:cs="Times-Italic"/>
          <w:sz w:val="28"/>
          <w:szCs w:val="28"/>
          <w:lang w:val="en-US"/>
          <w:rPrChange w:id="6197" w:author="Author">
            <w:rPr>
              <w:rFonts w:ascii="Arial Nova Cond" w:hAnsi="Arial Nova Cond" w:cs="Times-Italic"/>
              <w:sz w:val="32"/>
              <w:szCs w:val="32"/>
              <w:lang w:val="en-US"/>
            </w:rPr>
          </w:rPrChange>
        </w:rPr>
        <w:t>In the following section we aim</w:t>
      </w:r>
      <w:r w:rsidR="00CA38D3" w:rsidRPr="006609DE">
        <w:rPr>
          <w:rFonts w:ascii="Arial Nova Cond" w:hAnsi="Arial Nova Cond" w:cs="Times-Italic"/>
          <w:sz w:val="28"/>
          <w:szCs w:val="28"/>
          <w:lang w:val="en-US"/>
          <w:rPrChange w:id="6198" w:author="Author">
            <w:rPr>
              <w:rFonts w:ascii="Arial Nova Cond" w:hAnsi="Arial Nova Cond" w:cs="Times-Italic"/>
              <w:sz w:val="32"/>
              <w:szCs w:val="32"/>
              <w:lang w:val="en-US"/>
            </w:rPr>
          </w:rPrChange>
        </w:rPr>
        <w:t xml:space="preserve"> to clarify the ethical foundations </w:t>
      </w:r>
      <w:ins w:id="6199" w:author="Author">
        <w:r w:rsidR="00DF00CB" w:rsidRPr="006609DE">
          <w:rPr>
            <w:rFonts w:ascii="Arial Nova Cond" w:hAnsi="Arial Nova Cond" w:cs="Times-Italic"/>
            <w:sz w:val="28"/>
            <w:szCs w:val="28"/>
            <w:lang w:val="en-US"/>
            <w:rPrChange w:id="6200" w:author="Author">
              <w:rPr>
                <w:rFonts w:ascii="Arial Nova Cond" w:hAnsi="Arial Nova Cond" w:cs="Times-Italic"/>
                <w:sz w:val="32"/>
                <w:szCs w:val="32"/>
                <w:lang w:val="en-US"/>
              </w:rPr>
            </w:rPrChange>
          </w:rPr>
          <w:t>of</w:t>
        </w:r>
      </w:ins>
      <w:del w:id="6201" w:author="Author">
        <w:r w:rsidR="00CA38D3" w:rsidRPr="006609DE" w:rsidDel="00DF00CB">
          <w:rPr>
            <w:rFonts w:ascii="Arial Nova Cond" w:hAnsi="Arial Nova Cond" w:cs="Times-Italic"/>
            <w:sz w:val="28"/>
            <w:szCs w:val="28"/>
            <w:lang w:val="en-US"/>
            <w:rPrChange w:id="6202" w:author="Author">
              <w:rPr>
                <w:rFonts w:ascii="Arial Nova Cond" w:hAnsi="Arial Nova Cond" w:cs="Times-Italic"/>
                <w:sz w:val="32"/>
                <w:szCs w:val="32"/>
                <w:lang w:val="en-US"/>
              </w:rPr>
            </w:rPrChange>
          </w:rPr>
          <w:delText>for</w:delText>
        </w:r>
      </w:del>
      <w:r w:rsidR="00CA38D3" w:rsidRPr="006609DE">
        <w:rPr>
          <w:rFonts w:ascii="Arial Nova Cond" w:hAnsi="Arial Nova Cond" w:cs="Times-Italic"/>
          <w:sz w:val="28"/>
          <w:szCs w:val="28"/>
          <w:lang w:val="en-US"/>
          <w:rPrChange w:id="6203" w:author="Author">
            <w:rPr>
              <w:rFonts w:ascii="Arial Nova Cond" w:hAnsi="Arial Nova Cond" w:cs="Times-Italic"/>
              <w:sz w:val="32"/>
              <w:szCs w:val="32"/>
              <w:lang w:val="en-US"/>
            </w:rPr>
          </w:rPrChange>
        </w:rPr>
        <w:t xml:space="preserve"> cooperation as well as the role of leadership in cooperative relationships</w:t>
      </w:r>
      <w:del w:id="6204" w:author="Author">
        <w:r w:rsidR="00CA38D3" w:rsidRPr="006609DE" w:rsidDel="00DF00CB">
          <w:rPr>
            <w:rFonts w:ascii="Arial Nova Cond" w:hAnsi="Arial Nova Cond" w:cs="Times-Italic"/>
            <w:sz w:val="28"/>
            <w:szCs w:val="28"/>
            <w:lang w:val="en-US"/>
            <w:rPrChange w:id="6205" w:author="Author">
              <w:rPr>
                <w:rFonts w:ascii="Arial Nova Cond" w:hAnsi="Arial Nova Cond" w:cs="Times-Italic"/>
                <w:sz w:val="32"/>
                <w:szCs w:val="32"/>
                <w:lang w:val="en-US"/>
              </w:rPr>
            </w:rPrChange>
          </w:rPr>
          <w:delText xml:space="preserve"> amongst individuals</w:delText>
        </w:r>
      </w:del>
      <w:r w:rsidR="00CA38D3" w:rsidRPr="006609DE">
        <w:rPr>
          <w:rFonts w:ascii="Arial Nova Cond" w:hAnsi="Arial Nova Cond" w:cs="Times-Italic"/>
          <w:sz w:val="28"/>
          <w:szCs w:val="28"/>
          <w:lang w:val="en-US"/>
          <w:rPrChange w:id="6206" w:author="Author">
            <w:rPr>
              <w:rFonts w:ascii="Arial Nova Cond" w:hAnsi="Arial Nova Cond" w:cs="Times-Italic"/>
              <w:sz w:val="32"/>
              <w:szCs w:val="32"/>
              <w:lang w:val="en-US"/>
            </w:rPr>
          </w:rPrChange>
        </w:rPr>
        <w:t>.</w:t>
      </w:r>
    </w:p>
    <w:p w14:paraId="2DBA7450" w14:textId="77777777" w:rsidR="005723EF" w:rsidRPr="006609DE" w:rsidRDefault="005723EF" w:rsidP="006609DE">
      <w:pPr>
        <w:autoSpaceDE w:val="0"/>
        <w:autoSpaceDN w:val="0"/>
        <w:adjustRightInd w:val="0"/>
        <w:spacing w:after="0" w:line="360" w:lineRule="auto"/>
        <w:rPr>
          <w:rFonts w:ascii="Arial Nova Cond" w:hAnsi="Arial Nova Cond" w:cs="Times-Roman"/>
          <w:sz w:val="28"/>
          <w:szCs w:val="28"/>
          <w:lang w:val="en-US"/>
          <w:rPrChange w:id="6207" w:author="Author">
            <w:rPr>
              <w:rFonts w:ascii="Arial Nova Cond" w:hAnsi="Arial Nova Cond" w:cs="Times-Roman"/>
              <w:sz w:val="32"/>
              <w:szCs w:val="32"/>
              <w:lang w:val="en-US"/>
            </w:rPr>
          </w:rPrChange>
        </w:rPr>
        <w:pPrChange w:id="6208" w:author="Author">
          <w:pPr>
            <w:autoSpaceDE w:val="0"/>
            <w:autoSpaceDN w:val="0"/>
            <w:adjustRightInd w:val="0"/>
            <w:spacing w:after="0" w:line="480" w:lineRule="auto"/>
          </w:pPr>
        </w:pPrChange>
      </w:pPr>
    </w:p>
    <w:p w14:paraId="4B330752" w14:textId="60CA6655" w:rsidR="00267F20" w:rsidRPr="006609DE" w:rsidRDefault="006143F1" w:rsidP="006609DE">
      <w:pPr>
        <w:pStyle w:val="Headlinechapter"/>
        <w:spacing w:line="360" w:lineRule="auto"/>
        <w:rPr>
          <w:sz w:val="28"/>
          <w:szCs w:val="28"/>
          <w:lang w:val="en-US"/>
          <w:rPrChange w:id="6209" w:author="Author">
            <w:rPr>
              <w:sz w:val="32"/>
              <w:szCs w:val="32"/>
              <w:lang w:val="en-US"/>
            </w:rPr>
          </w:rPrChange>
        </w:rPr>
        <w:pPrChange w:id="6210" w:author="Author">
          <w:pPr>
            <w:pStyle w:val="Headlinechapter"/>
          </w:pPr>
        </w:pPrChange>
      </w:pPr>
      <w:ins w:id="6211" w:author="Author">
        <w:r w:rsidRPr="006609DE">
          <w:rPr>
            <w:sz w:val="28"/>
            <w:szCs w:val="28"/>
            <w:lang w:val="en-US"/>
            <w:rPrChange w:id="6212" w:author="Author">
              <w:rPr>
                <w:sz w:val="32"/>
                <w:szCs w:val="32"/>
                <w:lang w:val="en-US"/>
              </w:rPr>
            </w:rPrChange>
          </w:rPr>
          <w:t>The e</w:t>
        </w:r>
      </w:ins>
      <w:del w:id="6213" w:author="Author">
        <w:r w:rsidR="00135EB3" w:rsidRPr="006609DE" w:rsidDel="006143F1">
          <w:rPr>
            <w:sz w:val="28"/>
            <w:szCs w:val="28"/>
            <w:lang w:val="en-US"/>
            <w:rPrChange w:id="6214" w:author="Author">
              <w:rPr>
                <w:sz w:val="32"/>
                <w:szCs w:val="32"/>
                <w:lang w:val="en-US"/>
              </w:rPr>
            </w:rPrChange>
          </w:rPr>
          <w:delText>E</w:delText>
        </w:r>
      </w:del>
      <w:r w:rsidR="00135EB3" w:rsidRPr="006609DE">
        <w:rPr>
          <w:sz w:val="28"/>
          <w:szCs w:val="28"/>
          <w:lang w:val="en-US"/>
          <w:rPrChange w:id="6215" w:author="Author">
            <w:rPr>
              <w:sz w:val="32"/>
              <w:szCs w:val="32"/>
              <w:lang w:val="en-US"/>
            </w:rPr>
          </w:rPrChange>
        </w:rPr>
        <w:t>thics of cooperation and the role of leadership</w:t>
      </w:r>
      <w:commentRangeStart w:id="6216"/>
      <w:ins w:id="6217" w:author="Author">
        <w:r w:rsidR="00E14D1C" w:rsidRPr="006609DE">
          <w:rPr>
            <w:sz w:val="28"/>
            <w:szCs w:val="28"/>
            <w:lang w:val="en-US"/>
            <w:rPrChange w:id="6218" w:author="Author">
              <w:rPr>
                <w:sz w:val="32"/>
                <w:szCs w:val="32"/>
                <w:lang w:val="en-US"/>
              </w:rPr>
            </w:rPrChange>
          </w:rPr>
          <w:t xml:space="preserve"> in a cooperative system</w:t>
        </w:r>
        <w:commentRangeEnd w:id="6216"/>
        <w:r w:rsidR="00E14D1C" w:rsidRPr="006609DE">
          <w:rPr>
            <w:rStyle w:val="CommentReference"/>
            <w:rFonts w:asciiTheme="minorHAnsi" w:hAnsiTheme="minorHAnsi"/>
            <w:b w:val="0"/>
            <w:bCs w:val="0"/>
            <w:sz w:val="28"/>
            <w:szCs w:val="28"/>
            <w:lang w:val="de-CH"/>
            <w:rPrChange w:id="6219" w:author="Author">
              <w:rPr>
                <w:rStyle w:val="CommentReference"/>
                <w:rFonts w:asciiTheme="minorHAnsi" w:hAnsiTheme="minorHAnsi"/>
                <w:b w:val="0"/>
                <w:bCs w:val="0"/>
                <w:lang w:val="de-CH"/>
              </w:rPr>
            </w:rPrChange>
          </w:rPr>
          <w:commentReference w:id="6216"/>
        </w:r>
      </w:ins>
    </w:p>
    <w:p w14:paraId="650CF68E" w14:textId="77777777" w:rsidR="005723EF" w:rsidRPr="006609DE" w:rsidRDefault="005723EF" w:rsidP="006609DE">
      <w:pPr>
        <w:pStyle w:val="Headlinechapter"/>
        <w:numPr>
          <w:ilvl w:val="0"/>
          <w:numId w:val="0"/>
        </w:numPr>
        <w:spacing w:line="360" w:lineRule="auto"/>
        <w:ind w:left="357"/>
        <w:rPr>
          <w:sz w:val="28"/>
          <w:szCs w:val="28"/>
          <w:lang w:val="en-US"/>
          <w:rPrChange w:id="6220" w:author="Author">
            <w:rPr>
              <w:sz w:val="32"/>
              <w:szCs w:val="32"/>
              <w:lang w:val="en-US"/>
            </w:rPr>
          </w:rPrChange>
        </w:rPr>
        <w:pPrChange w:id="6221" w:author="Author">
          <w:pPr>
            <w:pStyle w:val="Headlinechapter"/>
            <w:numPr>
              <w:numId w:val="0"/>
            </w:numPr>
            <w:ind w:left="0" w:firstLine="0"/>
          </w:pPr>
        </w:pPrChange>
      </w:pPr>
    </w:p>
    <w:p w14:paraId="6A3BC14B" w14:textId="26E42541" w:rsidR="000522D4" w:rsidRPr="006609DE" w:rsidRDefault="000522D4" w:rsidP="006609DE">
      <w:pPr>
        <w:pStyle w:val="Headlinesection"/>
        <w:spacing w:line="360" w:lineRule="auto"/>
        <w:rPr>
          <w:bCs/>
          <w:i/>
          <w:sz w:val="28"/>
          <w:szCs w:val="28"/>
          <w:rPrChange w:id="6222" w:author="Author">
            <w:rPr>
              <w:sz w:val="32"/>
              <w:szCs w:val="32"/>
            </w:rPr>
          </w:rPrChange>
        </w:rPr>
        <w:pPrChange w:id="6223" w:author="Author">
          <w:pPr>
            <w:pStyle w:val="Headlinesection"/>
          </w:pPr>
        </w:pPrChange>
      </w:pPr>
      <w:r w:rsidRPr="006609DE">
        <w:rPr>
          <w:bCs/>
          <w:i/>
          <w:sz w:val="28"/>
          <w:szCs w:val="28"/>
          <w:rPrChange w:id="6224" w:author="Author">
            <w:rPr>
              <w:sz w:val="32"/>
              <w:szCs w:val="32"/>
            </w:rPr>
          </w:rPrChange>
        </w:rPr>
        <w:t xml:space="preserve">4.1. </w:t>
      </w:r>
      <w:ins w:id="6225" w:author="Author">
        <w:r w:rsidR="006143F1" w:rsidRPr="006609DE">
          <w:rPr>
            <w:bCs/>
            <w:i/>
            <w:sz w:val="28"/>
            <w:szCs w:val="28"/>
            <w:rPrChange w:id="6226" w:author="Author">
              <w:rPr>
                <w:sz w:val="32"/>
                <w:szCs w:val="32"/>
              </w:rPr>
            </w:rPrChange>
          </w:rPr>
          <w:t>The e</w:t>
        </w:r>
      </w:ins>
      <w:del w:id="6227" w:author="Author">
        <w:r w:rsidRPr="006609DE" w:rsidDel="006143F1">
          <w:rPr>
            <w:bCs/>
            <w:i/>
            <w:sz w:val="28"/>
            <w:szCs w:val="28"/>
            <w:rPrChange w:id="6228" w:author="Author">
              <w:rPr>
                <w:sz w:val="32"/>
                <w:szCs w:val="32"/>
              </w:rPr>
            </w:rPrChange>
          </w:rPr>
          <w:delText>E</w:delText>
        </w:r>
      </w:del>
      <w:r w:rsidRPr="006609DE">
        <w:rPr>
          <w:bCs/>
          <w:i/>
          <w:sz w:val="28"/>
          <w:szCs w:val="28"/>
          <w:rPrChange w:id="6229" w:author="Author">
            <w:rPr>
              <w:sz w:val="32"/>
              <w:szCs w:val="32"/>
            </w:rPr>
          </w:rPrChange>
        </w:rPr>
        <w:t>thics of cooperation</w:t>
      </w:r>
    </w:p>
    <w:p w14:paraId="3D5B8917" w14:textId="77777777" w:rsidR="005723EF" w:rsidRPr="006609DE" w:rsidRDefault="005723EF" w:rsidP="006609DE">
      <w:pPr>
        <w:autoSpaceDE w:val="0"/>
        <w:autoSpaceDN w:val="0"/>
        <w:adjustRightInd w:val="0"/>
        <w:spacing w:after="0" w:line="360" w:lineRule="auto"/>
        <w:rPr>
          <w:rFonts w:ascii="Arial Nova Cond" w:hAnsi="Arial Nova Cond"/>
          <w:sz w:val="28"/>
          <w:szCs w:val="28"/>
          <w:lang w:val="en-US"/>
          <w:rPrChange w:id="6230" w:author="Author">
            <w:rPr>
              <w:rFonts w:ascii="Arial Nova Cond" w:hAnsi="Arial Nova Cond"/>
              <w:sz w:val="32"/>
              <w:szCs w:val="32"/>
              <w:lang w:val="en-US"/>
            </w:rPr>
          </w:rPrChange>
        </w:rPr>
        <w:pPrChange w:id="6231" w:author="Author">
          <w:pPr>
            <w:autoSpaceDE w:val="0"/>
            <w:autoSpaceDN w:val="0"/>
            <w:adjustRightInd w:val="0"/>
            <w:spacing w:after="0" w:line="480" w:lineRule="auto"/>
          </w:pPr>
        </w:pPrChange>
      </w:pPr>
    </w:p>
    <w:p w14:paraId="087B66AA" w14:textId="7DAB0F93" w:rsidR="00DD0B2C" w:rsidRPr="006609DE" w:rsidRDefault="00123CB8" w:rsidP="006609DE">
      <w:pPr>
        <w:autoSpaceDE w:val="0"/>
        <w:autoSpaceDN w:val="0"/>
        <w:adjustRightInd w:val="0"/>
        <w:spacing w:after="0" w:line="360" w:lineRule="auto"/>
        <w:rPr>
          <w:ins w:id="6232" w:author="Author"/>
          <w:rFonts w:ascii="Arial Nova Cond" w:hAnsi="Arial Nova Cond"/>
          <w:sz w:val="28"/>
          <w:szCs w:val="28"/>
          <w:lang w:val="en-US"/>
          <w:rPrChange w:id="6233" w:author="Author">
            <w:rPr>
              <w:ins w:id="6234" w:author="Author"/>
              <w:rFonts w:ascii="Arial Nova Cond" w:hAnsi="Arial Nova Cond"/>
              <w:sz w:val="32"/>
              <w:szCs w:val="32"/>
              <w:lang w:val="en-US"/>
            </w:rPr>
          </w:rPrChange>
        </w:rPr>
        <w:pPrChange w:id="6235" w:author="Author">
          <w:pPr>
            <w:autoSpaceDE w:val="0"/>
            <w:autoSpaceDN w:val="0"/>
            <w:adjustRightInd w:val="0"/>
            <w:spacing w:after="0" w:line="480" w:lineRule="auto"/>
          </w:pPr>
        </w:pPrChange>
      </w:pPr>
      <w:r w:rsidRPr="006609DE">
        <w:rPr>
          <w:rFonts w:ascii="Arial Nova Cond" w:hAnsi="Arial Nova Cond"/>
          <w:sz w:val="28"/>
          <w:szCs w:val="28"/>
          <w:lang w:val="en-US"/>
          <w:rPrChange w:id="6236" w:author="Author">
            <w:rPr>
              <w:rFonts w:ascii="Arial Nova Cond" w:hAnsi="Arial Nova Cond"/>
              <w:sz w:val="32"/>
              <w:szCs w:val="32"/>
              <w:lang w:val="en-US"/>
            </w:rPr>
          </w:rPrChange>
        </w:rPr>
        <w:t xml:space="preserve">Cooperation as </w:t>
      </w:r>
      <w:ins w:id="6237" w:author="Author">
        <w:r w:rsidR="009656D5" w:rsidRPr="006609DE">
          <w:rPr>
            <w:rFonts w:ascii="Arial Nova Cond" w:hAnsi="Arial Nova Cond"/>
            <w:sz w:val="28"/>
            <w:szCs w:val="28"/>
            <w:lang w:val="en-US"/>
            <w:rPrChange w:id="6238" w:author="Author">
              <w:rPr>
                <w:rFonts w:ascii="Arial Nova Cond" w:hAnsi="Arial Nova Cond"/>
                <w:sz w:val="32"/>
                <w:szCs w:val="32"/>
                <w:lang w:val="en-US"/>
              </w:rPr>
            </w:rPrChange>
          </w:rPr>
          <w:t>“</w:t>
        </w:r>
      </w:ins>
      <w:r w:rsidRPr="006609DE">
        <w:rPr>
          <w:rFonts w:ascii="Arial Nova Cond" w:hAnsi="Arial Nova Cond"/>
          <w:sz w:val="28"/>
          <w:szCs w:val="28"/>
          <w:lang w:val="en-US"/>
          <w:rPrChange w:id="6239" w:author="Author">
            <w:rPr>
              <w:rFonts w:ascii="Arial Nova Cond" w:hAnsi="Arial Nova Cond"/>
              <w:sz w:val="32"/>
              <w:szCs w:val="32"/>
              <w:lang w:val="en-US"/>
            </w:rPr>
          </w:rPrChange>
        </w:rPr>
        <w:t>co-operation</w:t>
      </w:r>
      <w:ins w:id="6240" w:author="Author">
        <w:r w:rsidR="009656D5" w:rsidRPr="006609DE">
          <w:rPr>
            <w:rFonts w:ascii="Arial Nova Cond" w:hAnsi="Arial Nova Cond"/>
            <w:sz w:val="28"/>
            <w:szCs w:val="28"/>
            <w:lang w:val="en-US"/>
            <w:rPrChange w:id="6241" w:author="Author">
              <w:rPr>
                <w:rFonts w:ascii="Arial Nova Cond" w:hAnsi="Arial Nova Cond"/>
                <w:sz w:val="32"/>
                <w:szCs w:val="32"/>
                <w:lang w:val="en-US"/>
              </w:rPr>
            </w:rPrChange>
          </w:rPr>
          <w:t>,”</w:t>
        </w:r>
      </w:ins>
      <w:r w:rsidRPr="006609DE">
        <w:rPr>
          <w:rFonts w:ascii="Arial Nova Cond" w:hAnsi="Arial Nova Cond"/>
          <w:sz w:val="28"/>
          <w:szCs w:val="28"/>
          <w:lang w:val="en-US"/>
          <w:rPrChange w:id="6242" w:author="Author">
            <w:rPr>
              <w:rFonts w:ascii="Arial Nova Cond" w:hAnsi="Arial Nova Cond"/>
              <w:sz w:val="32"/>
              <w:szCs w:val="32"/>
              <w:lang w:val="en-US"/>
            </w:rPr>
          </w:rPrChange>
        </w:rPr>
        <w:t xml:space="preserve"> as we have defined it above</w:t>
      </w:r>
      <w:ins w:id="6243" w:author="Author">
        <w:r w:rsidR="009656D5" w:rsidRPr="006609DE">
          <w:rPr>
            <w:rFonts w:ascii="Arial Nova Cond" w:hAnsi="Arial Nova Cond"/>
            <w:sz w:val="28"/>
            <w:szCs w:val="28"/>
            <w:lang w:val="en-US"/>
            <w:rPrChange w:id="6244" w:author="Author">
              <w:rPr>
                <w:rFonts w:ascii="Arial Nova Cond" w:hAnsi="Arial Nova Cond"/>
                <w:sz w:val="32"/>
                <w:szCs w:val="32"/>
                <w:lang w:val="en-US"/>
              </w:rPr>
            </w:rPrChange>
          </w:rPr>
          <w:t>,</w:t>
        </w:r>
      </w:ins>
      <w:r w:rsidRPr="006609DE">
        <w:rPr>
          <w:rFonts w:ascii="Arial Nova Cond" w:hAnsi="Arial Nova Cond"/>
          <w:sz w:val="28"/>
          <w:szCs w:val="28"/>
          <w:lang w:val="en-US"/>
          <w:rPrChange w:id="6245" w:author="Author">
            <w:rPr>
              <w:rFonts w:ascii="Arial Nova Cond" w:hAnsi="Arial Nova Cond"/>
              <w:sz w:val="32"/>
              <w:szCs w:val="32"/>
              <w:lang w:val="en-US"/>
            </w:rPr>
          </w:rPrChange>
        </w:rPr>
        <w:t xml:space="preserve"> is a relationship of (at least) two independent (</w:t>
      </w:r>
      <w:del w:id="6246" w:author="Author">
        <w:r w:rsidRPr="006609DE" w:rsidDel="00CF7E34">
          <w:rPr>
            <w:rFonts w:ascii="Arial Nova Cond" w:hAnsi="Arial Nova Cond"/>
            <w:sz w:val="28"/>
            <w:szCs w:val="28"/>
            <w:lang w:val="en-US"/>
            <w:rPrChange w:id="6247" w:author="Author">
              <w:rPr>
                <w:rFonts w:ascii="Arial Nova Cond" w:hAnsi="Arial Nova Cond"/>
                <w:sz w:val="32"/>
                <w:szCs w:val="32"/>
                <w:lang w:val="en-US"/>
              </w:rPr>
            </w:rPrChange>
          </w:rPr>
          <w:delText>free</w:delText>
        </w:r>
      </w:del>
      <w:ins w:id="6248" w:author="Author">
        <w:r w:rsidR="00CF7E34" w:rsidRPr="006609DE">
          <w:rPr>
            <w:rFonts w:ascii="Arial Nova Cond" w:hAnsi="Arial Nova Cond"/>
            <w:sz w:val="28"/>
            <w:szCs w:val="28"/>
            <w:lang w:val="en-US"/>
            <w:rPrChange w:id="6249" w:author="Author">
              <w:rPr>
                <w:rFonts w:ascii="Arial Nova Cond" w:hAnsi="Arial Nova Cond"/>
                <w:sz w:val="32"/>
                <w:szCs w:val="32"/>
                <w:lang w:val="en-US"/>
              </w:rPr>
            </w:rPrChange>
          </w:rPr>
          <w:t>sovereign</w:t>
        </w:r>
      </w:ins>
      <w:r w:rsidRPr="006609DE">
        <w:rPr>
          <w:rFonts w:ascii="Arial Nova Cond" w:hAnsi="Arial Nova Cond"/>
          <w:sz w:val="28"/>
          <w:szCs w:val="28"/>
          <w:lang w:val="en-US"/>
          <w:rPrChange w:id="6250" w:author="Author">
            <w:rPr>
              <w:rFonts w:ascii="Arial Nova Cond" w:hAnsi="Arial Nova Cond"/>
              <w:sz w:val="32"/>
              <w:szCs w:val="32"/>
              <w:lang w:val="en-US"/>
            </w:rPr>
          </w:rPrChange>
        </w:rPr>
        <w:t>) humans</w:t>
      </w:r>
      <w:ins w:id="6251" w:author="Author">
        <w:r w:rsidR="009656D5" w:rsidRPr="006609DE">
          <w:rPr>
            <w:rFonts w:ascii="Arial Nova Cond" w:hAnsi="Arial Nova Cond"/>
            <w:sz w:val="28"/>
            <w:szCs w:val="28"/>
            <w:lang w:val="en-US"/>
            <w:rPrChange w:id="6252" w:author="Author">
              <w:rPr>
                <w:rFonts w:ascii="Arial Nova Cond" w:hAnsi="Arial Nova Cond"/>
                <w:sz w:val="32"/>
                <w:szCs w:val="32"/>
                <w:lang w:val="en-US"/>
              </w:rPr>
            </w:rPrChange>
          </w:rPr>
          <w:t xml:space="preserve"> who</w:t>
        </w:r>
      </w:ins>
      <w:del w:id="6253" w:author="Author">
        <w:r w:rsidRPr="006609DE" w:rsidDel="009656D5">
          <w:rPr>
            <w:rFonts w:ascii="Arial Nova Cond" w:hAnsi="Arial Nova Cond"/>
            <w:sz w:val="28"/>
            <w:szCs w:val="28"/>
            <w:lang w:val="en-US"/>
            <w:rPrChange w:id="6254" w:author="Author">
              <w:rPr>
                <w:rFonts w:ascii="Arial Nova Cond" w:hAnsi="Arial Nova Cond"/>
                <w:sz w:val="32"/>
                <w:szCs w:val="32"/>
                <w:lang w:val="en-US"/>
              </w:rPr>
            </w:rPrChange>
          </w:rPr>
          <w:delText xml:space="preserve"> who are</w:delText>
        </w:r>
      </w:del>
      <w:r w:rsidRPr="006609DE">
        <w:rPr>
          <w:rFonts w:ascii="Arial Nova Cond" w:hAnsi="Arial Nova Cond"/>
          <w:sz w:val="28"/>
          <w:szCs w:val="28"/>
          <w:lang w:val="en-US"/>
          <w:rPrChange w:id="6255" w:author="Author">
            <w:rPr>
              <w:rFonts w:ascii="Arial Nova Cond" w:hAnsi="Arial Nova Cond"/>
              <w:sz w:val="32"/>
              <w:szCs w:val="32"/>
              <w:lang w:val="en-US"/>
            </w:rPr>
          </w:rPrChange>
        </w:rPr>
        <w:t xml:space="preserve"> operat</w:t>
      </w:r>
      <w:ins w:id="6256" w:author="Author">
        <w:r w:rsidR="009656D5" w:rsidRPr="006609DE">
          <w:rPr>
            <w:rFonts w:ascii="Arial Nova Cond" w:hAnsi="Arial Nova Cond"/>
            <w:sz w:val="28"/>
            <w:szCs w:val="28"/>
            <w:lang w:val="en-US"/>
            <w:rPrChange w:id="6257" w:author="Author">
              <w:rPr>
                <w:rFonts w:ascii="Arial Nova Cond" w:hAnsi="Arial Nova Cond"/>
                <w:sz w:val="32"/>
                <w:szCs w:val="32"/>
                <w:lang w:val="en-US"/>
              </w:rPr>
            </w:rPrChange>
          </w:rPr>
          <w:t>e</w:t>
        </w:r>
      </w:ins>
      <w:del w:id="6258" w:author="Author">
        <w:r w:rsidRPr="006609DE" w:rsidDel="009656D5">
          <w:rPr>
            <w:rFonts w:ascii="Arial Nova Cond" w:hAnsi="Arial Nova Cond"/>
            <w:sz w:val="28"/>
            <w:szCs w:val="28"/>
            <w:lang w:val="en-US"/>
            <w:rPrChange w:id="6259" w:author="Author">
              <w:rPr>
                <w:rFonts w:ascii="Arial Nova Cond" w:hAnsi="Arial Nova Cond"/>
                <w:sz w:val="32"/>
                <w:szCs w:val="32"/>
                <w:lang w:val="en-US"/>
              </w:rPr>
            </w:rPrChange>
          </w:rPr>
          <w:delText>ing</w:delText>
        </w:r>
      </w:del>
      <w:r w:rsidRPr="006609DE">
        <w:rPr>
          <w:rFonts w:ascii="Arial Nova Cond" w:hAnsi="Arial Nova Cond"/>
          <w:sz w:val="28"/>
          <w:szCs w:val="28"/>
          <w:lang w:val="en-US"/>
          <w:rPrChange w:id="6260" w:author="Author">
            <w:rPr>
              <w:rFonts w:ascii="Arial Nova Cond" w:hAnsi="Arial Nova Cond"/>
              <w:sz w:val="32"/>
              <w:szCs w:val="32"/>
              <w:lang w:val="en-US"/>
            </w:rPr>
          </w:rPrChange>
        </w:rPr>
        <w:t xml:space="preserve"> jointly</w:t>
      </w:r>
      <w:r w:rsidR="001E28E7" w:rsidRPr="006609DE">
        <w:rPr>
          <w:rFonts w:ascii="Arial Nova Cond" w:hAnsi="Arial Nova Cond"/>
          <w:sz w:val="28"/>
          <w:szCs w:val="28"/>
          <w:lang w:val="en-US"/>
          <w:rPrChange w:id="6261" w:author="Author">
            <w:rPr>
              <w:rFonts w:ascii="Arial Nova Cond" w:hAnsi="Arial Nova Cond"/>
              <w:sz w:val="32"/>
              <w:szCs w:val="32"/>
              <w:lang w:val="en-US"/>
            </w:rPr>
          </w:rPrChange>
        </w:rPr>
        <w:t xml:space="preserve"> </w:t>
      </w:r>
      <w:r w:rsidR="001E28E7" w:rsidRPr="006609DE">
        <w:rPr>
          <w:rFonts w:ascii="Arial Nova Cond" w:hAnsi="Arial Nova Cond"/>
          <w:sz w:val="28"/>
          <w:szCs w:val="28"/>
          <w:lang w:val="en-US"/>
          <w:rPrChange w:id="6262"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6263" w:author="Author">
            <w:rPr>
              <w:rFonts w:ascii="Arial Nova Cond" w:hAnsi="Arial Nova Cond"/>
              <w:sz w:val="32"/>
              <w:szCs w:val="32"/>
              <w:lang w:val="en-US"/>
            </w:rPr>
          </w:rPrChange>
        </w:rPr>
        <w:instrText xml:space="preserve"> ADDIN ZOTERO_ITEM CSL_CITATION {"citationID":"0vRpvaD3","properties":{"formattedCitation":"(Ulrich, 1988)","plainCitation":"(Ulrich, 1988)","noteIndex":0},"citationItems":[{"id":1003,"uris":["http://zotero.org/groups/2554625/items/FLPFJTUG"],"uri":["http://zotero.org/groups/2554625/items/FLPFJTUG"],"itemData":{"id":1003,"type":"book","collection-title":"Beiträge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sidR="001E28E7" w:rsidRPr="006609DE">
        <w:rPr>
          <w:rFonts w:ascii="Arial Nova Cond" w:hAnsi="Arial Nova Cond"/>
          <w:sz w:val="28"/>
          <w:szCs w:val="28"/>
          <w:lang w:val="en-US"/>
          <w:rPrChange w:id="6264"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6265" w:author="Author">
            <w:rPr>
              <w:rFonts w:ascii="Arial Nova Cond" w:hAnsi="Arial Nova Cond"/>
              <w:sz w:val="32"/>
              <w:szCs w:val="32"/>
              <w:lang w:val="en-US"/>
            </w:rPr>
          </w:rPrChange>
        </w:rPr>
        <w:t>(Ulrich, 1988)</w:t>
      </w:r>
      <w:r w:rsidR="001E28E7" w:rsidRPr="006609DE">
        <w:rPr>
          <w:rFonts w:ascii="Arial Nova Cond" w:hAnsi="Arial Nova Cond"/>
          <w:sz w:val="28"/>
          <w:szCs w:val="28"/>
          <w:lang w:val="en-US"/>
          <w:rPrChange w:id="6266"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6267" w:author="Author">
            <w:rPr>
              <w:rFonts w:ascii="Arial Nova Cond" w:hAnsi="Arial Nova Cond"/>
              <w:sz w:val="32"/>
              <w:szCs w:val="32"/>
              <w:lang w:val="en-US"/>
            </w:rPr>
          </w:rPrChange>
        </w:rPr>
        <w:t>. Joint operation</w:t>
      </w:r>
      <w:r w:rsidR="006F1325" w:rsidRPr="006609DE">
        <w:rPr>
          <w:rFonts w:ascii="Arial Nova Cond" w:hAnsi="Arial Nova Cond"/>
          <w:sz w:val="28"/>
          <w:szCs w:val="28"/>
          <w:lang w:val="en-US"/>
          <w:rPrChange w:id="6268"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6269" w:author="Author">
            <w:rPr>
              <w:rFonts w:ascii="Arial Nova Cond" w:hAnsi="Arial Nova Cond"/>
              <w:sz w:val="32"/>
              <w:szCs w:val="32"/>
              <w:lang w:val="en-US"/>
            </w:rPr>
          </w:rPrChange>
        </w:rPr>
        <w:t xml:space="preserve">means making </w:t>
      </w:r>
      <w:ins w:id="6270" w:author="Author">
        <w:r w:rsidR="00FD7E0C" w:rsidRPr="00493B36">
          <w:rPr>
            <w:rFonts w:ascii="Arial Nova Cond" w:hAnsi="Arial Nova Cond"/>
            <w:sz w:val="28"/>
            <w:szCs w:val="28"/>
            <w:lang w:val="en-US"/>
          </w:rPr>
          <w:t>things</w:t>
        </w:r>
        <w:r w:rsidR="00FD7E0C" w:rsidRPr="00106067" w:rsidDel="00FD7E0C">
          <w:rPr>
            <w:rFonts w:ascii="Arial Nova Cond" w:hAnsi="Arial Nova Cond"/>
            <w:sz w:val="28"/>
            <w:szCs w:val="28"/>
            <w:lang w:val="en-US"/>
          </w:rPr>
          <w:t xml:space="preserve"> </w:t>
        </w:r>
      </w:ins>
      <w:del w:id="6271" w:author="Author">
        <w:r w:rsidRPr="006609DE" w:rsidDel="00FD7E0C">
          <w:rPr>
            <w:rFonts w:ascii="Arial Nova Cond" w:hAnsi="Arial Nova Cond"/>
            <w:sz w:val="28"/>
            <w:szCs w:val="28"/>
            <w:lang w:val="en-US"/>
            <w:rPrChange w:id="6272" w:author="Author">
              <w:rPr>
                <w:rFonts w:ascii="Arial Nova Cond" w:hAnsi="Arial Nova Cond"/>
                <w:sz w:val="32"/>
                <w:szCs w:val="32"/>
                <w:lang w:val="en-US"/>
              </w:rPr>
            </w:rPrChange>
          </w:rPr>
          <w:delText>things</w:delText>
        </w:r>
        <w:r w:rsidR="006F1325" w:rsidRPr="006609DE" w:rsidDel="00FD7E0C">
          <w:rPr>
            <w:rFonts w:ascii="Arial Nova Cond" w:hAnsi="Arial Nova Cond"/>
            <w:sz w:val="28"/>
            <w:szCs w:val="28"/>
            <w:lang w:val="en-US"/>
            <w:rPrChange w:id="6273" w:author="Author">
              <w:rPr>
                <w:rFonts w:ascii="Arial Nova Cond" w:hAnsi="Arial Nova Cond"/>
                <w:sz w:val="32"/>
                <w:szCs w:val="32"/>
                <w:lang w:val="en-US"/>
              </w:rPr>
            </w:rPrChange>
          </w:rPr>
          <w:delText xml:space="preserve"> </w:delText>
        </w:r>
      </w:del>
      <w:r w:rsidR="006F1325" w:rsidRPr="006609DE">
        <w:rPr>
          <w:rFonts w:ascii="Arial Nova Cond" w:hAnsi="Arial Nova Cond"/>
          <w:sz w:val="28"/>
          <w:szCs w:val="28"/>
          <w:lang w:val="en-US"/>
          <w:rPrChange w:id="6274" w:author="Author">
            <w:rPr>
              <w:rFonts w:ascii="Arial Nova Cond" w:hAnsi="Arial Nova Cond"/>
              <w:sz w:val="32"/>
              <w:szCs w:val="32"/>
              <w:lang w:val="en-US"/>
            </w:rPr>
          </w:rPrChange>
        </w:rPr>
        <w:t>(ideas, services, resources</w:t>
      </w:r>
      <w:ins w:id="6275" w:author="Author">
        <w:r w:rsidR="00CF7E34" w:rsidRPr="006609DE">
          <w:rPr>
            <w:rFonts w:ascii="Arial Nova Cond" w:hAnsi="Arial Nova Cond"/>
            <w:sz w:val="28"/>
            <w:szCs w:val="28"/>
            <w:lang w:val="en-US"/>
            <w:rPrChange w:id="6276" w:author="Author">
              <w:rPr>
                <w:rFonts w:ascii="Arial Nova Cond" w:hAnsi="Arial Nova Cond"/>
                <w:sz w:val="32"/>
                <w:szCs w:val="32"/>
                <w:lang w:val="en-US"/>
              </w:rPr>
            </w:rPrChange>
          </w:rPr>
          <w:t>,</w:t>
        </w:r>
      </w:ins>
      <w:r w:rsidR="006F1325" w:rsidRPr="006609DE">
        <w:rPr>
          <w:rFonts w:ascii="Arial Nova Cond" w:hAnsi="Arial Nova Cond"/>
          <w:sz w:val="28"/>
          <w:szCs w:val="28"/>
          <w:lang w:val="en-US"/>
          <w:rPrChange w:id="6277" w:author="Author">
            <w:rPr>
              <w:rFonts w:ascii="Arial Nova Cond" w:hAnsi="Arial Nova Cond"/>
              <w:sz w:val="32"/>
              <w:szCs w:val="32"/>
              <w:lang w:val="en-US"/>
            </w:rPr>
          </w:rPrChange>
        </w:rPr>
        <w:t xml:space="preserve"> etc.)</w:t>
      </w:r>
      <w:r w:rsidRPr="006609DE">
        <w:rPr>
          <w:rFonts w:ascii="Arial Nova Cond" w:hAnsi="Arial Nova Cond"/>
          <w:sz w:val="28"/>
          <w:szCs w:val="28"/>
          <w:lang w:val="en-US"/>
          <w:rPrChange w:id="6278" w:author="Author">
            <w:rPr>
              <w:rFonts w:ascii="Arial Nova Cond" w:hAnsi="Arial Nova Cond"/>
              <w:sz w:val="32"/>
              <w:szCs w:val="32"/>
              <w:lang w:val="en-US"/>
            </w:rPr>
          </w:rPrChange>
        </w:rPr>
        <w:t xml:space="preserve"> available to each other</w:t>
      </w:r>
      <w:r w:rsidR="002A6E1C" w:rsidRPr="006609DE">
        <w:rPr>
          <w:rFonts w:ascii="Arial Nova Cond" w:hAnsi="Arial Nova Cond"/>
          <w:sz w:val="28"/>
          <w:szCs w:val="28"/>
          <w:lang w:val="en-US"/>
          <w:rPrChange w:id="6279" w:author="Author">
            <w:rPr>
              <w:rFonts w:ascii="Arial Nova Cond" w:hAnsi="Arial Nova Cond"/>
              <w:sz w:val="32"/>
              <w:szCs w:val="32"/>
              <w:lang w:val="en-US"/>
            </w:rPr>
          </w:rPrChange>
        </w:rPr>
        <w:t xml:space="preserve"> </w:t>
      </w:r>
      <w:commentRangeStart w:id="6280"/>
      <w:del w:id="6281" w:author="Author">
        <w:r w:rsidR="002A6E1C" w:rsidRPr="006609DE" w:rsidDel="009656D5">
          <w:rPr>
            <w:rFonts w:ascii="Arial Nova Cond" w:hAnsi="Arial Nova Cond"/>
            <w:sz w:val="28"/>
            <w:szCs w:val="28"/>
            <w:lang w:val="en-US"/>
            <w:rPrChange w:id="6282" w:author="Author">
              <w:rPr>
                <w:rFonts w:ascii="Arial Nova Cond" w:hAnsi="Arial Nova Cond"/>
                <w:sz w:val="32"/>
                <w:szCs w:val="32"/>
                <w:lang w:val="en-US"/>
              </w:rPr>
            </w:rPrChange>
          </w:rPr>
          <w:delText xml:space="preserve">of </w:delText>
        </w:r>
      </w:del>
      <w:r w:rsidR="002A6E1C" w:rsidRPr="006609DE">
        <w:rPr>
          <w:rFonts w:ascii="Arial Nova Cond" w:hAnsi="Arial Nova Cond"/>
          <w:sz w:val="28"/>
          <w:szCs w:val="28"/>
          <w:lang w:val="en-US"/>
          <w:rPrChange w:id="6283" w:author="Author">
            <w:rPr>
              <w:rFonts w:ascii="Arial Nova Cond" w:hAnsi="Arial Nova Cond"/>
              <w:sz w:val="32"/>
              <w:szCs w:val="32"/>
              <w:lang w:val="en-US"/>
            </w:rPr>
          </w:rPrChange>
        </w:rPr>
        <w:t xml:space="preserve">which </w:t>
      </w:r>
      <w:del w:id="6284" w:author="Author">
        <w:r w:rsidR="002A6E1C" w:rsidRPr="006609DE" w:rsidDel="00FD7E0C">
          <w:rPr>
            <w:rFonts w:ascii="Arial Nova Cond" w:hAnsi="Arial Nova Cond"/>
            <w:sz w:val="28"/>
            <w:szCs w:val="28"/>
            <w:lang w:val="en-US"/>
            <w:rPrChange w:id="6285" w:author="Author">
              <w:rPr>
                <w:rFonts w:ascii="Arial Nova Cond" w:hAnsi="Arial Nova Cond"/>
                <w:sz w:val="32"/>
                <w:szCs w:val="32"/>
                <w:lang w:val="en-US"/>
              </w:rPr>
            </w:rPrChange>
          </w:rPr>
          <w:delText xml:space="preserve">one </w:delText>
        </w:r>
      </w:del>
      <w:r w:rsidR="002A6E1C" w:rsidRPr="006609DE">
        <w:rPr>
          <w:rFonts w:ascii="Arial Nova Cond" w:hAnsi="Arial Nova Cond"/>
          <w:sz w:val="28"/>
          <w:szCs w:val="28"/>
          <w:lang w:val="en-US"/>
          <w:rPrChange w:id="6286" w:author="Author">
            <w:rPr>
              <w:rFonts w:ascii="Arial Nova Cond" w:hAnsi="Arial Nova Cond"/>
              <w:sz w:val="32"/>
              <w:szCs w:val="32"/>
              <w:lang w:val="en-US"/>
            </w:rPr>
          </w:rPrChange>
        </w:rPr>
        <w:t xml:space="preserve">can </w:t>
      </w:r>
      <w:ins w:id="6287" w:author="Author">
        <w:r w:rsidR="00FD7E0C">
          <w:rPr>
            <w:rFonts w:ascii="Arial Nova Cond" w:hAnsi="Arial Nova Cond"/>
            <w:sz w:val="28"/>
            <w:szCs w:val="28"/>
            <w:lang w:val="en-US"/>
          </w:rPr>
          <w:t xml:space="preserve">be </w:t>
        </w:r>
      </w:ins>
      <w:r w:rsidR="002A6E1C" w:rsidRPr="006609DE">
        <w:rPr>
          <w:rFonts w:ascii="Arial Nova Cond" w:hAnsi="Arial Nova Cond"/>
          <w:sz w:val="28"/>
          <w:szCs w:val="28"/>
          <w:lang w:val="en-US"/>
          <w:rPrChange w:id="6288" w:author="Author">
            <w:rPr>
              <w:rFonts w:ascii="Arial Nova Cond" w:hAnsi="Arial Nova Cond"/>
              <w:sz w:val="32"/>
              <w:szCs w:val="32"/>
              <w:lang w:val="en-US"/>
            </w:rPr>
          </w:rPrChange>
        </w:rPr>
        <w:t>dispose</w:t>
      </w:r>
      <w:ins w:id="6289" w:author="Author">
        <w:r w:rsidR="00FD7E0C">
          <w:rPr>
            <w:rFonts w:ascii="Arial Nova Cond" w:hAnsi="Arial Nova Cond"/>
            <w:sz w:val="28"/>
            <w:szCs w:val="28"/>
            <w:lang w:val="en-US"/>
          </w:rPr>
          <w:t>d</w:t>
        </w:r>
      </w:ins>
      <w:r w:rsidR="002A6E1C" w:rsidRPr="006609DE">
        <w:rPr>
          <w:rFonts w:ascii="Arial Nova Cond" w:hAnsi="Arial Nova Cond"/>
          <w:sz w:val="28"/>
          <w:szCs w:val="28"/>
          <w:lang w:val="en-US"/>
          <w:rPrChange w:id="6290" w:author="Author">
            <w:rPr>
              <w:rFonts w:ascii="Arial Nova Cond" w:hAnsi="Arial Nova Cond"/>
              <w:sz w:val="32"/>
              <w:szCs w:val="32"/>
              <w:lang w:val="en-US"/>
            </w:rPr>
          </w:rPrChange>
        </w:rPr>
        <w:t xml:space="preserve"> of</w:t>
      </w:r>
      <w:r w:rsidR="00B450B4" w:rsidRPr="006609DE">
        <w:rPr>
          <w:rFonts w:ascii="Arial Nova Cond" w:hAnsi="Arial Nova Cond"/>
          <w:sz w:val="28"/>
          <w:szCs w:val="28"/>
          <w:lang w:val="en-US"/>
          <w:rPrChange w:id="6291" w:author="Author">
            <w:rPr>
              <w:rFonts w:ascii="Arial Nova Cond" w:hAnsi="Arial Nova Cond"/>
              <w:sz w:val="32"/>
              <w:szCs w:val="32"/>
              <w:lang w:val="en-US"/>
            </w:rPr>
          </w:rPrChange>
        </w:rPr>
        <w:t xml:space="preserve"> </w:t>
      </w:r>
      <w:commentRangeEnd w:id="6280"/>
      <w:r w:rsidR="009656D5" w:rsidRPr="006609DE">
        <w:rPr>
          <w:rStyle w:val="CommentReference"/>
          <w:sz w:val="28"/>
          <w:szCs w:val="28"/>
          <w:rPrChange w:id="6292" w:author="Author">
            <w:rPr>
              <w:rStyle w:val="CommentReference"/>
            </w:rPr>
          </w:rPrChange>
        </w:rPr>
        <w:commentReference w:id="6280"/>
      </w:r>
      <w:r w:rsidR="00B450B4" w:rsidRPr="006609DE">
        <w:rPr>
          <w:rFonts w:ascii="Arial Nova Cond" w:hAnsi="Arial Nova Cond"/>
          <w:sz w:val="28"/>
          <w:szCs w:val="28"/>
          <w:lang w:val="en-US"/>
          <w:rPrChange w:id="6293" w:author="Author">
            <w:rPr>
              <w:rFonts w:ascii="Arial Nova Cond" w:hAnsi="Arial Nova Cond"/>
              <w:sz w:val="32"/>
              <w:szCs w:val="32"/>
              <w:lang w:val="en-US"/>
            </w:rPr>
          </w:rPrChange>
        </w:rPr>
        <w:t>(</w:t>
      </w:r>
      <w:commentRangeStart w:id="6294"/>
      <w:r w:rsidR="00B450B4" w:rsidRPr="006609DE">
        <w:rPr>
          <w:rFonts w:ascii="Arial Nova Cond" w:hAnsi="Arial Nova Cond"/>
          <w:sz w:val="28"/>
          <w:szCs w:val="28"/>
          <w:lang w:val="en-US"/>
          <w:rPrChange w:id="6295" w:author="Author">
            <w:rPr>
              <w:rFonts w:ascii="Arial Nova Cond" w:hAnsi="Arial Nova Cond"/>
              <w:sz w:val="32"/>
              <w:szCs w:val="32"/>
              <w:lang w:val="en-US"/>
            </w:rPr>
          </w:rPrChange>
        </w:rPr>
        <w:t>knowledge, goods</w:t>
      </w:r>
      <w:ins w:id="6296" w:author="Author">
        <w:r w:rsidR="009656D5" w:rsidRPr="006609DE">
          <w:rPr>
            <w:rFonts w:ascii="Arial Nova Cond" w:hAnsi="Arial Nova Cond"/>
            <w:sz w:val="28"/>
            <w:szCs w:val="28"/>
            <w:lang w:val="en-US"/>
            <w:rPrChange w:id="6297" w:author="Author">
              <w:rPr>
                <w:rFonts w:ascii="Arial Nova Cond" w:hAnsi="Arial Nova Cond"/>
                <w:sz w:val="32"/>
                <w:szCs w:val="32"/>
                <w:lang w:val="en-US"/>
              </w:rPr>
            </w:rPrChange>
          </w:rPr>
          <w:t>,</w:t>
        </w:r>
      </w:ins>
      <w:r w:rsidR="00B450B4" w:rsidRPr="006609DE">
        <w:rPr>
          <w:rFonts w:ascii="Arial Nova Cond" w:hAnsi="Arial Nova Cond"/>
          <w:sz w:val="28"/>
          <w:szCs w:val="28"/>
          <w:lang w:val="en-US"/>
          <w:rPrChange w:id="6298" w:author="Author">
            <w:rPr>
              <w:rFonts w:ascii="Arial Nova Cond" w:hAnsi="Arial Nova Cond"/>
              <w:sz w:val="32"/>
              <w:szCs w:val="32"/>
              <w:lang w:val="en-US"/>
            </w:rPr>
          </w:rPrChange>
        </w:rPr>
        <w:t xml:space="preserve"> etc.)</w:t>
      </w:r>
      <w:r w:rsidRPr="006609DE">
        <w:rPr>
          <w:rFonts w:ascii="Arial Nova Cond" w:hAnsi="Arial Nova Cond"/>
          <w:sz w:val="28"/>
          <w:szCs w:val="28"/>
          <w:lang w:val="en-US"/>
          <w:rPrChange w:id="6299" w:author="Author">
            <w:rPr>
              <w:rFonts w:ascii="Arial Nova Cond" w:hAnsi="Arial Nova Cond"/>
              <w:sz w:val="32"/>
              <w:szCs w:val="32"/>
              <w:lang w:val="en-US"/>
            </w:rPr>
          </w:rPrChange>
        </w:rPr>
        <w:t xml:space="preserve">. </w:t>
      </w:r>
      <w:commentRangeEnd w:id="6294"/>
      <w:r w:rsidR="00DA077C" w:rsidRPr="006609DE">
        <w:rPr>
          <w:rStyle w:val="CommentReference"/>
          <w:sz w:val="28"/>
          <w:szCs w:val="28"/>
          <w:rPrChange w:id="6300" w:author="Author">
            <w:rPr>
              <w:rStyle w:val="CommentReference"/>
            </w:rPr>
          </w:rPrChange>
        </w:rPr>
        <w:commentReference w:id="6294"/>
      </w:r>
      <w:r w:rsidR="00DF2FA6" w:rsidRPr="006609DE">
        <w:rPr>
          <w:rFonts w:ascii="Arial Nova Cond" w:hAnsi="Arial Nova Cond"/>
          <w:sz w:val="28"/>
          <w:szCs w:val="28"/>
          <w:lang w:val="en-US"/>
          <w:rPrChange w:id="6301" w:author="Author">
            <w:rPr>
              <w:rFonts w:ascii="Arial Nova Cond" w:hAnsi="Arial Nova Cond"/>
              <w:sz w:val="32"/>
              <w:szCs w:val="32"/>
              <w:lang w:val="en-US"/>
            </w:rPr>
          </w:rPrChange>
        </w:rPr>
        <w:t xml:space="preserve">Cooperation manifests </w:t>
      </w:r>
      <w:del w:id="6302" w:author="Author">
        <w:r w:rsidR="00DF2FA6" w:rsidRPr="006609DE" w:rsidDel="009656D5">
          <w:rPr>
            <w:rFonts w:ascii="Arial Nova Cond" w:hAnsi="Arial Nova Cond"/>
            <w:sz w:val="28"/>
            <w:szCs w:val="28"/>
            <w:lang w:val="en-US"/>
            <w:rPrChange w:id="6303" w:author="Author">
              <w:rPr>
                <w:rFonts w:ascii="Arial Nova Cond" w:hAnsi="Arial Nova Cond"/>
                <w:sz w:val="32"/>
                <w:szCs w:val="32"/>
                <w:lang w:val="en-US"/>
              </w:rPr>
            </w:rPrChange>
          </w:rPr>
          <w:delText xml:space="preserve">itself </w:delText>
        </w:r>
      </w:del>
      <w:r w:rsidR="00DF2FA6" w:rsidRPr="006609DE">
        <w:rPr>
          <w:rFonts w:ascii="Arial Nova Cond" w:hAnsi="Arial Nova Cond"/>
          <w:sz w:val="28"/>
          <w:szCs w:val="28"/>
          <w:lang w:val="en-US"/>
          <w:rPrChange w:id="6304" w:author="Author">
            <w:rPr>
              <w:rFonts w:ascii="Arial Nova Cond" w:hAnsi="Arial Nova Cond"/>
              <w:sz w:val="32"/>
              <w:szCs w:val="32"/>
              <w:lang w:val="en-US"/>
            </w:rPr>
          </w:rPrChange>
        </w:rPr>
        <w:t>in different forms</w:t>
      </w:r>
      <w:del w:id="6305" w:author="Author">
        <w:r w:rsidR="00DF2FA6" w:rsidRPr="006609DE" w:rsidDel="00941B83">
          <w:rPr>
            <w:rFonts w:ascii="Arial Nova Cond" w:hAnsi="Arial Nova Cond"/>
            <w:sz w:val="28"/>
            <w:szCs w:val="28"/>
            <w:lang w:val="en-US"/>
            <w:rPrChange w:id="6306" w:author="Author">
              <w:rPr>
                <w:rFonts w:ascii="Arial Nova Cond" w:hAnsi="Arial Nova Cond"/>
                <w:sz w:val="32"/>
                <w:szCs w:val="32"/>
                <w:lang w:val="en-US"/>
              </w:rPr>
            </w:rPrChange>
          </w:rPr>
          <w:delText xml:space="preserve"> and v</w:delText>
        </w:r>
        <w:r w:rsidR="00A51E29" w:rsidRPr="006609DE" w:rsidDel="00941B83">
          <w:rPr>
            <w:rFonts w:ascii="Arial Nova Cond" w:hAnsi="Arial Nova Cond"/>
            <w:sz w:val="28"/>
            <w:szCs w:val="28"/>
            <w:lang w:val="en-US"/>
            <w:rPrChange w:id="6307" w:author="Author">
              <w:rPr>
                <w:rFonts w:ascii="Arial Nova Cond" w:hAnsi="Arial Nova Cond"/>
                <w:sz w:val="32"/>
                <w:szCs w:val="32"/>
                <w:lang w:val="en-US"/>
              </w:rPr>
            </w:rPrChange>
          </w:rPr>
          <w:delText>ersions</w:delText>
        </w:r>
      </w:del>
      <w:r w:rsidR="00DF2FA6" w:rsidRPr="006609DE">
        <w:rPr>
          <w:rFonts w:ascii="Arial Nova Cond" w:hAnsi="Arial Nova Cond"/>
          <w:sz w:val="28"/>
          <w:szCs w:val="28"/>
          <w:lang w:val="en-US"/>
          <w:rPrChange w:id="6308" w:author="Author">
            <w:rPr>
              <w:rFonts w:ascii="Arial Nova Cond" w:hAnsi="Arial Nova Cond"/>
              <w:sz w:val="32"/>
              <w:szCs w:val="32"/>
              <w:lang w:val="en-US"/>
            </w:rPr>
          </w:rPrChange>
        </w:rPr>
        <w:t>:</w:t>
      </w:r>
    </w:p>
    <w:p w14:paraId="481033C5" w14:textId="77777777" w:rsidR="00782FD2" w:rsidRPr="006609DE" w:rsidRDefault="00782FD2" w:rsidP="006609DE">
      <w:pPr>
        <w:autoSpaceDE w:val="0"/>
        <w:autoSpaceDN w:val="0"/>
        <w:adjustRightInd w:val="0"/>
        <w:spacing w:after="0" w:line="360" w:lineRule="auto"/>
        <w:rPr>
          <w:rFonts w:ascii="Arial Nova Cond" w:hAnsi="Arial Nova Cond"/>
          <w:sz w:val="28"/>
          <w:szCs w:val="28"/>
          <w:lang w:val="en-US"/>
          <w:rPrChange w:id="6309" w:author="Author">
            <w:rPr>
              <w:rFonts w:ascii="Arial Nova Cond" w:hAnsi="Arial Nova Cond"/>
              <w:sz w:val="32"/>
              <w:szCs w:val="32"/>
              <w:lang w:val="en-US"/>
            </w:rPr>
          </w:rPrChange>
        </w:rPr>
        <w:pPrChange w:id="6310" w:author="Author">
          <w:pPr>
            <w:autoSpaceDE w:val="0"/>
            <w:autoSpaceDN w:val="0"/>
            <w:adjustRightInd w:val="0"/>
            <w:spacing w:after="0" w:line="480" w:lineRule="auto"/>
          </w:pPr>
        </w:pPrChange>
      </w:pPr>
    </w:p>
    <w:p w14:paraId="5BE9F173" w14:textId="2B144EAC" w:rsidR="00A92FF9" w:rsidRPr="006609DE" w:rsidRDefault="00DD0B2C" w:rsidP="006609DE">
      <w:pPr>
        <w:pStyle w:val="Zitatcopytext"/>
        <w:spacing w:line="360" w:lineRule="auto"/>
        <w:ind w:right="567"/>
        <w:rPr>
          <w:ins w:id="6311" w:author="Author"/>
          <w:sz w:val="28"/>
          <w:szCs w:val="28"/>
          <w:lang w:val="en-US"/>
          <w:rPrChange w:id="6312" w:author="Author">
            <w:rPr>
              <w:ins w:id="6313" w:author="Author"/>
              <w:sz w:val="32"/>
              <w:szCs w:val="32"/>
              <w:lang w:val="en-US"/>
            </w:rPr>
          </w:rPrChange>
        </w:rPr>
        <w:pPrChange w:id="6314" w:author="Author">
          <w:pPr>
            <w:pStyle w:val="Zitatcopytext"/>
            <w:ind w:right="567"/>
          </w:pPr>
        </w:pPrChange>
      </w:pPr>
      <w:r w:rsidRPr="006609DE">
        <w:rPr>
          <w:sz w:val="28"/>
          <w:szCs w:val="28"/>
          <w:lang w:val="en-US"/>
          <w:rPrChange w:id="6315" w:author="Author">
            <w:rPr>
              <w:sz w:val="32"/>
              <w:szCs w:val="32"/>
              <w:lang w:val="en-US"/>
            </w:rPr>
          </w:rPrChange>
        </w:rPr>
        <w:t xml:space="preserve">Early in this great process of social organization three divergent types emerged, which still contend for supremacy in the worlds of action and of valuation: dominance, competition, and </w:t>
      </w:r>
      <w:del w:id="6316" w:author="Author">
        <w:r w:rsidRPr="006609DE" w:rsidDel="00FD7E0C">
          <w:rPr>
            <w:sz w:val="28"/>
            <w:szCs w:val="28"/>
            <w:lang w:val="en-US"/>
            <w:rPrChange w:id="6317" w:author="Author">
              <w:rPr>
                <w:sz w:val="32"/>
                <w:szCs w:val="32"/>
                <w:lang w:val="en-US"/>
              </w:rPr>
            </w:rPrChange>
          </w:rPr>
          <w:delText>co</w:delText>
        </w:r>
        <w:r w:rsidR="00753EDB" w:rsidRPr="006609DE" w:rsidDel="00FD7E0C">
          <w:rPr>
            <w:sz w:val="28"/>
            <w:szCs w:val="28"/>
            <w:lang w:val="en-US"/>
            <w:rPrChange w:id="6318" w:author="Author">
              <w:rPr>
                <w:sz w:val="32"/>
                <w:szCs w:val="32"/>
                <w:lang w:val="en-US"/>
              </w:rPr>
            </w:rPrChange>
          </w:rPr>
          <w:delText>ö</w:delText>
        </w:r>
        <w:r w:rsidRPr="006609DE" w:rsidDel="00FD7E0C">
          <w:rPr>
            <w:sz w:val="28"/>
            <w:szCs w:val="28"/>
            <w:lang w:val="en-US"/>
            <w:rPrChange w:id="6319" w:author="Author">
              <w:rPr>
                <w:sz w:val="32"/>
                <w:szCs w:val="32"/>
                <w:lang w:val="en-US"/>
              </w:rPr>
            </w:rPrChange>
          </w:rPr>
          <w:delText>peration</w:delText>
        </w:r>
      </w:del>
      <w:ins w:id="6320" w:author="Author">
        <w:r w:rsidR="00FD7E0C">
          <w:rPr>
            <w:sz w:val="28"/>
            <w:szCs w:val="28"/>
            <w:lang w:val="en-US"/>
          </w:rPr>
          <w:t>cooperation.</w:t>
        </w:r>
      </w:ins>
      <w:r w:rsidR="00A92FF9" w:rsidRPr="006609DE">
        <w:rPr>
          <w:rStyle w:val="EndnoteReference"/>
          <w:sz w:val="28"/>
          <w:szCs w:val="28"/>
          <w:lang w:val="en-US"/>
          <w:rPrChange w:id="6321" w:author="Author">
            <w:rPr>
              <w:rStyle w:val="EndnoteReference"/>
              <w:sz w:val="32"/>
              <w:szCs w:val="32"/>
              <w:lang w:val="en-US"/>
            </w:rPr>
          </w:rPrChange>
        </w:rPr>
        <w:endnoteReference w:id="2"/>
      </w:r>
      <w:del w:id="6330" w:author="Author">
        <w:r w:rsidR="00A92FF9" w:rsidRPr="006609DE" w:rsidDel="00FD7E0C">
          <w:rPr>
            <w:sz w:val="28"/>
            <w:szCs w:val="28"/>
            <w:lang w:val="en-US"/>
            <w:rPrChange w:id="6331" w:author="Author">
              <w:rPr>
                <w:sz w:val="32"/>
                <w:szCs w:val="32"/>
                <w:lang w:val="en-US"/>
              </w:rPr>
            </w:rPrChange>
          </w:rPr>
          <w:delText>.</w:delText>
        </w:r>
      </w:del>
      <w:r w:rsidR="00A92FF9" w:rsidRPr="006609DE">
        <w:rPr>
          <w:sz w:val="28"/>
          <w:szCs w:val="28"/>
          <w:lang w:val="en-US"/>
          <w:rPrChange w:id="6332" w:author="Author">
            <w:rPr>
              <w:sz w:val="32"/>
              <w:szCs w:val="32"/>
              <w:lang w:val="en-US"/>
            </w:rPr>
          </w:rPrChange>
        </w:rPr>
        <w:t xml:space="preserve"> All mean a meeting of human forces. They rest respectively on power, rivalry, and sympathetic interchange. Each may contribute to human welfare. On the other hand, each may be taken so abstractly as to threaten human values. I hope to point out that the greatest of these is coöperation, and that it is largely the touchstone for the others</w:t>
      </w:r>
      <w:del w:id="6333" w:author="Author">
        <w:r w:rsidR="00A92FF9" w:rsidRPr="006609DE" w:rsidDel="00FD7E0C">
          <w:rPr>
            <w:sz w:val="28"/>
            <w:szCs w:val="28"/>
            <w:lang w:val="en-US"/>
            <w:rPrChange w:id="6334" w:author="Author">
              <w:rPr>
                <w:sz w:val="32"/>
                <w:szCs w:val="32"/>
                <w:lang w:val="en-US"/>
              </w:rPr>
            </w:rPrChange>
          </w:rPr>
          <w:delText>.</w:delText>
        </w:r>
      </w:del>
      <w:r w:rsidR="00A92FF9" w:rsidRPr="006609DE">
        <w:rPr>
          <w:sz w:val="28"/>
          <w:szCs w:val="28"/>
          <w:lang w:val="en-US"/>
          <w:rPrChange w:id="6335" w:author="Author">
            <w:rPr>
              <w:sz w:val="32"/>
              <w:szCs w:val="32"/>
              <w:lang w:val="en-US"/>
            </w:rPr>
          </w:rPrChange>
        </w:rPr>
        <w:t xml:space="preserve"> </w:t>
      </w:r>
      <w:r w:rsidR="00A92FF9" w:rsidRPr="006609DE">
        <w:rPr>
          <w:sz w:val="28"/>
          <w:szCs w:val="28"/>
          <w:lang w:val="en-US"/>
          <w:rPrChange w:id="6336" w:author="Author">
            <w:rPr>
              <w:sz w:val="32"/>
              <w:szCs w:val="32"/>
              <w:lang w:val="en-US"/>
            </w:rPr>
          </w:rPrChange>
        </w:rPr>
        <w:fldChar w:fldCharType="begin"/>
      </w:r>
      <w:r w:rsidR="00A92FF9" w:rsidRPr="006609DE">
        <w:rPr>
          <w:sz w:val="28"/>
          <w:szCs w:val="28"/>
          <w:lang w:val="en-US"/>
          <w:rPrChange w:id="6337" w:author="Author">
            <w:rPr>
              <w:sz w:val="32"/>
              <w:szCs w:val="32"/>
              <w:lang w:val="en-US"/>
            </w:rPr>
          </w:rPrChange>
        </w:rPr>
        <w:instrText xml:space="preserve"> ADDIN ZOTERO_ITEM CSL_CITATION {"citationID":"OJTA748j","properties":{"formattedCitation":"(Tufts, 1918, S. 4\\uc0\\u8211{}5)","plainCitation":"(Tufts, 1918, S. 4–5)","dontUpdate":true,"noteIndex":0},"citationItems":[{"id":1283,"uris":["http://zotero.org/groups/2554625/items/25K4UMRD"],"uri":["http://zotero.org/groups/2554625/items/25K4UMRD"],"itemData":{"id":1283,"type":"book","collection-title":"Barbara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Hayden"}],"issued":{"date-parts":[["1918"]]}},"locator":"4-5"}],"schema":"https://github.com/citation-style-language/schema/raw/master/csl-citation.json"} </w:instrText>
      </w:r>
      <w:r w:rsidR="00A92FF9" w:rsidRPr="006609DE">
        <w:rPr>
          <w:sz w:val="28"/>
          <w:szCs w:val="28"/>
          <w:lang w:val="en-US"/>
          <w:rPrChange w:id="6338" w:author="Author">
            <w:rPr>
              <w:sz w:val="32"/>
              <w:szCs w:val="32"/>
              <w:lang w:val="en-US"/>
            </w:rPr>
          </w:rPrChange>
        </w:rPr>
        <w:fldChar w:fldCharType="separate"/>
      </w:r>
      <w:r w:rsidR="00A92FF9" w:rsidRPr="006609DE">
        <w:rPr>
          <w:sz w:val="28"/>
          <w:szCs w:val="28"/>
          <w:lang w:val="en-US"/>
          <w:rPrChange w:id="6339" w:author="Author">
            <w:rPr>
              <w:sz w:val="32"/>
              <w:szCs w:val="32"/>
              <w:lang w:val="en-US"/>
            </w:rPr>
          </w:rPrChange>
        </w:rPr>
        <w:t>(Tufts, 1918, p. 4 f.)</w:t>
      </w:r>
      <w:r w:rsidR="00A92FF9" w:rsidRPr="006609DE">
        <w:rPr>
          <w:sz w:val="28"/>
          <w:szCs w:val="28"/>
          <w:lang w:val="en-US"/>
          <w:rPrChange w:id="6340" w:author="Author">
            <w:rPr>
              <w:sz w:val="32"/>
              <w:szCs w:val="32"/>
              <w:lang w:val="en-US"/>
            </w:rPr>
          </w:rPrChange>
        </w:rPr>
        <w:fldChar w:fldCharType="end"/>
      </w:r>
      <w:ins w:id="6341" w:author="Author">
        <w:r w:rsidR="00FD7E0C">
          <w:rPr>
            <w:sz w:val="28"/>
            <w:szCs w:val="28"/>
            <w:lang w:val="en-US"/>
          </w:rPr>
          <w:t>.</w:t>
        </w:r>
      </w:ins>
      <w:del w:id="6342" w:author="Author">
        <w:r w:rsidR="00A92FF9" w:rsidRPr="006609DE" w:rsidDel="009656D5">
          <w:rPr>
            <w:sz w:val="28"/>
            <w:szCs w:val="28"/>
            <w:lang w:val="en-US"/>
            <w:rPrChange w:id="6343" w:author="Author">
              <w:rPr>
                <w:sz w:val="32"/>
                <w:szCs w:val="32"/>
                <w:lang w:val="en-US"/>
              </w:rPr>
            </w:rPrChange>
          </w:rPr>
          <w:delText>.</w:delText>
        </w:r>
      </w:del>
    </w:p>
    <w:p w14:paraId="2E7159F4" w14:textId="77777777" w:rsidR="009656D5" w:rsidRPr="006609DE" w:rsidRDefault="009656D5" w:rsidP="006609DE">
      <w:pPr>
        <w:pStyle w:val="Zitatcopytext"/>
        <w:spacing w:line="360" w:lineRule="auto"/>
        <w:ind w:right="567"/>
        <w:rPr>
          <w:sz w:val="28"/>
          <w:szCs w:val="28"/>
          <w:lang w:val="en-US"/>
          <w:rPrChange w:id="6344" w:author="Author">
            <w:rPr>
              <w:sz w:val="32"/>
              <w:szCs w:val="32"/>
              <w:lang w:val="en-US"/>
            </w:rPr>
          </w:rPrChange>
        </w:rPr>
        <w:pPrChange w:id="6345" w:author="Author">
          <w:pPr>
            <w:pStyle w:val="Zitatcopytext"/>
            <w:ind w:right="567"/>
          </w:pPr>
        </w:pPrChange>
      </w:pPr>
    </w:p>
    <w:p w14:paraId="78270EEB" w14:textId="0F8574FD" w:rsidR="00A92FF9" w:rsidRPr="006609DE" w:rsidRDefault="00A92FF9" w:rsidP="006609DE">
      <w:pPr>
        <w:autoSpaceDE w:val="0"/>
        <w:autoSpaceDN w:val="0"/>
        <w:adjustRightInd w:val="0"/>
        <w:spacing w:after="0" w:line="360" w:lineRule="auto"/>
        <w:rPr>
          <w:ins w:id="6346" w:author="Author"/>
          <w:rFonts w:ascii="Arial Nova Cond" w:hAnsi="Arial Nova Cond"/>
          <w:sz w:val="28"/>
          <w:szCs w:val="28"/>
          <w:lang w:val="en-US"/>
          <w:rPrChange w:id="6347" w:author="Author">
            <w:rPr>
              <w:ins w:id="6348" w:author="Author"/>
              <w:rFonts w:ascii="Arial Nova Cond" w:hAnsi="Arial Nova Cond"/>
              <w:sz w:val="32"/>
              <w:szCs w:val="32"/>
              <w:lang w:val="en-US"/>
            </w:rPr>
          </w:rPrChange>
        </w:rPr>
        <w:pPrChange w:id="6349" w:author="Author">
          <w:pPr>
            <w:autoSpaceDE w:val="0"/>
            <w:autoSpaceDN w:val="0"/>
            <w:adjustRightInd w:val="0"/>
            <w:spacing w:after="0" w:line="480" w:lineRule="auto"/>
          </w:pPr>
        </w:pPrChange>
      </w:pPr>
      <w:r w:rsidRPr="006609DE">
        <w:rPr>
          <w:rFonts w:ascii="Arial Nova Cond" w:hAnsi="Arial Nova Cond"/>
          <w:sz w:val="28"/>
          <w:szCs w:val="28"/>
          <w:lang w:val="en-US"/>
          <w:rPrChange w:id="6350" w:author="Author">
            <w:rPr>
              <w:rFonts w:ascii="Arial Nova Cond" w:hAnsi="Arial Nova Cond"/>
              <w:sz w:val="32"/>
              <w:szCs w:val="32"/>
              <w:lang w:val="en-US"/>
            </w:rPr>
          </w:rPrChange>
        </w:rPr>
        <w:lastRenderedPageBreak/>
        <w:t>According to Tufts</w:t>
      </w:r>
      <w:ins w:id="6351" w:author="Author">
        <w:r w:rsidR="000D3A56" w:rsidRPr="006609DE">
          <w:rPr>
            <w:rFonts w:ascii="Arial Nova Cond" w:hAnsi="Arial Nova Cond"/>
            <w:sz w:val="28"/>
            <w:szCs w:val="28"/>
            <w:lang w:val="en-US"/>
            <w:rPrChange w:id="6352" w:author="Author">
              <w:rPr>
                <w:rFonts w:ascii="Arial Nova Cond" w:hAnsi="Arial Nova Cond"/>
                <w:sz w:val="32"/>
                <w:szCs w:val="32"/>
                <w:lang w:val="en-US"/>
              </w:rPr>
            </w:rPrChange>
          </w:rPr>
          <w:t>,</w:t>
        </w:r>
      </w:ins>
      <w:r w:rsidRPr="006609DE">
        <w:rPr>
          <w:rFonts w:ascii="Arial Nova Cond" w:hAnsi="Arial Nova Cond"/>
          <w:sz w:val="28"/>
          <w:szCs w:val="28"/>
          <w:lang w:val="en-US"/>
          <w:rPrChange w:id="6353" w:author="Author">
            <w:rPr>
              <w:rFonts w:ascii="Arial Nova Cond" w:hAnsi="Arial Nova Cond"/>
              <w:sz w:val="32"/>
              <w:szCs w:val="32"/>
              <w:lang w:val="en-US"/>
            </w:rPr>
          </w:rPrChange>
        </w:rPr>
        <w:t xml:space="preserve"> dominance </w:t>
      </w:r>
      <w:del w:id="6354" w:author="Author">
        <w:r w:rsidRPr="006609DE" w:rsidDel="000D3A56">
          <w:rPr>
            <w:rFonts w:ascii="Arial Nova Cond" w:hAnsi="Arial Nova Cond"/>
            <w:sz w:val="28"/>
            <w:szCs w:val="28"/>
            <w:lang w:val="en-US"/>
            <w:rPrChange w:id="6355" w:author="Author">
              <w:rPr>
                <w:rFonts w:ascii="Arial Nova Cond" w:hAnsi="Arial Nova Cond"/>
                <w:sz w:val="32"/>
                <w:szCs w:val="32"/>
                <w:lang w:val="en-US"/>
              </w:rPr>
            </w:rPrChange>
          </w:rPr>
          <w:delText xml:space="preserve">means </w:delText>
        </w:r>
      </w:del>
      <w:ins w:id="6356" w:author="Author">
        <w:r w:rsidR="005B648B" w:rsidRPr="006609DE">
          <w:rPr>
            <w:rFonts w:ascii="Arial Nova Cond" w:hAnsi="Arial Nova Cond"/>
            <w:sz w:val="28"/>
            <w:szCs w:val="28"/>
            <w:lang w:val="en-US"/>
            <w:rPrChange w:id="6357" w:author="Author">
              <w:rPr>
                <w:rFonts w:ascii="Arial Nova Cond" w:hAnsi="Arial Nova Cond"/>
                <w:sz w:val="32"/>
                <w:szCs w:val="32"/>
                <w:lang w:val="en-US"/>
              </w:rPr>
            </w:rPrChange>
          </w:rPr>
          <w:t>requires</w:t>
        </w:r>
        <w:r w:rsidR="000D3A56" w:rsidRPr="006609DE">
          <w:rPr>
            <w:rFonts w:ascii="Arial Nova Cond" w:hAnsi="Arial Nova Cond"/>
            <w:sz w:val="28"/>
            <w:szCs w:val="28"/>
            <w:lang w:val="en-US"/>
            <w:rPrChange w:id="6358"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6359" w:author="Author">
            <w:rPr>
              <w:rFonts w:ascii="Arial Nova Cond" w:hAnsi="Arial Nova Cond"/>
              <w:sz w:val="32"/>
              <w:szCs w:val="32"/>
              <w:lang w:val="en-US"/>
            </w:rPr>
          </w:rPrChange>
        </w:rPr>
        <w:t xml:space="preserve">inequality, </w:t>
      </w:r>
      <w:ins w:id="6360" w:author="Author">
        <w:r w:rsidR="000D3A56" w:rsidRPr="006609DE">
          <w:rPr>
            <w:rFonts w:ascii="Arial Nova Cond" w:hAnsi="Arial Nova Cond"/>
            <w:sz w:val="28"/>
            <w:szCs w:val="28"/>
            <w:lang w:val="en-US"/>
            <w:rPrChange w:id="6361" w:author="Author">
              <w:rPr>
                <w:rFonts w:ascii="Arial Nova Cond" w:hAnsi="Arial Nova Cond"/>
                <w:sz w:val="32"/>
                <w:szCs w:val="32"/>
                <w:lang w:val="en-US"/>
              </w:rPr>
            </w:rPrChange>
          </w:rPr>
          <w:t xml:space="preserve">whereas </w:t>
        </w:r>
      </w:ins>
      <w:r w:rsidRPr="006609DE">
        <w:rPr>
          <w:rFonts w:ascii="Arial Nova Cond" w:hAnsi="Arial Nova Cond"/>
          <w:sz w:val="28"/>
          <w:szCs w:val="28"/>
          <w:lang w:val="en-US"/>
          <w:rPrChange w:id="6362" w:author="Author">
            <w:rPr>
              <w:rFonts w:ascii="Arial Nova Cond" w:hAnsi="Arial Nova Cond"/>
              <w:sz w:val="32"/>
              <w:szCs w:val="32"/>
              <w:lang w:val="en-US"/>
            </w:rPr>
          </w:rPrChange>
        </w:rPr>
        <w:t xml:space="preserve">cooperation “implies some sort of equality, some mutual relation” </w:t>
      </w:r>
      <w:r w:rsidRPr="006609DE">
        <w:rPr>
          <w:rFonts w:ascii="Arial Nova Cond" w:hAnsi="Arial Nova Cond"/>
          <w:sz w:val="28"/>
          <w:szCs w:val="28"/>
          <w:lang w:val="en-US"/>
          <w:rPrChange w:id="6363"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6364" w:author="Author">
            <w:rPr>
              <w:rFonts w:ascii="Arial Nova Cond" w:hAnsi="Arial Nova Cond"/>
              <w:sz w:val="32"/>
              <w:szCs w:val="32"/>
              <w:lang w:val="en-US"/>
            </w:rPr>
          </w:rPrChange>
        </w:rPr>
        <w:instrText xml:space="preserve"> ADDIN ZOTERO_ITEM CSL_CITATION {"citationID":"axLyuoEb","properties":{"formattedCitation":"(Tufts, 1918, S. 5\\uc0\\u8211{}6)","plainCitation":"(Tufts, 1918, S. 5–6)","dontUpdate":true,"noteIndex":0},"citationItems":[{"id":1283,"uris":["http://zotero.org/groups/2554625/items/25K4UMRD"],"uri":["http://zotero.org/groups/2554625/items/25K4UMRD"],"itemData":{"id":1283,"type":"book","collection-title":"Barbara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Hayden"}],"issued":{"date-parts":[["1918"]]}},"locator":"5-6"}],"schema":"https://github.com/citation-style-language/schema/raw/master/csl-citation.json"} </w:instrText>
      </w:r>
      <w:r w:rsidRPr="006609DE">
        <w:rPr>
          <w:rFonts w:ascii="Arial Nova Cond" w:hAnsi="Arial Nova Cond"/>
          <w:sz w:val="28"/>
          <w:szCs w:val="28"/>
          <w:lang w:val="en-US"/>
          <w:rPrChange w:id="6365" w:author="Author">
            <w:rPr>
              <w:rFonts w:ascii="Arial Nova Cond" w:hAnsi="Arial Nova Cond"/>
              <w:sz w:val="32"/>
              <w:szCs w:val="32"/>
              <w:lang w:val="en-US"/>
            </w:rPr>
          </w:rPrChange>
        </w:rPr>
        <w:fldChar w:fldCharType="separate"/>
      </w:r>
      <w:r w:rsidRPr="006609DE">
        <w:rPr>
          <w:rFonts w:ascii="Arial Nova Cond" w:hAnsi="Arial Nova Cond" w:cs="Times New Roman"/>
          <w:sz w:val="28"/>
          <w:szCs w:val="28"/>
          <w:lang w:val="en-US"/>
          <w:rPrChange w:id="6366" w:author="Author">
            <w:rPr>
              <w:rFonts w:ascii="Arial Nova Cond" w:hAnsi="Arial Nova Cond" w:cs="Times New Roman"/>
              <w:sz w:val="32"/>
              <w:szCs w:val="32"/>
              <w:lang w:val="en-US"/>
            </w:rPr>
          </w:rPrChange>
        </w:rPr>
        <w:t>(Tufts, 1918, p. 5 f.)</w:t>
      </w:r>
      <w:r w:rsidRPr="006609DE">
        <w:rPr>
          <w:rFonts w:ascii="Arial Nova Cond" w:hAnsi="Arial Nova Cond"/>
          <w:sz w:val="28"/>
          <w:szCs w:val="28"/>
          <w:lang w:val="en-US"/>
          <w:rPrChange w:id="6367"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6368" w:author="Author">
            <w:rPr>
              <w:rFonts w:ascii="Arial Nova Cond" w:hAnsi="Arial Nova Cond"/>
              <w:sz w:val="32"/>
              <w:szCs w:val="32"/>
              <w:lang w:val="en-US"/>
            </w:rPr>
          </w:rPrChange>
        </w:rPr>
        <w:t>. Tufts distinguishes two forms of competition</w:t>
      </w:r>
      <w:ins w:id="6369" w:author="Author">
        <w:r w:rsidR="000D3A56" w:rsidRPr="006609DE">
          <w:rPr>
            <w:rFonts w:ascii="Arial Nova Cond" w:hAnsi="Arial Nova Cond"/>
            <w:sz w:val="28"/>
            <w:szCs w:val="28"/>
            <w:lang w:val="en-US"/>
            <w:rPrChange w:id="6370" w:author="Author">
              <w:rPr>
                <w:rFonts w:ascii="Arial Nova Cond" w:hAnsi="Arial Nova Cond"/>
                <w:sz w:val="32"/>
                <w:szCs w:val="32"/>
                <w:lang w:val="en-US"/>
              </w:rPr>
            </w:rPrChange>
          </w:rPr>
          <w:t>:</w:t>
        </w:r>
      </w:ins>
      <w:del w:id="6371" w:author="Author">
        <w:r w:rsidRPr="006609DE" w:rsidDel="000D3A56">
          <w:rPr>
            <w:rFonts w:ascii="Arial Nova Cond" w:hAnsi="Arial Nova Cond"/>
            <w:sz w:val="28"/>
            <w:szCs w:val="28"/>
            <w:lang w:val="en-US"/>
            <w:rPrChange w:id="6372" w:author="Author">
              <w:rPr>
                <w:rFonts w:ascii="Arial Nova Cond" w:hAnsi="Arial Nova Cond"/>
                <w:sz w:val="32"/>
                <w:szCs w:val="32"/>
                <w:lang w:val="en-US"/>
              </w:rPr>
            </w:rPrChange>
          </w:rPr>
          <w:delText>, viz</w:delText>
        </w:r>
      </w:del>
      <w:r w:rsidRPr="006609DE">
        <w:rPr>
          <w:rFonts w:ascii="Arial Nova Cond" w:hAnsi="Arial Nova Cond"/>
          <w:sz w:val="28"/>
          <w:szCs w:val="28"/>
          <w:lang w:val="en-US"/>
          <w:rPrChange w:id="6373" w:author="Author">
            <w:rPr>
              <w:rFonts w:ascii="Arial Nova Cond" w:hAnsi="Arial Nova Cond"/>
              <w:sz w:val="32"/>
              <w:szCs w:val="32"/>
              <w:lang w:val="en-US"/>
            </w:rPr>
          </w:rPrChange>
        </w:rPr>
        <w:t xml:space="preserve"> a social </w:t>
      </w:r>
      <w:ins w:id="6374" w:author="Author">
        <w:r w:rsidR="00214415">
          <w:rPr>
            <w:rFonts w:ascii="Arial Nova Cond" w:hAnsi="Arial Nova Cond"/>
            <w:sz w:val="28"/>
            <w:szCs w:val="28"/>
            <w:lang w:val="en-US"/>
          </w:rPr>
          <w:t xml:space="preserve">form </w:t>
        </w:r>
      </w:ins>
      <w:r w:rsidRPr="006609DE">
        <w:rPr>
          <w:rFonts w:ascii="Arial Nova Cond" w:hAnsi="Arial Nova Cond"/>
          <w:sz w:val="28"/>
          <w:szCs w:val="28"/>
          <w:lang w:val="en-US"/>
          <w:rPrChange w:id="6375" w:author="Author">
            <w:rPr>
              <w:rFonts w:ascii="Arial Nova Cond" w:hAnsi="Arial Nova Cond"/>
              <w:sz w:val="32"/>
              <w:szCs w:val="32"/>
              <w:lang w:val="en-US"/>
            </w:rPr>
          </w:rPrChange>
        </w:rPr>
        <w:t xml:space="preserve">and an unsocial form. The best example </w:t>
      </w:r>
      <w:ins w:id="6376" w:author="Author">
        <w:r w:rsidR="000D3A56" w:rsidRPr="006609DE">
          <w:rPr>
            <w:rFonts w:ascii="Arial Nova Cond" w:hAnsi="Arial Nova Cond"/>
            <w:sz w:val="28"/>
            <w:szCs w:val="28"/>
            <w:lang w:val="en-US"/>
            <w:rPrChange w:id="6377" w:author="Author">
              <w:rPr>
                <w:rFonts w:ascii="Arial Nova Cond" w:hAnsi="Arial Nova Cond"/>
                <w:sz w:val="32"/>
                <w:szCs w:val="32"/>
                <w:lang w:val="en-US"/>
              </w:rPr>
            </w:rPrChange>
          </w:rPr>
          <w:t>of</w:t>
        </w:r>
      </w:ins>
      <w:del w:id="6378" w:author="Author">
        <w:r w:rsidRPr="006609DE" w:rsidDel="000D3A56">
          <w:rPr>
            <w:rFonts w:ascii="Arial Nova Cond" w:hAnsi="Arial Nova Cond"/>
            <w:sz w:val="28"/>
            <w:szCs w:val="28"/>
            <w:lang w:val="en-US"/>
            <w:rPrChange w:id="6379" w:author="Author">
              <w:rPr>
                <w:rFonts w:ascii="Arial Nova Cond" w:hAnsi="Arial Nova Cond"/>
                <w:sz w:val="32"/>
                <w:szCs w:val="32"/>
                <w:lang w:val="en-US"/>
              </w:rPr>
            </w:rPrChange>
          </w:rPr>
          <w:delText>for</w:delText>
        </w:r>
      </w:del>
      <w:r w:rsidRPr="006609DE">
        <w:rPr>
          <w:rFonts w:ascii="Arial Nova Cond" w:hAnsi="Arial Nova Cond"/>
          <w:sz w:val="28"/>
          <w:szCs w:val="28"/>
          <w:lang w:val="en-US"/>
          <w:rPrChange w:id="6380" w:author="Author">
            <w:rPr>
              <w:rFonts w:ascii="Arial Nova Cond" w:hAnsi="Arial Nova Cond"/>
              <w:sz w:val="32"/>
              <w:szCs w:val="32"/>
              <w:lang w:val="en-US"/>
            </w:rPr>
          </w:rPrChange>
        </w:rPr>
        <w:t xml:space="preserve"> a social form of competition </w:t>
      </w:r>
      <w:del w:id="6381" w:author="Author">
        <w:r w:rsidRPr="006609DE" w:rsidDel="000D3A56">
          <w:rPr>
            <w:rFonts w:ascii="Arial Nova Cond" w:hAnsi="Arial Nova Cond"/>
            <w:sz w:val="28"/>
            <w:szCs w:val="28"/>
            <w:lang w:val="en-US"/>
            <w:rPrChange w:id="6382" w:author="Author">
              <w:rPr>
                <w:rFonts w:ascii="Arial Nova Cond" w:hAnsi="Arial Nova Cond"/>
                <w:sz w:val="32"/>
                <w:szCs w:val="32"/>
                <w:lang w:val="en-US"/>
              </w:rPr>
            </w:rPrChange>
          </w:rPr>
          <w:delText>would be</w:delText>
        </w:r>
      </w:del>
      <w:ins w:id="6383" w:author="Author">
        <w:r w:rsidR="000D3A56" w:rsidRPr="006609DE">
          <w:rPr>
            <w:rFonts w:ascii="Arial Nova Cond" w:hAnsi="Arial Nova Cond"/>
            <w:sz w:val="28"/>
            <w:szCs w:val="28"/>
            <w:lang w:val="en-US"/>
            <w:rPrChange w:id="6384" w:author="Author">
              <w:rPr>
                <w:rFonts w:ascii="Arial Nova Cond" w:hAnsi="Arial Nova Cond"/>
                <w:sz w:val="32"/>
                <w:szCs w:val="32"/>
                <w:lang w:val="en-US"/>
              </w:rPr>
            </w:rPrChange>
          </w:rPr>
          <w:t>is</w:t>
        </w:r>
      </w:ins>
      <w:r w:rsidRPr="006609DE">
        <w:rPr>
          <w:rFonts w:ascii="Arial Nova Cond" w:hAnsi="Arial Nova Cond"/>
          <w:sz w:val="28"/>
          <w:szCs w:val="28"/>
          <w:lang w:val="en-US"/>
          <w:rPrChange w:id="6385" w:author="Author">
            <w:rPr>
              <w:rFonts w:ascii="Arial Nova Cond" w:hAnsi="Arial Nova Cond"/>
              <w:sz w:val="32"/>
              <w:szCs w:val="32"/>
              <w:lang w:val="en-US"/>
            </w:rPr>
          </w:rPrChange>
        </w:rPr>
        <w:t xml:space="preserve"> sports</w:t>
      </w:r>
      <w:ins w:id="6386" w:author="Author">
        <w:r w:rsidR="005B648B" w:rsidRPr="006609DE">
          <w:rPr>
            <w:rFonts w:ascii="Arial Nova Cond" w:hAnsi="Arial Nova Cond"/>
            <w:sz w:val="28"/>
            <w:szCs w:val="28"/>
            <w:lang w:val="en-US"/>
            <w:rPrChange w:id="6387" w:author="Author">
              <w:rPr>
                <w:rFonts w:ascii="Arial Nova Cond" w:hAnsi="Arial Nova Cond"/>
                <w:sz w:val="32"/>
                <w:szCs w:val="32"/>
                <w:lang w:val="en-US"/>
              </w:rPr>
            </w:rPrChange>
          </w:rPr>
          <w:t xml:space="preserve"> as </w:t>
        </w:r>
      </w:ins>
      <w:del w:id="6388" w:author="Author">
        <w:r w:rsidRPr="006609DE" w:rsidDel="005B648B">
          <w:rPr>
            <w:rFonts w:ascii="Arial Nova Cond" w:hAnsi="Arial Nova Cond"/>
            <w:sz w:val="28"/>
            <w:szCs w:val="28"/>
            <w:lang w:val="en-US"/>
            <w:rPrChange w:id="6389" w:author="Author">
              <w:rPr>
                <w:rFonts w:ascii="Arial Nova Cond" w:hAnsi="Arial Nova Cond"/>
                <w:sz w:val="32"/>
                <w:szCs w:val="32"/>
                <w:lang w:val="en-US"/>
              </w:rPr>
            </w:rPrChange>
          </w:rPr>
          <w:delText>. Sports is</w:delText>
        </w:r>
      </w:del>
      <w:ins w:id="6390" w:author="Author">
        <w:r w:rsidR="000D3A56" w:rsidRPr="006609DE">
          <w:rPr>
            <w:rFonts w:ascii="Arial Nova Cond" w:hAnsi="Arial Nova Cond"/>
            <w:sz w:val="28"/>
            <w:szCs w:val="28"/>
            <w:lang w:val="en-US"/>
            <w:rPrChange w:id="6391" w:author="Author">
              <w:rPr>
                <w:rFonts w:ascii="Arial Nova Cond" w:hAnsi="Arial Nova Cond"/>
                <w:sz w:val="32"/>
                <w:szCs w:val="32"/>
                <w:lang w:val="en-US"/>
              </w:rPr>
            </w:rPrChange>
          </w:rPr>
          <w:t>a form of</w:t>
        </w:r>
      </w:ins>
      <w:r w:rsidRPr="006609DE">
        <w:rPr>
          <w:rFonts w:ascii="Arial Nova Cond" w:hAnsi="Arial Nova Cond"/>
          <w:sz w:val="28"/>
          <w:szCs w:val="28"/>
          <w:lang w:val="en-US"/>
          <w:rPrChange w:id="6392" w:author="Author">
            <w:rPr>
              <w:rFonts w:ascii="Arial Nova Cond" w:hAnsi="Arial Nova Cond"/>
              <w:sz w:val="32"/>
              <w:szCs w:val="32"/>
              <w:lang w:val="en-US"/>
            </w:rPr>
          </w:rPrChange>
        </w:rPr>
        <w:t xml:space="preserve"> rivalry </w:t>
      </w:r>
      <w:del w:id="6393" w:author="Author">
        <w:r w:rsidRPr="006609DE" w:rsidDel="000D3A56">
          <w:rPr>
            <w:rFonts w:ascii="Arial Nova Cond" w:hAnsi="Arial Nova Cond"/>
            <w:sz w:val="28"/>
            <w:szCs w:val="28"/>
            <w:lang w:val="en-US"/>
            <w:rPrChange w:id="6394" w:author="Author">
              <w:rPr>
                <w:rFonts w:ascii="Arial Nova Cond" w:hAnsi="Arial Nova Cond"/>
                <w:sz w:val="32"/>
                <w:szCs w:val="32"/>
                <w:lang w:val="en-US"/>
              </w:rPr>
            </w:rPrChange>
          </w:rPr>
          <w:delText xml:space="preserve">where </w:delText>
        </w:r>
      </w:del>
      <w:ins w:id="6395" w:author="Author">
        <w:r w:rsidR="000D3A56" w:rsidRPr="006609DE">
          <w:rPr>
            <w:rFonts w:ascii="Arial Nova Cond" w:hAnsi="Arial Nova Cond"/>
            <w:sz w:val="28"/>
            <w:szCs w:val="28"/>
            <w:lang w:val="en-US"/>
            <w:rPrChange w:id="6396" w:author="Author">
              <w:rPr>
                <w:rFonts w:ascii="Arial Nova Cond" w:hAnsi="Arial Nova Cond"/>
                <w:sz w:val="32"/>
                <w:szCs w:val="32"/>
                <w:lang w:val="en-US"/>
              </w:rPr>
            </w:rPrChange>
          </w:rPr>
          <w:t xml:space="preserve">in which </w:t>
        </w:r>
      </w:ins>
      <w:r w:rsidRPr="006609DE">
        <w:rPr>
          <w:rFonts w:ascii="Arial Nova Cond" w:hAnsi="Arial Nova Cond"/>
          <w:sz w:val="28"/>
          <w:szCs w:val="28"/>
          <w:lang w:val="en-US"/>
          <w:rPrChange w:id="6397" w:author="Author">
            <w:rPr>
              <w:rFonts w:ascii="Arial Nova Cond" w:hAnsi="Arial Nova Cond"/>
              <w:sz w:val="32"/>
              <w:szCs w:val="32"/>
              <w:lang w:val="en-US"/>
            </w:rPr>
          </w:rPrChange>
        </w:rPr>
        <w:t>the participants agree</w:t>
      </w:r>
      <w:del w:id="6398" w:author="Author">
        <w:r w:rsidRPr="006609DE" w:rsidDel="005B648B">
          <w:rPr>
            <w:rFonts w:ascii="Arial Nova Cond" w:hAnsi="Arial Nova Cond"/>
            <w:sz w:val="28"/>
            <w:szCs w:val="28"/>
            <w:lang w:val="en-US"/>
            <w:rPrChange w:id="6399" w:author="Author">
              <w:rPr>
                <w:rFonts w:ascii="Arial Nova Cond" w:hAnsi="Arial Nova Cond"/>
                <w:sz w:val="32"/>
                <w:szCs w:val="32"/>
                <w:lang w:val="en-US"/>
              </w:rPr>
            </w:rPrChange>
          </w:rPr>
          <w:delText>d</w:delText>
        </w:r>
      </w:del>
      <w:r w:rsidRPr="006609DE">
        <w:rPr>
          <w:rFonts w:ascii="Arial Nova Cond" w:hAnsi="Arial Nova Cond"/>
          <w:sz w:val="28"/>
          <w:szCs w:val="28"/>
          <w:lang w:val="en-US"/>
          <w:rPrChange w:id="6400" w:author="Author">
            <w:rPr>
              <w:rFonts w:ascii="Arial Nova Cond" w:hAnsi="Arial Nova Cond"/>
              <w:sz w:val="32"/>
              <w:szCs w:val="32"/>
              <w:lang w:val="en-US"/>
            </w:rPr>
          </w:rPrChange>
        </w:rPr>
        <w:t xml:space="preserve"> to </w:t>
      </w:r>
      <w:del w:id="6401" w:author="Author">
        <w:r w:rsidRPr="006609DE" w:rsidDel="000D3A56">
          <w:rPr>
            <w:rFonts w:ascii="Arial Nova Cond" w:hAnsi="Arial Nova Cond"/>
            <w:sz w:val="28"/>
            <w:szCs w:val="28"/>
            <w:lang w:val="en-US"/>
            <w:rPrChange w:id="6402" w:author="Author">
              <w:rPr>
                <w:rFonts w:ascii="Arial Nova Cond" w:hAnsi="Arial Nova Cond"/>
                <w:sz w:val="32"/>
                <w:szCs w:val="32"/>
                <w:lang w:val="en-US"/>
              </w:rPr>
            </w:rPrChange>
          </w:rPr>
          <w:delText xml:space="preserve">act </w:delText>
        </w:r>
      </w:del>
      <w:ins w:id="6403" w:author="Author">
        <w:r w:rsidR="000D3A56" w:rsidRPr="006609DE">
          <w:rPr>
            <w:rFonts w:ascii="Arial Nova Cond" w:hAnsi="Arial Nova Cond"/>
            <w:sz w:val="28"/>
            <w:szCs w:val="28"/>
            <w:lang w:val="en-US"/>
            <w:rPrChange w:id="6404" w:author="Author">
              <w:rPr>
                <w:rFonts w:ascii="Arial Nova Cond" w:hAnsi="Arial Nova Cond"/>
                <w:sz w:val="32"/>
                <w:szCs w:val="32"/>
                <w:lang w:val="en-US"/>
              </w:rPr>
            </w:rPrChange>
          </w:rPr>
          <w:t xml:space="preserve">play </w:t>
        </w:r>
      </w:ins>
      <w:r w:rsidRPr="006609DE">
        <w:rPr>
          <w:rFonts w:ascii="Arial Nova Cond" w:hAnsi="Arial Nova Cond"/>
          <w:sz w:val="28"/>
          <w:szCs w:val="28"/>
          <w:lang w:val="en-US"/>
          <w:rPrChange w:id="6405" w:author="Author">
            <w:rPr>
              <w:rFonts w:ascii="Arial Nova Cond" w:hAnsi="Arial Nova Cond"/>
              <w:sz w:val="32"/>
              <w:szCs w:val="32"/>
              <w:lang w:val="en-US"/>
            </w:rPr>
          </w:rPrChange>
        </w:rPr>
        <w:t xml:space="preserve">according to </w:t>
      </w:r>
      <w:ins w:id="6406" w:author="Author">
        <w:r w:rsidR="000D3A56" w:rsidRPr="006609DE">
          <w:rPr>
            <w:rFonts w:ascii="Arial Nova Cond" w:hAnsi="Arial Nova Cond"/>
            <w:sz w:val="28"/>
            <w:szCs w:val="28"/>
            <w:lang w:val="en-US"/>
            <w:rPrChange w:id="6407" w:author="Author">
              <w:rPr>
                <w:rFonts w:ascii="Arial Nova Cond" w:hAnsi="Arial Nova Cond"/>
                <w:sz w:val="32"/>
                <w:szCs w:val="32"/>
                <w:lang w:val="en-US"/>
              </w:rPr>
            </w:rPrChange>
          </w:rPr>
          <w:t xml:space="preserve">the </w:t>
        </w:r>
        <w:r w:rsidR="00214415">
          <w:rPr>
            <w:rFonts w:ascii="Arial Nova Cond" w:hAnsi="Arial Nova Cond"/>
            <w:sz w:val="28"/>
            <w:szCs w:val="28"/>
            <w:lang w:val="en-US"/>
          </w:rPr>
          <w:t xml:space="preserve">established </w:t>
        </w:r>
      </w:ins>
      <w:r w:rsidRPr="006609DE">
        <w:rPr>
          <w:rFonts w:ascii="Arial Nova Cond" w:hAnsi="Arial Nova Cond"/>
          <w:sz w:val="28"/>
          <w:szCs w:val="28"/>
          <w:lang w:val="en-US"/>
          <w:rPrChange w:id="6408" w:author="Author">
            <w:rPr>
              <w:rFonts w:ascii="Arial Nova Cond" w:hAnsi="Arial Nova Cond"/>
              <w:sz w:val="32"/>
              <w:szCs w:val="32"/>
              <w:lang w:val="en-US"/>
            </w:rPr>
          </w:rPrChange>
        </w:rPr>
        <w:t xml:space="preserve">rules </w:t>
      </w:r>
      <w:del w:id="6409" w:author="Author">
        <w:r w:rsidRPr="006609DE" w:rsidDel="00214415">
          <w:rPr>
            <w:rFonts w:ascii="Arial Nova Cond" w:hAnsi="Arial Nova Cond"/>
            <w:sz w:val="28"/>
            <w:szCs w:val="28"/>
            <w:lang w:val="en-US"/>
            <w:rPrChange w:id="6410" w:author="Author">
              <w:rPr>
                <w:rFonts w:ascii="Arial Nova Cond" w:hAnsi="Arial Nova Cond"/>
                <w:sz w:val="32"/>
                <w:szCs w:val="32"/>
                <w:lang w:val="en-US"/>
              </w:rPr>
            </w:rPrChange>
          </w:rPr>
          <w:delText xml:space="preserve">given </w:delText>
        </w:r>
      </w:del>
      <w:r w:rsidRPr="006609DE">
        <w:rPr>
          <w:rFonts w:ascii="Arial Nova Cond" w:hAnsi="Arial Nova Cond"/>
          <w:sz w:val="28"/>
          <w:szCs w:val="28"/>
          <w:lang w:val="en-US"/>
          <w:rPrChange w:id="6411"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6412" w:author="Author">
            <w:rPr>
              <w:rFonts w:ascii="Arial Nova Cond" w:hAnsi="Arial Nova Cond"/>
              <w:sz w:val="32"/>
              <w:szCs w:val="32"/>
              <w:lang w:val="en-US"/>
            </w:rPr>
          </w:rPrChange>
        </w:rPr>
        <w:instrText xml:space="preserve"> ADDIN ZOTERO_ITEM CSL_CITATION {"citationID":"NsSDoXzn","properties":{"formattedCitation":"(Caillois, 1979)","plainCitation":"(Caillois, 1979)","dontUpdate":true,"noteIndex":0},"citationItems":[{"id":1396,"uris":["http://zotero.org/groups/2554625/items/9SBVJLGW"],"uri":["http://zotero.org/groups/2554625/items/9SBVJLGW"],"itemData":{"id":1396,"type":"book","edition":"Repr.","event-place":"New York","ISBN":"0-8052-0636-1","language":"eng;fre","note":"LCCN: 79012684","publisher":"Schocken Books","publisher-place":"New York","title":"Man, play, and games","author":[{"family":"Caillois","given":"Roger"}],"issued":{"date-parts":[["1979"]]}}}],"schema":"https://github.com/citation-style-language/schema/raw/master/csl-citation.json"} </w:instrText>
      </w:r>
      <w:r w:rsidRPr="006609DE">
        <w:rPr>
          <w:rFonts w:ascii="Arial Nova Cond" w:hAnsi="Arial Nova Cond"/>
          <w:sz w:val="28"/>
          <w:szCs w:val="28"/>
          <w:lang w:val="en-US"/>
          <w:rPrChange w:id="6413"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6414" w:author="Author">
            <w:rPr>
              <w:rFonts w:ascii="Arial Nova Cond" w:hAnsi="Arial Nova Cond"/>
              <w:sz w:val="32"/>
              <w:szCs w:val="32"/>
              <w:lang w:val="en-US"/>
            </w:rPr>
          </w:rPrChange>
        </w:rPr>
        <w:t>(see also Caillois, 1979)</w:t>
      </w:r>
      <w:r w:rsidRPr="006609DE">
        <w:rPr>
          <w:rFonts w:ascii="Arial Nova Cond" w:hAnsi="Arial Nova Cond"/>
          <w:sz w:val="28"/>
          <w:szCs w:val="28"/>
          <w:lang w:val="en-US"/>
          <w:rPrChange w:id="6415"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6416" w:author="Author">
            <w:rPr>
              <w:rFonts w:ascii="Arial Nova Cond" w:hAnsi="Arial Nova Cond"/>
              <w:sz w:val="32"/>
              <w:szCs w:val="32"/>
              <w:lang w:val="en-US"/>
            </w:rPr>
          </w:rPrChange>
        </w:rPr>
        <w:t>. Tufts sees a common</w:t>
      </w:r>
      <w:ins w:id="6417" w:author="Author">
        <w:r w:rsidR="000D3A56" w:rsidRPr="006609DE">
          <w:rPr>
            <w:rFonts w:ascii="Arial Nova Cond" w:hAnsi="Arial Nova Cond"/>
            <w:sz w:val="28"/>
            <w:szCs w:val="28"/>
            <w:lang w:val="en-US"/>
            <w:rPrChange w:id="6418" w:author="Author">
              <w:rPr>
                <w:rFonts w:ascii="Arial Nova Cond" w:hAnsi="Arial Nova Cond"/>
                <w:b/>
                <w:sz w:val="32"/>
                <w:szCs w:val="32"/>
                <w:lang w:val="en-US"/>
              </w:rPr>
            </w:rPrChange>
          </w:rPr>
          <w:t xml:space="preserve"> social</w:t>
        </w:r>
      </w:ins>
      <w:r w:rsidRPr="006609DE">
        <w:rPr>
          <w:rFonts w:ascii="Arial Nova Cond" w:hAnsi="Arial Nova Cond"/>
          <w:sz w:val="28"/>
          <w:szCs w:val="28"/>
          <w:lang w:val="en-US"/>
          <w:rPrChange w:id="6419" w:author="Author">
            <w:rPr>
              <w:rFonts w:ascii="Arial Nova Cond" w:hAnsi="Arial Nova Cond"/>
              <w:sz w:val="32"/>
              <w:szCs w:val="32"/>
              <w:lang w:val="en-US"/>
            </w:rPr>
          </w:rPrChange>
        </w:rPr>
        <w:t xml:space="preserve"> purpose in sports, which is “the zest of contest” </w:t>
      </w:r>
      <w:r w:rsidRPr="006609DE">
        <w:rPr>
          <w:rFonts w:ascii="Arial Nova Cond" w:hAnsi="Arial Nova Cond"/>
          <w:sz w:val="28"/>
          <w:szCs w:val="28"/>
          <w:lang w:val="en-US"/>
          <w:rPrChange w:id="6420"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6421" w:author="Author">
            <w:rPr>
              <w:rFonts w:ascii="Arial Nova Cond" w:hAnsi="Arial Nova Cond"/>
              <w:sz w:val="32"/>
              <w:szCs w:val="32"/>
              <w:lang w:val="en-US"/>
            </w:rPr>
          </w:rPrChange>
        </w:rPr>
        <w:instrText xml:space="preserve"> ADDIN ZOTERO_ITEM CSL_CITATION {"citationID":"dF6r651U","properties":{"formattedCitation":"(Tufts, 1918, S. 8\\uc0\\u8211{}9)","plainCitation":"(Tufts, 1918, S. 8–9)","dontUpdate":true,"noteIndex":0},"citationItems":[{"id":1283,"uris":["http://zotero.org/groups/2554625/items/25K4UMRD"],"uri":["http://zotero.org/groups/2554625/items/25K4UMRD"],"itemData":{"id":1283,"type":"book","collection-title":"Barbara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Hayden"}],"issued":{"date-parts":[["1918"]]}},"locator":"8-9"}],"schema":"https://github.com/citation-style-language/schema/raw/master/csl-citation.json"} </w:instrText>
      </w:r>
      <w:r w:rsidRPr="006609DE">
        <w:rPr>
          <w:rFonts w:ascii="Arial Nova Cond" w:hAnsi="Arial Nova Cond"/>
          <w:sz w:val="28"/>
          <w:szCs w:val="28"/>
          <w:lang w:val="en-US"/>
          <w:rPrChange w:id="6422" w:author="Author">
            <w:rPr>
              <w:rFonts w:ascii="Arial Nova Cond" w:hAnsi="Arial Nova Cond"/>
              <w:sz w:val="32"/>
              <w:szCs w:val="32"/>
              <w:lang w:val="en-US"/>
            </w:rPr>
          </w:rPrChange>
        </w:rPr>
        <w:fldChar w:fldCharType="separate"/>
      </w:r>
      <w:r w:rsidRPr="006609DE">
        <w:rPr>
          <w:rFonts w:ascii="Arial Nova Cond" w:hAnsi="Arial Nova Cond" w:cs="Times New Roman"/>
          <w:sz w:val="28"/>
          <w:szCs w:val="28"/>
          <w:lang w:val="en-US"/>
          <w:rPrChange w:id="6423" w:author="Author">
            <w:rPr>
              <w:rFonts w:ascii="Arial Nova Cond" w:hAnsi="Arial Nova Cond" w:cs="Times New Roman"/>
              <w:sz w:val="32"/>
              <w:szCs w:val="32"/>
              <w:lang w:val="en-US"/>
            </w:rPr>
          </w:rPrChange>
        </w:rPr>
        <w:t>(Tufts, 1918, p. 8 f.)</w:t>
      </w:r>
      <w:r w:rsidRPr="006609DE">
        <w:rPr>
          <w:rFonts w:ascii="Arial Nova Cond" w:hAnsi="Arial Nova Cond"/>
          <w:sz w:val="28"/>
          <w:szCs w:val="28"/>
          <w:lang w:val="en-US"/>
          <w:rPrChange w:id="6424"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6425" w:author="Author">
            <w:rPr>
              <w:rFonts w:ascii="Arial Nova Cond" w:hAnsi="Arial Nova Cond"/>
              <w:sz w:val="32"/>
              <w:szCs w:val="32"/>
              <w:lang w:val="en-US"/>
            </w:rPr>
          </w:rPrChange>
        </w:rPr>
        <w:t>: “The contending rivals are in reality uniting to stimulate each other. Without the co</w:t>
      </w:r>
      <w:ins w:id="6426" w:author="Author">
        <w:r w:rsidR="000D3A56" w:rsidRPr="006609DE">
          <w:rPr>
            <w:rFonts w:ascii="Arial Nova Cond" w:hAnsi="Arial Nova Cond"/>
            <w:sz w:val="28"/>
            <w:szCs w:val="28"/>
            <w:lang w:val="en-US"/>
            <w:rPrChange w:id="6427" w:author="Author">
              <w:rPr>
                <w:rFonts w:ascii="Arial Nova Cond" w:hAnsi="Arial Nova Cond"/>
                <w:sz w:val="32"/>
                <w:szCs w:val="32"/>
                <w:lang w:val="en-US"/>
              </w:rPr>
            </w:rPrChange>
          </w:rPr>
          <w:t>o</w:t>
        </w:r>
      </w:ins>
      <w:del w:id="6428" w:author="Author">
        <w:r w:rsidRPr="006609DE" w:rsidDel="000D3A56">
          <w:rPr>
            <w:rFonts w:ascii="Arial Nova Cond" w:hAnsi="Arial Nova Cond"/>
            <w:sz w:val="28"/>
            <w:szCs w:val="28"/>
            <w:lang w:val="en-US"/>
            <w:rPrChange w:id="6429" w:author="Author">
              <w:rPr>
                <w:rFonts w:ascii="Arial Nova Cond" w:hAnsi="Arial Nova Cond"/>
                <w:sz w:val="32"/>
                <w:szCs w:val="32"/>
                <w:lang w:val="en-US"/>
              </w:rPr>
            </w:rPrChange>
          </w:rPr>
          <w:delText>ö</w:delText>
        </w:r>
      </w:del>
      <w:r w:rsidRPr="006609DE">
        <w:rPr>
          <w:rFonts w:ascii="Arial Nova Cond" w:hAnsi="Arial Nova Cond"/>
          <w:sz w:val="28"/>
          <w:szCs w:val="28"/>
          <w:lang w:val="en-US"/>
          <w:rPrChange w:id="6430" w:author="Author">
            <w:rPr>
              <w:rFonts w:ascii="Arial Nova Cond" w:hAnsi="Arial Nova Cond"/>
              <w:sz w:val="32"/>
              <w:szCs w:val="32"/>
              <w:lang w:val="en-US"/>
            </w:rPr>
          </w:rPrChange>
        </w:rPr>
        <w:t xml:space="preserve">peration there would be no competition, and the competition is so conducted as to continue the relation” </w:t>
      </w:r>
      <w:r w:rsidRPr="006609DE">
        <w:rPr>
          <w:rFonts w:ascii="Arial Nova Cond" w:hAnsi="Arial Nova Cond"/>
          <w:sz w:val="28"/>
          <w:szCs w:val="28"/>
          <w:lang w:val="en-US"/>
          <w:rPrChange w:id="6431"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6432" w:author="Author">
            <w:rPr>
              <w:rFonts w:ascii="Arial Nova Cond" w:hAnsi="Arial Nova Cond"/>
              <w:sz w:val="32"/>
              <w:szCs w:val="32"/>
              <w:lang w:val="en-US"/>
            </w:rPr>
          </w:rPrChange>
        </w:rPr>
        <w:instrText xml:space="preserve"> ADDIN ZOTERO_ITEM CSL_CITATION {"citationID":"gLkGitV8","properties":{"formattedCitation":"(Tufts, 1918, S. 9)","plainCitation":"(Tufts, 1918, S. 9)","dontUpdate":true,"noteIndex":0},"citationItems":[{"id":1283,"uris":["http://zotero.org/groups/2554625/items/25K4UMRD"],"uri":["http://zotero.org/groups/2554625/items/25K4UMRD"],"itemData":{"id":1283,"type":"book","collection-title":"Barbara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Hayden"}],"issued":{"date-parts":[["1918"]]}},"locator":"9"}],"schema":"https://github.com/citation-style-language/schema/raw/master/csl-citation.json"} </w:instrText>
      </w:r>
      <w:r w:rsidRPr="006609DE">
        <w:rPr>
          <w:rFonts w:ascii="Arial Nova Cond" w:hAnsi="Arial Nova Cond"/>
          <w:sz w:val="28"/>
          <w:szCs w:val="28"/>
          <w:lang w:val="en-US"/>
          <w:rPrChange w:id="6433"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6434" w:author="Author">
            <w:rPr>
              <w:rFonts w:ascii="Arial Nova Cond" w:hAnsi="Arial Nova Cond"/>
              <w:sz w:val="32"/>
              <w:szCs w:val="32"/>
              <w:lang w:val="en-US"/>
            </w:rPr>
          </w:rPrChange>
        </w:rPr>
        <w:t>(Tufts, 1918, p. 9)</w:t>
      </w:r>
      <w:r w:rsidRPr="006609DE">
        <w:rPr>
          <w:rFonts w:ascii="Arial Nova Cond" w:hAnsi="Arial Nova Cond"/>
          <w:sz w:val="28"/>
          <w:szCs w:val="28"/>
          <w:lang w:val="en-US"/>
          <w:rPrChange w:id="6435"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6436" w:author="Author">
            <w:rPr>
              <w:rFonts w:ascii="Arial Nova Cond" w:hAnsi="Arial Nova Cond"/>
              <w:sz w:val="32"/>
              <w:szCs w:val="32"/>
              <w:lang w:val="en-US"/>
            </w:rPr>
          </w:rPrChange>
        </w:rPr>
        <w:t xml:space="preserve">. </w:t>
      </w:r>
      <w:ins w:id="6437" w:author="Author">
        <w:r w:rsidR="000D3A56" w:rsidRPr="006609DE">
          <w:rPr>
            <w:rFonts w:ascii="Arial Nova Cond" w:hAnsi="Arial Nova Cond"/>
            <w:sz w:val="28"/>
            <w:szCs w:val="28"/>
            <w:lang w:val="en-US"/>
            <w:rPrChange w:id="6438" w:author="Author">
              <w:rPr>
                <w:rFonts w:ascii="Arial Nova Cond" w:hAnsi="Arial Nova Cond"/>
                <w:sz w:val="32"/>
                <w:szCs w:val="32"/>
                <w:lang w:val="en-US"/>
              </w:rPr>
            </w:rPrChange>
          </w:rPr>
          <w:t xml:space="preserve">On the other hand, </w:t>
        </w:r>
      </w:ins>
      <w:del w:id="6439" w:author="Author">
        <w:r w:rsidRPr="006609DE" w:rsidDel="000D3A56">
          <w:rPr>
            <w:rFonts w:ascii="Arial Nova Cond" w:hAnsi="Arial Nova Cond"/>
            <w:sz w:val="28"/>
            <w:szCs w:val="28"/>
            <w:lang w:val="en-US"/>
            <w:rPrChange w:id="6440" w:author="Author">
              <w:rPr>
                <w:rFonts w:ascii="Arial Nova Cond" w:hAnsi="Arial Nova Cond"/>
                <w:sz w:val="32"/>
                <w:szCs w:val="32"/>
                <w:lang w:val="en-US"/>
              </w:rPr>
            </w:rPrChange>
          </w:rPr>
          <w:delText xml:space="preserve">An </w:delText>
        </w:r>
      </w:del>
      <w:r w:rsidRPr="006609DE">
        <w:rPr>
          <w:rFonts w:ascii="Arial Nova Cond" w:hAnsi="Arial Nova Cond"/>
          <w:sz w:val="28"/>
          <w:szCs w:val="28"/>
          <w:lang w:val="en-US"/>
          <w:rPrChange w:id="6441" w:author="Author">
            <w:rPr>
              <w:rFonts w:ascii="Arial Nova Cond" w:hAnsi="Arial Nova Cond"/>
              <w:sz w:val="32"/>
              <w:szCs w:val="32"/>
              <w:lang w:val="en-US"/>
            </w:rPr>
          </w:rPrChange>
        </w:rPr>
        <w:t>unsocial form</w:t>
      </w:r>
      <w:ins w:id="6442" w:author="Author">
        <w:r w:rsidR="000D3A56" w:rsidRPr="006609DE">
          <w:rPr>
            <w:rFonts w:ascii="Arial Nova Cond" w:hAnsi="Arial Nova Cond"/>
            <w:sz w:val="28"/>
            <w:szCs w:val="28"/>
            <w:lang w:val="en-US"/>
            <w:rPrChange w:id="6443" w:author="Author">
              <w:rPr>
                <w:rFonts w:ascii="Arial Nova Cond" w:hAnsi="Arial Nova Cond"/>
                <w:sz w:val="32"/>
                <w:szCs w:val="32"/>
                <w:lang w:val="en-US"/>
              </w:rPr>
            </w:rPrChange>
          </w:rPr>
          <w:t>s</w:t>
        </w:r>
      </w:ins>
      <w:r w:rsidRPr="006609DE">
        <w:rPr>
          <w:rFonts w:ascii="Arial Nova Cond" w:hAnsi="Arial Nova Cond"/>
          <w:sz w:val="28"/>
          <w:szCs w:val="28"/>
          <w:lang w:val="en-US"/>
          <w:rPrChange w:id="6444" w:author="Author">
            <w:rPr>
              <w:rFonts w:ascii="Arial Nova Cond" w:hAnsi="Arial Nova Cond"/>
              <w:sz w:val="32"/>
              <w:szCs w:val="32"/>
              <w:lang w:val="en-US"/>
            </w:rPr>
          </w:rPrChange>
        </w:rPr>
        <w:t xml:space="preserve"> of competition </w:t>
      </w:r>
      <w:ins w:id="6445" w:author="Author">
        <w:r w:rsidR="000D3A56" w:rsidRPr="006609DE">
          <w:rPr>
            <w:rFonts w:ascii="Arial Nova Cond" w:hAnsi="Arial Nova Cond"/>
            <w:sz w:val="28"/>
            <w:szCs w:val="28"/>
            <w:lang w:val="en-US"/>
            <w:rPrChange w:id="6446" w:author="Author">
              <w:rPr>
                <w:rFonts w:ascii="Arial Nova Cond" w:hAnsi="Arial Nova Cond"/>
                <w:sz w:val="32"/>
                <w:szCs w:val="32"/>
                <w:lang w:val="en-US"/>
              </w:rPr>
            </w:rPrChange>
          </w:rPr>
          <w:t>are</w:t>
        </w:r>
      </w:ins>
      <w:del w:id="6447" w:author="Author">
        <w:r w:rsidRPr="006609DE" w:rsidDel="000D3A56">
          <w:rPr>
            <w:rFonts w:ascii="Arial Nova Cond" w:hAnsi="Arial Nova Cond"/>
            <w:sz w:val="28"/>
            <w:szCs w:val="28"/>
            <w:lang w:val="en-US"/>
            <w:rPrChange w:id="6448" w:author="Author">
              <w:rPr>
                <w:rFonts w:ascii="Arial Nova Cond" w:hAnsi="Arial Nova Cond"/>
                <w:sz w:val="32"/>
                <w:szCs w:val="32"/>
                <w:lang w:val="en-US"/>
              </w:rPr>
            </w:rPrChange>
          </w:rPr>
          <w:delText>is</w:delText>
        </w:r>
      </w:del>
      <w:r w:rsidRPr="006609DE">
        <w:rPr>
          <w:rFonts w:ascii="Arial Nova Cond" w:hAnsi="Arial Nova Cond"/>
          <w:sz w:val="28"/>
          <w:szCs w:val="28"/>
          <w:lang w:val="en-US"/>
          <w:rPrChange w:id="6449" w:author="Author">
            <w:rPr>
              <w:rFonts w:ascii="Arial Nova Cond" w:hAnsi="Arial Nova Cond"/>
              <w:sz w:val="32"/>
              <w:szCs w:val="32"/>
              <w:lang w:val="en-US"/>
            </w:rPr>
          </w:rPrChange>
        </w:rPr>
        <w:t xml:space="preserve"> characterized by </w:t>
      </w:r>
      <w:ins w:id="6450" w:author="Author">
        <w:r w:rsidR="00387905" w:rsidRPr="006609DE">
          <w:rPr>
            <w:rFonts w:ascii="Arial Nova Cond" w:hAnsi="Arial Nova Cond"/>
            <w:sz w:val="28"/>
            <w:szCs w:val="28"/>
            <w:lang w:val="en-US"/>
            <w:rPrChange w:id="6451" w:author="Author">
              <w:rPr>
                <w:rFonts w:ascii="Arial Nova Cond" w:hAnsi="Arial Nova Cond"/>
                <w:sz w:val="32"/>
                <w:szCs w:val="32"/>
                <w:lang w:val="en-US"/>
              </w:rPr>
            </w:rPrChange>
          </w:rPr>
          <w:t xml:space="preserve">the participants </w:t>
        </w:r>
      </w:ins>
      <w:r w:rsidRPr="006609DE">
        <w:rPr>
          <w:rFonts w:ascii="Arial Nova Cond" w:hAnsi="Arial Nova Cond"/>
          <w:sz w:val="28"/>
          <w:szCs w:val="28"/>
          <w:lang w:val="en-US"/>
          <w:rPrChange w:id="6452" w:author="Author">
            <w:rPr>
              <w:rFonts w:ascii="Arial Nova Cond" w:hAnsi="Arial Nova Cond"/>
              <w:sz w:val="32"/>
              <w:szCs w:val="32"/>
              <w:lang w:val="en-US"/>
            </w:rPr>
          </w:rPrChange>
        </w:rPr>
        <w:t xml:space="preserve">not </w:t>
      </w:r>
      <w:ins w:id="6453" w:author="Author">
        <w:r w:rsidR="00214415">
          <w:rPr>
            <w:rFonts w:ascii="Arial Nova Cond" w:hAnsi="Arial Nova Cond"/>
            <w:sz w:val="28"/>
            <w:szCs w:val="28"/>
            <w:lang w:val="en-US"/>
          </w:rPr>
          <w:t>sharing</w:t>
        </w:r>
      </w:ins>
      <w:del w:id="6454" w:author="Author">
        <w:r w:rsidRPr="006609DE" w:rsidDel="00214415">
          <w:rPr>
            <w:rFonts w:ascii="Arial Nova Cond" w:hAnsi="Arial Nova Cond"/>
            <w:sz w:val="28"/>
            <w:szCs w:val="28"/>
            <w:lang w:val="en-US"/>
            <w:rPrChange w:id="6455" w:author="Author">
              <w:rPr>
                <w:rFonts w:ascii="Arial Nova Cond" w:hAnsi="Arial Nova Cond"/>
                <w:sz w:val="32"/>
                <w:szCs w:val="32"/>
                <w:lang w:val="en-US"/>
              </w:rPr>
            </w:rPrChange>
          </w:rPr>
          <w:delText>having</w:delText>
        </w:r>
      </w:del>
      <w:r w:rsidRPr="006609DE">
        <w:rPr>
          <w:rFonts w:ascii="Arial Nova Cond" w:hAnsi="Arial Nova Cond"/>
          <w:sz w:val="28"/>
          <w:szCs w:val="28"/>
          <w:lang w:val="en-US"/>
          <w:rPrChange w:id="6456" w:author="Author">
            <w:rPr>
              <w:rFonts w:ascii="Arial Nova Cond" w:hAnsi="Arial Nova Cond"/>
              <w:sz w:val="32"/>
              <w:szCs w:val="32"/>
              <w:lang w:val="en-US"/>
            </w:rPr>
          </w:rPrChange>
        </w:rPr>
        <w:t xml:space="preserve"> a </w:t>
      </w:r>
      <w:del w:id="6457" w:author="Author">
        <w:r w:rsidRPr="006609DE" w:rsidDel="00387905">
          <w:rPr>
            <w:rFonts w:ascii="Arial Nova Cond" w:hAnsi="Arial Nova Cond"/>
            <w:sz w:val="28"/>
            <w:szCs w:val="28"/>
            <w:lang w:val="en-US"/>
            <w:rPrChange w:id="6458" w:author="Author">
              <w:rPr>
                <w:rFonts w:ascii="Arial Nova Cond" w:hAnsi="Arial Nova Cond"/>
                <w:sz w:val="32"/>
                <w:szCs w:val="32"/>
                <w:lang w:val="en-US"/>
              </w:rPr>
            </w:rPrChange>
          </w:rPr>
          <w:delText xml:space="preserve">common </w:delText>
        </w:r>
      </w:del>
      <w:ins w:id="6459" w:author="Author">
        <w:r w:rsidR="0021599B" w:rsidRPr="006609DE">
          <w:rPr>
            <w:rFonts w:ascii="Arial Nova Cond" w:hAnsi="Arial Nova Cond"/>
            <w:sz w:val="28"/>
            <w:szCs w:val="28"/>
            <w:lang w:val="en-US"/>
            <w:rPrChange w:id="6460" w:author="Author">
              <w:rPr>
                <w:rFonts w:ascii="Arial Nova Cond" w:hAnsi="Arial Nova Cond"/>
                <w:sz w:val="32"/>
                <w:szCs w:val="32"/>
                <w:lang w:val="en-US"/>
              </w:rPr>
            </w:rPrChange>
          </w:rPr>
          <w:t>common</w:t>
        </w:r>
        <w:r w:rsidR="00387905" w:rsidRPr="006609DE">
          <w:rPr>
            <w:rFonts w:ascii="Arial Nova Cond" w:hAnsi="Arial Nova Cond"/>
            <w:sz w:val="28"/>
            <w:szCs w:val="28"/>
            <w:lang w:val="en-US"/>
            <w:rPrChange w:id="6461"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6462" w:author="Author">
            <w:rPr>
              <w:rFonts w:ascii="Arial Nova Cond" w:hAnsi="Arial Nova Cond"/>
              <w:sz w:val="32"/>
              <w:szCs w:val="32"/>
              <w:lang w:val="en-US"/>
            </w:rPr>
          </w:rPrChange>
        </w:rPr>
        <w:t>purpose</w:t>
      </w:r>
      <w:ins w:id="6463" w:author="Author">
        <w:r w:rsidR="000D3A56" w:rsidRPr="006609DE">
          <w:rPr>
            <w:rFonts w:ascii="Arial Nova Cond" w:hAnsi="Arial Nova Cond"/>
            <w:sz w:val="28"/>
            <w:szCs w:val="28"/>
            <w:lang w:val="en-US"/>
            <w:rPrChange w:id="6464" w:author="Author">
              <w:rPr>
                <w:rFonts w:ascii="Arial Nova Cond" w:hAnsi="Arial Nova Cond"/>
                <w:sz w:val="32"/>
                <w:szCs w:val="32"/>
                <w:lang w:val="en-US"/>
              </w:rPr>
            </w:rPrChange>
          </w:rPr>
          <w:t>, such as</w:t>
        </w:r>
        <w:r w:rsidR="00387905" w:rsidRPr="006609DE">
          <w:rPr>
            <w:rFonts w:ascii="Arial Nova Cond" w:hAnsi="Arial Nova Cond"/>
            <w:sz w:val="28"/>
            <w:szCs w:val="28"/>
            <w:lang w:val="en-US"/>
            <w:rPrChange w:id="6465" w:author="Author">
              <w:rPr>
                <w:rFonts w:ascii="Arial Nova Cond" w:hAnsi="Arial Nova Cond"/>
                <w:sz w:val="32"/>
                <w:szCs w:val="32"/>
                <w:lang w:val="en-US"/>
              </w:rPr>
            </w:rPrChange>
          </w:rPr>
          <w:t xml:space="preserve"> in</w:t>
        </w:r>
      </w:ins>
      <w:del w:id="6466" w:author="Author">
        <w:r w:rsidRPr="006609DE" w:rsidDel="000D3A56">
          <w:rPr>
            <w:rFonts w:ascii="Arial Nova Cond" w:hAnsi="Arial Nova Cond"/>
            <w:sz w:val="28"/>
            <w:szCs w:val="28"/>
            <w:lang w:val="en-US"/>
            <w:rPrChange w:id="6467"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6468" w:author="Author">
            <w:rPr>
              <w:rFonts w:ascii="Arial Nova Cond" w:hAnsi="Arial Nova Cond"/>
              <w:sz w:val="32"/>
              <w:szCs w:val="32"/>
              <w:lang w:val="en-US"/>
            </w:rPr>
          </w:rPrChange>
        </w:rPr>
        <w:t xml:space="preserve"> “</w:t>
      </w:r>
      <w:ins w:id="6469" w:author="Author">
        <w:r w:rsidR="000D3A56" w:rsidRPr="006609DE">
          <w:rPr>
            <w:rFonts w:ascii="Arial Nova Cond" w:hAnsi="Arial Nova Cond"/>
            <w:sz w:val="28"/>
            <w:szCs w:val="28"/>
            <w:lang w:val="en-US"/>
            <w:rPrChange w:id="6470" w:author="Author">
              <w:rPr>
                <w:rFonts w:ascii="Arial Nova Cond" w:hAnsi="Arial Nova Cond"/>
                <w:sz w:val="32"/>
                <w:szCs w:val="32"/>
                <w:lang w:val="en-US"/>
              </w:rPr>
            </w:rPrChange>
          </w:rPr>
          <w:t>[…]</w:t>
        </w:r>
      </w:ins>
      <w:del w:id="6471" w:author="Author">
        <w:r w:rsidRPr="006609DE" w:rsidDel="000D3A56">
          <w:rPr>
            <w:rFonts w:ascii="Arial Nova Cond" w:hAnsi="Arial Nova Cond"/>
            <w:sz w:val="28"/>
            <w:szCs w:val="28"/>
            <w:lang w:val="en-US"/>
            <w:rPrChange w:id="6472" w:author="Author">
              <w:rPr>
                <w:rFonts w:ascii="Arial Nova Cond" w:hAnsi="Arial Nova Cond"/>
                <w:sz w:val="32"/>
                <w:szCs w:val="32"/>
                <w:lang w:val="en-US"/>
              </w:rPr>
            </w:rPrChange>
          </w:rPr>
          <w:delText>to</w:delText>
        </w:r>
      </w:del>
      <w:r w:rsidRPr="006609DE">
        <w:rPr>
          <w:rFonts w:ascii="Arial Nova Cond" w:hAnsi="Arial Nova Cond"/>
          <w:sz w:val="28"/>
          <w:szCs w:val="28"/>
          <w:lang w:val="en-US"/>
          <w:rPrChange w:id="6473" w:author="Author">
            <w:rPr>
              <w:rFonts w:ascii="Arial Nova Cond" w:hAnsi="Arial Nova Cond"/>
              <w:sz w:val="32"/>
              <w:szCs w:val="32"/>
              <w:lang w:val="en-US"/>
            </w:rPr>
          </w:rPrChange>
        </w:rPr>
        <w:t xml:space="preserve"> contests in which there is no intention to continue or repeat the match, and in which no rules control” </w:t>
      </w:r>
      <w:r w:rsidRPr="006609DE">
        <w:rPr>
          <w:rFonts w:ascii="Arial Nova Cond" w:hAnsi="Arial Nova Cond"/>
          <w:sz w:val="28"/>
          <w:szCs w:val="28"/>
          <w:lang w:val="en-US"/>
          <w:rPrChange w:id="6474"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6475" w:author="Author">
            <w:rPr>
              <w:rFonts w:ascii="Arial Nova Cond" w:hAnsi="Arial Nova Cond"/>
              <w:sz w:val="32"/>
              <w:szCs w:val="32"/>
              <w:lang w:val="en-US"/>
            </w:rPr>
          </w:rPrChange>
        </w:rPr>
        <w:instrText xml:space="preserve"> ADDIN ZOTERO_ITEM CSL_CITATION {"citationID":"4ucCDv5a","properties":{"formattedCitation":"(Tufts, 1918, S. 10)","plainCitation":"(Tufts, 1918, S. 10)","dontUpdate":true,"noteIndex":0},"citationItems":[{"id":1283,"uris":["http://zotero.org/groups/2554625/items/25K4UMRD"],"uri":["http://zotero.org/groups/2554625/items/25K4UMRD"],"itemData":{"id":1283,"type":"book","collection-title":"Barbara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Hayden"}],"issued":{"date-parts":[["1918"]]}},"locator":"10"}],"schema":"https://github.com/citation-style-language/schema/raw/master/csl-citation.json"} </w:instrText>
      </w:r>
      <w:r w:rsidRPr="006609DE">
        <w:rPr>
          <w:rFonts w:ascii="Arial Nova Cond" w:hAnsi="Arial Nova Cond"/>
          <w:sz w:val="28"/>
          <w:szCs w:val="28"/>
          <w:lang w:val="en-US"/>
          <w:rPrChange w:id="6476"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6477" w:author="Author">
            <w:rPr>
              <w:rFonts w:ascii="Arial Nova Cond" w:hAnsi="Arial Nova Cond"/>
              <w:sz w:val="32"/>
              <w:szCs w:val="32"/>
              <w:lang w:val="en-US"/>
            </w:rPr>
          </w:rPrChange>
        </w:rPr>
        <w:t>(Tufts, 1918, p. 10)</w:t>
      </w:r>
      <w:r w:rsidRPr="006609DE">
        <w:rPr>
          <w:rFonts w:ascii="Arial Nova Cond" w:hAnsi="Arial Nova Cond"/>
          <w:sz w:val="28"/>
          <w:szCs w:val="28"/>
          <w:lang w:val="en-US"/>
          <w:rPrChange w:id="6478"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6479" w:author="Author">
            <w:rPr>
              <w:rFonts w:ascii="Arial Nova Cond" w:hAnsi="Arial Nova Cond"/>
              <w:sz w:val="32"/>
              <w:szCs w:val="32"/>
              <w:lang w:val="en-US"/>
            </w:rPr>
          </w:rPrChange>
        </w:rPr>
        <w:t xml:space="preserve">. </w:t>
      </w:r>
      <w:commentRangeStart w:id="6480"/>
      <w:r w:rsidR="001A021D" w:rsidRPr="006609DE">
        <w:rPr>
          <w:rFonts w:ascii="Arial Nova Cond" w:hAnsi="Arial Nova Cond"/>
          <w:sz w:val="28"/>
          <w:szCs w:val="28"/>
          <w:lang w:val="en-US"/>
          <w:rPrChange w:id="6481" w:author="Author">
            <w:rPr>
              <w:rFonts w:ascii="Arial Nova Cond" w:hAnsi="Arial Nova Cond"/>
              <w:sz w:val="32"/>
              <w:szCs w:val="32"/>
              <w:lang w:val="en-US"/>
            </w:rPr>
          </w:rPrChange>
        </w:rPr>
        <w:t xml:space="preserve">An example </w:t>
      </w:r>
      <w:del w:id="6482" w:author="Author">
        <w:r w:rsidR="001A021D" w:rsidRPr="006609DE" w:rsidDel="00AA4DB1">
          <w:rPr>
            <w:rFonts w:ascii="Arial Nova Cond" w:hAnsi="Arial Nova Cond"/>
            <w:sz w:val="28"/>
            <w:szCs w:val="28"/>
            <w:lang w:val="en-US"/>
            <w:rPrChange w:id="6483" w:author="Author">
              <w:rPr>
                <w:rFonts w:ascii="Arial Nova Cond" w:hAnsi="Arial Nova Cond"/>
                <w:sz w:val="32"/>
                <w:szCs w:val="32"/>
                <w:lang w:val="en-US"/>
              </w:rPr>
            </w:rPrChange>
          </w:rPr>
          <w:delText>would be</w:delText>
        </w:r>
      </w:del>
      <w:ins w:id="6484" w:author="Author">
        <w:r w:rsidR="00AA4DB1" w:rsidRPr="006609DE">
          <w:rPr>
            <w:rFonts w:ascii="Arial Nova Cond" w:hAnsi="Arial Nova Cond"/>
            <w:sz w:val="28"/>
            <w:szCs w:val="28"/>
            <w:lang w:val="en-US"/>
            <w:rPrChange w:id="6485" w:author="Author">
              <w:rPr>
                <w:rFonts w:ascii="Arial Nova Cond" w:hAnsi="Arial Nova Cond"/>
                <w:sz w:val="32"/>
                <w:szCs w:val="32"/>
                <w:lang w:val="en-US"/>
              </w:rPr>
            </w:rPrChange>
          </w:rPr>
          <w:t>is</w:t>
        </w:r>
        <w:r w:rsidR="009951DD" w:rsidRPr="006609DE">
          <w:rPr>
            <w:rFonts w:ascii="Arial Nova Cond" w:hAnsi="Arial Nova Cond"/>
            <w:sz w:val="28"/>
            <w:szCs w:val="28"/>
            <w:lang w:val="en-US"/>
            <w:rPrChange w:id="6486" w:author="Author">
              <w:rPr>
                <w:rFonts w:ascii="Arial Nova Cond" w:hAnsi="Arial Nova Cond"/>
                <w:sz w:val="32"/>
                <w:szCs w:val="32"/>
                <w:lang w:val="en-US"/>
              </w:rPr>
            </w:rPrChange>
          </w:rPr>
          <w:t xml:space="preserve"> sports</w:t>
        </w:r>
        <w:r w:rsidR="00FD7E0C">
          <w:rPr>
            <w:rFonts w:ascii="Arial Nova Cond" w:hAnsi="Arial Nova Cond"/>
            <w:sz w:val="28"/>
            <w:szCs w:val="28"/>
            <w:lang w:val="en-US"/>
          </w:rPr>
          <w:t>,</w:t>
        </w:r>
        <w:r w:rsidR="009951DD" w:rsidRPr="006609DE">
          <w:rPr>
            <w:rFonts w:ascii="Arial Nova Cond" w:hAnsi="Arial Nova Cond"/>
            <w:sz w:val="28"/>
            <w:szCs w:val="28"/>
            <w:lang w:val="en-US"/>
            <w:rPrChange w:id="6487" w:author="Author">
              <w:rPr>
                <w:rFonts w:ascii="Arial Nova Cond" w:hAnsi="Arial Nova Cond"/>
                <w:sz w:val="32"/>
                <w:szCs w:val="32"/>
                <w:lang w:val="en-US"/>
              </w:rPr>
            </w:rPrChange>
          </w:rPr>
          <w:t xml:space="preserve"> in which the participants turn to</w:t>
        </w:r>
        <w:r w:rsidR="00DB5334" w:rsidRPr="006609DE">
          <w:rPr>
            <w:rFonts w:ascii="Arial Nova Cond" w:hAnsi="Arial Nova Cond"/>
            <w:sz w:val="28"/>
            <w:szCs w:val="28"/>
            <w:lang w:val="en-US"/>
            <w:rPrChange w:id="6488" w:author="Author">
              <w:rPr>
                <w:rFonts w:ascii="Arial Nova Cond" w:hAnsi="Arial Nova Cond"/>
                <w:sz w:val="32"/>
                <w:szCs w:val="32"/>
                <w:lang w:val="en-US"/>
              </w:rPr>
            </w:rPrChange>
          </w:rPr>
          <w:t xml:space="preserve"> </w:t>
        </w:r>
      </w:ins>
      <w:del w:id="6489" w:author="Author">
        <w:r w:rsidR="001A021D" w:rsidRPr="006609DE" w:rsidDel="00DB5334">
          <w:rPr>
            <w:rFonts w:ascii="Arial Nova Cond" w:hAnsi="Arial Nova Cond"/>
            <w:sz w:val="28"/>
            <w:szCs w:val="28"/>
            <w:lang w:val="en-US"/>
            <w:rPrChange w:id="6490" w:author="Author">
              <w:rPr>
                <w:rFonts w:ascii="Arial Nova Cond" w:hAnsi="Arial Nova Cond"/>
                <w:sz w:val="32"/>
                <w:szCs w:val="32"/>
                <w:lang w:val="en-US"/>
              </w:rPr>
            </w:rPrChange>
          </w:rPr>
          <w:delText xml:space="preserve"> </w:delText>
        </w:r>
      </w:del>
      <w:r w:rsidR="001A021D" w:rsidRPr="006609DE">
        <w:rPr>
          <w:rFonts w:ascii="Arial Nova Cond" w:hAnsi="Arial Nova Cond"/>
          <w:sz w:val="28"/>
          <w:szCs w:val="28"/>
          <w:lang w:val="en-US"/>
          <w:rPrChange w:id="6491" w:author="Author">
            <w:rPr>
              <w:rFonts w:ascii="Arial Nova Cond" w:hAnsi="Arial Nova Cond"/>
              <w:sz w:val="32"/>
              <w:szCs w:val="32"/>
              <w:lang w:val="en-US"/>
            </w:rPr>
          </w:rPrChange>
        </w:rPr>
        <w:t xml:space="preserve">the illegal use of doping substances </w:t>
      </w:r>
      <w:del w:id="6492" w:author="Author">
        <w:r w:rsidR="001A021D" w:rsidRPr="006609DE" w:rsidDel="00DB5334">
          <w:rPr>
            <w:rFonts w:ascii="Arial Nova Cond" w:hAnsi="Arial Nova Cond"/>
            <w:sz w:val="28"/>
            <w:szCs w:val="28"/>
            <w:lang w:val="en-US"/>
            <w:rPrChange w:id="6493" w:author="Author">
              <w:rPr>
                <w:rFonts w:ascii="Arial Nova Cond" w:hAnsi="Arial Nova Cond"/>
                <w:sz w:val="32"/>
                <w:szCs w:val="32"/>
                <w:lang w:val="en-US"/>
              </w:rPr>
            </w:rPrChange>
          </w:rPr>
          <w:delText xml:space="preserve">in sports </w:delText>
        </w:r>
      </w:del>
      <w:r w:rsidR="001A021D" w:rsidRPr="006609DE">
        <w:rPr>
          <w:rFonts w:ascii="Arial Nova Cond" w:hAnsi="Arial Nova Cond"/>
          <w:sz w:val="28"/>
          <w:szCs w:val="28"/>
          <w:lang w:val="en-US"/>
          <w:rPrChange w:id="6494" w:author="Author">
            <w:rPr>
              <w:rFonts w:ascii="Arial Nova Cond" w:hAnsi="Arial Nova Cond"/>
              <w:sz w:val="32"/>
              <w:szCs w:val="32"/>
              <w:lang w:val="en-US"/>
            </w:rPr>
          </w:rPrChange>
        </w:rPr>
        <w:t xml:space="preserve">and </w:t>
      </w:r>
      <w:del w:id="6495" w:author="Author">
        <w:r w:rsidR="001A021D" w:rsidRPr="006609DE" w:rsidDel="00DB5334">
          <w:rPr>
            <w:rFonts w:ascii="Arial Nova Cond" w:hAnsi="Arial Nova Cond"/>
            <w:sz w:val="28"/>
            <w:szCs w:val="28"/>
            <w:lang w:val="en-US"/>
            <w:rPrChange w:id="6496" w:author="Author">
              <w:rPr>
                <w:rFonts w:ascii="Arial Nova Cond" w:hAnsi="Arial Nova Cond"/>
                <w:sz w:val="32"/>
                <w:szCs w:val="32"/>
                <w:lang w:val="en-US"/>
              </w:rPr>
            </w:rPrChange>
          </w:rPr>
          <w:delText xml:space="preserve">the </w:delText>
        </w:r>
      </w:del>
      <w:ins w:id="6497" w:author="Author">
        <w:r w:rsidR="0071156F" w:rsidRPr="006609DE">
          <w:rPr>
            <w:rFonts w:ascii="Arial Nova Cond" w:hAnsi="Arial Nova Cond"/>
            <w:sz w:val="28"/>
            <w:szCs w:val="28"/>
            <w:lang w:val="en-US"/>
            <w:rPrChange w:id="6498" w:author="Author">
              <w:rPr>
                <w:rFonts w:ascii="Arial Nova Cond" w:hAnsi="Arial Nova Cond"/>
                <w:sz w:val="32"/>
                <w:szCs w:val="32"/>
                <w:lang w:val="en-US"/>
              </w:rPr>
            </w:rPrChange>
          </w:rPr>
          <w:t>the associated</w:t>
        </w:r>
        <w:r w:rsidR="00DB5334" w:rsidRPr="006609DE">
          <w:rPr>
            <w:rFonts w:ascii="Arial Nova Cond" w:hAnsi="Arial Nova Cond"/>
            <w:sz w:val="28"/>
            <w:szCs w:val="28"/>
            <w:lang w:val="en-US"/>
            <w:rPrChange w:id="6499" w:author="Author">
              <w:rPr>
                <w:rFonts w:ascii="Arial Nova Cond" w:hAnsi="Arial Nova Cond"/>
                <w:sz w:val="32"/>
                <w:szCs w:val="32"/>
                <w:lang w:val="en-US"/>
              </w:rPr>
            </w:rPrChange>
          </w:rPr>
          <w:t xml:space="preserve"> “</w:t>
        </w:r>
      </w:ins>
      <w:r w:rsidR="001A021D" w:rsidRPr="006609DE">
        <w:rPr>
          <w:rFonts w:ascii="Arial Nova Cond" w:hAnsi="Arial Nova Cond"/>
          <w:sz w:val="28"/>
          <w:szCs w:val="28"/>
          <w:lang w:val="en-US"/>
          <w:rPrChange w:id="6500" w:author="Author">
            <w:rPr>
              <w:rFonts w:ascii="Arial Nova Cond" w:hAnsi="Arial Nova Cond"/>
              <w:sz w:val="32"/>
              <w:szCs w:val="32"/>
              <w:lang w:val="en-US"/>
            </w:rPr>
          </w:rPrChange>
        </w:rPr>
        <w:t>competition</w:t>
      </w:r>
      <w:ins w:id="6501" w:author="Author">
        <w:r w:rsidR="00DB5334" w:rsidRPr="006609DE">
          <w:rPr>
            <w:rFonts w:ascii="Arial Nova Cond" w:hAnsi="Arial Nova Cond"/>
            <w:sz w:val="28"/>
            <w:szCs w:val="28"/>
            <w:lang w:val="en-US"/>
            <w:rPrChange w:id="6502" w:author="Author">
              <w:rPr>
                <w:rFonts w:ascii="Arial Nova Cond" w:hAnsi="Arial Nova Cond"/>
                <w:sz w:val="32"/>
                <w:szCs w:val="32"/>
                <w:lang w:val="en-US"/>
              </w:rPr>
            </w:rPrChange>
          </w:rPr>
          <w:t>”</w:t>
        </w:r>
      </w:ins>
      <w:r w:rsidR="001A021D" w:rsidRPr="006609DE">
        <w:rPr>
          <w:rFonts w:ascii="Arial Nova Cond" w:hAnsi="Arial Nova Cond"/>
          <w:sz w:val="28"/>
          <w:szCs w:val="28"/>
          <w:lang w:val="en-US"/>
          <w:rPrChange w:id="6503" w:author="Author">
            <w:rPr>
              <w:rFonts w:ascii="Arial Nova Cond" w:hAnsi="Arial Nova Cond"/>
              <w:sz w:val="32"/>
              <w:szCs w:val="32"/>
              <w:lang w:val="en-US"/>
            </w:rPr>
          </w:rPrChange>
        </w:rPr>
        <w:t xml:space="preserve"> </w:t>
      </w:r>
      <w:del w:id="6504" w:author="Author">
        <w:r w:rsidR="001A021D" w:rsidRPr="006609DE" w:rsidDel="0071156F">
          <w:rPr>
            <w:rFonts w:ascii="Arial Nova Cond" w:hAnsi="Arial Nova Cond"/>
            <w:sz w:val="28"/>
            <w:szCs w:val="28"/>
            <w:lang w:val="en-US"/>
            <w:rPrChange w:id="6505" w:author="Author">
              <w:rPr>
                <w:rFonts w:ascii="Arial Nova Cond" w:hAnsi="Arial Nova Cond"/>
                <w:sz w:val="32"/>
                <w:szCs w:val="32"/>
                <w:lang w:val="en-US"/>
              </w:rPr>
            </w:rPrChange>
          </w:rPr>
          <w:delText xml:space="preserve">about </w:delText>
        </w:r>
      </w:del>
      <w:ins w:id="6506" w:author="Author">
        <w:r w:rsidR="0021599B" w:rsidRPr="006609DE">
          <w:rPr>
            <w:rFonts w:ascii="Arial Nova Cond" w:hAnsi="Arial Nova Cond"/>
            <w:sz w:val="28"/>
            <w:szCs w:val="28"/>
            <w:lang w:val="en-US"/>
            <w:rPrChange w:id="6507" w:author="Author">
              <w:rPr>
                <w:rFonts w:ascii="Arial Nova Cond" w:hAnsi="Arial Nova Cond"/>
                <w:sz w:val="32"/>
                <w:szCs w:val="32"/>
                <w:lang w:val="en-US"/>
              </w:rPr>
            </w:rPrChange>
          </w:rPr>
          <w:t>of</w:t>
        </w:r>
        <w:r w:rsidR="0071156F" w:rsidRPr="006609DE">
          <w:rPr>
            <w:rFonts w:ascii="Arial Nova Cond" w:hAnsi="Arial Nova Cond"/>
            <w:sz w:val="28"/>
            <w:szCs w:val="28"/>
            <w:lang w:val="en-US"/>
            <w:rPrChange w:id="6508" w:author="Author">
              <w:rPr>
                <w:rFonts w:ascii="Arial Nova Cond" w:hAnsi="Arial Nova Cond"/>
                <w:sz w:val="32"/>
                <w:szCs w:val="32"/>
                <w:lang w:val="en-US"/>
              </w:rPr>
            </w:rPrChange>
          </w:rPr>
          <w:t xml:space="preserve"> </w:t>
        </w:r>
      </w:ins>
      <w:del w:id="6509" w:author="Author">
        <w:r w:rsidR="001A021D" w:rsidRPr="006609DE" w:rsidDel="00DB5334">
          <w:rPr>
            <w:rFonts w:ascii="Arial Nova Cond" w:hAnsi="Arial Nova Cond"/>
            <w:sz w:val="28"/>
            <w:szCs w:val="28"/>
            <w:lang w:val="en-US"/>
            <w:rPrChange w:id="6510" w:author="Author">
              <w:rPr>
                <w:rFonts w:ascii="Arial Nova Cond" w:hAnsi="Arial Nova Cond"/>
                <w:sz w:val="32"/>
                <w:szCs w:val="32"/>
                <w:lang w:val="en-US"/>
              </w:rPr>
            </w:rPrChange>
          </w:rPr>
          <w:delText xml:space="preserve">which </w:delText>
        </w:r>
      </w:del>
      <w:ins w:id="6511" w:author="Author">
        <w:r w:rsidR="00DB5334" w:rsidRPr="006609DE">
          <w:rPr>
            <w:rFonts w:ascii="Arial Nova Cond" w:hAnsi="Arial Nova Cond"/>
            <w:sz w:val="28"/>
            <w:szCs w:val="28"/>
            <w:lang w:val="en-US"/>
            <w:rPrChange w:id="6512" w:author="Author">
              <w:rPr>
                <w:rFonts w:ascii="Arial Nova Cond" w:hAnsi="Arial Nova Cond"/>
                <w:sz w:val="32"/>
                <w:szCs w:val="32"/>
                <w:lang w:val="en-US"/>
              </w:rPr>
            </w:rPrChange>
          </w:rPr>
          <w:t xml:space="preserve">finding </w:t>
        </w:r>
      </w:ins>
      <w:r w:rsidR="001A021D" w:rsidRPr="006609DE">
        <w:rPr>
          <w:rFonts w:ascii="Arial Nova Cond" w:hAnsi="Arial Nova Cond"/>
          <w:sz w:val="28"/>
          <w:szCs w:val="28"/>
          <w:lang w:val="en-US"/>
          <w:rPrChange w:id="6513" w:author="Author">
            <w:rPr>
              <w:rFonts w:ascii="Arial Nova Cond" w:hAnsi="Arial Nova Cond"/>
              <w:sz w:val="32"/>
              <w:szCs w:val="32"/>
              <w:lang w:val="en-US"/>
            </w:rPr>
          </w:rPrChange>
        </w:rPr>
        <w:t xml:space="preserve">loopholes in the </w:t>
      </w:r>
      <w:ins w:id="6514" w:author="Author">
        <w:r w:rsidR="00DB5334" w:rsidRPr="006609DE">
          <w:rPr>
            <w:rFonts w:ascii="Arial Nova Cond" w:hAnsi="Arial Nova Cond"/>
            <w:sz w:val="28"/>
            <w:szCs w:val="28"/>
            <w:lang w:val="en-US"/>
            <w:rPrChange w:id="6515" w:author="Author">
              <w:rPr>
                <w:rFonts w:ascii="Arial Nova Cond" w:hAnsi="Arial Nova Cond"/>
                <w:sz w:val="32"/>
                <w:szCs w:val="32"/>
                <w:lang w:val="en-US"/>
              </w:rPr>
            </w:rPrChange>
          </w:rPr>
          <w:t xml:space="preserve">anti-doping </w:t>
        </w:r>
      </w:ins>
      <w:r w:rsidR="001A021D" w:rsidRPr="006609DE">
        <w:rPr>
          <w:rFonts w:ascii="Arial Nova Cond" w:hAnsi="Arial Nova Cond"/>
          <w:sz w:val="28"/>
          <w:szCs w:val="28"/>
          <w:lang w:val="en-US"/>
          <w:rPrChange w:id="6516" w:author="Author">
            <w:rPr>
              <w:rFonts w:ascii="Arial Nova Cond" w:hAnsi="Arial Nova Cond"/>
              <w:sz w:val="32"/>
              <w:szCs w:val="32"/>
              <w:lang w:val="en-US"/>
            </w:rPr>
          </w:rPrChange>
        </w:rPr>
        <w:t>rules</w:t>
      </w:r>
      <w:del w:id="6517" w:author="Author">
        <w:r w:rsidR="001A021D" w:rsidRPr="006609DE" w:rsidDel="00DB5334">
          <w:rPr>
            <w:rFonts w:ascii="Arial Nova Cond" w:hAnsi="Arial Nova Cond"/>
            <w:sz w:val="28"/>
            <w:szCs w:val="28"/>
            <w:lang w:val="en-US"/>
            <w:rPrChange w:id="6518" w:author="Author">
              <w:rPr>
                <w:rFonts w:ascii="Arial Nova Cond" w:hAnsi="Arial Nova Cond"/>
                <w:sz w:val="32"/>
                <w:szCs w:val="32"/>
                <w:lang w:val="en-US"/>
              </w:rPr>
            </w:rPrChange>
          </w:rPr>
          <w:delText xml:space="preserve"> </w:delText>
        </w:r>
        <w:r w:rsidR="001A021D" w:rsidRPr="006609DE" w:rsidDel="00AA4DB1">
          <w:rPr>
            <w:rFonts w:ascii="Arial Nova Cond" w:hAnsi="Arial Nova Cond"/>
            <w:sz w:val="28"/>
            <w:szCs w:val="28"/>
            <w:lang w:val="en-US"/>
            <w:rPrChange w:id="6519" w:author="Author">
              <w:rPr>
                <w:rFonts w:ascii="Arial Nova Cond" w:hAnsi="Arial Nova Cond"/>
                <w:sz w:val="32"/>
                <w:szCs w:val="32"/>
                <w:lang w:val="en-US"/>
              </w:rPr>
            </w:rPrChange>
          </w:rPr>
          <w:delText xml:space="preserve">on the use of doping </w:delText>
        </w:r>
        <w:r w:rsidR="001A021D" w:rsidRPr="006609DE" w:rsidDel="00DB5334">
          <w:rPr>
            <w:rFonts w:ascii="Arial Nova Cond" w:hAnsi="Arial Nova Cond"/>
            <w:sz w:val="28"/>
            <w:szCs w:val="28"/>
            <w:lang w:val="en-US"/>
            <w:rPrChange w:id="6520" w:author="Author">
              <w:rPr>
                <w:rFonts w:ascii="Arial Nova Cond" w:hAnsi="Arial Nova Cond"/>
                <w:sz w:val="32"/>
                <w:szCs w:val="32"/>
                <w:lang w:val="en-US"/>
              </w:rPr>
            </w:rPrChange>
          </w:rPr>
          <w:delText>can be</w:delText>
        </w:r>
        <w:r w:rsidR="001A021D" w:rsidRPr="006609DE" w:rsidDel="00AA4DB1">
          <w:rPr>
            <w:rFonts w:ascii="Arial Nova Cond" w:hAnsi="Arial Nova Cond"/>
            <w:sz w:val="28"/>
            <w:szCs w:val="28"/>
            <w:lang w:val="en-US"/>
            <w:rPrChange w:id="6521" w:author="Author">
              <w:rPr>
                <w:rFonts w:ascii="Arial Nova Cond" w:hAnsi="Arial Nova Cond"/>
                <w:sz w:val="32"/>
                <w:szCs w:val="32"/>
                <w:lang w:val="en-US"/>
              </w:rPr>
            </w:rPrChange>
          </w:rPr>
          <w:delText xml:space="preserve"> still</w:delText>
        </w:r>
        <w:r w:rsidR="001A021D" w:rsidRPr="006609DE" w:rsidDel="00DB5334">
          <w:rPr>
            <w:rFonts w:ascii="Arial Nova Cond" w:hAnsi="Arial Nova Cond"/>
            <w:sz w:val="28"/>
            <w:szCs w:val="28"/>
            <w:lang w:val="en-US"/>
            <w:rPrChange w:id="6522" w:author="Author">
              <w:rPr>
                <w:rFonts w:ascii="Arial Nova Cond" w:hAnsi="Arial Nova Cond"/>
                <w:sz w:val="32"/>
                <w:szCs w:val="32"/>
                <w:lang w:val="en-US"/>
              </w:rPr>
            </w:rPrChange>
          </w:rPr>
          <w:delText xml:space="preserve"> discovered</w:delText>
        </w:r>
      </w:del>
      <w:r w:rsidR="001A021D" w:rsidRPr="006609DE">
        <w:rPr>
          <w:rFonts w:ascii="Arial Nova Cond" w:hAnsi="Arial Nova Cond"/>
          <w:sz w:val="28"/>
          <w:szCs w:val="28"/>
          <w:lang w:val="en-US"/>
          <w:rPrChange w:id="6523" w:author="Author">
            <w:rPr>
              <w:rFonts w:ascii="Arial Nova Cond" w:hAnsi="Arial Nova Cond"/>
              <w:sz w:val="32"/>
              <w:szCs w:val="32"/>
              <w:lang w:val="en-US"/>
            </w:rPr>
          </w:rPrChange>
        </w:rPr>
        <w:t>.</w:t>
      </w:r>
      <w:commentRangeEnd w:id="6480"/>
      <w:r w:rsidR="0021599B" w:rsidRPr="006609DE">
        <w:rPr>
          <w:rStyle w:val="CommentReference"/>
          <w:sz w:val="28"/>
          <w:szCs w:val="28"/>
          <w:rPrChange w:id="6524" w:author="Author">
            <w:rPr>
              <w:rStyle w:val="CommentReference"/>
            </w:rPr>
          </w:rPrChange>
        </w:rPr>
        <w:commentReference w:id="6480"/>
      </w:r>
      <w:r w:rsidR="001A021D" w:rsidRPr="006609DE">
        <w:rPr>
          <w:rFonts w:ascii="Arial Nova Cond" w:hAnsi="Arial Nova Cond"/>
          <w:b/>
          <w:sz w:val="28"/>
          <w:szCs w:val="28"/>
          <w:lang w:val="en-US"/>
          <w:rPrChange w:id="6525"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6526" w:author="Author">
            <w:rPr>
              <w:rFonts w:ascii="Arial Nova Cond" w:hAnsi="Arial Nova Cond"/>
              <w:sz w:val="32"/>
              <w:szCs w:val="32"/>
              <w:lang w:val="en-US"/>
            </w:rPr>
          </w:rPrChange>
        </w:rPr>
        <w:t>Competition in those cases is, according to Tufts, wasteful and rather destructive.</w:t>
      </w:r>
    </w:p>
    <w:p w14:paraId="7AC0F44D" w14:textId="77777777" w:rsidR="00EC77B7" w:rsidRPr="006609DE" w:rsidRDefault="00EC77B7" w:rsidP="006609DE">
      <w:pPr>
        <w:autoSpaceDE w:val="0"/>
        <w:autoSpaceDN w:val="0"/>
        <w:adjustRightInd w:val="0"/>
        <w:spacing w:after="0" w:line="360" w:lineRule="auto"/>
        <w:rPr>
          <w:rFonts w:ascii="Arial Nova Cond" w:hAnsi="Arial Nova Cond"/>
          <w:sz w:val="28"/>
          <w:szCs w:val="28"/>
          <w:lang w:val="en-US"/>
          <w:rPrChange w:id="6527" w:author="Author">
            <w:rPr>
              <w:rFonts w:ascii="Arial Nova Cond" w:hAnsi="Arial Nova Cond"/>
              <w:sz w:val="32"/>
              <w:szCs w:val="32"/>
              <w:lang w:val="en-US"/>
            </w:rPr>
          </w:rPrChange>
        </w:rPr>
        <w:pPrChange w:id="6528" w:author="Author">
          <w:pPr>
            <w:autoSpaceDE w:val="0"/>
            <w:autoSpaceDN w:val="0"/>
            <w:adjustRightInd w:val="0"/>
            <w:spacing w:after="0" w:line="480" w:lineRule="auto"/>
          </w:pPr>
        </w:pPrChange>
      </w:pPr>
    </w:p>
    <w:p w14:paraId="5456B30E" w14:textId="6AD2A2FB" w:rsidR="00A92FF9" w:rsidRPr="006609DE" w:rsidRDefault="00A92FF9" w:rsidP="006609DE">
      <w:pPr>
        <w:autoSpaceDE w:val="0"/>
        <w:autoSpaceDN w:val="0"/>
        <w:adjustRightInd w:val="0"/>
        <w:spacing w:after="0" w:line="360" w:lineRule="auto"/>
        <w:rPr>
          <w:ins w:id="6529" w:author="Author"/>
          <w:rFonts w:ascii="Arial Nova Cond" w:hAnsi="Arial Nova Cond"/>
          <w:sz w:val="28"/>
          <w:szCs w:val="28"/>
          <w:lang w:val="en-US"/>
          <w:rPrChange w:id="6530" w:author="Author">
            <w:rPr>
              <w:ins w:id="6531" w:author="Author"/>
              <w:rFonts w:ascii="Arial Nova Cond" w:hAnsi="Arial Nova Cond"/>
              <w:sz w:val="32"/>
              <w:szCs w:val="32"/>
              <w:lang w:val="en-US"/>
            </w:rPr>
          </w:rPrChange>
        </w:rPr>
        <w:pPrChange w:id="6532" w:author="Author">
          <w:pPr>
            <w:autoSpaceDE w:val="0"/>
            <w:autoSpaceDN w:val="0"/>
            <w:adjustRightInd w:val="0"/>
            <w:spacing w:after="0" w:line="480" w:lineRule="auto"/>
          </w:pPr>
        </w:pPrChange>
      </w:pPr>
      <w:r w:rsidRPr="006609DE">
        <w:rPr>
          <w:rFonts w:ascii="Arial Nova Cond" w:hAnsi="Arial Nova Cond"/>
          <w:sz w:val="28"/>
          <w:szCs w:val="28"/>
          <w:lang w:val="en-US"/>
          <w:rPrChange w:id="6533" w:author="Author">
            <w:rPr>
              <w:rFonts w:ascii="Arial Nova Cond" w:hAnsi="Arial Nova Cond"/>
              <w:sz w:val="32"/>
              <w:szCs w:val="32"/>
              <w:lang w:val="en-US"/>
            </w:rPr>
          </w:rPrChange>
        </w:rPr>
        <w:t xml:space="preserve">What are the ethical aspects of Tuft’s concept of cooperation? Unlike competition, </w:t>
      </w:r>
      <w:commentRangeStart w:id="6534"/>
      <w:r w:rsidRPr="006609DE">
        <w:rPr>
          <w:rFonts w:ascii="Arial Nova Cond" w:hAnsi="Arial Nova Cond"/>
          <w:sz w:val="28"/>
          <w:szCs w:val="28"/>
          <w:lang w:val="en-US"/>
          <w:rPrChange w:id="6535" w:author="Author">
            <w:rPr>
              <w:rFonts w:ascii="Arial Nova Cond" w:hAnsi="Arial Nova Cond"/>
              <w:sz w:val="32"/>
              <w:szCs w:val="32"/>
              <w:lang w:val="en-US"/>
            </w:rPr>
          </w:rPrChange>
        </w:rPr>
        <w:t>where one needs the others to play one’s own games</w:t>
      </w:r>
      <w:commentRangeEnd w:id="6534"/>
      <w:r w:rsidR="00583D81" w:rsidRPr="006609DE">
        <w:rPr>
          <w:rStyle w:val="CommentReference"/>
          <w:sz w:val="28"/>
          <w:szCs w:val="28"/>
          <w:rPrChange w:id="6536" w:author="Author">
            <w:rPr>
              <w:rStyle w:val="CommentReference"/>
            </w:rPr>
          </w:rPrChange>
        </w:rPr>
        <w:commentReference w:id="6534"/>
      </w:r>
      <w:r w:rsidRPr="006609DE">
        <w:rPr>
          <w:rFonts w:ascii="Arial Nova Cond" w:hAnsi="Arial Nova Cond"/>
          <w:sz w:val="28"/>
          <w:szCs w:val="28"/>
          <w:lang w:val="en-US"/>
          <w:rPrChange w:id="6537" w:author="Author">
            <w:rPr>
              <w:rFonts w:ascii="Arial Nova Cond" w:hAnsi="Arial Nova Cond"/>
              <w:sz w:val="32"/>
              <w:szCs w:val="32"/>
              <w:lang w:val="en-US"/>
            </w:rPr>
          </w:rPrChange>
        </w:rPr>
        <w:t>, cooperation builds on mutuality and common ends for “playing together</w:t>
      </w:r>
      <w:ins w:id="6538" w:author="Author">
        <w:r w:rsidR="00DD1F4D" w:rsidRPr="006609DE">
          <w:rPr>
            <w:rFonts w:ascii="Arial Nova Cond" w:hAnsi="Arial Nova Cond"/>
            <w:sz w:val="28"/>
            <w:szCs w:val="28"/>
            <w:lang w:val="en-US"/>
            <w:rPrChange w:id="6539" w:author="Author">
              <w:rPr>
                <w:rFonts w:ascii="Arial Nova Cond" w:hAnsi="Arial Nova Cond"/>
                <w:sz w:val="32"/>
                <w:szCs w:val="32"/>
                <w:lang w:val="en-US"/>
              </w:rPr>
            </w:rPrChange>
          </w:rPr>
          <w:t>.</w:t>
        </w:r>
      </w:ins>
      <w:r w:rsidRPr="006609DE">
        <w:rPr>
          <w:rFonts w:ascii="Arial Nova Cond" w:hAnsi="Arial Nova Cond"/>
          <w:sz w:val="28"/>
          <w:szCs w:val="28"/>
          <w:lang w:val="en-US"/>
          <w:rPrChange w:id="6540" w:author="Author">
            <w:rPr>
              <w:rFonts w:ascii="Arial Nova Cond" w:hAnsi="Arial Nova Cond"/>
              <w:sz w:val="32"/>
              <w:szCs w:val="32"/>
              <w:lang w:val="en-US"/>
            </w:rPr>
          </w:rPrChange>
        </w:rPr>
        <w:t>”</w:t>
      </w:r>
      <w:del w:id="6541" w:author="Author">
        <w:r w:rsidRPr="006609DE" w:rsidDel="00DD1F4D">
          <w:rPr>
            <w:rFonts w:ascii="Arial Nova Cond" w:hAnsi="Arial Nova Cond"/>
            <w:sz w:val="28"/>
            <w:szCs w:val="28"/>
            <w:lang w:val="en-US"/>
            <w:rPrChange w:id="654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6543" w:author="Author">
            <w:rPr>
              <w:rFonts w:ascii="Arial Nova Cond" w:hAnsi="Arial Nova Cond"/>
              <w:sz w:val="32"/>
              <w:szCs w:val="32"/>
              <w:lang w:val="en-US"/>
            </w:rPr>
          </w:rPrChange>
        </w:rPr>
        <w:t xml:space="preserve"> Mutuality implies more than </w:t>
      </w:r>
      <w:ins w:id="6544" w:author="Author">
        <w:r w:rsidR="000A39A7" w:rsidRPr="006609DE">
          <w:rPr>
            <w:rFonts w:ascii="Arial Nova Cond" w:hAnsi="Arial Nova Cond"/>
            <w:sz w:val="28"/>
            <w:szCs w:val="28"/>
            <w:lang w:val="en-US"/>
            <w:rPrChange w:id="6545" w:author="Author">
              <w:rPr>
                <w:rFonts w:ascii="Arial Nova Cond" w:hAnsi="Arial Nova Cond"/>
                <w:sz w:val="32"/>
                <w:szCs w:val="32"/>
                <w:lang w:val="en-US"/>
              </w:rPr>
            </w:rPrChange>
          </w:rPr>
          <w:t xml:space="preserve">a </w:t>
        </w:r>
      </w:ins>
      <w:r w:rsidRPr="006609DE">
        <w:rPr>
          <w:rFonts w:ascii="Arial Nova Cond" w:hAnsi="Arial Nova Cond"/>
          <w:sz w:val="28"/>
          <w:szCs w:val="28"/>
          <w:lang w:val="en-US"/>
          <w:rPrChange w:id="6546" w:author="Author">
            <w:rPr>
              <w:rFonts w:ascii="Arial Nova Cond" w:hAnsi="Arial Nova Cond"/>
              <w:sz w:val="32"/>
              <w:szCs w:val="32"/>
              <w:lang w:val="en-US"/>
            </w:rPr>
          </w:rPrChange>
        </w:rPr>
        <w:t>mere transaction</w:t>
      </w:r>
      <w:del w:id="6547" w:author="Author">
        <w:r w:rsidRPr="006609DE" w:rsidDel="00DD1F4D">
          <w:rPr>
            <w:rFonts w:ascii="Arial Nova Cond" w:hAnsi="Arial Nova Cond"/>
            <w:sz w:val="28"/>
            <w:szCs w:val="28"/>
            <w:lang w:val="en-US"/>
            <w:rPrChange w:id="6548"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6549" w:author="Author">
            <w:rPr>
              <w:rFonts w:ascii="Arial Nova Cond" w:hAnsi="Arial Nova Cond"/>
              <w:sz w:val="32"/>
              <w:szCs w:val="32"/>
              <w:lang w:val="en-US"/>
            </w:rPr>
          </w:rPrChange>
        </w:rPr>
        <w:t xml:space="preserve"> (exchange of things), </w:t>
      </w:r>
      <w:del w:id="6550" w:author="Author">
        <w:r w:rsidRPr="006609DE" w:rsidDel="00DD740C">
          <w:rPr>
            <w:rFonts w:ascii="Arial Nova Cond" w:hAnsi="Arial Nova Cond"/>
            <w:sz w:val="28"/>
            <w:szCs w:val="28"/>
            <w:lang w:val="en-US"/>
            <w:rPrChange w:id="6551" w:author="Author">
              <w:rPr>
                <w:rFonts w:ascii="Arial Nova Cond" w:hAnsi="Arial Nova Cond"/>
                <w:sz w:val="32"/>
                <w:szCs w:val="32"/>
                <w:lang w:val="en-US"/>
              </w:rPr>
            </w:rPrChange>
          </w:rPr>
          <w:delText>mutuality means</w:delText>
        </w:r>
      </w:del>
      <w:ins w:id="6552" w:author="Author">
        <w:r w:rsidR="00DD740C" w:rsidRPr="006609DE">
          <w:rPr>
            <w:rFonts w:ascii="Arial Nova Cond" w:hAnsi="Arial Nova Cond"/>
            <w:sz w:val="28"/>
            <w:szCs w:val="28"/>
            <w:lang w:val="en-US"/>
            <w:rPrChange w:id="6553" w:author="Author">
              <w:rPr>
                <w:rFonts w:ascii="Arial Nova Cond" w:hAnsi="Arial Nova Cond"/>
                <w:sz w:val="32"/>
                <w:szCs w:val="32"/>
                <w:lang w:val="en-US"/>
              </w:rPr>
            </w:rPrChange>
          </w:rPr>
          <w:t xml:space="preserve">but rather </w:t>
        </w:r>
        <w:r w:rsidR="00FD7E0C">
          <w:rPr>
            <w:rFonts w:ascii="Arial Nova Cond" w:hAnsi="Arial Nova Cond"/>
            <w:sz w:val="28"/>
            <w:szCs w:val="28"/>
            <w:lang w:val="en-US"/>
          </w:rPr>
          <w:t>involves</w:t>
        </w:r>
        <w:del w:id="6554" w:author="Author">
          <w:r w:rsidR="00DD740C" w:rsidRPr="006609DE" w:rsidDel="00FD7E0C">
            <w:rPr>
              <w:rFonts w:ascii="Arial Nova Cond" w:hAnsi="Arial Nova Cond"/>
              <w:sz w:val="28"/>
              <w:szCs w:val="28"/>
              <w:lang w:val="en-US"/>
              <w:rPrChange w:id="6555" w:author="Author">
                <w:rPr>
                  <w:rFonts w:ascii="Arial Nova Cond" w:hAnsi="Arial Nova Cond"/>
                  <w:sz w:val="32"/>
                  <w:szCs w:val="32"/>
                  <w:lang w:val="en-US"/>
                </w:rPr>
              </w:rPrChange>
            </w:rPr>
            <w:delText>implies</w:delText>
          </w:r>
        </w:del>
      </w:ins>
      <w:r w:rsidRPr="006609DE">
        <w:rPr>
          <w:rFonts w:ascii="Arial Nova Cond" w:hAnsi="Arial Nova Cond"/>
          <w:sz w:val="28"/>
          <w:szCs w:val="28"/>
          <w:lang w:val="en-US"/>
          <w:rPrChange w:id="6556" w:author="Author">
            <w:rPr>
              <w:rFonts w:ascii="Arial Nova Cond" w:hAnsi="Arial Nova Cond"/>
              <w:sz w:val="32"/>
              <w:szCs w:val="32"/>
              <w:lang w:val="en-US"/>
            </w:rPr>
          </w:rPrChange>
        </w:rPr>
        <w:t xml:space="preserve"> partly or temporarily becoming a unit, </w:t>
      </w:r>
      <w:del w:id="6557" w:author="Author">
        <w:r w:rsidRPr="006609DE" w:rsidDel="00316541">
          <w:rPr>
            <w:rFonts w:ascii="Arial Nova Cond" w:hAnsi="Arial Nova Cond"/>
            <w:sz w:val="28"/>
            <w:szCs w:val="28"/>
            <w:lang w:val="en-US"/>
            <w:rPrChange w:id="6558" w:author="Author">
              <w:rPr>
                <w:rFonts w:ascii="Arial Nova Cond" w:hAnsi="Arial Nova Cond"/>
                <w:sz w:val="32"/>
                <w:szCs w:val="32"/>
                <w:lang w:val="en-US"/>
              </w:rPr>
            </w:rPrChange>
          </w:rPr>
          <w:delText xml:space="preserve">although </w:delText>
        </w:r>
      </w:del>
      <w:ins w:id="6559" w:author="Author">
        <w:r w:rsidR="00316541" w:rsidRPr="006609DE">
          <w:rPr>
            <w:rFonts w:ascii="Arial Nova Cond" w:hAnsi="Arial Nova Cond"/>
            <w:sz w:val="28"/>
            <w:szCs w:val="28"/>
            <w:lang w:val="en-US"/>
            <w:rPrChange w:id="6560" w:author="Author">
              <w:rPr>
                <w:rFonts w:ascii="Arial Nova Cond" w:hAnsi="Arial Nova Cond"/>
                <w:sz w:val="32"/>
                <w:szCs w:val="32"/>
                <w:lang w:val="en-US"/>
              </w:rPr>
            </w:rPrChange>
          </w:rPr>
          <w:t xml:space="preserve">even though </w:t>
        </w:r>
      </w:ins>
      <w:r w:rsidRPr="006609DE">
        <w:rPr>
          <w:rFonts w:ascii="Arial Nova Cond" w:hAnsi="Arial Nova Cond"/>
          <w:sz w:val="28"/>
          <w:szCs w:val="28"/>
          <w:lang w:val="en-US"/>
          <w:rPrChange w:id="6561" w:author="Author">
            <w:rPr>
              <w:rFonts w:ascii="Arial Nova Cond" w:hAnsi="Arial Nova Cond"/>
              <w:sz w:val="32"/>
              <w:szCs w:val="32"/>
              <w:lang w:val="en-US"/>
            </w:rPr>
          </w:rPrChange>
        </w:rPr>
        <w:t xml:space="preserve">the actors remain </w:t>
      </w:r>
      <w:del w:id="6562" w:author="Author">
        <w:r w:rsidRPr="006609DE" w:rsidDel="00316541">
          <w:rPr>
            <w:rFonts w:ascii="Arial Nova Cond" w:hAnsi="Arial Nova Cond"/>
            <w:sz w:val="28"/>
            <w:szCs w:val="28"/>
            <w:lang w:val="en-US"/>
            <w:rPrChange w:id="6563" w:author="Author">
              <w:rPr>
                <w:rFonts w:ascii="Arial Nova Cond" w:hAnsi="Arial Nova Cond"/>
                <w:sz w:val="32"/>
                <w:szCs w:val="32"/>
                <w:lang w:val="en-US"/>
              </w:rPr>
            </w:rPrChange>
          </w:rPr>
          <w:delText>basically isolated</w:delText>
        </w:r>
      </w:del>
      <w:ins w:id="6564" w:author="Author">
        <w:r w:rsidR="00316541" w:rsidRPr="006609DE">
          <w:rPr>
            <w:rFonts w:ascii="Arial Nova Cond" w:hAnsi="Arial Nova Cond"/>
            <w:sz w:val="28"/>
            <w:szCs w:val="28"/>
            <w:lang w:val="en-US"/>
            <w:rPrChange w:id="6565" w:author="Author">
              <w:rPr>
                <w:rFonts w:ascii="Arial Nova Cond" w:hAnsi="Arial Nova Cond"/>
                <w:sz w:val="32"/>
                <w:szCs w:val="32"/>
                <w:lang w:val="en-US"/>
              </w:rPr>
            </w:rPrChange>
          </w:rPr>
          <w:t>fundamentally sovereign</w:t>
        </w:r>
      </w:ins>
      <w:r w:rsidRPr="006609DE">
        <w:rPr>
          <w:rFonts w:ascii="Arial Nova Cond" w:hAnsi="Arial Nova Cond"/>
          <w:sz w:val="28"/>
          <w:szCs w:val="28"/>
          <w:lang w:val="en-US"/>
          <w:rPrChange w:id="6566" w:author="Author">
            <w:rPr>
              <w:rFonts w:ascii="Arial Nova Cond" w:hAnsi="Arial Nova Cond"/>
              <w:sz w:val="32"/>
              <w:szCs w:val="32"/>
              <w:lang w:val="en-US"/>
            </w:rPr>
          </w:rPrChange>
        </w:rPr>
        <w:t xml:space="preserve"> and independent.</w:t>
      </w:r>
    </w:p>
    <w:p w14:paraId="5AE66F86" w14:textId="77777777" w:rsidR="00DD1F4D" w:rsidRPr="006609DE" w:rsidRDefault="00DD1F4D" w:rsidP="006609DE">
      <w:pPr>
        <w:autoSpaceDE w:val="0"/>
        <w:autoSpaceDN w:val="0"/>
        <w:adjustRightInd w:val="0"/>
        <w:spacing w:after="0" w:line="360" w:lineRule="auto"/>
        <w:rPr>
          <w:rFonts w:ascii="Arial Nova Cond" w:hAnsi="Arial Nova Cond"/>
          <w:sz w:val="28"/>
          <w:szCs w:val="28"/>
          <w:lang w:val="en-US"/>
          <w:rPrChange w:id="6567" w:author="Author">
            <w:rPr>
              <w:rFonts w:ascii="Arial Nova Cond" w:hAnsi="Arial Nova Cond"/>
              <w:sz w:val="32"/>
              <w:szCs w:val="32"/>
              <w:lang w:val="en-US"/>
            </w:rPr>
          </w:rPrChange>
        </w:rPr>
        <w:pPrChange w:id="6568" w:author="Author">
          <w:pPr>
            <w:autoSpaceDE w:val="0"/>
            <w:autoSpaceDN w:val="0"/>
            <w:adjustRightInd w:val="0"/>
            <w:spacing w:after="0" w:line="480" w:lineRule="auto"/>
          </w:pPr>
        </w:pPrChange>
      </w:pPr>
    </w:p>
    <w:p w14:paraId="0D7ECFE1" w14:textId="07B421A6" w:rsidR="00A92FF9" w:rsidRPr="006609DE" w:rsidRDefault="00A92FF9" w:rsidP="006609DE">
      <w:pPr>
        <w:pStyle w:val="Zitatcopytext"/>
        <w:spacing w:line="360" w:lineRule="auto"/>
        <w:ind w:right="567"/>
        <w:rPr>
          <w:ins w:id="6569" w:author="Author"/>
          <w:sz w:val="28"/>
          <w:szCs w:val="28"/>
          <w:lang w:val="en-US"/>
          <w:rPrChange w:id="6570" w:author="Author">
            <w:rPr>
              <w:ins w:id="6571" w:author="Author"/>
              <w:sz w:val="32"/>
              <w:szCs w:val="32"/>
              <w:lang w:val="en-US"/>
            </w:rPr>
          </w:rPrChange>
        </w:rPr>
        <w:pPrChange w:id="6572" w:author="Author">
          <w:pPr>
            <w:pStyle w:val="Zitatcopytext"/>
            <w:ind w:right="567"/>
          </w:pPr>
        </w:pPrChange>
      </w:pPr>
      <w:r w:rsidRPr="006609DE">
        <w:rPr>
          <w:sz w:val="28"/>
          <w:szCs w:val="28"/>
          <w:lang w:val="en-US"/>
          <w:rPrChange w:id="6573" w:author="Author">
            <w:rPr>
              <w:sz w:val="32"/>
              <w:szCs w:val="32"/>
              <w:lang w:val="en-US"/>
            </w:rPr>
          </w:rPrChange>
        </w:rPr>
        <w:t xml:space="preserve">The purpose in cooperation is joint. Whether originally suggested by some leader of thought or action, or whether a composite of many suggestions in the give and take of discussion or in </w:t>
      </w:r>
      <w:r w:rsidRPr="006609DE">
        <w:rPr>
          <w:sz w:val="28"/>
          <w:szCs w:val="28"/>
          <w:lang w:val="en-US"/>
          <w:rPrChange w:id="6574" w:author="Author">
            <w:rPr>
              <w:sz w:val="32"/>
              <w:szCs w:val="32"/>
              <w:lang w:val="en-US"/>
            </w:rPr>
          </w:rPrChange>
        </w:rPr>
        <w:lastRenderedPageBreak/>
        <w:t>experiences of common need, it is weighed and adopted as a common end. It is not the work or possession of leaders alone, but embodies in varying degrees the work and active interest of all</w:t>
      </w:r>
      <w:del w:id="6575" w:author="Author">
        <w:r w:rsidRPr="006609DE" w:rsidDel="00FD7E0C">
          <w:rPr>
            <w:sz w:val="28"/>
            <w:szCs w:val="28"/>
            <w:lang w:val="en-US"/>
            <w:rPrChange w:id="6576" w:author="Author">
              <w:rPr>
                <w:sz w:val="32"/>
                <w:szCs w:val="32"/>
                <w:lang w:val="en-US"/>
              </w:rPr>
            </w:rPrChange>
          </w:rPr>
          <w:delText>.</w:delText>
        </w:r>
      </w:del>
      <w:r w:rsidRPr="006609DE">
        <w:rPr>
          <w:sz w:val="28"/>
          <w:szCs w:val="28"/>
          <w:lang w:val="en-US"/>
          <w:rPrChange w:id="6577" w:author="Author">
            <w:rPr>
              <w:sz w:val="32"/>
              <w:szCs w:val="32"/>
              <w:lang w:val="en-US"/>
            </w:rPr>
          </w:rPrChange>
        </w:rPr>
        <w:t xml:space="preserve"> </w:t>
      </w:r>
      <w:r w:rsidRPr="006609DE">
        <w:rPr>
          <w:sz w:val="28"/>
          <w:szCs w:val="28"/>
          <w:lang w:val="en-US"/>
          <w:rPrChange w:id="6578" w:author="Author">
            <w:rPr>
              <w:sz w:val="32"/>
              <w:szCs w:val="32"/>
              <w:lang w:val="en-US"/>
            </w:rPr>
          </w:rPrChange>
        </w:rPr>
        <w:fldChar w:fldCharType="begin"/>
      </w:r>
      <w:r w:rsidRPr="006609DE">
        <w:rPr>
          <w:sz w:val="28"/>
          <w:szCs w:val="28"/>
          <w:lang w:val="en-US"/>
          <w:rPrChange w:id="6579" w:author="Author">
            <w:rPr>
              <w:sz w:val="32"/>
              <w:szCs w:val="32"/>
              <w:lang w:val="en-US"/>
            </w:rPr>
          </w:rPrChange>
        </w:rPr>
        <w:instrText xml:space="preserve"> ADDIN ZOTERO_ITEM CSL_CITATION {"citationID":"UloMmoo9","properties":{"formattedCitation":"(Tufts, 1918, S. 7)","plainCitation":"(Tufts, 1918, S. 7)","dontUpdate":true,"noteIndex":0},"citationItems":[{"id":1283,"uris":["http://zotero.org/groups/2554625/items/25K4UMRD"],"uri":["http://zotero.org/groups/2554625/items/25K4UMRD"],"itemData":{"id":1283,"type":"book","collection-title":"Barbara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Hayden"}],"issued":{"date-parts":[["1918"]]}},"locator":"7"}],"schema":"https://github.com/citation-style-language/schema/raw/master/csl-citation.json"} </w:instrText>
      </w:r>
      <w:r w:rsidRPr="006609DE">
        <w:rPr>
          <w:sz w:val="28"/>
          <w:szCs w:val="28"/>
          <w:lang w:val="en-US"/>
          <w:rPrChange w:id="6580" w:author="Author">
            <w:rPr>
              <w:sz w:val="32"/>
              <w:szCs w:val="32"/>
              <w:lang w:val="en-US"/>
            </w:rPr>
          </w:rPrChange>
        </w:rPr>
        <w:fldChar w:fldCharType="separate"/>
      </w:r>
      <w:r w:rsidRPr="006609DE">
        <w:rPr>
          <w:sz w:val="28"/>
          <w:szCs w:val="28"/>
          <w:lang w:val="en-US"/>
          <w:rPrChange w:id="6581" w:author="Author">
            <w:rPr>
              <w:sz w:val="32"/>
              <w:szCs w:val="32"/>
              <w:lang w:val="en-US"/>
            </w:rPr>
          </w:rPrChange>
        </w:rPr>
        <w:t>(Tufts, 1918, p. 7)</w:t>
      </w:r>
      <w:r w:rsidRPr="006609DE">
        <w:rPr>
          <w:sz w:val="28"/>
          <w:szCs w:val="28"/>
          <w:lang w:val="en-US"/>
          <w:rPrChange w:id="6582" w:author="Author">
            <w:rPr>
              <w:sz w:val="32"/>
              <w:szCs w:val="32"/>
              <w:lang w:val="en-US"/>
            </w:rPr>
          </w:rPrChange>
        </w:rPr>
        <w:fldChar w:fldCharType="end"/>
      </w:r>
      <w:ins w:id="6583" w:author="Author">
        <w:r w:rsidR="00FD7E0C">
          <w:rPr>
            <w:sz w:val="28"/>
            <w:szCs w:val="28"/>
            <w:lang w:val="en-US"/>
          </w:rPr>
          <w:t>.</w:t>
        </w:r>
      </w:ins>
    </w:p>
    <w:p w14:paraId="2ABE1A85" w14:textId="77777777" w:rsidR="00647C7D" w:rsidRPr="006609DE" w:rsidRDefault="00647C7D" w:rsidP="006609DE">
      <w:pPr>
        <w:pStyle w:val="Zitatcopytext"/>
        <w:spacing w:line="360" w:lineRule="auto"/>
        <w:ind w:right="567"/>
        <w:rPr>
          <w:sz w:val="28"/>
          <w:szCs w:val="28"/>
          <w:lang w:val="en-US"/>
          <w:rPrChange w:id="6584" w:author="Author">
            <w:rPr>
              <w:sz w:val="32"/>
              <w:szCs w:val="32"/>
              <w:lang w:val="en-US"/>
            </w:rPr>
          </w:rPrChange>
        </w:rPr>
        <w:pPrChange w:id="6585" w:author="Author">
          <w:pPr>
            <w:pStyle w:val="Zitatcopytext"/>
            <w:ind w:right="567"/>
          </w:pPr>
        </w:pPrChange>
      </w:pPr>
    </w:p>
    <w:p w14:paraId="7020CC57" w14:textId="617EC9F7" w:rsidR="00A92FF9" w:rsidRPr="006609DE" w:rsidRDefault="00A92FF9" w:rsidP="006609DE">
      <w:pPr>
        <w:autoSpaceDE w:val="0"/>
        <w:autoSpaceDN w:val="0"/>
        <w:adjustRightInd w:val="0"/>
        <w:spacing w:after="0" w:line="360" w:lineRule="auto"/>
        <w:rPr>
          <w:ins w:id="6586" w:author="Author"/>
          <w:rFonts w:ascii="Arial Nova Cond" w:hAnsi="Arial Nova Cond"/>
          <w:sz w:val="28"/>
          <w:szCs w:val="28"/>
          <w:lang w:val="en-US"/>
          <w:rPrChange w:id="6587" w:author="Author">
            <w:rPr>
              <w:ins w:id="6588" w:author="Author"/>
              <w:rFonts w:ascii="Arial Nova Cond" w:hAnsi="Arial Nova Cond"/>
              <w:sz w:val="32"/>
              <w:szCs w:val="32"/>
              <w:lang w:val="en-US"/>
            </w:rPr>
          </w:rPrChange>
        </w:rPr>
        <w:pPrChange w:id="6589" w:author="Author">
          <w:pPr>
            <w:autoSpaceDE w:val="0"/>
            <w:autoSpaceDN w:val="0"/>
            <w:adjustRightInd w:val="0"/>
            <w:spacing w:after="0" w:line="480" w:lineRule="auto"/>
          </w:pPr>
        </w:pPrChange>
      </w:pPr>
      <w:commentRangeStart w:id="6590"/>
      <w:del w:id="6591" w:author="Author">
        <w:r w:rsidRPr="006609DE" w:rsidDel="00C518E1">
          <w:rPr>
            <w:rFonts w:ascii="Arial Nova Cond" w:hAnsi="Arial Nova Cond"/>
            <w:sz w:val="28"/>
            <w:szCs w:val="28"/>
            <w:lang w:val="en-US"/>
            <w:rPrChange w:id="6592" w:author="Author">
              <w:rPr>
                <w:rFonts w:ascii="Arial Nova Cond" w:hAnsi="Arial Nova Cond"/>
                <w:sz w:val="32"/>
                <w:szCs w:val="32"/>
                <w:lang w:val="en-US"/>
              </w:rPr>
            </w:rPrChange>
          </w:rPr>
          <w:delText>To see this form</w:delText>
        </w:r>
      </w:del>
      <w:ins w:id="6593" w:author="Author">
        <w:r w:rsidR="00C518E1" w:rsidRPr="006609DE">
          <w:rPr>
            <w:rFonts w:ascii="Arial Nova Cond" w:hAnsi="Arial Nova Cond"/>
            <w:sz w:val="28"/>
            <w:szCs w:val="28"/>
            <w:lang w:val="en-US"/>
            <w:rPrChange w:id="6594" w:author="Author">
              <w:rPr>
                <w:rFonts w:ascii="Arial Nova Cond" w:hAnsi="Arial Nova Cond"/>
                <w:sz w:val="32"/>
                <w:szCs w:val="32"/>
                <w:lang w:val="en-US"/>
              </w:rPr>
            </w:rPrChange>
          </w:rPr>
          <w:t>Acknowledging this interdependence</w:t>
        </w:r>
      </w:ins>
      <w:r w:rsidRPr="006609DE">
        <w:rPr>
          <w:rFonts w:ascii="Arial Nova Cond" w:hAnsi="Arial Nova Cond"/>
          <w:sz w:val="28"/>
          <w:szCs w:val="28"/>
          <w:lang w:val="en-US"/>
          <w:rPrChange w:id="6595" w:author="Author">
            <w:rPr>
              <w:rFonts w:ascii="Arial Nova Cond" w:hAnsi="Arial Nova Cond"/>
              <w:sz w:val="32"/>
              <w:szCs w:val="32"/>
              <w:lang w:val="en-US"/>
            </w:rPr>
          </w:rPrChange>
        </w:rPr>
        <w:t xml:space="preserve"> </w:t>
      </w:r>
      <w:del w:id="6596" w:author="Author">
        <w:r w:rsidRPr="006609DE" w:rsidDel="00C518E1">
          <w:rPr>
            <w:rFonts w:ascii="Arial Nova Cond" w:hAnsi="Arial Nova Cond"/>
            <w:sz w:val="28"/>
            <w:szCs w:val="28"/>
            <w:lang w:val="en-US"/>
            <w:rPrChange w:id="6597" w:author="Author">
              <w:rPr>
                <w:rFonts w:ascii="Arial Nova Cond" w:hAnsi="Arial Nova Cond"/>
                <w:sz w:val="32"/>
                <w:szCs w:val="32"/>
                <w:lang w:val="en-US"/>
              </w:rPr>
            </w:rPrChange>
          </w:rPr>
          <w:delText xml:space="preserve">of dependency from one to another </w:delText>
        </w:r>
      </w:del>
      <w:r w:rsidRPr="006609DE">
        <w:rPr>
          <w:rFonts w:ascii="Arial Nova Cond" w:hAnsi="Arial Nova Cond"/>
          <w:sz w:val="28"/>
          <w:szCs w:val="28"/>
          <w:lang w:val="en-US"/>
          <w:rPrChange w:id="6598" w:author="Author">
            <w:rPr>
              <w:rFonts w:ascii="Arial Nova Cond" w:hAnsi="Arial Nova Cond"/>
              <w:sz w:val="32"/>
              <w:szCs w:val="32"/>
              <w:lang w:val="en-US"/>
            </w:rPr>
          </w:rPrChange>
        </w:rPr>
        <w:t>leads to</w:t>
      </w:r>
      <w:del w:id="6599" w:author="Author">
        <w:r w:rsidRPr="006609DE" w:rsidDel="00C518E1">
          <w:rPr>
            <w:rFonts w:ascii="Arial Nova Cond" w:hAnsi="Arial Nova Cond"/>
            <w:sz w:val="28"/>
            <w:szCs w:val="28"/>
            <w:lang w:val="en-US"/>
            <w:rPrChange w:id="6600" w:author="Author">
              <w:rPr>
                <w:rFonts w:ascii="Arial Nova Cond" w:hAnsi="Arial Nova Cond"/>
                <w:sz w:val="32"/>
                <w:szCs w:val="32"/>
                <w:lang w:val="en-US"/>
              </w:rPr>
            </w:rPrChange>
          </w:rPr>
          <w:delText xml:space="preserve"> </w:delText>
        </w:r>
      </w:del>
      <w:ins w:id="6601" w:author="Author">
        <w:r w:rsidR="00C518E1" w:rsidRPr="006609DE">
          <w:rPr>
            <w:rFonts w:ascii="Arial Nova Cond" w:hAnsi="Arial Nova Cond"/>
            <w:sz w:val="28"/>
            <w:szCs w:val="28"/>
            <w:lang w:val="en-US"/>
            <w:rPrChange w:id="6602"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6603" w:author="Author">
            <w:rPr>
              <w:rFonts w:ascii="Arial Nova Cond" w:hAnsi="Arial Nova Cond"/>
              <w:sz w:val="32"/>
              <w:szCs w:val="32"/>
              <w:lang w:val="en-US"/>
            </w:rPr>
          </w:rPrChange>
        </w:rPr>
        <w:t>acceptance</w:t>
      </w:r>
      <w:ins w:id="6604" w:author="Author">
        <w:r w:rsidR="00C518E1" w:rsidRPr="006609DE">
          <w:rPr>
            <w:rFonts w:ascii="Arial Nova Cond" w:hAnsi="Arial Nova Cond"/>
            <w:sz w:val="28"/>
            <w:szCs w:val="28"/>
            <w:lang w:val="en-US"/>
            <w:rPrChange w:id="6605" w:author="Author">
              <w:rPr>
                <w:rFonts w:ascii="Arial Nova Cond" w:hAnsi="Arial Nova Cond"/>
                <w:sz w:val="32"/>
                <w:szCs w:val="32"/>
                <w:lang w:val="en-US"/>
              </w:rPr>
            </w:rPrChange>
          </w:rPr>
          <w:t xml:space="preserve"> of</w:t>
        </w:r>
      </w:ins>
      <w:r w:rsidRPr="006609DE">
        <w:rPr>
          <w:rFonts w:ascii="Arial Nova Cond" w:hAnsi="Arial Nova Cond"/>
          <w:sz w:val="28"/>
          <w:szCs w:val="28"/>
          <w:lang w:val="en-US"/>
          <w:rPrChange w:id="6606" w:author="Author">
            <w:rPr>
              <w:rFonts w:ascii="Arial Nova Cond" w:hAnsi="Arial Nova Cond"/>
              <w:sz w:val="32"/>
              <w:szCs w:val="32"/>
              <w:lang w:val="en-US"/>
            </w:rPr>
          </w:rPrChange>
        </w:rPr>
        <w:t xml:space="preserve"> and respect </w:t>
      </w:r>
      <w:ins w:id="6607" w:author="Author">
        <w:r w:rsidR="00C518E1" w:rsidRPr="006609DE">
          <w:rPr>
            <w:rFonts w:ascii="Arial Nova Cond" w:hAnsi="Arial Nova Cond"/>
            <w:sz w:val="28"/>
            <w:szCs w:val="28"/>
            <w:lang w:val="en-US"/>
            <w:rPrChange w:id="6608" w:author="Author">
              <w:rPr>
                <w:rFonts w:ascii="Arial Nova Cond" w:hAnsi="Arial Nova Cond"/>
                <w:sz w:val="32"/>
                <w:szCs w:val="32"/>
                <w:lang w:val="en-US"/>
              </w:rPr>
            </w:rPrChange>
          </w:rPr>
          <w:t xml:space="preserve">for </w:t>
        </w:r>
        <w:r w:rsidR="00214415">
          <w:rPr>
            <w:rFonts w:ascii="Arial Nova Cond" w:hAnsi="Arial Nova Cond"/>
            <w:sz w:val="28"/>
            <w:szCs w:val="28"/>
            <w:lang w:val="en-US"/>
          </w:rPr>
          <w:t>each individual’s</w:t>
        </w:r>
        <w:del w:id="6609" w:author="Author">
          <w:r w:rsidR="00C518E1" w:rsidRPr="006609DE" w:rsidDel="00214415">
            <w:rPr>
              <w:rFonts w:ascii="Arial Nova Cond" w:hAnsi="Arial Nova Cond"/>
              <w:sz w:val="28"/>
              <w:szCs w:val="28"/>
              <w:lang w:val="en-US"/>
              <w:rPrChange w:id="6610" w:author="Author">
                <w:rPr>
                  <w:rFonts w:ascii="Arial Nova Cond" w:hAnsi="Arial Nova Cond"/>
                  <w:sz w:val="32"/>
                  <w:szCs w:val="32"/>
                  <w:lang w:val="en-US"/>
                </w:rPr>
              </w:rPrChange>
            </w:rPr>
            <w:delText>everybody’s</w:delText>
          </w:r>
        </w:del>
      </w:ins>
      <w:del w:id="6611" w:author="Author">
        <w:r w:rsidRPr="006609DE" w:rsidDel="00C518E1">
          <w:rPr>
            <w:rFonts w:ascii="Arial Nova Cond" w:hAnsi="Arial Nova Cond"/>
            <w:sz w:val="28"/>
            <w:szCs w:val="28"/>
            <w:lang w:val="en-US"/>
            <w:rPrChange w:id="6612" w:author="Author">
              <w:rPr>
                <w:rFonts w:ascii="Arial Nova Cond" w:hAnsi="Arial Nova Cond"/>
                <w:sz w:val="32"/>
                <w:szCs w:val="32"/>
                <w:lang w:val="en-US"/>
              </w:rPr>
            </w:rPrChange>
          </w:rPr>
          <w:delText>of respective</w:delText>
        </w:r>
      </w:del>
      <w:r w:rsidRPr="006609DE">
        <w:rPr>
          <w:rFonts w:ascii="Arial Nova Cond" w:hAnsi="Arial Nova Cond"/>
          <w:sz w:val="28"/>
          <w:szCs w:val="28"/>
          <w:lang w:val="en-US"/>
          <w:rPrChange w:id="6613" w:author="Author">
            <w:rPr>
              <w:rFonts w:ascii="Arial Nova Cond" w:hAnsi="Arial Nova Cond"/>
              <w:sz w:val="32"/>
              <w:szCs w:val="32"/>
              <w:lang w:val="en-US"/>
            </w:rPr>
          </w:rPrChange>
        </w:rPr>
        <w:t xml:space="preserve"> basic freedom and independence</w:t>
      </w:r>
      <w:ins w:id="6614" w:author="Author">
        <w:r w:rsidR="00C518E1" w:rsidRPr="006609DE">
          <w:rPr>
            <w:rFonts w:ascii="Arial Nova Cond" w:hAnsi="Arial Nova Cond"/>
            <w:sz w:val="28"/>
            <w:szCs w:val="28"/>
            <w:lang w:val="en-US"/>
            <w:rPrChange w:id="6615" w:author="Author">
              <w:rPr>
                <w:rFonts w:ascii="Arial Nova Cond" w:hAnsi="Arial Nova Cond"/>
                <w:sz w:val="32"/>
                <w:szCs w:val="32"/>
                <w:lang w:val="en-US"/>
              </w:rPr>
            </w:rPrChange>
          </w:rPr>
          <w:t xml:space="preserve">, as well as to seeing </w:t>
        </w:r>
      </w:ins>
      <w:del w:id="6616" w:author="Author">
        <w:r w:rsidRPr="006609DE" w:rsidDel="00C518E1">
          <w:rPr>
            <w:rFonts w:ascii="Arial Nova Cond" w:hAnsi="Arial Nova Cond"/>
            <w:sz w:val="28"/>
            <w:szCs w:val="28"/>
            <w:lang w:val="en-US"/>
            <w:rPrChange w:id="6617" w:author="Author">
              <w:rPr>
                <w:rFonts w:ascii="Arial Nova Cond" w:hAnsi="Arial Nova Cond"/>
                <w:sz w:val="32"/>
                <w:szCs w:val="32"/>
                <w:lang w:val="en-US"/>
              </w:rPr>
            </w:rPrChange>
          </w:rPr>
          <w:delText xml:space="preserve"> as well as </w:delText>
        </w:r>
      </w:del>
      <w:ins w:id="6618" w:author="Author">
        <w:r w:rsidR="00C518E1" w:rsidRPr="006609DE">
          <w:rPr>
            <w:rFonts w:ascii="Arial Nova Cond" w:hAnsi="Arial Nova Cond"/>
            <w:sz w:val="28"/>
            <w:szCs w:val="28"/>
            <w:lang w:val="en-US"/>
            <w:rPrChange w:id="6619" w:author="Author">
              <w:rPr>
                <w:rFonts w:ascii="Arial Nova Cond" w:hAnsi="Arial Nova Cond"/>
                <w:sz w:val="32"/>
                <w:szCs w:val="32"/>
                <w:lang w:val="en-US"/>
              </w:rPr>
            </w:rPrChange>
          </w:rPr>
          <w:t>each person’s</w:t>
        </w:r>
      </w:ins>
      <w:del w:id="6620" w:author="Author">
        <w:r w:rsidRPr="006609DE" w:rsidDel="00C518E1">
          <w:rPr>
            <w:rFonts w:ascii="Arial Nova Cond" w:hAnsi="Arial Nova Cond"/>
            <w:sz w:val="28"/>
            <w:szCs w:val="28"/>
            <w:lang w:val="en-US"/>
            <w:rPrChange w:id="6621" w:author="Author">
              <w:rPr>
                <w:rFonts w:ascii="Arial Nova Cond" w:hAnsi="Arial Nova Cond"/>
                <w:sz w:val="32"/>
                <w:szCs w:val="32"/>
                <w:lang w:val="en-US"/>
              </w:rPr>
            </w:rPrChange>
          </w:rPr>
          <w:delText>all</w:delText>
        </w:r>
      </w:del>
      <w:r w:rsidRPr="006609DE">
        <w:rPr>
          <w:rFonts w:ascii="Arial Nova Cond" w:hAnsi="Arial Nova Cond"/>
          <w:sz w:val="28"/>
          <w:szCs w:val="28"/>
          <w:lang w:val="en-US"/>
          <w:rPrChange w:id="6622" w:author="Author">
            <w:rPr>
              <w:rFonts w:ascii="Arial Nova Cond" w:hAnsi="Arial Nova Cond"/>
              <w:sz w:val="32"/>
              <w:szCs w:val="32"/>
              <w:lang w:val="en-US"/>
            </w:rPr>
          </w:rPrChange>
        </w:rPr>
        <w:t xml:space="preserve"> interests as equally significant:</w:t>
      </w:r>
      <w:commentRangeEnd w:id="6590"/>
      <w:r w:rsidR="00C518E1" w:rsidRPr="006609DE">
        <w:rPr>
          <w:rStyle w:val="CommentReference"/>
          <w:sz w:val="28"/>
          <w:szCs w:val="28"/>
          <w:rPrChange w:id="6623" w:author="Author">
            <w:rPr>
              <w:rStyle w:val="CommentReference"/>
            </w:rPr>
          </w:rPrChange>
        </w:rPr>
        <w:commentReference w:id="6590"/>
      </w:r>
    </w:p>
    <w:p w14:paraId="6C798E9C" w14:textId="77777777" w:rsidR="00C91CBB" w:rsidRPr="006609DE" w:rsidRDefault="00C91CBB" w:rsidP="006609DE">
      <w:pPr>
        <w:autoSpaceDE w:val="0"/>
        <w:autoSpaceDN w:val="0"/>
        <w:adjustRightInd w:val="0"/>
        <w:spacing w:after="0" w:line="360" w:lineRule="auto"/>
        <w:rPr>
          <w:rFonts w:ascii="Arial Nova Cond" w:hAnsi="Arial Nova Cond"/>
          <w:sz w:val="28"/>
          <w:szCs w:val="28"/>
          <w:lang w:val="en-US"/>
          <w:rPrChange w:id="6624" w:author="Author">
            <w:rPr>
              <w:rFonts w:ascii="Arial Nova Cond" w:hAnsi="Arial Nova Cond"/>
              <w:sz w:val="32"/>
              <w:szCs w:val="32"/>
              <w:lang w:val="en-US"/>
            </w:rPr>
          </w:rPrChange>
        </w:rPr>
        <w:pPrChange w:id="6625" w:author="Author">
          <w:pPr>
            <w:autoSpaceDE w:val="0"/>
            <w:autoSpaceDN w:val="0"/>
            <w:adjustRightInd w:val="0"/>
            <w:spacing w:after="0" w:line="480" w:lineRule="auto"/>
          </w:pPr>
        </w:pPrChange>
      </w:pPr>
    </w:p>
    <w:p w14:paraId="14731625" w14:textId="7646A253" w:rsidR="00A92FF9" w:rsidRPr="006609DE" w:rsidRDefault="00A92FF9" w:rsidP="006609DE">
      <w:pPr>
        <w:pStyle w:val="Zitatcopytext"/>
        <w:spacing w:line="360" w:lineRule="auto"/>
        <w:ind w:right="567"/>
        <w:rPr>
          <w:ins w:id="6626" w:author="Author"/>
          <w:sz w:val="28"/>
          <w:szCs w:val="28"/>
          <w:lang w:val="en-US"/>
          <w:rPrChange w:id="6627" w:author="Author">
            <w:rPr>
              <w:ins w:id="6628" w:author="Author"/>
              <w:sz w:val="32"/>
              <w:szCs w:val="32"/>
              <w:lang w:val="en-US"/>
            </w:rPr>
          </w:rPrChange>
        </w:rPr>
        <w:pPrChange w:id="6629" w:author="Author">
          <w:pPr>
            <w:pStyle w:val="Zitatcopytext"/>
            <w:ind w:right="567"/>
          </w:pPr>
        </w:pPrChange>
      </w:pPr>
      <w:r w:rsidRPr="006609DE">
        <w:rPr>
          <w:sz w:val="28"/>
          <w:szCs w:val="28"/>
          <w:lang w:val="en-US"/>
          <w:rPrChange w:id="6630" w:author="Author">
            <w:rPr>
              <w:sz w:val="32"/>
              <w:szCs w:val="32"/>
              <w:lang w:val="en-US"/>
            </w:rPr>
          </w:rPrChange>
        </w:rPr>
        <w:t xml:space="preserve">A cooperating group has two working principles: first, common purpose and common good; second, that men can achieve by common effort what they cannot accomplish singly. The first, reinforced by the actual interchange of ideas and services, tends to favor equality. It implies mutual respect, confidence, and good-will. The second favors a constructive and progressive attitude, which will find standards neither in nature nor in humanity's past, since it conceives man able to change conditions to a considerable extent and thus to realize new goods. These principles tend toward a type of liberty different from those just mentioned. As contrasted with the liberty of a dominant group, cooperation favors a liberty for all, a liberty of live and let live, a tolerance and welcome for variation in type, provided only this is willing to make its contribution to the common weal. Instead of imitation or passive acceptance of patterns on the part of the majority, it stimulates active construction. As contrasted with the liberty favored in competing groups, cooperation would emphasize positive control over natural forces, over health conditions, over poverty and fear. It would make each person share as fully as possible in the knowledge and strength due to </w:t>
      </w:r>
      <w:r w:rsidRPr="006609DE">
        <w:rPr>
          <w:sz w:val="28"/>
          <w:szCs w:val="28"/>
          <w:lang w:val="en-US"/>
          <w:rPrChange w:id="6631" w:author="Author">
            <w:rPr>
              <w:sz w:val="32"/>
              <w:szCs w:val="32"/>
              <w:lang w:val="en-US"/>
            </w:rPr>
          </w:rPrChange>
        </w:rPr>
        <w:lastRenderedPageBreak/>
        <w:t>combined effort, and thus liberate him from many of the limitations which have hitherto hampered him</w:t>
      </w:r>
      <w:del w:id="6632" w:author="Author">
        <w:r w:rsidRPr="006609DE" w:rsidDel="00FD7E0C">
          <w:rPr>
            <w:sz w:val="28"/>
            <w:szCs w:val="28"/>
            <w:lang w:val="en-US"/>
            <w:rPrChange w:id="6633" w:author="Author">
              <w:rPr>
                <w:sz w:val="32"/>
                <w:szCs w:val="32"/>
                <w:lang w:val="en-US"/>
              </w:rPr>
            </w:rPrChange>
          </w:rPr>
          <w:delText>.</w:delText>
        </w:r>
      </w:del>
      <w:r w:rsidRPr="006609DE">
        <w:rPr>
          <w:sz w:val="28"/>
          <w:szCs w:val="28"/>
          <w:lang w:val="en-US"/>
          <w:rPrChange w:id="6634" w:author="Author">
            <w:rPr>
              <w:sz w:val="32"/>
              <w:szCs w:val="32"/>
              <w:lang w:val="en-US"/>
            </w:rPr>
          </w:rPrChange>
        </w:rPr>
        <w:t xml:space="preserve"> </w:t>
      </w:r>
      <w:r w:rsidRPr="006609DE">
        <w:rPr>
          <w:sz w:val="28"/>
          <w:szCs w:val="28"/>
          <w:lang w:val="en-US"/>
          <w:rPrChange w:id="6635" w:author="Author">
            <w:rPr>
              <w:sz w:val="32"/>
              <w:szCs w:val="32"/>
              <w:lang w:val="en-US"/>
            </w:rPr>
          </w:rPrChange>
        </w:rPr>
        <w:fldChar w:fldCharType="begin"/>
      </w:r>
      <w:r w:rsidRPr="006609DE">
        <w:rPr>
          <w:sz w:val="28"/>
          <w:szCs w:val="28"/>
          <w:lang w:val="en-US"/>
          <w:rPrChange w:id="6636" w:author="Author">
            <w:rPr>
              <w:sz w:val="32"/>
              <w:szCs w:val="32"/>
              <w:lang w:val="en-US"/>
            </w:rPr>
          </w:rPrChange>
        </w:rPr>
        <w:instrText xml:space="preserve"> ADDIN ZOTERO_ITEM CSL_CITATION {"citationID":"c8bvHCtP","properties":{"formattedCitation":"(Tufts, 1918, S. 19\\uc0\\u8211{}21)","plainCitation":"(Tufts, 1918, S. 19–21)","dontUpdate":true,"noteIndex":0},"citationItems":[{"id":1283,"uris":["http://zotero.org/groups/2554625/items/25K4UMRD"],"uri":["http://zotero.org/groups/2554625/items/25K4UMRD"],"itemData":{"id":1283,"type":"book","collection-title":"Barbara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Hayden"}],"issued":{"date-parts":[["1918"]]}},"locator":"19-21"}],"schema":"https://github.com/citation-style-language/schema/raw/master/csl-citation.json"} </w:instrText>
      </w:r>
      <w:r w:rsidRPr="006609DE">
        <w:rPr>
          <w:sz w:val="28"/>
          <w:szCs w:val="28"/>
          <w:lang w:val="en-US"/>
          <w:rPrChange w:id="6637" w:author="Author">
            <w:rPr>
              <w:sz w:val="32"/>
              <w:szCs w:val="32"/>
              <w:lang w:val="en-US"/>
            </w:rPr>
          </w:rPrChange>
        </w:rPr>
        <w:fldChar w:fldCharType="separate"/>
      </w:r>
      <w:r w:rsidRPr="006609DE">
        <w:rPr>
          <w:sz w:val="28"/>
          <w:szCs w:val="28"/>
          <w:lang w:val="en-US"/>
          <w:rPrChange w:id="6638" w:author="Author">
            <w:rPr>
              <w:sz w:val="32"/>
              <w:szCs w:val="32"/>
              <w:lang w:val="en-US"/>
            </w:rPr>
          </w:rPrChange>
        </w:rPr>
        <w:t>(Tufts, 1918, p. 19–21)</w:t>
      </w:r>
      <w:r w:rsidRPr="006609DE">
        <w:rPr>
          <w:sz w:val="28"/>
          <w:szCs w:val="28"/>
          <w:lang w:val="en-US"/>
          <w:rPrChange w:id="6639" w:author="Author">
            <w:rPr>
              <w:sz w:val="32"/>
              <w:szCs w:val="32"/>
              <w:lang w:val="en-US"/>
            </w:rPr>
          </w:rPrChange>
        </w:rPr>
        <w:fldChar w:fldCharType="end"/>
      </w:r>
      <w:ins w:id="6640" w:author="Author">
        <w:r w:rsidR="00FD7E0C">
          <w:rPr>
            <w:sz w:val="28"/>
            <w:szCs w:val="28"/>
            <w:lang w:val="en-US"/>
          </w:rPr>
          <w:t>.</w:t>
        </w:r>
      </w:ins>
      <w:del w:id="6641" w:author="Author">
        <w:r w:rsidRPr="006609DE" w:rsidDel="00E3400C">
          <w:rPr>
            <w:sz w:val="28"/>
            <w:szCs w:val="28"/>
            <w:lang w:val="en-US"/>
            <w:rPrChange w:id="6642" w:author="Author">
              <w:rPr>
                <w:sz w:val="32"/>
                <w:szCs w:val="32"/>
                <w:lang w:val="en-US"/>
              </w:rPr>
            </w:rPrChange>
          </w:rPr>
          <w:delText>.</w:delText>
        </w:r>
      </w:del>
    </w:p>
    <w:p w14:paraId="57354C57" w14:textId="77777777" w:rsidR="009E6478" w:rsidRPr="006609DE" w:rsidRDefault="009E6478" w:rsidP="006609DE">
      <w:pPr>
        <w:pStyle w:val="Zitatcopytext"/>
        <w:spacing w:line="360" w:lineRule="auto"/>
        <w:ind w:right="567"/>
        <w:rPr>
          <w:sz w:val="28"/>
          <w:szCs w:val="28"/>
          <w:lang w:val="en-US"/>
          <w:rPrChange w:id="6643" w:author="Author">
            <w:rPr>
              <w:sz w:val="32"/>
              <w:szCs w:val="32"/>
              <w:lang w:val="en-US"/>
            </w:rPr>
          </w:rPrChange>
        </w:rPr>
        <w:pPrChange w:id="6644" w:author="Author">
          <w:pPr>
            <w:pStyle w:val="Zitatcopytext"/>
            <w:ind w:right="567"/>
          </w:pPr>
        </w:pPrChange>
      </w:pPr>
    </w:p>
    <w:p w14:paraId="53417276" w14:textId="416C4B48" w:rsidR="00A92FF9" w:rsidRPr="006609DE" w:rsidRDefault="00B071EF" w:rsidP="006609DE">
      <w:pPr>
        <w:spacing w:line="360" w:lineRule="auto"/>
        <w:rPr>
          <w:ins w:id="6645" w:author="Author"/>
          <w:rFonts w:ascii="Arial Nova Cond" w:hAnsi="Arial Nova Cond"/>
          <w:sz w:val="28"/>
          <w:szCs w:val="28"/>
          <w:lang w:val="en-US"/>
          <w:rPrChange w:id="6646" w:author="Author">
            <w:rPr>
              <w:ins w:id="6647" w:author="Author"/>
              <w:rFonts w:ascii="Arial Nova Cond" w:hAnsi="Arial Nova Cond"/>
              <w:sz w:val="32"/>
              <w:szCs w:val="32"/>
              <w:lang w:val="en-US"/>
            </w:rPr>
          </w:rPrChange>
        </w:rPr>
        <w:pPrChange w:id="6648" w:author="Author">
          <w:pPr/>
        </w:pPrChange>
      </w:pPr>
      <w:ins w:id="6649" w:author="Author">
        <w:r>
          <w:rPr>
            <w:rFonts w:ascii="Arial Nova Cond" w:hAnsi="Arial Nova Cond"/>
            <w:sz w:val="28"/>
            <w:szCs w:val="28"/>
            <w:lang w:val="en-US"/>
          </w:rPr>
          <w:t>It should be noted that</w:t>
        </w:r>
        <w:del w:id="6650" w:author="Author">
          <w:r w:rsidR="00AE0112" w:rsidRPr="006609DE" w:rsidDel="00B071EF">
            <w:rPr>
              <w:rFonts w:ascii="Arial Nova Cond" w:hAnsi="Arial Nova Cond"/>
              <w:sz w:val="28"/>
              <w:szCs w:val="28"/>
              <w:lang w:val="en-US"/>
              <w:rPrChange w:id="6651" w:author="Author">
                <w:rPr>
                  <w:rFonts w:ascii="Arial Nova Cond" w:hAnsi="Arial Nova Cond"/>
                  <w:sz w:val="32"/>
                  <w:szCs w:val="32"/>
                  <w:lang w:val="en-US"/>
                </w:rPr>
              </w:rPrChange>
            </w:rPr>
            <w:delText>Incidentally,</w:delText>
          </w:r>
        </w:del>
        <w:r w:rsidR="00AE0112" w:rsidRPr="006609DE">
          <w:rPr>
            <w:rFonts w:ascii="Arial Nova Cond" w:hAnsi="Arial Nova Cond"/>
            <w:sz w:val="28"/>
            <w:szCs w:val="28"/>
            <w:lang w:val="en-US"/>
            <w:rPrChange w:id="6652" w:author="Author">
              <w:rPr>
                <w:rFonts w:ascii="Arial Nova Cond" w:hAnsi="Arial Nova Cond"/>
                <w:sz w:val="32"/>
                <w:szCs w:val="32"/>
                <w:lang w:val="en-US"/>
              </w:rPr>
            </w:rPrChange>
          </w:rPr>
          <w:t xml:space="preserve"> t</w:t>
        </w:r>
      </w:ins>
      <w:del w:id="6653" w:author="Author">
        <w:r w:rsidR="00A92FF9" w:rsidRPr="006609DE" w:rsidDel="00AE0112">
          <w:rPr>
            <w:rFonts w:ascii="Arial Nova Cond" w:hAnsi="Arial Nova Cond"/>
            <w:sz w:val="28"/>
            <w:szCs w:val="28"/>
            <w:lang w:val="en-US"/>
            <w:rPrChange w:id="6654" w:author="Author">
              <w:rPr>
                <w:rFonts w:ascii="Arial Nova Cond" w:hAnsi="Arial Nova Cond"/>
                <w:sz w:val="32"/>
                <w:szCs w:val="32"/>
                <w:lang w:val="en-US"/>
              </w:rPr>
            </w:rPrChange>
          </w:rPr>
          <w:delText>T</w:delText>
        </w:r>
      </w:del>
      <w:r w:rsidR="00A92FF9" w:rsidRPr="006609DE">
        <w:rPr>
          <w:rFonts w:ascii="Arial Nova Cond" w:hAnsi="Arial Nova Cond"/>
          <w:sz w:val="28"/>
          <w:szCs w:val="28"/>
          <w:lang w:val="en-US"/>
          <w:rPrChange w:id="6655" w:author="Author">
            <w:rPr>
              <w:rFonts w:ascii="Arial Nova Cond" w:hAnsi="Arial Nova Cond"/>
              <w:sz w:val="32"/>
              <w:szCs w:val="32"/>
              <w:lang w:val="en-US"/>
            </w:rPr>
          </w:rPrChange>
        </w:rPr>
        <w:t xml:space="preserve">he last sentence </w:t>
      </w:r>
      <w:ins w:id="6656" w:author="Author">
        <w:r w:rsidR="00E3400C" w:rsidRPr="006609DE">
          <w:rPr>
            <w:rFonts w:ascii="Arial Nova Cond" w:hAnsi="Arial Nova Cond"/>
            <w:sz w:val="28"/>
            <w:szCs w:val="28"/>
            <w:lang w:val="en-US"/>
            <w:rPrChange w:id="6657" w:author="Author">
              <w:rPr>
                <w:rFonts w:ascii="Arial Nova Cond" w:hAnsi="Arial Nova Cond"/>
                <w:sz w:val="32"/>
                <w:szCs w:val="32"/>
                <w:lang w:val="en-US"/>
              </w:rPr>
            </w:rPrChange>
          </w:rPr>
          <w:t>of</w:t>
        </w:r>
      </w:ins>
      <w:del w:id="6658" w:author="Author">
        <w:r w:rsidR="00A92FF9" w:rsidRPr="006609DE" w:rsidDel="00E3400C">
          <w:rPr>
            <w:rFonts w:ascii="Arial Nova Cond" w:hAnsi="Arial Nova Cond"/>
            <w:sz w:val="28"/>
            <w:szCs w:val="28"/>
            <w:lang w:val="en-US"/>
            <w:rPrChange w:id="6659" w:author="Author">
              <w:rPr>
                <w:rFonts w:ascii="Arial Nova Cond" w:hAnsi="Arial Nova Cond"/>
                <w:sz w:val="32"/>
                <w:szCs w:val="32"/>
                <w:lang w:val="en-US"/>
              </w:rPr>
            </w:rPrChange>
          </w:rPr>
          <w:delText>in</w:delText>
        </w:r>
      </w:del>
      <w:r w:rsidR="00A92FF9" w:rsidRPr="006609DE">
        <w:rPr>
          <w:rFonts w:ascii="Arial Nova Cond" w:hAnsi="Arial Nova Cond"/>
          <w:sz w:val="28"/>
          <w:szCs w:val="28"/>
          <w:lang w:val="en-US"/>
          <w:rPrChange w:id="6660" w:author="Author">
            <w:rPr>
              <w:rFonts w:ascii="Arial Nova Cond" w:hAnsi="Arial Nova Cond"/>
              <w:sz w:val="32"/>
              <w:szCs w:val="32"/>
              <w:lang w:val="en-US"/>
            </w:rPr>
          </w:rPrChange>
        </w:rPr>
        <w:t xml:space="preserve"> </w:t>
      </w:r>
      <w:ins w:id="6661" w:author="Author">
        <w:r w:rsidR="00E3400C" w:rsidRPr="006609DE">
          <w:rPr>
            <w:rFonts w:ascii="Arial Nova Cond" w:hAnsi="Arial Nova Cond"/>
            <w:sz w:val="28"/>
            <w:szCs w:val="28"/>
            <w:lang w:val="en-US"/>
            <w:rPrChange w:id="6662" w:author="Author">
              <w:rPr>
                <w:rFonts w:ascii="Arial Nova Cond" w:hAnsi="Arial Nova Cond"/>
                <w:sz w:val="32"/>
                <w:szCs w:val="32"/>
                <w:lang w:val="en-US"/>
              </w:rPr>
            </w:rPrChange>
          </w:rPr>
          <w:t xml:space="preserve">the </w:t>
        </w:r>
      </w:ins>
      <w:r w:rsidR="00A92FF9" w:rsidRPr="006609DE">
        <w:rPr>
          <w:rFonts w:ascii="Arial Nova Cond" w:hAnsi="Arial Nova Cond"/>
          <w:sz w:val="28"/>
          <w:szCs w:val="28"/>
          <w:lang w:val="en-US"/>
          <w:rPrChange w:id="6663" w:author="Author">
            <w:rPr>
              <w:rFonts w:ascii="Arial Nova Cond" w:hAnsi="Arial Nova Cond"/>
              <w:sz w:val="32"/>
              <w:szCs w:val="32"/>
              <w:lang w:val="en-US"/>
            </w:rPr>
          </w:rPrChange>
        </w:rPr>
        <w:t>above</w:t>
      </w:r>
      <w:del w:id="6664" w:author="Author">
        <w:r w:rsidR="00A92FF9" w:rsidRPr="006609DE" w:rsidDel="00E3400C">
          <w:rPr>
            <w:rFonts w:ascii="Arial Nova Cond" w:hAnsi="Arial Nova Cond"/>
            <w:sz w:val="28"/>
            <w:szCs w:val="28"/>
            <w:lang w:val="en-US"/>
            <w:rPrChange w:id="6665" w:author="Author">
              <w:rPr>
                <w:rFonts w:ascii="Arial Nova Cond" w:hAnsi="Arial Nova Cond"/>
                <w:sz w:val="32"/>
                <w:szCs w:val="32"/>
                <w:lang w:val="en-US"/>
              </w:rPr>
            </w:rPrChange>
          </w:rPr>
          <w:delText>’s</w:delText>
        </w:r>
      </w:del>
      <w:r w:rsidR="00A92FF9" w:rsidRPr="006609DE">
        <w:rPr>
          <w:rFonts w:ascii="Arial Nova Cond" w:hAnsi="Arial Nova Cond"/>
          <w:sz w:val="28"/>
          <w:szCs w:val="28"/>
          <w:lang w:val="en-US"/>
          <w:rPrChange w:id="6666" w:author="Author">
            <w:rPr>
              <w:rFonts w:ascii="Arial Nova Cond" w:hAnsi="Arial Nova Cond"/>
              <w:sz w:val="32"/>
              <w:szCs w:val="32"/>
              <w:lang w:val="en-US"/>
            </w:rPr>
          </w:rPrChange>
        </w:rPr>
        <w:t xml:space="preserve"> quote </w:t>
      </w:r>
      <w:del w:id="6667" w:author="Author">
        <w:r w:rsidR="00A92FF9" w:rsidRPr="006609DE" w:rsidDel="00583D81">
          <w:rPr>
            <w:rFonts w:ascii="Arial Nova Cond" w:hAnsi="Arial Nova Cond"/>
            <w:sz w:val="28"/>
            <w:szCs w:val="28"/>
            <w:lang w:val="en-US"/>
            <w:rPrChange w:id="6668" w:author="Author">
              <w:rPr>
                <w:rFonts w:ascii="Arial Nova Cond" w:hAnsi="Arial Nova Cond"/>
                <w:sz w:val="32"/>
                <w:szCs w:val="32"/>
                <w:lang w:val="en-US"/>
              </w:rPr>
            </w:rPrChange>
          </w:rPr>
          <w:delText>reminds us</w:delText>
        </w:r>
        <w:r w:rsidR="00A92FF9" w:rsidRPr="006609DE" w:rsidDel="00AE0112">
          <w:rPr>
            <w:rFonts w:ascii="Arial Nova Cond" w:hAnsi="Arial Nova Cond"/>
            <w:sz w:val="28"/>
            <w:szCs w:val="28"/>
            <w:lang w:val="en-US"/>
            <w:rPrChange w:id="6669" w:author="Author">
              <w:rPr>
                <w:rFonts w:ascii="Arial Nova Cond" w:hAnsi="Arial Nova Cond"/>
                <w:sz w:val="32"/>
                <w:szCs w:val="32"/>
                <w:lang w:val="en-US"/>
              </w:rPr>
            </w:rPrChange>
          </w:rPr>
          <w:delText>,</w:delText>
        </w:r>
        <w:r w:rsidR="00A92FF9" w:rsidRPr="006609DE" w:rsidDel="00583D81">
          <w:rPr>
            <w:rFonts w:ascii="Arial Nova Cond" w:hAnsi="Arial Nova Cond"/>
            <w:sz w:val="28"/>
            <w:szCs w:val="28"/>
            <w:lang w:val="en-US"/>
            <w:rPrChange w:id="6670" w:author="Author">
              <w:rPr>
                <w:rFonts w:ascii="Arial Nova Cond" w:hAnsi="Arial Nova Cond"/>
                <w:sz w:val="32"/>
                <w:szCs w:val="32"/>
                <w:lang w:val="en-US"/>
              </w:rPr>
            </w:rPrChange>
          </w:rPr>
          <w:delText xml:space="preserve"> </w:delText>
        </w:r>
        <w:r w:rsidR="00A92FF9" w:rsidRPr="006609DE" w:rsidDel="00AE0112">
          <w:rPr>
            <w:rFonts w:ascii="Arial Nova Cond" w:hAnsi="Arial Nova Cond"/>
            <w:sz w:val="28"/>
            <w:szCs w:val="28"/>
            <w:lang w:val="en-US"/>
            <w:rPrChange w:id="6671" w:author="Author">
              <w:rPr>
                <w:rFonts w:ascii="Arial Nova Cond" w:hAnsi="Arial Nova Cond"/>
                <w:sz w:val="32"/>
                <w:szCs w:val="32"/>
                <w:lang w:val="en-US"/>
              </w:rPr>
            </w:rPrChange>
          </w:rPr>
          <w:delText xml:space="preserve">by the way, </w:delText>
        </w:r>
        <w:r w:rsidR="00A92FF9" w:rsidRPr="006609DE" w:rsidDel="00583D81">
          <w:rPr>
            <w:rFonts w:ascii="Arial Nova Cond" w:hAnsi="Arial Nova Cond"/>
            <w:sz w:val="28"/>
            <w:szCs w:val="28"/>
            <w:lang w:val="en-US"/>
            <w:rPrChange w:id="6672" w:author="Author">
              <w:rPr>
                <w:rFonts w:ascii="Arial Nova Cond" w:hAnsi="Arial Nova Cond"/>
                <w:sz w:val="32"/>
                <w:szCs w:val="32"/>
                <w:lang w:val="en-US"/>
              </w:rPr>
            </w:rPrChange>
          </w:rPr>
          <w:delText>of</w:delText>
        </w:r>
      </w:del>
      <w:ins w:id="6673" w:author="Author">
        <w:r w:rsidR="00583D81">
          <w:rPr>
            <w:rFonts w:ascii="Arial Nova Cond" w:hAnsi="Arial Nova Cond"/>
            <w:sz w:val="28"/>
            <w:szCs w:val="28"/>
            <w:lang w:val="en-US"/>
          </w:rPr>
          <w:t>is reminiscent of</w:t>
        </w:r>
      </w:ins>
      <w:r w:rsidR="00A92FF9" w:rsidRPr="006609DE">
        <w:rPr>
          <w:rFonts w:ascii="Arial Nova Cond" w:hAnsi="Arial Nova Cond"/>
          <w:sz w:val="28"/>
          <w:szCs w:val="28"/>
          <w:lang w:val="en-US"/>
          <w:rPrChange w:id="6674" w:author="Author">
            <w:rPr>
              <w:rFonts w:ascii="Arial Nova Cond" w:hAnsi="Arial Nova Cond"/>
              <w:sz w:val="32"/>
              <w:szCs w:val="32"/>
              <w:lang w:val="en-US"/>
            </w:rPr>
          </w:rPrChange>
        </w:rPr>
        <w:t xml:space="preserve"> Seligman</w:t>
      </w:r>
      <w:del w:id="6675" w:author="Author">
        <w:r w:rsidR="00A92FF9" w:rsidRPr="006609DE" w:rsidDel="00AE0112">
          <w:rPr>
            <w:rFonts w:ascii="Arial Nova Cond" w:hAnsi="Arial Nova Cond"/>
            <w:sz w:val="28"/>
            <w:szCs w:val="28"/>
            <w:lang w:val="en-US"/>
            <w:rPrChange w:id="6676" w:author="Author">
              <w:rPr>
                <w:rFonts w:ascii="Arial Nova Cond" w:hAnsi="Arial Nova Cond"/>
                <w:sz w:val="32"/>
                <w:szCs w:val="32"/>
                <w:lang w:val="en-US"/>
              </w:rPr>
            </w:rPrChange>
          </w:rPr>
          <w:delText>’s</w:delText>
        </w:r>
      </w:del>
      <w:r w:rsidR="00A92FF9" w:rsidRPr="006609DE">
        <w:rPr>
          <w:rFonts w:ascii="Arial Nova Cond" w:hAnsi="Arial Nova Cond"/>
          <w:sz w:val="28"/>
          <w:szCs w:val="28"/>
          <w:lang w:val="en-US"/>
          <w:rPrChange w:id="6677" w:author="Author">
            <w:rPr>
              <w:rFonts w:ascii="Arial Nova Cond" w:hAnsi="Arial Nova Cond"/>
              <w:sz w:val="32"/>
              <w:szCs w:val="32"/>
              <w:lang w:val="en-US"/>
            </w:rPr>
          </w:rPrChange>
        </w:rPr>
        <w:t xml:space="preserve"> and Csikszentmihalyi’s central pillar of </w:t>
      </w:r>
      <w:ins w:id="6678" w:author="Author">
        <w:r w:rsidR="00AE0112" w:rsidRPr="006609DE">
          <w:rPr>
            <w:rFonts w:ascii="Arial Nova Cond" w:hAnsi="Arial Nova Cond"/>
            <w:sz w:val="28"/>
            <w:szCs w:val="28"/>
            <w:lang w:val="en-US"/>
            <w:rPrChange w:id="6679" w:author="Author">
              <w:rPr>
                <w:rFonts w:ascii="Arial Nova Cond" w:hAnsi="Arial Nova Cond"/>
                <w:sz w:val="32"/>
                <w:szCs w:val="32"/>
                <w:lang w:val="en-US"/>
              </w:rPr>
            </w:rPrChange>
          </w:rPr>
          <w:t>p</w:t>
        </w:r>
      </w:ins>
      <w:del w:id="6680" w:author="Author">
        <w:r w:rsidR="00A92FF9" w:rsidRPr="006609DE" w:rsidDel="00AE0112">
          <w:rPr>
            <w:rFonts w:ascii="Arial Nova Cond" w:hAnsi="Arial Nova Cond"/>
            <w:sz w:val="28"/>
            <w:szCs w:val="28"/>
            <w:lang w:val="en-US"/>
            <w:rPrChange w:id="6681" w:author="Author">
              <w:rPr>
                <w:rFonts w:ascii="Arial Nova Cond" w:hAnsi="Arial Nova Cond"/>
                <w:sz w:val="32"/>
                <w:szCs w:val="32"/>
                <w:lang w:val="en-US"/>
              </w:rPr>
            </w:rPrChange>
          </w:rPr>
          <w:delText>P</w:delText>
        </w:r>
      </w:del>
      <w:r w:rsidR="00A92FF9" w:rsidRPr="006609DE">
        <w:rPr>
          <w:rFonts w:ascii="Arial Nova Cond" w:hAnsi="Arial Nova Cond"/>
          <w:sz w:val="28"/>
          <w:szCs w:val="28"/>
          <w:lang w:val="en-US"/>
          <w:rPrChange w:id="6682" w:author="Author">
            <w:rPr>
              <w:rFonts w:ascii="Arial Nova Cond" w:hAnsi="Arial Nova Cond"/>
              <w:sz w:val="32"/>
              <w:szCs w:val="32"/>
              <w:lang w:val="en-US"/>
            </w:rPr>
          </w:rPrChange>
        </w:rPr>
        <w:t xml:space="preserve">ositive </w:t>
      </w:r>
      <w:ins w:id="6683" w:author="Author">
        <w:r w:rsidR="00AE0112" w:rsidRPr="006609DE">
          <w:rPr>
            <w:rFonts w:ascii="Arial Nova Cond" w:hAnsi="Arial Nova Cond"/>
            <w:sz w:val="28"/>
            <w:szCs w:val="28"/>
            <w:lang w:val="en-US"/>
            <w:rPrChange w:id="6684" w:author="Author">
              <w:rPr>
                <w:rFonts w:ascii="Arial Nova Cond" w:hAnsi="Arial Nova Cond"/>
                <w:sz w:val="32"/>
                <w:szCs w:val="32"/>
                <w:lang w:val="en-US"/>
              </w:rPr>
            </w:rPrChange>
          </w:rPr>
          <w:t>p</w:t>
        </w:r>
      </w:ins>
      <w:del w:id="6685" w:author="Author">
        <w:r w:rsidR="00A92FF9" w:rsidRPr="006609DE" w:rsidDel="00AE0112">
          <w:rPr>
            <w:rFonts w:ascii="Arial Nova Cond" w:hAnsi="Arial Nova Cond"/>
            <w:sz w:val="28"/>
            <w:szCs w:val="28"/>
            <w:lang w:val="en-US"/>
            <w:rPrChange w:id="6686" w:author="Author">
              <w:rPr>
                <w:rFonts w:ascii="Arial Nova Cond" w:hAnsi="Arial Nova Cond"/>
                <w:sz w:val="32"/>
                <w:szCs w:val="32"/>
                <w:lang w:val="en-US"/>
              </w:rPr>
            </w:rPrChange>
          </w:rPr>
          <w:delText>P</w:delText>
        </w:r>
      </w:del>
      <w:r w:rsidR="00A92FF9" w:rsidRPr="006609DE">
        <w:rPr>
          <w:rFonts w:ascii="Arial Nova Cond" w:hAnsi="Arial Nova Cond"/>
          <w:sz w:val="28"/>
          <w:szCs w:val="28"/>
          <w:lang w:val="en-US"/>
          <w:rPrChange w:id="6687" w:author="Author">
            <w:rPr>
              <w:rFonts w:ascii="Arial Nova Cond" w:hAnsi="Arial Nova Cond"/>
              <w:sz w:val="32"/>
              <w:szCs w:val="32"/>
              <w:lang w:val="en-US"/>
            </w:rPr>
          </w:rPrChange>
        </w:rPr>
        <w:t xml:space="preserve">sychology: to make </w:t>
      </w:r>
      <w:del w:id="6688" w:author="Author">
        <w:r w:rsidR="00A92FF9" w:rsidRPr="006609DE" w:rsidDel="00583D81">
          <w:rPr>
            <w:rFonts w:ascii="Arial Nova Cond" w:hAnsi="Arial Nova Cond"/>
            <w:sz w:val="28"/>
            <w:szCs w:val="28"/>
            <w:lang w:val="en-US"/>
            <w:rPrChange w:id="6689" w:author="Author">
              <w:rPr>
                <w:rFonts w:ascii="Arial Nova Cond" w:hAnsi="Arial Nova Cond"/>
                <w:sz w:val="32"/>
                <w:szCs w:val="32"/>
                <w:lang w:val="en-US"/>
              </w:rPr>
            </w:rPrChange>
          </w:rPr>
          <w:delText xml:space="preserve">regular </w:delText>
        </w:r>
      </w:del>
      <w:r w:rsidR="00A92FF9" w:rsidRPr="006609DE">
        <w:rPr>
          <w:rFonts w:ascii="Arial Nova Cond" w:hAnsi="Arial Nova Cond"/>
          <w:sz w:val="28"/>
          <w:szCs w:val="28"/>
          <w:lang w:val="en-US"/>
          <w:rPrChange w:id="6690" w:author="Author">
            <w:rPr>
              <w:rFonts w:ascii="Arial Nova Cond" w:hAnsi="Arial Nova Cond"/>
              <w:sz w:val="32"/>
              <w:szCs w:val="32"/>
              <w:lang w:val="en-US"/>
            </w:rPr>
          </w:rPrChange>
        </w:rPr>
        <w:t>people stronger and to include the perspective of what could be, rather than</w:t>
      </w:r>
      <w:ins w:id="6691" w:author="Author">
        <w:r w:rsidR="00BC0C2D" w:rsidRPr="006609DE">
          <w:rPr>
            <w:rFonts w:ascii="Arial Nova Cond" w:hAnsi="Arial Nova Cond"/>
            <w:sz w:val="28"/>
            <w:szCs w:val="28"/>
            <w:lang w:val="en-US"/>
            <w:rPrChange w:id="6692" w:author="Author">
              <w:rPr>
                <w:rFonts w:ascii="Arial Nova Cond" w:hAnsi="Arial Nova Cond"/>
                <w:sz w:val="32"/>
                <w:szCs w:val="32"/>
                <w:lang w:val="en-US"/>
              </w:rPr>
            </w:rPrChange>
          </w:rPr>
          <w:t xml:space="preserve"> only</w:t>
        </w:r>
      </w:ins>
      <w:r w:rsidR="00A92FF9" w:rsidRPr="006609DE">
        <w:rPr>
          <w:rFonts w:ascii="Arial Nova Cond" w:hAnsi="Arial Nova Cond"/>
          <w:sz w:val="28"/>
          <w:szCs w:val="28"/>
          <w:lang w:val="en-US"/>
          <w:rPrChange w:id="6693" w:author="Author">
            <w:rPr>
              <w:rFonts w:ascii="Arial Nova Cond" w:hAnsi="Arial Nova Cond"/>
              <w:sz w:val="32"/>
              <w:szCs w:val="32"/>
              <w:lang w:val="en-US"/>
            </w:rPr>
          </w:rPrChange>
        </w:rPr>
        <w:t xml:space="preserve"> </w:t>
      </w:r>
      <w:ins w:id="6694" w:author="Author">
        <w:r w:rsidR="00BC0C2D" w:rsidRPr="006609DE">
          <w:rPr>
            <w:rFonts w:ascii="Arial Nova Cond" w:hAnsi="Arial Nova Cond"/>
            <w:sz w:val="28"/>
            <w:szCs w:val="28"/>
            <w:lang w:val="en-US"/>
            <w:rPrChange w:id="6695" w:author="Author">
              <w:rPr>
                <w:rFonts w:ascii="Arial Nova Cond" w:hAnsi="Arial Nova Cond"/>
                <w:sz w:val="32"/>
                <w:szCs w:val="32"/>
                <w:lang w:val="en-US"/>
              </w:rPr>
            </w:rPrChange>
          </w:rPr>
          <w:t>of</w:t>
        </w:r>
        <w:r w:rsidR="00AE0112" w:rsidRPr="006609DE">
          <w:rPr>
            <w:rFonts w:ascii="Arial Nova Cond" w:hAnsi="Arial Nova Cond"/>
            <w:sz w:val="28"/>
            <w:szCs w:val="28"/>
            <w:lang w:val="en-US"/>
            <w:rPrChange w:id="6696" w:author="Author">
              <w:rPr>
                <w:rFonts w:ascii="Arial Nova Cond" w:hAnsi="Arial Nova Cond"/>
                <w:sz w:val="32"/>
                <w:szCs w:val="32"/>
                <w:lang w:val="en-US"/>
              </w:rPr>
            </w:rPrChange>
          </w:rPr>
          <w:t xml:space="preserve"> </w:t>
        </w:r>
      </w:ins>
      <w:r w:rsidR="00A92FF9" w:rsidRPr="006609DE">
        <w:rPr>
          <w:rFonts w:ascii="Arial Nova Cond" w:hAnsi="Arial Nova Cond"/>
          <w:sz w:val="28"/>
          <w:szCs w:val="28"/>
          <w:lang w:val="en-US"/>
          <w:rPrChange w:id="6697" w:author="Author">
            <w:rPr>
              <w:rFonts w:ascii="Arial Nova Cond" w:hAnsi="Arial Nova Cond"/>
              <w:sz w:val="32"/>
              <w:szCs w:val="32"/>
              <w:lang w:val="en-US"/>
            </w:rPr>
          </w:rPrChange>
        </w:rPr>
        <w:t xml:space="preserve">what </w:t>
      </w:r>
      <w:del w:id="6698" w:author="Author">
        <w:r w:rsidR="00A92FF9" w:rsidRPr="006609DE" w:rsidDel="00AE0112">
          <w:rPr>
            <w:rFonts w:ascii="Arial Nova Cond" w:hAnsi="Arial Nova Cond"/>
            <w:sz w:val="28"/>
            <w:szCs w:val="28"/>
            <w:lang w:val="en-US"/>
            <w:rPrChange w:id="6699" w:author="Author">
              <w:rPr>
                <w:rFonts w:ascii="Arial Nova Cond" w:hAnsi="Arial Nova Cond"/>
                <w:sz w:val="32"/>
                <w:szCs w:val="32"/>
                <w:lang w:val="en-US"/>
              </w:rPr>
            </w:rPrChange>
          </w:rPr>
          <w:delText xml:space="preserve">just </w:delText>
        </w:r>
      </w:del>
      <w:r w:rsidR="00A92FF9" w:rsidRPr="006609DE">
        <w:rPr>
          <w:rFonts w:ascii="Arial Nova Cond" w:hAnsi="Arial Nova Cond"/>
          <w:sz w:val="28"/>
          <w:szCs w:val="28"/>
          <w:lang w:val="en-US"/>
          <w:rPrChange w:id="6700" w:author="Author">
            <w:rPr>
              <w:rFonts w:ascii="Arial Nova Cond" w:hAnsi="Arial Nova Cond"/>
              <w:sz w:val="32"/>
              <w:szCs w:val="32"/>
              <w:lang w:val="en-US"/>
            </w:rPr>
          </w:rPrChange>
        </w:rPr>
        <w:t xml:space="preserve">currently is </w:t>
      </w:r>
      <w:r w:rsidR="00A92FF9" w:rsidRPr="006609DE">
        <w:rPr>
          <w:rFonts w:ascii="Arial Nova Cond" w:hAnsi="Arial Nova Cond"/>
          <w:sz w:val="28"/>
          <w:szCs w:val="28"/>
          <w:lang w:val="en-US"/>
          <w:rPrChange w:id="6701" w:author="Author">
            <w:rPr>
              <w:rFonts w:ascii="Arial Nova Cond" w:hAnsi="Arial Nova Cond"/>
              <w:sz w:val="32"/>
              <w:szCs w:val="32"/>
              <w:lang w:val="en-US"/>
            </w:rPr>
          </w:rPrChange>
        </w:rPr>
        <w:fldChar w:fldCharType="begin"/>
      </w:r>
      <w:r w:rsidR="00A92FF9" w:rsidRPr="006609DE">
        <w:rPr>
          <w:rFonts w:ascii="Arial Nova Cond" w:hAnsi="Arial Nova Cond"/>
          <w:sz w:val="28"/>
          <w:szCs w:val="28"/>
          <w:lang w:val="en-US"/>
          <w:rPrChange w:id="6702" w:author="Author">
            <w:rPr>
              <w:rFonts w:ascii="Arial Nova Cond" w:hAnsi="Arial Nova Cond"/>
              <w:sz w:val="32"/>
              <w:szCs w:val="32"/>
              <w:lang w:val="en-US"/>
            </w:rPr>
          </w:rPrChange>
        </w:rPr>
        <w:instrText xml:space="preserve"> ADDIN ZOTERO_ITEM CSL_CITATION {"citationID":"id9h37mb","properties":{"formattedCitation":"(Seligman &amp; Csikszentmihalyi, 2000)","plainCitation":"(Seligman &amp; Csikszentmihalyi, 2000)","dontUpdate":true,"noteIndex":0},"citationItems":[{"id":78,"uris":["http://zotero.org/users/6810621/items/RUPFP9AK"],"uri":["http://zotero.org/users/6810621/items/RUPFP9AK"],"itemData":{"id":78,"type":"article-journal","container-title":"American Psychologist","issue":"1","page":"5-14","title":"Positive Psychology","volume":"55","author":[{"family":"Seligman","given":"Martin E. P"},{"family":"Csikszentmihalyi","given":"Mihaly"}],"issued":{"date-parts":[["2000"]]}}}],"schema":"https://github.com/citation-style-language/schema/raw/master/csl-citation.json"} </w:instrText>
      </w:r>
      <w:r w:rsidR="00A92FF9" w:rsidRPr="006609DE">
        <w:rPr>
          <w:rFonts w:ascii="Arial Nova Cond" w:hAnsi="Arial Nova Cond"/>
          <w:sz w:val="28"/>
          <w:szCs w:val="28"/>
          <w:lang w:val="en-US"/>
          <w:rPrChange w:id="6703" w:author="Author">
            <w:rPr>
              <w:rFonts w:ascii="Arial Nova Cond" w:hAnsi="Arial Nova Cond"/>
              <w:sz w:val="32"/>
              <w:szCs w:val="32"/>
              <w:lang w:val="en-US"/>
            </w:rPr>
          </w:rPrChange>
        </w:rPr>
        <w:fldChar w:fldCharType="separate"/>
      </w:r>
      <w:r w:rsidR="00A92FF9" w:rsidRPr="006609DE">
        <w:rPr>
          <w:rFonts w:ascii="Arial Nova Cond" w:hAnsi="Arial Nova Cond"/>
          <w:sz w:val="28"/>
          <w:szCs w:val="28"/>
          <w:lang w:val="en-US"/>
          <w:rPrChange w:id="6704" w:author="Author">
            <w:rPr>
              <w:rFonts w:ascii="Arial Nova Cond" w:hAnsi="Arial Nova Cond"/>
              <w:sz w:val="32"/>
              <w:szCs w:val="32"/>
              <w:lang w:val="en-US"/>
            </w:rPr>
          </w:rPrChange>
        </w:rPr>
        <w:t>(Seligman and Csikszentmihalyi, 2000)</w:t>
      </w:r>
      <w:r w:rsidR="00A92FF9" w:rsidRPr="006609DE">
        <w:rPr>
          <w:rFonts w:ascii="Arial Nova Cond" w:hAnsi="Arial Nova Cond"/>
          <w:sz w:val="28"/>
          <w:szCs w:val="28"/>
          <w:lang w:val="en-US"/>
          <w:rPrChange w:id="6705" w:author="Author">
            <w:rPr>
              <w:rFonts w:ascii="Arial Nova Cond" w:hAnsi="Arial Nova Cond"/>
              <w:sz w:val="32"/>
              <w:szCs w:val="32"/>
              <w:lang w:val="en-US"/>
            </w:rPr>
          </w:rPrChange>
        </w:rPr>
        <w:fldChar w:fldCharType="end"/>
      </w:r>
      <w:ins w:id="6706" w:author="Author">
        <w:r w:rsidR="00583D81">
          <w:rPr>
            <w:rFonts w:ascii="Arial Nova Cond" w:hAnsi="Arial Nova Cond"/>
            <w:sz w:val="28"/>
            <w:szCs w:val="28"/>
            <w:lang w:val="en-US"/>
          </w:rPr>
          <w:t xml:space="preserve">, </w:t>
        </w:r>
      </w:ins>
      <w:del w:id="6707" w:author="Author">
        <w:r w:rsidR="00A92FF9" w:rsidRPr="006609DE" w:rsidDel="00583D81">
          <w:rPr>
            <w:rFonts w:ascii="Arial Nova Cond" w:hAnsi="Arial Nova Cond"/>
            <w:sz w:val="28"/>
            <w:szCs w:val="28"/>
            <w:lang w:val="en-US"/>
            <w:rPrChange w:id="6708" w:author="Author">
              <w:rPr>
                <w:rFonts w:ascii="Arial Nova Cond" w:hAnsi="Arial Nova Cond"/>
                <w:sz w:val="32"/>
                <w:szCs w:val="32"/>
                <w:lang w:val="en-US"/>
              </w:rPr>
            </w:rPrChange>
          </w:rPr>
          <w:delText>.</w:delText>
        </w:r>
      </w:del>
      <w:ins w:id="6709" w:author="Author">
        <w:r w:rsidR="00583D81">
          <w:rPr>
            <w:rFonts w:ascii="Arial Nova Cond" w:hAnsi="Arial Nova Cond"/>
            <w:sz w:val="28"/>
            <w:szCs w:val="28"/>
            <w:lang w:val="en-US"/>
          </w:rPr>
          <w:t>t</w:t>
        </w:r>
      </w:ins>
      <w:del w:id="6710" w:author="Author">
        <w:r w:rsidR="00A92FF9" w:rsidRPr="006609DE" w:rsidDel="00583D81">
          <w:rPr>
            <w:rFonts w:ascii="Arial Nova Cond" w:hAnsi="Arial Nova Cond"/>
            <w:sz w:val="28"/>
            <w:szCs w:val="28"/>
            <w:lang w:val="en-US"/>
            <w:rPrChange w:id="6711" w:author="Author">
              <w:rPr>
                <w:rFonts w:ascii="Arial Nova Cond" w:hAnsi="Arial Nova Cond"/>
                <w:sz w:val="32"/>
                <w:szCs w:val="32"/>
                <w:lang w:val="en-US"/>
              </w:rPr>
            </w:rPrChange>
          </w:rPr>
          <w:delText xml:space="preserve"> </w:delText>
        </w:r>
      </w:del>
      <w:ins w:id="6712" w:author="Author">
        <w:r w:rsidR="00CB34A6" w:rsidRPr="0054024F">
          <w:rPr>
            <w:rFonts w:ascii="Arial Nova Cond" w:hAnsi="Arial Nova Cond"/>
            <w:sz w:val="28"/>
            <w:szCs w:val="28"/>
            <w:lang w:val="en-US"/>
          </w:rPr>
          <w:t xml:space="preserve">hereby </w:t>
        </w:r>
      </w:ins>
      <w:del w:id="6713" w:author="Author">
        <w:r w:rsidR="00A92FF9" w:rsidRPr="006609DE" w:rsidDel="00BC0C2D">
          <w:rPr>
            <w:rFonts w:ascii="Arial Nova Cond" w:hAnsi="Arial Nova Cond"/>
            <w:sz w:val="28"/>
            <w:szCs w:val="28"/>
            <w:lang w:val="en-US"/>
            <w:rPrChange w:id="6714" w:author="Author">
              <w:rPr>
                <w:rFonts w:ascii="Arial Nova Cond" w:hAnsi="Arial Nova Cond"/>
                <w:sz w:val="32"/>
                <w:szCs w:val="32"/>
                <w:lang w:val="en-US"/>
              </w:rPr>
            </w:rPrChange>
          </w:rPr>
          <w:delText>Thereby, i</w:delText>
        </w:r>
        <w:r w:rsidR="00A92FF9" w:rsidRPr="006609DE" w:rsidDel="00CB34A6">
          <w:rPr>
            <w:rFonts w:ascii="Arial Nova Cond" w:hAnsi="Arial Nova Cond"/>
            <w:sz w:val="28"/>
            <w:szCs w:val="28"/>
            <w:lang w:val="en-US"/>
            <w:rPrChange w:id="6715" w:author="Author">
              <w:rPr>
                <w:rFonts w:ascii="Arial Nova Cond" w:hAnsi="Arial Nova Cond"/>
                <w:sz w:val="32"/>
                <w:szCs w:val="32"/>
                <w:lang w:val="en-US"/>
              </w:rPr>
            </w:rPrChange>
          </w:rPr>
          <w:delText xml:space="preserve">t </w:delText>
        </w:r>
      </w:del>
      <w:r w:rsidR="00A92FF9" w:rsidRPr="006609DE">
        <w:rPr>
          <w:rFonts w:ascii="Arial Nova Cond" w:hAnsi="Arial Nova Cond"/>
          <w:sz w:val="28"/>
          <w:szCs w:val="28"/>
          <w:lang w:val="en-US"/>
          <w:rPrChange w:id="6716" w:author="Author">
            <w:rPr>
              <w:rFonts w:ascii="Arial Nova Cond" w:hAnsi="Arial Nova Cond"/>
              <w:sz w:val="32"/>
              <w:szCs w:val="32"/>
              <w:lang w:val="en-US"/>
            </w:rPr>
          </w:rPrChange>
        </w:rPr>
        <w:t>refer</w:t>
      </w:r>
      <w:ins w:id="6717" w:author="Author">
        <w:r w:rsidR="00583D81">
          <w:rPr>
            <w:rFonts w:ascii="Arial Nova Cond" w:hAnsi="Arial Nova Cond"/>
            <w:sz w:val="28"/>
            <w:szCs w:val="28"/>
            <w:lang w:val="en-US"/>
          </w:rPr>
          <w:t>ring</w:t>
        </w:r>
      </w:ins>
      <w:del w:id="6718" w:author="Author">
        <w:r w:rsidR="00A92FF9" w:rsidRPr="006609DE" w:rsidDel="00583D81">
          <w:rPr>
            <w:rFonts w:ascii="Arial Nova Cond" w:hAnsi="Arial Nova Cond"/>
            <w:sz w:val="28"/>
            <w:szCs w:val="28"/>
            <w:lang w:val="en-US"/>
            <w:rPrChange w:id="6719" w:author="Author">
              <w:rPr>
                <w:rFonts w:ascii="Arial Nova Cond" w:hAnsi="Arial Nova Cond"/>
                <w:sz w:val="32"/>
                <w:szCs w:val="32"/>
                <w:lang w:val="en-US"/>
              </w:rPr>
            </w:rPrChange>
          </w:rPr>
          <w:delText>s</w:delText>
        </w:r>
      </w:del>
      <w:r w:rsidR="00A92FF9" w:rsidRPr="006609DE">
        <w:rPr>
          <w:rFonts w:ascii="Arial Nova Cond" w:hAnsi="Arial Nova Cond"/>
          <w:sz w:val="28"/>
          <w:szCs w:val="28"/>
          <w:lang w:val="en-US"/>
          <w:rPrChange w:id="6720" w:author="Author">
            <w:rPr>
              <w:rFonts w:ascii="Arial Nova Cond" w:hAnsi="Arial Nova Cond"/>
              <w:sz w:val="32"/>
              <w:szCs w:val="32"/>
              <w:lang w:val="en-US"/>
            </w:rPr>
          </w:rPrChange>
        </w:rPr>
        <w:t xml:space="preserve"> to</w:t>
      </w:r>
      <w:del w:id="6721" w:author="Author">
        <w:r w:rsidR="00A92FF9" w:rsidRPr="006609DE" w:rsidDel="00A4298C">
          <w:rPr>
            <w:rFonts w:ascii="Arial Nova Cond" w:hAnsi="Arial Nova Cond"/>
            <w:sz w:val="28"/>
            <w:szCs w:val="28"/>
            <w:lang w:val="en-US"/>
            <w:rPrChange w:id="6722" w:author="Author">
              <w:rPr>
                <w:rFonts w:ascii="Arial Nova Cond" w:hAnsi="Arial Nova Cond"/>
                <w:sz w:val="32"/>
                <w:szCs w:val="32"/>
                <w:lang w:val="en-US"/>
              </w:rPr>
            </w:rPrChange>
          </w:rPr>
          <w:delText xml:space="preserve"> a</w:delText>
        </w:r>
      </w:del>
      <w:r w:rsidR="00A92FF9" w:rsidRPr="006609DE">
        <w:rPr>
          <w:rFonts w:ascii="Arial Nova Cond" w:hAnsi="Arial Nova Cond"/>
          <w:sz w:val="28"/>
          <w:szCs w:val="28"/>
          <w:lang w:val="en-US"/>
          <w:rPrChange w:id="6723" w:author="Author">
            <w:rPr>
              <w:rFonts w:ascii="Arial Nova Cond" w:hAnsi="Arial Nova Cond"/>
              <w:sz w:val="32"/>
              <w:szCs w:val="32"/>
              <w:lang w:val="en-US"/>
            </w:rPr>
          </w:rPrChange>
        </w:rPr>
        <w:t xml:space="preserve"> potential </w:t>
      </w:r>
      <w:del w:id="6724" w:author="Author">
        <w:r w:rsidR="00A92FF9" w:rsidRPr="006609DE" w:rsidDel="00BC0C2D">
          <w:rPr>
            <w:rFonts w:ascii="Arial Nova Cond" w:hAnsi="Arial Nova Cond"/>
            <w:sz w:val="28"/>
            <w:szCs w:val="28"/>
            <w:lang w:val="en-US"/>
            <w:rPrChange w:id="6725" w:author="Author">
              <w:rPr>
                <w:rFonts w:ascii="Arial Nova Cond" w:hAnsi="Arial Nova Cond"/>
                <w:sz w:val="32"/>
                <w:szCs w:val="32"/>
                <w:lang w:val="en-US"/>
              </w:rPr>
            </w:rPrChange>
          </w:rPr>
          <w:delText xml:space="preserve">which </w:delText>
        </w:r>
      </w:del>
      <w:ins w:id="6726" w:author="Author">
        <w:r w:rsidR="00BC0C2D" w:rsidRPr="006609DE">
          <w:rPr>
            <w:rFonts w:ascii="Arial Nova Cond" w:hAnsi="Arial Nova Cond"/>
            <w:sz w:val="28"/>
            <w:szCs w:val="28"/>
            <w:lang w:val="en-US"/>
            <w:rPrChange w:id="6727" w:author="Author">
              <w:rPr>
                <w:rFonts w:ascii="Arial Nova Cond" w:hAnsi="Arial Nova Cond"/>
                <w:sz w:val="32"/>
                <w:szCs w:val="32"/>
                <w:lang w:val="en-US"/>
              </w:rPr>
            </w:rPrChange>
          </w:rPr>
          <w:t xml:space="preserve">that </w:t>
        </w:r>
      </w:ins>
      <w:r w:rsidR="00A92FF9" w:rsidRPr="006609DE">
        <w:rPr>
          <w:rFonts w:ascii="Arial Nova Cond" w:hAnsi="Arial Nova Cond"/>
          <w:sz w:val="28"/>
          <w:szCs w:val="28"/>
          <w:lang w:val="en-US"/>
          <w:rPrChange w:id="6728" w:author="Author">
            <w:rPr>
              <w:rFonts w:ascii="Arial Nova Cond" w:hAnsi="Arial Nova Cond"/>
              <w:sz w:val="32"/>
              <w:szCs w:val="32"/>
              <w:lang w:val="en-US"/>
            </w:rPr>
          </w:rPrChange>
        </w:rPr>
        <w:t>is not yet fully tapped.</w:t>
      </w:r>
    </w:p>
    <w:p w14:paraId="01D8FBD0" w14:textId="77777777" w:rsidR="00B35FCC" w:rsidRPr="006609DE" w:rsidRDefault="00B35FCC" w:rsidP="006609DE">
      <w:pPr>
        <w:spacing w:line="360" w:lineRule="auto"/>
        <w:rPr>
          <w:rFonts w:ascii="Arial Nova Cond" w:hAnsi="Arial Nova Cond"/>
          <w:sz w:val="28"/>
          <w:szCs w:val="28"/>
          <w:lang w:val="en-US"/>
          <w:rPrChange w:id="6729" w:author="Author">
            <w:rPr>
              <w:rFonts w:ascii="Arial Nova Cond" w:hAnsi="Arial Nova Cond"/>
              <w:sz w:val="32"/>
              <w:szCs w:val="32"/>
              <w:lang w:val="en-US"/>
            </w:rPr>
          </w:rPrChange>
        </w:rPr>
        <w:pPrChange w:id="6730" w:author="Author">
          <w:pPr/>
        </w:pPrChange>
      </w:pPr>
    </w:p>
    <w:p w14:paraId="2F9C4526" w14:textId="1CA3B6F3" w:rsidR="00A92FF9" w:rsidRPr="006609DE" w:rsidRDefault="00A92FF9" w:rsidP="006609DE">
      <w:pPr>
        <w:autoSpaceDE w:val="0"/>
        <w:autoSpaceDN w:val="0"/>
        <w:adjustRightInd w:val="0"/>
        <w:spacing w:after="0" w:line="360" w:lineRule="auto"/>
        <w:rPr>
          <w:ins w:id="6731" w:author="Author"/>
          <w:rFonts w:ascii="Arial Nova Cond" w:hAnsi="Arial Nova Cond"/>
          <w:sz w:val="28"/>
          <w:szCs w:val="28"/>
          <w:lang w:val="en-US"/>
          <w:rPrChange w:id="6732" w:author="Author">
            <w:rPr>
              <w:ins w:id="6733" w:author="Author"/>
              <w:rFonts w:ascii="Arial Nova Cond" w:hAnsi="Arial Nova Cond"/>
              <w:sz w:val="32"/>
              <w:szCs w:val="32"/>
              <w:lang w:val="en-US"/>
            </w:rPr>
          </w:rPrChange>
        </w:rPr>
        <w:pPrChange w:id="6734" w:author="Author">
          <w:pPr>
            <w:autoSpaceDE w:val="0"/>
            <w:autoSpaceDN w:val="0"/>
            <w:adjustRightInd w:val="0"/>
            <w:spacing w:after="0" w:line="480" w:lineRule="auto"/>
          </w:pPr>
        </w:pPrChange>
      </w:pPr>
      <w:r w:rsidRPr="006609DE">
        <w:rPr>
          <w:rFonts w:ascii="Arial Nova Cond" w:hAnsi="Arial Nova Cond"/>
          <w:sz w:val="28"/>
          <w:szCs w:val="28"/>
          <w:lang w:val="en-US"/>
          <w:rPrChange w:id="6735" w:author="Author">
            <w:rPr>
              <w:rFonts w:ascii="Arial Nova Cond" w:hAnsi="Arial Nova Cond"/>
              <w:sz w:val="32"/>
              <w:szCs w:val="32"/>
              <w:lang w:val="en-US"/>
            </w:rPr>
          </w:rPrChange>
        </w:rPr>
        <w:t xml:space="preserve">Mutuality, communality, </w:t>
      </w:r>
      <w:ins w:id="6736" w:author="Author">
        <w:r w:rsidR="00B35FCC" w:rsidRPr="006609DE">
          <w:rPr>
            <w:rFonts w:ascii="Arial Nova Cond" w:hAnsi="Arial Nova Cond"/>
            <w:sz w:val="28"/>
            <w:szCs w:val="28"/>
            <w:lang w:val="en-US"/>
            <w:rPrChange w:id="6737" w:author="Author">
              <w:rPr>
                <w:rFonts w:ascii="Arial Nova Cond" w:hAnsi="Arial Nova Cond"/>
                <w:sz w:val="32"/>
                <w:szCs w:val="32"/>
                <w:lang w:val="en-US"/>
              </w:rPr>
            </w:rPrChange>
          </w:rPr>
          <w:t xml:space="preserve">and </w:t>
        </w:r>
      </w:ins>
      <w:r w:rsidRPr="006609DE">
        <w:rPr>
          <w:rFonts w:ascii="Arial Nova Cond" w:hAnsi="Arial Nova Cond"/>
          <w:sz w:val="28"/>
          <w:szCs w:val="28"/>
          <w:lang w:val="en-US"/>
          <w:rPrChange w:id="6738" w:author="Author">
            <w:rPr>
              <w:rFonts w:ascii="Arial Nova Cond" w:hAnsi="Arial Nova Cond"/>
              <w:sz w:val="32"/>
              <w:szCs w:val="32"/>
              <w:lang w:val="en-US"/>
            </w:rPr>
          </w:rPrChange>
        </w:rPr>
        <w:t xml:space="preserve">reciprocity are important terms which are </w:t>
      </w:r>
      <w:ins w:id="6739" w:author="Author">
        <w:r w:rsidR="00B35FCC" w:rsidRPr="006609DE">
          <w:rPr>
            <w:rFonts w:ascii="Arial Nova Cond" w:hAnsi="Arial Nova Cond"/>
            <w:sz w:val="28"/>
            <w:szCs w:val="28"/>
            <w:lang w:val="en-US"/>
            <w:rPrChange w:id="6740" w:author="Author">
              <w:rPr>
                <w:rFonts w:ascii="Arial Nova Cond" w:hAnsi="Arial Nova Cond"/>
                <w:sz w:val="32"/>
                <w:szCs w:val="32"/>
                <w:lang w:val="en-US"/>
              </w:rPr>
            </w:rPrChange>
          </w:rPr>
          <w:t>at</w:t>
        </w:r>
      </w:ins>
      <w:del w:id="6741" w:author="Author">
        <w:r w:rsidRPr="006609DE" w:rsidDel="00B35FCC">
          <w:rPr>
            <w:rFonts w:ascii="Arial Nova Cond" w:hAnsi="Arial Nova Cond"/>
            <w:sz w:val="28"/>
            <w:szCs w:val="28"/>
            <w:lang w:val="en-US"/>
            <w:rPrChange w:id="6742" w:author="Author">
              <w:rPr>
                <w:rFonts w:ascii="Arial Nova Cond" w:hAnsi="Arial Nova Cond"/>
                <w:sz w:val="32"/>
                <w:szCs w:val="32"/>
                <w:lang w:val="en-US"/>
              </w:rPr>
            </w:rPrChange>
          </w:rPr>
          <w:delText>in</w:delText>
        </w:r>
      </w:del>
      <w:r w:rsidRPr="006609DE">
        <w:rPr>
          <w:rFonts w:ascii="Arial Nova Cond" w:hAnsi="Arial Nova Cond"/>
          <w:sz w:val="28"/>
          <w:szCs w:val="28"/>
          <w:lang w:val="en-US"/>
          <w:rPrChange w:id="6743" w:author="Author">
            <w:rPr>
              <w:rFonts w:ascii="Arial Nova Cond" w:hAnsi="Arial Nova Cond"/>
              <w:sz w:val="32"/>
              <w:szCs w:val="32"/>
              <w:lang w:val="en-US"/>
            </w:rPr>
          </w:rPrChange>
        </w:rPr>
        <w:t xml:space="preserve"> the center of Tufts’ ethical concept of cooperation. Cooperation is the basis for innovation and progress within a group of people:</w:t>
      </w:r>
    </w:p>
    <w:p w14:paraId="6074F49C" w14:textId="77777777" w:rsidR="00B35FCC" w:rsidRPr="006609DE" w:rsidRDefault="00B35FCC" w:rsidP="006609DE">
      <w:pPr>
        <w:autoSpaceDE w:val="0"/>
        <w:autoSpaceDN w:val="0"/>
        <w:adjustRightInd w:val="0"/>
        <w:spacing w:after="0" w:line="360" w:lineRule="auto"/>
        <w:rPr>
          <w:rFonts w:ascii="Arial Nova Cond" w:hAnsi="Arial Nova Cond"/>
          <w:sz w:val="28"/>
          <w:szCs w:val="28"/>
          <w:lang w:val="en-US"/>
          <w:rPrChange w:id="6744" w:author="Author">
            <w:rPr>
              <w:rFonts w:ascii="Arial Nova Cond" w:hAnsi="Arial Nova Cond"/>
              <w:sz w:val="32"/>
              <w:szCs w:val="32"/>
              <w:lang w:val="en-US"/>
            </w:rPr>
          </w:rPrChange>
        </w:rPr>
        <w:pPrChange w:id="6745" w:author="Author">
          <w:pPr>
            <w:autoSpaceDE w:val="0"/>
            <w:autoSpaceDN w:val="0"/>
            <w:adjustRightInd w:val="0"/>
            <w:spacing w:after="0" w:line="480" w:lineRule="auto"/>
          </w:pPr>
        </w:pPrChange>
      </w:pPr>
    </w:p>
    <w:p w14:paraId="41429C26" w14:textId="76B0557B" w:rsidR="00A92FF9" w:rsidRPr="006609DE" w:rsidRDefault="00A92FF9" w:rsidP="006609DE">
      <w:pPr>
        <w:pStyle w:val="Zitatcopytext"/>
        <w:spacing w:line="360" w:lineRule="auto"/>
        <w:ind w:right="567"/>
        <w:rPr>
          <w:sz w:val="28"/>
          <w:szCs w:val="28"/>
          <w:lang w:val="en-US"/>
          <w:rPrChange w:id="6746" w:author="Author">
            <w:rPr>
              <w:sz w:val="32"/>
              <w:szCs w:val="32"/>
              <w:lang w:val="en-US"/>
            </w:rPr>
          </w:rPrChange>
        </w:rPr>
        <w:pPrChange w:id="6747" w:author="Author">
          <w:pPr>
            <w:pStyle w:val="Zitatcopytext"/>
            <w:ind w:right="567"/>
          </w:pPr>
        </w:pPrChange>
      </w:pPr>
      <w:r w:rsidRPr="006609DE">
        <w:rPr>
          <w:sz w:val="28"/>
          <w:szCs w:val="28"/>
          <w:lang w:val="en-US"/>
          <w:rPrChange w:id="6748" w:author="Author">
            <w:rPr>
              <w:sz w:val="32"/>
              <w:szCs w:val="32"/>
              <w:lang w:val="en-US"/>
            </w:rPr>
          </w:rPrChange>
        </w:rPr>
        <w:t>Similarily with justice. Cooperation's ethics of distribution is not rigidly set by the actual interest and rights of the past on the one hand, nor by hitherto available resources on the other. Neither natural rights nor present ability and present service form a complete measure. Since cooperation evokes new interests and new capacities, it is hospitable to new claims and new rights; since it makes new sources of supply available, it has in view the possibility at least of doing better for all than can an abstract insistence upon old claims. It may often avoid the deadlock of a rigid system. It is better to grow two blades of grass than to dispute who shall have the larger fraction of the one which has previously been the yield. It is better, not merely because there is more grass, but also because men's attitude becomes forward-</w:t>
      </w:r>
      <w:r w:rsidRPr="006609DE">
        <w:rPr>
          <w:sz w:val="28"/>
          <w:szCs w:val="28"/>
          <w:lang w:val="en-US"/>
          <w:rPrChange w:id="6749" w:author="Author">
            <w:rPr>
              <w:sz w:val="32"/>
              <w:szCs w:val="32"/>
              <w:lang w:val="en-US"/>
            </w:rPr>
          </w:rPrChange>
        </w:rPr>
        <w:lastRenderedPageBreak/>
        <w:t xml:space="preserve">looking and constructive, not pugnacious and rigid. </w:t>
      </w:r>
      <w:r w:rsidRPr="006609DE">
        <w:rPr>
          <w:sz w:val="28"/>
          <w:szCs w:val="28"/>
          <w:lang w:val="en-US"/>
          <w:rPrChange w:id="6750" w:author="Author">
            <w:rPr>
              <w:sz w:val="32"/>
              <w:szCs w:val="32"/>
              <w:lang w:val="en-US"/>
            </w:rPr>
          </w:rPrChange>
        </w:rPr>
        <w:fldChar w:fldCharType="begin"/>
      </w:r>
      <w:r w:rsidRPr="006609DE">
        <w:rPr>
          <w:sz w:val="28"/>
          <w:szCs w:val="28"/>
          <w:lang w:val="en-US"/>
          <w:rPrChange w:id="6751" w:author="Author">
            <w:rPr>
              <w:sz w:val="32"/>
              <w:szCs w:val="32"/>
              <w:lang w:val="en-US"/>
            </w:rPr>
          </w:rPrChange>
        </w:rPr>
        <w:instrText xml:space="preserve"> ADDIN ZOTERO_ITEM CSL_CITATION {"citationID":"23CA2cul","properties":{"formattedCitation":"(Tufts, 1918, S. 20\\uc0\\u8211{}21)","plainCitation":"(Tufts, 1918, S. 20–21)","dontUpdate":true,"noteIndex":0},"citationItems":[{"id":1283,"uris":["http://zotero.org/groups/2554625/items/25K4UMRD"],"uri":["http://zotero.org/groups/2554625/items/25K4UMRD"],"itemData":{"id":1283,"type":"book","collection-title":"Barbara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Hayden"}],"issued":{"date-parts":[["1918"]]}},"locator":"20-21"}],"schema":"https://github.com/citation-style-language/schema/raw/master/csl-citation.json"} </w:instrText>
      </w:r>
      <w:r w:rsidRPr="006609DE">
        <w:rPr>
          <w:sz w:val="28"/>
          <w:szCs w:val="28"/>
          <w:lang w:val="en-US"/>
          <w:rPrChange w:id="6752" w:author="Author">
            <w:rPr>
              <w:sz w:val="32"/>
              <w:szCs w:val="32"/>
              <w:lang w:val="en-US"/>
            </w:rPr>
          </w:rPrChange>
        </w:rPr>
        <w:fldChar w:fldCharType="separate"/>
      </w:r>
      <w:r w:rsidRPr="006609DE">
        <w:rPr>
          <w:rFonts w:cs="Times New Roman"/>
          <w:sz w:val="28"/>
          <w:szCs w:val="28"/>
          <w:lang w:val="en-US"/>
          <w:rPrChange w:id="6753" w:author="Author">
            <w:rPr>
              <w:rFonts w:cs="Times New Roman"/>
              <w:sz w:val="32"/>
              <w:szCs w:val="32"/>
              <w:lang w:val="en-US"/>
            </w:rPr>
          </w:rPrChange>
        </w:rPr>
        <w:t>(Tufts, 1918, p. 21 f.)</w:t>
      </w:r>
      <w:r w:rsidRPr="006609DE">
        <w:rPr>
          <w:sz w:val="28"/>
          <w:szCs w:val="28"/>
          <w:lang w:val="en-US"/>
          <w:rPrChange w:id="6754" w:author="Author">
            <w:rPr>
              <w:sz w:val="32"/>
              <w:szCs w:val="32"/>
              <w:lang w:val="en-US"/>
            </w:rPr>
          </w:rPrChange>
        </w:rPr>
        <w:fldChar w:fldCharType="end"/>
      </w:r>
    </w:p>
    <w:p w14:paraId="3CC27EB7" w14:textId="0D4824EE" w:rsidR="00A92FF9" w:rsidRPr="006609DE" w:rsidRDefault="0008712B" w:rsidP="006609DE">
      <w:pPr>
        <w:pStyle w:val="Zitatcopytext"/>
        <w:spacing w:line="360" w:lineRule="auto"/>
        <w:ind w:left="0" w:right="567"/>
        <w:rPr>
          <w:sz w:val="28"/>
          <w:szCs w:val="28"/>
          <w:lang w:val="en-US"/>
          <w:rPrChange w:id="6755" w:author="Author">
            <w:rPr>
              <w:sz w:val="32"/>
              <w:szCs w:val="32"/>
              <w:lang w:val="en-US"/>
            </w:rPr>
          </w:rPrChange>
        </w:rPr>
        <w:pPrChange w:id="6756" w:author="Author">
          <w:pPr>
            <w:pStyle w:val="Zitatcopytext"/>
            <w:ind w:right="567"/>
          </w:pPr>
        </w:pPrChange>
      </w:pPr>
      <w:ins w:id="6757" w:author="Author">
        <w:r>
          <w:rPr>
            <w:sz w:val="28"/>
            <w:szCs w:val="28"/>
            <w:lang w:val="en-US"/>
          </w:rPr>
          <w:t>Tufts continues:</w:t>
        </w:r>
      </w:ins>
    </w:p>
    <w:p w14:paraId="7DEBBFB9" w14:textId="77777777" w:rsidR="00FD7E0C" w:rsidRDefault="00A92FF9" w:rsidP="006609DE">
      <w:pPr>
        <w:pStyle w:val="Zitatcopytext"/>
        <w:spacing w:line="360" w:lineRule="auto"/>
        <w:ind w:right="567"/>
        <w:rPr>
          <w:ins w:id="6758" w:author="Author"/>
          <w:sz w:val="28"/>
          <w:szCs w:val="28"/>
          <w:lang w:val="en-US"/>
        </w:rPr>
        <w:pPrChange w:id="6759" w:author="Author">
          <w:pPr>
            <w:pStyle w:val="Zitatcopytext"/>
            <w:ind w:right="567"/>
          </w:pPr>
        </w:pPrChange>
      </w:pPr>
      <w:r w:rsidRPr="006609DE">
        <w:rPr>
          <w:sz w:val="28"/>
          <w:szCs w:val="28"/>
          <w:lang w:val="en-US"/>
          <w:rPrChange w:id="6760" w:author="Author">
            <w:rPr>
              <w:sz w:val="32"/>
              <w:szCs w:val="32"/>
              <w:lang w:val="en-US"/>
            </w:rPr>
          </w:rPrChange>
        </w:rPr>
        <w:t xml:space="preserve">Power is likewise a value in a cooperating group, but it must be power not merely used for the good of all, but to some extent controlled by all and thus actually shared. Only as so controlled and so shared is power attended by the responsibility which makes it safe for its possessors. Only on this basis does power over other men permit the free choices on their part which are essential to full moral life. </w:t>
      </w:r>
      <w:r w:rsidRPr="006609DE">
        <w:rPr>
          <w:sz w:val="28"/>
          <w:szCs w:val="28"/>
          <w:lang w:val="en-US"/>
          <w:rPrChange w:id="6761" w:author="Author">
            <w:rPr>
              <w:sz w:val="32"/>
              <w:szCs w:val="32"/>
              <w:lang w:val="en-US"/>
            </w:rPr>
          </w:rPrChange>
        </w:rPr>
        <w:fldChar w:fldCharType="begin"/>
      </w:r>
      <w:r w:rsidRPr="006609DE">
        <w:rPr>
          <w:sz w:val="28"/>
          <w:szCs w:val="28"/>
          <w:lang w:val="en-US"/>
          <w:rPrChange w:id="6762" w:author="Author">
            <w:rPr>
              <w:sz w:val="32"/>
              <w:szCs w:val="32"/>
              <w:lang w:val="en-US"/>
            </w:rPr>
          </w:rPrChange>
        </w:rPr>
        <w:instrText xml:space="preserve"> ADDIN ZOTERO_ITEM CSL_CITATION {"citationID":"LWZBZakk","properties":{"formattedCitation":"(Tufts, 1918, S. 22\\uc0\\u8211{}23)","plainCitation":"(Tufts, 1918, S. 22–23)","dontUpdate":true,"noteIndex":0},"citationItems":[{"id":1283,"uris":["http://zotero.org/groups/2554625/items/25K4UMRD"],"uri":["http://zotero.org/groups/2554625/items/25K4UMRD"],"itemData":{"id":1283,"type":"book","collection-title":"Barbara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Hayden"}],"issued":{"date-parts":[["1918"]]}},"locator":"22-23"}],"schema":"https://github.com/citation-style-language/schema/raw/master/csl-citation.json"} </w:instrText>
      </w:r>
      <w:r w:rsidRPr="006609DE">
        <w:rPr>
          <w:sz w:val="28"/>
          <w:szCs w:val="28"/>
          <w:lang w:val="en-US"/>
          <w:rPrChange w:id="6763" w:author="Author">
            <w:rPr>
              <w:sz w:val="32"/>
              <w:szCs w:val="32"/>
              <w:lang w:val="en-US"/>
            </w:rPr>
          </w:rPrChange>
        </w:rPr>
        <w:fldChar w:fldCharType="separate"/>
      </w:r>
      <w:r w:rsidRPr="006609DE">
        <w:rPr>
          <w:rFonts w:cs="Times New Roman"/>
          <w:sz w:val="28"/>
          <w:szCs w:val="28"/>
          <w:lang w:val="en-US"/>
          <w:rPrChange w:id="6764" w:author="Author">
            <w:rPr>
              <w:rFonts w:cs="Times New Roman"/>
              <w:sz w:val="32"/>
              <w:szCs w:val="32"/>
              <w:lang w:val="en-US"/>
            </w:rPr>
          </w:rPrChange>
        </w:rPr>
        <w:t>(Tufts, 1918, p. 22 f.)</w:t>
      </w:r>
      <w:r w:rsidRPr="006609DE">
        <w:rPr>
          <w:sz w:val="28"/>
          <w:szCs w:val="28"/>
          <w:lang w:val="en-US"/>
          <w:rPrChange w:id="6765" w:author="Author">
            <w:rPr>
              <w:sz w:val="32"/>
              <w:szCs w:val="32"/>
              <w:lang w:val="en-US"/>
            </w:rPr>
          </w:rPrChange>
        </w:rPr>
        <w:fldChar w:fldCharType="end"/>
      </w:r>
    </w:p>
    <w:p w14:paraId="76F27D27" w14:textId="398351F4" w:rsidR="00A92FF9" w:rsidRPr="006609DE" w:rsidRDefault="00A92FF9" w:rsidP="006609DE">
      <w:pPr>
        <w:pStyle w:val="Zitatcopytext"/>
        <w:spacing w:line="360" w:lineRule="auto"/>
        <w:ind w:right="567"/>
        <w:rPr>
          <w:sz w:val="28"/>
          <w:szCs w:val="28"/>
          <w:lang w:val="en-US"/>
          <w:rPrChange w:id="6766" w:author="Author">
            <w:rPr>
              <w:sz w:val="32"/>
              <w:szCs w:val="32"/>
              <w:lang w:val="en-US"/>
            </w:rPr>
          </w:rPrChange>
        </w:rPr>
        <w:pPrChange w:id="6767" w:author="Author">
          <w:pPr>
            <w:pStyle w:val="Zitatcopytext"/>
            <w:ind w:right="567"/>
          </w:pPr>
        </w:pPrChange>
      </w:pPr>
      <w:del w:id="6768" w:author="Author">
        <w:r w:rsidRPr="006609DE" w:rsidDel="001646B3">
          <w:rPr>
            <w:sz w:val="28"/>
            <w:szCs w:val="28"/>
            <w:lang w:val="en-US"/>
            <w:rPrChange w:id="6769" w:author="Author">
              <w:rPr>
                <w:sz w:val="32"/>
                <w:szCs w:val="32"/>
                <w:lang w:val="en-US"/>
              </w:rPr>
            </w:rPrChange>
          </w:rPr>
          <w:delText>.</w:delText>
        </w:r>
      </w:del>
    </w:p>
    <w:p w14:paraId="3DCF03F0" w14:textId="4BC66C70" w:rsidR="00A92FF9" w:rsidRDefault="00FD7E0C" w:rsidP="006609DE">
      <w:pPr>
        <w:pStyle w:val="Zitatcopytext"/>
        <w:spacing w:line="360" w:lineRule="auto"/>
        <w:ind w:left="0" w:right="567"/>
        <w:rPr>
          <w:ins w:id="6770" w:author="Author"/>
          <w:sz w:val="28"/>
          <w:szCs w:val="28"/>
          <w:lang w:val="en-US"/>
        </w:rPr>
        <w:pPrChange w:id="6771" w:author="Author">
          <w:pPr>
            <w:pStyle w:val="Zitatcopytext"/>
            <w:ind w:right="567"/>
          </w:pPr>
        </w:pPrChange>
      </w:pPr>
      <w:ins w:id="6772" w:author="Author">
        <w:r>
          <w:rPr>
            <w:sz w:val="28"/>
            <w:szCs w:val="28"/>
            <w:lang w:val="en-US"/>
          </w:rPr>
          <w:t>Elaborating on</w:t>
        </w:r>
        <w:r w:rsidR="0008712B">
          <w:rPr>
            <w:sz w:val="28"/>
            <w:szCs w:val="28"/>
            <w:lang w:val="en-US"/>
          </w:rPr>
          <w:t xml:space="preserve"> this line of discussion, Tufts writes:</w:t>
        </w:r>
      </w:ins>
    </w:p>
    <w:p w14:paraId="163AEBF1" w14:textId="77777777" w:rsidR="00FD7E0C" w:rsidRPr="006609DE" w:rsidRDefault="00FD7E0C" w:rsidP="006609DE">
      <w:pPr>
        <w:pStyle w:val="Zitatcopytext"/>
        <w:spacing w:line="360" w:lineRule="auto"/>
        <w:ind w:left="0" w:right="567"/>
        <w:rPr>
          <w:sz w:val="28"/>
          <w:szCs w:val="28"/>
          <w:lang w:val="en-US"/>
          <w:rPrChange w:id="6773" w:author="Author">
            <w:rPr>
              <w:sz w:val="32"/>
              <w:szCs w:val="32"/>
              <w:lang w:val="en-US"/>
            </w:rPr>
          </w:rPrChange>
        </w:rPr>
        <w:pPrChange w:id="6774" w:author="Author">
          <w:pPr>
            <w:pStyle w:val="Zitatcopytext"/>
            <w:ind w:right="567"/>
          </w:pPr>
        </w:pPrChange>
      </w:pPr>
    </w:p>
    <w:p w14:paraId="7A03BD46" w14:textId="31D519A6" w:rsidR="00A92FF9" w:rsidRPr="006609DE" w:rsidRDefault="00A92FF9" w:rsidP="006609DE">
      <w:pPr>
        <w:pStyle w:val="Zitatcopytext"/>
        <w:spacing w:line="360" w:lineRule="auto"/>
        <w:ind w:right="567"/>
        <w:rPr>
          <w:sz w:val="28"/>
          <w:szCs w:val="28"/>
          <w:lang w:val="en-US"/>
          <w:rPrChange w:id="6775" w:author="Author">
            <w:rPr>
              <w:sz w:val="32"/>
              <w:szCs w:val="32"/>
              <w:lang w:val="en-US"/>
            </w:rPr>
          </w:rPrChange>
        </w:rPr>
        <w:pPrChange w:id="6776" w:author="Author">
          <w:pPr>
            <w:pStyle w:val="Zitatcopytext"/>
            <w:ind w:right="567"/>
          </w:pPr>
        </w:pPrChange>
      </w:pPr>
      <w:r w:rsidRPr="006609DE">
        <w:rPr>
          <w:sz w:val="28"/>
          <w:szCs w:val="28"/>
          <w:lang w:val="en-US"/>
          <w:rPrChange w:id="6777" w:author="Author">
            <w:rPr>
              <w:sz w:val="32"/>
              <w:szCs w:val="32"/>
              <w:lang w:val="en-US"/>
            </w:rPr>
          </w:rPrChange>
        </w:rPr>
        <w:t>As regards the actual efficiency of a cooperating group, it may be granted that its powers are not so rapidly mobilized. In small, homogeneous groups, the loss of time is small; in large groups the formation of public opinion and the conversion of this into action is still largely a problem rather than an achievement. New techniques have to be developed, and it may be that for certain military tasks the military technique will always be more efficient. To the cooperative group, however, this test will not be the ultimate ethical test. It will rather con</w:t>
      </w:r>
      <w:del w:id="6778" w:author="Author">
        <w:r w:rsidRPr="006609DE" w:rsidDel="001646B3">
          <w:rPr>
            <w:sz w:val="28"/>
            <w:szCs w:val="28"/>
            <w:lang w:val="en-US"/>
            <w:rPrChange w:id="6779" w:author="Author">
              <w:rPr>
                <w:sz w:val="32"/>
                <w:szCs w:val="32"/>
                <w:lang w:val="en-US"/>
              </w:rPr>
            </w:rPrChange>
          </w:rPr>
          <w:delText xml:space="preserve">- </w:delText>
        </w:r>
      </w:del>
      <w:r w:rsidRPr="006609DE">
        <w:rPr>
          <w:sz w:val="28"/>
          <w:szCs w:val="28"/>
          <w:lang w:val="en-US"/>
          <w:rPrChange w:id="6780" w:author="Author">
            <w:rPr>
              <w:sz w:val="32"/>
              <w:szCs w:val="32"/>
              <w:lang w:val="en-US"/>
            </w:rPr>
          </w:rPrChange>
        </w:rPr>
        <w:t>sider the possibilities of substituting for war other activities in which cooperation is superior. And if the advocate of war insists that war as such is the most glorious and desirable type of life, cooperation may perhaps fail to convert him. But it may hope to create a new order whose excellence shall be justified of her children</w:t>
      </w:r>
      <w:del w:id="6781" w:author="Author">
        <w:r w:rsidRPr="006609DE" w:rsidDel="00FD7E0C">
          <w:rPr>
            <w:sz w:val="28"/>
            <w:szCs w:val="28"/>
            <w:lang w:val="en-US"/>
            <w:rPrChange w:id="6782" w:author="Author">
              <w:rPr>
                <w:sz w:val="32"/>
                <w:szCs w:val="32"/>
                <w:lang w:val="en-US"/>
              </w:rPr>
            </w:rPrChange>
          </w:rPr>
          <w:delText>.</w:delText>
        </w:r>
      </w:del>
      <w:r w:rsidRPr="006609DE">
        <w:rPr>
          <w:sz w:val="28"/>
          <w:szCs w:val="28"/>
          <w:lang w:val="en-US"/>
          <w:rPrChange w:id="6783" w:author="Author">
            <w:rPr>
              <w:sz w:val="32"/>
              <w:szCs w:val="32"/>
              <w:lang w:val="en-US"/>
            </w:rPr>
          </w:rPrChange>
        </w:rPr>
        <w:t xml:space="preserve"> </w:t>
      </w:r>
      <w:r w:rsidRPr="006609DE">
        <w:rPr>
          <w:sz w:val="28"/>
          <w:szCs w:val="28"/>
          <w:lang w:val="en-US"/>
          <w:rPrChange w:id="6784" w:author="Author">
            <w:rPr>
              <w:sz w:val="32"/>
              <w:szCs w:val="32"/>
              <w:lang w:val="en-US"/>
            </w:rPr>
          </w:rPrChange>
        </w:rPr>
        <w:fldChar w:fldCharType="begin"/>
      </w:r>
      <w:r w:rsidRPr="006609DE">
        <w:rPr>
          <w:sz w:val="28"/>
          <w:szCs w:val="28"/>
          <w:lang w:val="en-US"/>
          <w:rPrChange w:id="6785" w:author="Author">
            <w:rPr>
              <w:sz w:val="32"/>
              <w:szCs w:val="32"/>
              <w:lang w:val="en-US"/>
            </w:rPr>
          </w:rPrChange>
        </w:rPr>
        <w:instrText xml:space="preserve"> ADDIN ZOTERO_ITEM CSL_CITATION {"citationID":"VOTx5dE4","properties":{"formattedCitation":"(Tufts, 1918, S. 23\\uc0\\u8211{}24)","plainCitation":"(Tufts, 1918, S. 23–24)","dontUpdate":true,"noteIndex":0},"citationItems":[{"id":1283,"uris":["http://zotero.org/groups/2554625/items/25K4UMRD"],"uri":["http://zotero.org/groups/2554625/items/25K4UMRD"],"itemData":{"id":1283,"type":"book","collection-title":"Barbara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Hayden"}],"issued":{"date-parts":[["1918"]]}},"locator":"23-24"}],"schema":"https://github.com/citation-style-language/schema/raw/master/csl-citation.json"} </w:instrText>
      </w:r>
      <w:r w:rsidRPr="006609DE">
        <w:rPr>
          <w:sz w:val="28"/>
          <w:szCs w:val="28"/>
          <w:lang w:val="en-US"/>
          <w:rPrChange w:id="6786" w:author="Author">
            <w:rPr>
              <w:sz w:val="32"/>
              <w:szCs w:val="32"/>
              <w:lang w:val="en-US"/>
            </w:rPr>
          </w:rPrChange>
        </w:rPr>
        <w:fldChar w:fldCharType="separate"/>
      </w:r>
      <w:r w:rsidRPr="006609DE">
        <w:rPr>
          <w:rFonts w:cs="Times New Roman"/>
          <w:sz w:val="28"/>
          <w:szCs w:val="28"/>
          <w:lang w:val="en-US"/>
          <w:rPrChange w:id="6787" w:author="Author">
            <w:rPr>
              <w:rFonts w:cs="Times New Roman"/>
              <w:sz w:val="32"/>
              <w:szCs w:val="32"/>
              <w:lang w:val="en-US"/>
            </w:rPr>
          </w:rPrChange>
        </w:rPr>
        <w:t>(Tufts, 1918, p. 23 f.)</w:t>
      </w:r>
      <w:r w:rsidRPr="006609DE">
        <w:rPr>
          <w:sz w:val="28"/>
          <w:szCs w:val="28"/>
          <w:lang w:val="en-US"/>
          <w:rPrChange w:id="6788" w:author="Author">
            <w:rPr>
              <w:sz w:val="32"/>
              <w:szCs w:val="32"/>
              <w:lang w:val="en-US"/>
            </w:rPr>
          </w:rPrChange>
        </w:rPr>
        <w:fldChar w:fldCharType="end"/>
      </w:r>
      <w:ins w:id="6789" w:author="Author">
        <w:r w:rsidR="00FD7E0C">
          <w:rPr>
            <w:sz w:val="28"/>
            <w:szCs w:val="28"/>
            <w:lang w:val="en-US"/>
          </w:rPr>
          <w:t>.</w:t>
        </w:r>
      </w:ins>
    </w:p>
    <w:p w14:paraId="25914F71" w14:textId="77777777" w:rsidR="00A92FF9" w:rsidRPr="006609DE" w:rsidRDefault="00A92FF9" w:rsidP="006609DE">
      <w:pPr>
        <w:pStyle w:val="Zitatcopytext"/>
        <w:spacing w:line="360" w:lineRule="auto"/>
        <w:ind w:right="567"/>
        <w:rPr>
          <w:sz w:val="28"/>
          <w:szCs w:val="28"/>
          <w:lang w:val="en-US"/>
          <w:rPrChange w:id="6790" w:author="Author">
            <w:rPr>
              <w:sz w:val="32"/>
              <w:szCs w:val="32"/>
              <w:lang w:val="en-US"/>
            </w:rPr>
          </w:rPrChange>
        </w:rPr>
        <w:pPrChange w:id="6791" w:author="Author">
          <w:pPr>
            <w:pStyle w:val="Zitatcopytext"/>
            <w:ind w:right="567"/>
          </w:pPr>
        </w:pPrChange>
      </w:pPr>
    </w:p>
    <w:p w14:paraId="02858541" w14:textId="4B1438E7" w:rsidR="00A92FF9" w:rsidRPr="006609DE" w:rsidRDefault="00A92FF9" w:rsidP="006609DE">
      <w:pPr>
        <w:autoSpaceDE w:val="0"/>
        <w:autoSpaceDN w:val="0"/>
        <w:adjustRightInd w:val="0"/>
        <w:spacing w:after="0" w:line="360" w:lineRule="auto"/>
        <w:rPr>
          <w:ins w:id="6792" w:author="Author"/>
          <w:rFonts w:ascii="Arial Nova Cond" w:hAnsi="Arial Nova Cond"/>
          <w:sz w:val="28"/>
          <w:szCs w:val="28"/>
          <w:lang w:val="en-US"/>
          <w:rPrChange w:id="6793" w:author="Author">
            <w:rPr>
              <w:ins w:id="6794" w:author="Author"/>
              <w:rFonts w:ascii="Arial Nova Cond" w:hAnsi="Arial Nova Cond"/>
              <w:sz w:val="32"/>
              <w:szCs w:val="32"/>
              <w:lang w:val="en-US"/>
            </w:rPr>
          </w:rPrChange>
        </w:rPr>
        <w:pPrChange w:id="6795" w:author="Author">
          <w:pPr>
            <w:autoSpaceDE w:val="0"/>
            <w:autoSpaceDN w:val="0"/>
            <w:adjustRightInd w:val="0"/>
            <w:spacing w:after="0" w:line="480" w:lineRule="auto"/>
          </w:pPr>
        </w:pPrChange>
      </w:pPr>
      <w:r w:rsidRPr="006609DE">
        <w:rPr>
          <w:rFonts w:ascii="Arial Nova Cond" w:hAnsi="Arial Nova Cond"/>
          <w:sz w:val="28"/>
          <w:szCs w:val="28"/>
          <w:lang w:val="en-US"/>
          <w:rPrChange w:id="6796" w:author="Author">
            <w:rPr>
              <w:rFonts w:ascii="Arial Nova Cond" w:hAnsi="Arial Nova Cond"/>
              <w:sz w:val="32"/>
              <w:szCs w:val="32"/>
              <w:lang w:val="en-US"/>
            </w:rPr>
          </w:rPrChange>
        </w:rPr>
        <w:lastRenderedPageBreak/>
        <w:t>Tufts is fully aware</w:t>
      </w:r>
      <w:del w:id="6797" w:author="Author">
        <w:r w:rsidRPr="006609DE" w:rsidDel="001A05EC">
          <w:rPr>
            <w:rFonts w:ascii="Arial Nova Cond" w:hAnsi="Arial Nova Cond"/>
            <w:sz w:val="28"/>
            <w:szCs w:val="28"/>
            <w:lang w:val="en-US"/>
            <w:rPrChange w:id="6798" w:author="Author">
              <w:rPr>
                <w:rFonts w:ascii="Arial Nova Cond" w:hAnsi="Arial Nova Cond"/>
                <w:sz w:val="32"/>
                <w:szCs w:val="32"/>
                <w:lang w:val="en-US"/>
              </w:rPr>
            </w:rPrChange>
          </w:rPr>
          <w:delText xml:space="preserve"> of</w:delText>
        </w:r>
      </w:del>
      <w:r w:rsidRPr="006609DE">
        <w:rPr>
          <w:rFonts w:ascii="Arial Nova Cond" w:hAnsi="Arial Nova Cond"/>
          <w:sz w:val="28"/>
          <w:szCs w:val="28"/>
          <w:lang w:val="en-US"/>
          <w:rPrChange w:id="6799" w:author="Author">
            <w:rPr>
              <w:rFonts w:ascii="Arial Nova Cond" w:hAnsi="Arial Nova Cond"/>
              <w:sz w:val="32"/>
              <w:szCs w:val="32"/>
              <w:lang w:val="en-US"/>
            </w:rPr>
          </w:rPrChange>
        </w:rPr>
        <w:t xml:space="preserve"> </w:t>
      </w:r>
      <w:ins w:id="6800" w:author="Author">
        <w:r w:rsidR="0049442D">
          <w:rPr>
            <w:rFonts w:ascii="Arial Nova Cond" w:hAnsi="Arial Nova Cond"/>
            <w:sz w:val="28"/>
            <w:szCs w:val="28"/>
            <w:lang w:val="en-US"/>
          </w:rPr>
          <w:t xml:space="preserve">of the fact </w:t>
        </w:r>
      </w:ins>
      <w:del w:id="6801" w:author="Author">
        <w:r w:rsidRPr="006609DE" w:rsidDel="00376349">
          <w:rPr>
            <w:rFonts w:ascii="Arial Nova Cond" w:hAnsi="Arial Nova Cond"/>
            <w:sz w:val="28"/>
            <w:szCs w:val="28"/>
            <w:lang w:val="en-US"/>
            <w:rPrChange w:id="6802" w:author="Author">
              <w:rPr>
                <w:rFonts w:ascii="Arial Nova Cond" w:hAnsi="Arial Nova Cond"/>
                <w:sz w:val="32"/>
                <w:szCs w:val="32"/>
                <w:lang w:val="en-US"/>
              </w:rPr>
            </w:rPrChange>
          </w:rPr>
          <w:delText>the problem of</w:delText>
        </w:r>
      </w:del>
      <w:ins w:id="6803" w:author="Author">
        <w:r w:rsidR="00376349" w:rsidRPr="006609DE">
          <w:rPr>
            <w:rFonts w:ascii="Arial Nova Cond" w:hAnsi="Arial Nova Cond"/>
            <w:sz w:val="28"/>
            <w:szCs w:val="28"/>
            <w:lang w:val="en-US"/>
            <w:rPrChange w:id="6804" w:author="Author">
              <w:rPr>
                <w:rFonts w:ascii="Arial Nova Cond" w:hAnsi="Arial Nova Cond"/>
                <w:sz w:val="32"/>
                <w:szCs w:val="32"/>
                <w:lang w:val="en-US"/>
              </w:rPr>
            </w:rPrChange>
          </w:rPr>
          <w:t>that</w:t>
        </w:r>
      </w:ins>
      <w:r w:rsidRPr="006609DE">
        <w:rPr>
          <w:rFonts w:ascii="Arial Nova Cond" w:hAnsi="Arial Nova Cond"/>
          <w:sz w:val="28"/>
          <w:szCs w:val="28"/>
          <w:lang w:val="en-US"/>
          <w:rPrChange w:id="6805" w:author="Author">
            <w:rPr>
              <w:rFonts w:ascii="Arial Nova Cond" w:hAnsi="Arial Nova Cond"/>
              <w:sz w:val="32"/>
              <w:szCs w:val="32"/>
              <w:lang w:val="en-US"/>
            </w:rPr>
          </w:rPrChange>
        </w:rPr>
        <w:t xml:space="preserve"> </w:t>
      </w:r>
      <w:ins w:id="6806" w:author="Author">
        <w:r w:rsidR="0049442D">
          <w:rPr>
            <w:rFonts w:ascii="Arial Nova Cond" w:hAnsi="Arial Nova Cond"/>
            <w:sz w:val="28"/>
            <w:szCs w:val="28"/>
            <w:lang w:val="en-US"/>
          </w:rPr>
          <w:t xml:space="preserve">system </w:t>
        </w:r>
      </w:ins>
      <w:del w:id="6807" w:author="Author">
        <w:r w:rsidRPr="006609DE" w:rsidDel="0049442D">
          <w:rPr>
            <w:rFonts w:ascii="Arial Nova Cond" w:hAnsi="Arial Nova Cond"/>
            <w:sz w:val="28"/>
            <w:szCs w:val="28"/>
            <w:lang w:val="en-US"/>
            <w:rPrChange w:id="6808" w:author="Author">
              <w:rPr>
                <w:rFonts w:ascii="Arial Nova Cond" w:hAnsi="Arial Nova Cond"/>
                <w:sz w:val="32"/>
                <w:szCs w:val="32"/>
                <w:lang w:val="en-US"/>
              </w:rPr>
            </w:rPrChange>
          </w:rPr>
          <w:delText xml:space="preserve">the </w:delText>
        </w:r>
      </w:del>
      <w:r w:rsidRPr="006609DE">
        <w:rPr>
          <w:rFonts w:ascii="Arial Nova Cond" w:hAnsi="Arial Nova Cond"/>
          <w:sz w:val="28"/>
          <w:szCs w:val="28"/>
          <w:lang w:val="en-US"/>
          <w:rPrChange w:id="6809" w:author="Author">
            <w:rPr>
              <w:rFonts w:ascii="Arial Nova Cond" w:hAnsi="Arial Nova Cond"/>
              <w:sz w:val="32"/>
              <w:szCs w:val="32"/>
              <w:lang w:val="en-US"/>
            </w:rPr>
          </w:rPrChange>
        </w:rPr>
        <w:t xml:space="preserve">size </w:t>
      </w:r>
      <w:del w:id="6810" w:author="Author">
        <w:r w:rsidRPr="006609DE" w:rsidDel="0049442D">
          <w:rPr>
            <w:rFonts w:ascii="Arial Nova Cond" w:hAnsi="Arial Nova Cond"/>
            <w:sz w:val="28"/>
            <w:szCs w:val="28"/>
            <w:lang w:val="en-US"/>
            <w:rPrChange w:id="6811" w:author="Author">
              <w:rPr>
                <w:rFonts w:ascii="Arial Nova Cond" w:hAnsi="Arial Nova Cond"/>
                <w:sz w:val="32"/>
                <w:szCs w:val="32"/>
                <w:lang w:val="en-US"/>
              </w:rPr>
            </w:rPrChange>
          </w:rPr>
          <w:delText>of a system</w:delText>
        </w:r>
      </w:del>
      <w:ins w:id="6812" w:author="Author">
        <w:r w:rsidR="00376349" w:rsidRPr="006609DE">
          <w:rPr>
            <w:rFonts w:ascii="Arial Nova Cond" w:hAnsi="Arial Nova Cond"/>
            <w:sz w:val="28"/>
            <w:szCs w:val="28"/>
            <w:lang w:val="en-US"/>
            <w:rPrChange w:id="6813" w:author="Author">
              <w:rPr>
                <w:rFonts w:ascii="Arial Nova Cond" w:hAnsi="Arial Nova Cond"/>
                <w:sz w:val="32"/>
                <w:szCs w:val="32"/>
                <w:lang w:val="en-US"/>
              </w:rPr>
            </w:rPrChange>
          </w:rPr>
          <w:t xml:space="preserve">can </w:t>
        </w:r>
        <w:r w:rsidR="001A05EC" w:rsidRPr="006609DE">
          <w:rPr>
            <w:rFonts w:ascii="Arial Nova Cond" w:hAnsi="Arial Nova Cond"/>
            <w:sz w:val="28"/>
            <w:szCs w:val="28"/>
            <w:lang w:val="en-US"/>
            <w:rPrChange w:id="6814" w:author="Author">
              <w:rPr>
                <w:rFonts w:ascii="Arial Nova Cond" w:hAnsi="Arial Nova Cond"/>
                <w:sz w:val="32"/>
                <w:szCs w:val="32"/>
                <w:lang w:val="en-US"/>
              </w:rPr>
            </w:rPrChange>
          </w:rPr>
          <w:t>give rise to</w:t>
        </w:r>
        <w:r w:rsidR="00376349" w:rsidRPr="006609DE">
          <w:rPr>
            <w:rFonts w:ascii="Arial Nova Cond" w:hAnsi="Arial Nova Cond"/>
            <w:sz w:val="28"/>
            <w:szCs w:val="28"/>
            <w:lang w:val="en-US"/>
            <w:rPrChange w:id="6815" w:author="Author">
              <w:rPr>
                <w:rFonts w:ascii="Arial Nova Cond" w:hAnsi="Arial Nova Cond"/>
                <w:sz w:val="32"/>
                <w:szCs w:val="32"/>
                <w:lang w:val="en-US"/>
              </w:rPr>
            </w:rPrChange>
          </w:rPr>
          <w:t xml:space="preserve"> problem</w:t>
        </w:r>
        <w:r w:rsidR="001A05EC" w:rsidRPr="006609DE">
          <w:rPr>
            <w:rFonts w:ascii="Arial Nova Cond" w:hAnsi="Arial Nova Cond"/>
            <w:sz w:val="28"/>
            <w:szCs w:val="28"/>
            <w:lang w:val="en-US"/>
            <w:rPrChange w:id="6816" w:author="Author">
              <w:rPr>
                <w:rFonts w:ascii="Arial Nova Cond" w:hAnsi="Arial Nova Cond"/>
                <w:sz w:val="32"/>
                <w:szCs w:val="32"/>
                <w:lang w:val="en-US"/>
              </w:rPr>
            </w:rPrChange>
          </w:rPr>
          <w:t>s</w:t>
        </w:r>
      </w:ins>
      <w:r w:rsidRPr="006609DE">
        <w:rPr>
          <w:rFonts w:ascii="Arial Nova Cond" w:hAnsi="Arial Nova Cond"/>
          <w:sz w:val="28"/>
          <w:szCs w:val="28"/>
          <w:lang w:val="en-US"/>
          <w:rPrChange w:id="6817" w:author="Author">
            <w:rPr>
              <w:rFonts w:ascii="Arial Nova Cond" w:hAnsi="Arial Nova Cond"/>
              <w:sz w:val="32"/>
              <w:szCs w:val="32"/>
              <w:lang w:val="en-US"/>
            </w:rPr>
          </w:rPrChange>
        </w:rPr>
        <w:t>. His remark points towards</w:t>
      </w:r>
      <w:ins w:id="6818" w:author="Author">
        <w:r w:rsidR="00EA02EC" w:rsidRPr="006609DE">
          <w:rPr>
            <w:rFonts w:ascii="Arial Nova Cond" w:hAnsi="Arial Nova Cond"/>
            <w:sz w:val="28"/>
            <w:szCs w:val="28"/>
            <w:lang w:val="en-US"/>
            <w:rPrChange w:id="6819" w:author="Author">
              <w:rPr>
                <w:rFonts w:ascii="Arial Nova Cond" w:hAnsi="Arial Nova Cond"/>
                <w:sz w:val="32"/>
                <w:szCs w:val="32"/>
                <w:lang w:val="en-US"/>
              </w:rPr>
            </w:rPrChange>
          </w:rPr>
          <w:t xml:space="preserve"> seeing</w:t>
        </w:r>
      </w:ins>
      <w:r w:rsidRPr="006609DE">
        <w:rPr>
          <w:rFonts w:ascii="Arial Nova Cond" w:hAnsi="Arial Nova Cond"/>
          <w:sz w:val="28"/>
          <w:szCs w:val="28"/>
          <w:lang w:val="en-US"/>
          <w:rPrChange w:id="6820" w:author="Author">
            <w:rPr>
              <w:rFonts w:ascii="Arial Nova Cond" w:hAnsi="Arial Nova Cond"/>
              <w:sz w:val="32"/>
              <w:szCs w:val="32"/>
              <w:lang w:val="en-US"/>
            </w:rPr>
          </w:rPrChange>
        </w:rPr>
        <w:t xml:space="preserve"> </w:t>
      </w:r>
      <w:ins w:id="6821" w:author="Author">
        <w:r w:rsidR="0049442D">
          <w:rPr>
            <w:rFonts w:ascii="Arial Nova Cond" w:hAnsi="Arial Nova Cond"/>
            <w:sz w:val="28"/>
            <w:szCs w:val="28"/>
            <w:lang w:val="en-US"/>
          </w:rPr>
          <w:t>this</w:t>
        </w:r>
        <w:r w:rsidR="00CB4BA1" w:rsidRPr="006609DE">
          <w:rPr>
            <w:rFonts w:ascii="Arial Nova Cond" w:hAnsi="Arial Nova Cond"/>
            <w:sz w:val="28"/>
            <w:szCs w:val="28"/>
            <w:lang w:val="en-US"/>
            <w:rPrChange w:id="6822" w:author="Author">
              <w:rPr>
                <w:rFonts w:ascii="Arial Nova Cond" w:hAnsi="Arial Nova Cond"/>
                <w:sz w:val="32"/>
                <w:szCs w:val="32"/>
                <w:lang w:val="en-US"/>
              </w:rPr>
            </w:rPrChange>
          </w:rPr>
          <w:t xml:space="preserve"> as </w:t>
        </w:r>
      </w:ins>
      <w:r w:rsidRPr="006609DE">
        <w:rPr>
          <w:rFonts w:ascii="Arial Nova Cond" w:hAnsi="Arial Nova Cond"/>
          <w:sz w:val="28"/>
          <w:szCs w:val="28"/>
          <w:lang w:val="en-US"/>
          <w:rPrChange w:id="6823" w:author="Author">
            <w:rPr>
              <w:rFonts w:ascii="Arial Nova Cond" w:hAnsi="Arial Nova Cond"/>
              <w:sz w:val="32"/>
              <w:szCs w:val="32"/>
              <w:lang w:val="en-US"/>
            </w:rPr>
          </w:rPrChange>
        </w:rPr>
        <w:t>a practical challenge</w:t>
      </w:r>
      <w:del w:id="6824" w:author="Author">
        <w:r w:rsidRPr="006609DE" w:rsidDel="00CB4BA1">
          <w:rPr>
            <w:rFonts w:ascii="Arial Nova Cond" w:hAnsi="Arial Nova Cond"/>
            <w:sz w:val="28"/>
            <w:szCs w:val="28"/>
            <w:lang w:val="en-US"/>
            <w:rPrChange w:id="6825"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6826" w:author="Author">
            <w:rPr>
              <w:rFonts w:ascii="Arial Nova Cond" w:hAnsi="Arial Nova Cond"/>
              <w:sz w:val="32"/>
              <w:szCs w:val="32"/>
              <w:lang w:val="en-US"/>
            </w:rPr>
          </w:rPrChange>
        </w:rPr>
        <w:t xml:space="preserve"> </w:t>
      </w:r>
      <w:del w:id="6827" w:author="Author">
        <w:r w:rsidRPr="006609DE" w:rsidDel="00CB4BA1">
          <w:rPr>
            <w:rFonts w:ascii="Arial Nova Cond" w:hAnsi="Arial Nova Cond"/>
            <w:sz w:val="28"/>
            <w:szCs w:val="28"/>
            <w:lang w:val="en-US"/>
            <w:rPrChange w:id="6828" w:author="Author">
              <w:rPr>
                <w:rFonts w:ascii="Arial Nova Cond" w:hAnsi="Arial Nova Cond"/>
                <w:sz w:val="32"/>
                <w:szCs w:val="32"/>
                <w:lang w:val="en-US"/>
              </w:rPr>
            </w:rPrChange>
          </w:rPr>
          <w:delText xml:space="preserve">i.e. the systems’ size, </w:delText>
        </w:r>
        <w:r w:rsidRPr="006609DE" w:rsidDel="0049442D">
          <w:rPr>
            <w:rFonts w:ascii="Arial Nova Cond" w:hAnsi="Arial Nova Cond"/>
            <w:sz w:val="28"/>
            <w:szCs w:val="28"/>
            <w:lang w:val="en-US"/>
            <w:rPrChange w:id="6829" w:author="Author">
              <w:rPr>
                <w:rFonts w:ascii="Arial Nova Cond" w:hAnsi="Arial Nova Cond"/>
                <w:sz w:val="32"/>
                <w:szCs w:val="32"/>
                <w:lang w:val="en-US"/>
              </w:rPr>
            </w:rPrChange>
          </w:rPr>
          <w:delText>which</w:delText>
        </w:r>
      </w:del>
      <w:ins w:id="6830" w:author="Author">
        <w:r w:rsidR="0049442D">
          <w:rPr>
            <w:rFonts w:ascii="Arial Nova Cond" w:hAnsi="Arial Nova Cond"/>
            <w:sz w:val="28"/>
            <w:szCs w:val="28"/>
            <w:lang w:val="en-US"/>
          </w:rPr>
          <w:t>that</w:t>
        </w:r>
      </w:ins>
      <w:r w:rsidRPr="006609DE">
        <w:rPr>
          <w:rFonts w:ascii="Arial Nova Cond" w:hAnsi="Arial Nova Cond"/>
          <w:sz w:val="28"/>
          <w:szCs w:val="28"/>
          <w:lang w:val="en-US"/>
          <w:rPrChange w:id="6831" w:author="Author">
            <w:rPr>
              <w:rFonts w:ascii="Arial Nova Cond" w:hAnsi="Arial Nova Cond"/>
              <w:sz w:val="32"/>
              <w:szCs w:val="32"/>
              <w:lang w:val="en-US"/>
            </w:rPr>
          </w:rPrChange>
        </w:rPr>
        <w:t xml:space="preserve"> </w:t>
      </w:r>
      <w:del w:id="6832" w:author="Author">
        <w:r w:rsidRPr="006609DE" w:rsidDel="00CB4BA1">
          <w:rPr>
            <w:rFonts w:ascii="Arial Nova Cond" w:hAnsi="Arial Nova Cond"/>
            <w:sz w:val="28"/>
            <w:szCs w:val="28"/>
            <w:lang w:val="en-US"/>
            <w:rPrChange w:id="6833" w:author="Author">
              <w:rPr>
                <w:rFonts w:ascii="Arial Nova Cond" w:hAnsi="Arial Nova Cond"/>
                <w:sz w:val="32"/>
                <w:szCs w:val="32"/>
                <w:lang w:val="en-US"/>
              </w:rPr>
            </w:rPrChange>
          </w:rPr>
          <w:delText xml:space="preserve">could </w:delText>
        </w:r>
      </w:del>
      <w:ins w:id="6834" w:author="Author">
        <w:r w:rsidR="00CB4BA1" w:rsidRPr="006609DE">
          <w:rPr>
            <w:rFonts w:ascii="Arial Nova Cond" w:hAnsi="Arial Nova Cond"/>
            <w:sz w:val="28"/>
            <w:szCs w:val="28"/>
            <w:lang w:val="en-US"/>
            <w:rPrChange w:id="6835" w:author="Author">
              <w:rPr>
                <w:rFonts w:ascii="Arial Nova Cond" w:hAnsi="Arial Nova Cond"/>
                <w:sz w:val="32"/>
                <w:szCs w:val="32"/>
                <w:lang w:val="en-US"/>
              </w:rPr>
            </w:rPrChange>
          </w:rPr>
          <w:t xml:space="preserve">can </w:t>
        </w:r>
      </w:ins>
      <w:r w:rsidRPr="006609DE">
        <w:rPr>
          <w:rFonts w:ascii="Arial Nova Cond" w:hAnsi="Arial Nova Cond"/>
          <w:sz w:val="28"/>
          <w:szCs w:val="28"/>
          <w:lang w:val="en-US"/>
          <w:rPrChange w:id="6836" w:author="Author">
            <w:rPr>
              <w:rFonts w:ascii="Arial Nova Cond" w:hAnsi="Arial Nova Cond"/>
              <w:sz w:val="32"/>
              <w:szCs w:val="32"/>
              <w:lang w:val="en-US"/>
            </w:rPr>
          </w:rPrChange>
        </w:rPr>
        <w:t xml:space="preserve">be handled productively without too </w:t>
      </w:r>
      <w:del w:id="6837" w:author="Author">
        <w:r w:rsidRPr="006609DE" w:rsidDel="00CB4BA1">
          <w:rPr>
            <w:rFonts w:ascii="Arial Nova Cond" w:hAnsi="Arial Nova Cond"/>
            <w:sz w:val="28"/>
            <w:szCs w:val="28"/>
            <w:lang w:val="en-US"/>
            <w:rPrChange w:id="6838" w:author="Author">
              <w:rPr>
                <w:rFonts w:ascii="Arial Nova Cond" w:hAnsi="Arial Nova Cond"/>
                <w:sz w:val="32"/>
                <w:szCs w:val="32"/>
                <w:lang w:val="en-US"/>
              </w:rPr>
            </w:rPrChange>
          </w:rPr>
          <w:delText xml:space="preserve">much </w:delText>
        </w:r>
      </w:del>
      <w:ins w:id="6839" w:author="Author">
        <w:r w:rsidR="00CB4BA1" w:rsidRPr="006609DE">
          <w:rPr>
            <w:rFonts w:ascii="Arial Nova Cond" w:hAnsi="Arial Nova Cond"/>
            <w:sz w:val="28"/>
            <w:szCs w:val="28"/>
            <w:lang w:val="en-US"/>
            <w:rPrChange w:id="6840" w:author="Author">
              <w:rPr>
                <w:rFonts w:ascii="Arial Nova Cond" w:hAnsi="Arial Nova Cond"/>
                <w:sz w:val="32"/>
                <w:szCs w:val="32"/>
                <w:lang w:val="en-US"/>
              </w:rPr>
            </w:rPrChange>
          </w:rPr>
          <w:t xml:space="preserve">many </w:t>
        </w:r>
      </w:ins>
      <w:r w:rsidRPr="006609DE">
        <w:rPr>
          <w:rFonts w:ascii="Arial Nova Cond" w:hAnsi="Arial Nova Cond"/>
          <w:sz w:val="28"/>
          <w:szCs w:val="28"/>
          <w:lang w:val="en-US"/>
          <w:rPrChange w:id="6841" w:author="Author">
            <w:rPr>
              <w:rFonts w:ascii="Arial Nova Cond" w:hAnsi="Arial Nova Cond"/>
              <w:sz w:val="32"/>
              <w:szCs w:val="32"/>
              <w:lang w:val="en-US"/>
            </w:rPr>
          </w:rPrChange>
        </w:rPr>
        <w:t>corrosive effects</w:t>
      </w:r>
      <w:ins w:id="6842" w:author="Author">
        <w:r w:rsidR="00CB4BA1" w:rsidRPr="006609DE">
          <w:rPr>
            <w:rFonts w:ascii="Arial Nova Cond" w:hAnsi="Arial Nova Cond"/>
            <w:sz w:val="28"/>
            <w:szCs w:val="28"/>
            <w:lang w:val="en-US"/>
            <w:rPrChange w:id="6843" w:author="Author">
              <w:rPr>
                <w:rFonts w:ascii="Arial Nova Cond" w:hAnsi="Arial Nova Cond"/>
                <w:sz w:val="32"/>
                <w:szCs w:val="32"/>
                <w:lang w:val="en-US"/>
              </w:rPr>
            </w:rPrChange>
          </w:rPr>
          <w:t xml:space="preserve">; we discuss this </w:t>
        </w:r>
      </w:ins>
      <w:del w:id="6844" w:author="Author">
        <w:r w:rsidRPr="006609DE" w:rsidDel="00CB4BA1">
          <w:rPr>
            <w:rFonts w:ascii="Arial Nova Cond" w:hAnsi="Arial Nova Cond"/>
            <w:sz w:val="28"/>
            <w:szCs w:val="28"/>
            <w:lang w:val="en-US"/>
            <w:rPrChange w:id="6845" w:author="Author">
              <w:rPr>
                <w:rFonts w:ascii="Arial Nova Cond" w:hAnsi="Arial Nova Cond"/>
                <w:sz w:val="32"/>
                <w:szCs w:val="32"/>
                <w:lang w:val="en-US"/>
              </w:rPr>
            </w:rPrChange>
          </w:rPr>
          <w:delText xml:space="preserve">, a challenge we will later discuss in the </w:delText>
        </w:r>
      </w:del>
      <w:ins w:id="6846" w:author="Author">
        <w:r w:rsidR="0049442D">
          <w:rPr>
            <w:rFonts w:ascii="Arial Nova Cond" w:hAnsi="Arial Nova Cond"/>
            <w:sz w:val="28"/>
            <w:szCs w:val="28"/>
            <w:lang w:val="en-US"/>
          </w:rPr>
          <w:t>issue</w:t>
        </w:r>
        <w:r w:rsidR="00CB4BA1" w:rsidRPr="006609DE">
          <w:rPr>
            <w:rFonts w:ascii="Arial Nova Cond" w:hAnsi="Arial Nova Cond"/>
            <w:sz w:val="28"/>
            <w:szCs w:val="28"/>
            <w:lang w:val="en-US"/>
            <w:rPrChange w:id="6847" w:author="Author">
              <w:rPr>
                <w:rFonts w:ascii="Arial Nova Cond" w:hAnsi="Arial Nova Cond"/>
                <w:sz w:val="32"/>
                <w:szCs w:val="32"/>
                <w:lang w:val="en-US"/>
              </w:rPr>
            </w:rPrChange>
          </w:rPr>
          <w:t xml:space="preserve"> below in the </w:t>
        </w:r>
        <w:r w:rsidR="00DE3221" w:rsidRPr="006609DE">
          <w:rPr>
            <w:rFonts w:ascii="Arial Nova Cond" w:hAnsi="Arial Nova Cond"/>
            <w:sz w:val="28"/>
            <w:szCs w:val="28"/>
            <w:lang w:val="en-US"/>
            <w:rPrChange w:id="6848" w:author="Author">
              <w:rPr>
                <w:rFonts w:ascii="Arial Nova Cond" w:hAnsi="Arial Nova Cond"/>
                <w:sz w:val="32"/>
                <w:szCs w:val="32"/>
                <w:lang w:val="en-US"/>
              </w:rPr>
            </w:rPrChange>
          </w:rPr>
          <w:t xml:space="preserve">section on </w:t>
        </w:r>
      </w:ins>
      <w:r w:rsidRPr="006609DE">
        <w:rPr>
          <w:rFonts w:ascii="Arial Nova Cond" w:hAnsi="Arial Nova Cond"/>
          <w:sz w:val="28"/>
          <w:szCs w:val="28"/>
          <w:lang w:val="en-US"/>
          <w:rPrChange w:id="6849" w:author="Author">
            <w:rPr>
              <w:rFonts w:ascii="Arial Nova Cond" w:hAnsi="Arial Nova Cond"/>
              <w:sz w:val="32"/>
              <w:szCs w:val="32"/>
              <w:lang w:val="en-US"/>
            </w:rPr>
          </w:rPrChange>
        </w:rPr>
        <w:t>pragmatic</w:t>
      </w:r>
      <w:del w:id="6850" w:author="Author">
        <w:r w:rsidRPr="006609DE" w:rsidDel="00D7673C">
          <w:rPr>
            <w:rFonts w:ascii="Arial Nova Cond" w:hAnsi="Arial Nova Cond"/>
            <w:sz w:val="28"/>
            <w:szCs w:val="28"/>
            <w:lang w:val="en-US"/>
            <w:rPrChange w:id="685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6852" w:author="Author">
            <w:rPr>
              <w:rFonts w:ascii="Arial Nova Cond" w:hAnsi="Arial Nova Cond"/>
              <w:sz w:val="32"/>
              <w:szCs w:val="32"/>
              <w:lang w:val="en-US"/>
            </w:rPr>
          </w:rPrChange>
        </w:rPr>
        <w:t xml:space="preserve">s </w:t>
      </w:r>
      <w:del w:id="6853" w:author="Author">
        <w:r w:rsidRPr="006609DE" w:rsidDel="00DE3221">
          <w:rPr>
            <w:rFonts w:ascii="Arial Nova Cond" w:hAnsi="Arial Nova Cond"/>
            <w:sz w:val="28"/>
            <w:szCs w:val="28"/>
            <w:lang w:val="en-US"/>
            <w:rPrChange w:id="6854" w:author="Author">
              <w:rPr>
                <w:rFonts w:ascii="Arial Nova Cond" w:hAnsi="Arial Nova Cond"/>
                <w:sz w:val="32"/>
                <w:szCs w:val="32"/>
                <w:lang w:val="en-US"/>
              </w:rPr>
            </w:rPrChange>
          </w:rPr>
          <w:delText>section</w:delText>
        </w:r>
      </w:del>
      <w:ins w:id="6855" w:author="Author">
        <w:r w:rsidR="00DE3221" w:rsidRPr="006609DE">
          <w:rPr>
            <w:rFonts w:ascii="Arial Nova Cond" w:hAnsi="Arial Nova Cond"/>
            <w:sz w:val="28"/>
            <w:szCs w:val="28"/>
            <w:lang w:val="en-US"/>
            <w:rPrChange w:id="6856" w:author="Author">
              <w:rPr>
                <w:rFonts w:ascii="Arial Nova Cond" w:hAnsi="Arial Nova Cond"/>
                <w:b/>
                <w:sz w:val="32"/>
                <w:szCs w:val="32"/>
                <w:lang w:val="en-US"/>
              </w:rPr>
            </w:rPrChange>
          </w:rPr>
          <w:t>(Section 5)</w:t>
        </w:r>
      </w:ins>
      <w:r w:rsidRPr="006609DE">
        <w:rPr>
          <w:rFonts w:ascii="Arial Nova Cond" w:hAnsi="Arial Nova Cond"/>
          <w:sz w:val="28"/>
          <w:szCs w:val="28"/>
          <w:lang w:val="en-US"/>
          <w:rPrChange w:id="6857"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6858"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6859" w:author="Author">
            <w:rPr>
              <w:rFonts w:ascii="Arial Nova Cond" w:hAnsi="Arial Nova Cond"/>
              <w:sz w:val="32"/>
              <w:szCs w:val="32"/>
              <w:lang w:val="en-US"/>
            </w:rPr>
          </w:rPrChange>
        </w:rPr>
        <w:instrText xml:space="preserve"> ADDIN ZOTERO_ITEM CSL_CITATION {"citationID":"sepilox5","properties":{"formattedCitation":"(Ulrich, 1988)","plainCitation":"(Ulrich, 1988)","dontUpdate":true,"noteIndex":0},"citationItems":[{"id":1003,"uris":["http://zotero.org/groups/2554625/items/FLPFJTUG"],"uri":["http://zotero.org/groups/2554625/items/FLPFJTUG"],"itemData":{"id":1003,"type":"book","collection-title":"Beiträge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sidRPr="006609DE">
        <w:rPr>
          <w:rFonts w:ascii="Arial Nova Cond" w:hAnsi="Arial Nova Cond"/>
          <w:sz w:val="28"/>
          <w:szCs w:val="28"/>
          <w:lang w:val="en-US"/>
          <w:rPrChange w:id="6860"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6861" w:author="Author">
            <w:rPr>
              <w:rFonts w:ascii="Arial Nova Cond" w:hAnsi="Arial Nova Cond"/>
              <w:sz w:val="32"/>
              <w:szCs w:val="32"/>
              <w:lang w:val="en-US"/>
            </w:rPr>
          </w:rPrChange>
        </w:rPr>
        <w:t>(see also Ulrich, 1991)</w:t>
      </w:r>
      <w:r w:rsidRPr="006609DE">
        <w:rPr>
          <w:rFonts w:ascii="Arial Nova Cond" w:hAnsi="Arial Nova Cond"/>
          <w:sz w:val="28"/>
          <w:szCs w:val="28"/>
          <w:lang w:val="en-US"/>
          <w:rPrChange w:id="6862"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6863" w:author="Author">
            <w:rPr>
              <w:rFonts w:ascii="Arial Nova Cond" w:hAnsi="Arial Nova Cond"/>
              <w:sz w:val="32"/>
              <w:szCs w:val="32"/>
              <w:lang w:val="en-US"/>
            </w:rPr>
          </w:rPrChange>
        </w:rPr>
        <w:t>.</w:t>
      </w:r>
    </w:p>
    <w:p w14:paraId="0B7434D6" w14:textId="77777777" w:rsidR="002D6B74" w:rsidRPr="006609DE" w:rsidRDefault="002D6B74" w:rsidP="006609DE">
      <w:pPr>
        <w:autoSpaceDE w:val="0"/>
        <w:autoSpaceDN w:val="0"/>
        <w:adjustRightInd w:val="0"/>
        <w:spacing w:after="0" w:line="360" w:lineRule="auto"/>
        <w:rPr>
          <w:rFonts w:ascii="Arial Nova Cond" w:hAnsi="Arial Nova Cond"/>
          <w:sz w:val="28"/>
          <w:szCs w:val="28"/>
          <w:lang w:val="en-US"/>
          <w:rPrChange w:id="6864" w:author="Author">
            <w:rPr>
              <w:rFonts w:ascii="Arial Nova Cond" w:hAnsi="Arial Nova Cond"/>
              <w:sz w:val="32"/>
              <w:szCs w:val="32"/>
              <w:lang w:val="en-US"/>
            </w:rPr>
          </w:rPrChange>
        </w:rPr>
        <w:pPrChange w:id="6865" w:author="Author">
          <w:pPr>
            <w:autoSpaceDE w:val="0"/>
            <w:autoSpaceDN w:val="0"/>
            <w:adjustRightInd w:val="0"/>
            <w:spacing w:after="0" w:line="480" w:lineRule="auto"/>
          </w:pPr>
        </w:pPrChange>
      </w:pPr>
    </w:p>
    <w:p w14:paraId="204BDAD5" w14:textId="75F6257C" w:rsidR="00A92FF9" w:rsidRPr="006609DE" w:rsidRDefault="00A92FF9" w:rsidP="006609DE">
      <w:pPr>
        <w:autoSpaceDE w:val="0"/>
        <w:autoSpaceDN w:val="0"/>
        <w:adjustRightInd w:val="0"/>
        <w:spacing w:after="0" w:line="360" w:lineRule="auto"/>
        <w:rPr>
          <w:ins w:id="6866" w:author="Author"/>
          <w:rFonts w:ascii="Arial Nova Cond" w:hAnsi="Arial Nova Cond"/>
          <w:sz w:val="28"/>
          <w:szCs w:val="28"/>
          <w:lang w:val="en-US"/>
          <w:rPrChange w:id="6867" w:author="Author">
            <w:rPr>
              <w:ins w:id="6868" w:author="Author"/>
              <w:rFonts w:ascii="Arial Nova Cond" w:hAnsi="Arial Nova Cond"/>
              <w:sz w:val="32"/>
              <w:szCs w:val="32"/>
              <w:lang w:val="en-US"/>
            </w:rPr>
          </w:rPrChange>
        </w:rPr>
        <w:pPrChange w:id="6869" w:author="Author">
          <w:pPr>
            <w:autoSpaceDE w:val="0"/>
            <w:autoSpaceDN w:val="0"/>
            <w:adjustRightInd w:val="0"/>
            <w:spacing w:after="0" w:line="480" w:lineRule="auto"/>
          </w:pPr>
        </w:pPrChange>
      </w:pPr>
      <w:r w:rsidRPr="006609DE">
        <w:rPr>
          <w:rFonts w:ascii="Arial Nova Cond" w:hAnsi="Arial Nova Cond"/>
          <w:sz w:val="28"/>
          <w:szCs w:val="28"/>
          <w:lang w:val="en-US"/>
          <w:rPrChange w:id="6870" w:author="Author">
            <w:rPr>
              <w:rFonts w:ascii="Arial Nova Cond" w:hAnsi="Arial Nova Cond"/>
              <w:sz w:val="32"/>
              <w:szCs w:val="32"/>
              <w:lang w:val="en-US"/>
            </w:rPr>
          </w:rPrChange>
        </w:rPr>
        <w:t>An ethics of cooperation must illuminate the question of why and how human actors decide to solve problems jointly</w:t>
      </w:r>
      <w:ins w:id="6871" w:author="Author">
        <w:r w:rsidR="0008712B">
          <w:rPr>
            <w:rFonts w:ascii="Arial Nova Cond" w:hAnsi="Arial Nova Cond"/>
            <w:sz w:val="28"/>
            <w:szCs w:val="28"/>
            <w:lang w:val="en-US"/>
          </w:rPr>
          <w:t>. W</w:t>
        </w:r>
        <w:del w:id="6872" w:author="Author">
          <w:r w:rsidR="000E0D01" w:rsidDel="0008712B">
            <w:rPr>
              <w:rFonts w:ascii="Arial Nova Cond" w:hAnsi="Arial Nova Cond"/>
              <w:sz w:val="28"/>
              <w:szCs w:val="28"/>
              <w:lang w:val="en-US"/>
            </w:rPr>
            <w:delText>; w</w:delText>
          </w:r>
        </w:del>
        <w:r w:rsidR="000E0D01">
          <w:rPr>
            <w:rFonts w:ascii="Arial Nova Cond" w:hAnsi="Arial Nova Cond"/>
            <w:sz w:val="28"/>
            <w:szCs w:val="28"/>
            <w:lang w:val="en-US"/>
          </w:rPr>
          <w:t>e address it by</w:t>
        </w:r>
      </w:ins>
      <w:del w:id="6873" w:author="Author">
        <w:r w:rsidRPr="006609DE" w:rsidDel="000E0D01">
          <w:rPr>
            <w:rFonts w:ascii="Arial Nova Cond" w:hAnsi="Arial Nova Cond"/>
            <w:sz w:val="28"/>
            <w:szCs w:val="28"/>
            <w:lang w:val="en-US"/>
            <w:rPrChange w:id="687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6875" w:author="Author">
            <w:rPr>
              <w:rFonts w:ascii="Arial Nova Cond" w:hAnsi="Arial Nova Cond"/>
              <w:sz w:val="32"/>
              <w:szCs w:val="32"/>
              <w:lang w:val="en-US"/>
            </w:rPr>
          </w:rPrChange>
        </w:rPr>
        <w:t xml:space="preserve"> </w:t>
      </w:r>
      <w:del w:id="6876" w:author="Author">
        <w:r w:rsidRPr="006609DE" w:rsidDel="00DE3221">
          <w:rPr>
            <w:rFonts w:ascii="Arial Nova Cond" w:hAnsi="Arial Nova Cond"/>
            <w:sz w:val="28"/>
            <w:szCs w:val="28"/>
            <w:lang w:val="en-US"/>
            <w:rPrChange w:id="6877" w:author="Author">
              <w:rPr>
                <w:rFonts w:ascii="Arial Nova Cond" w:hAnsi="Arial Nova Cond"/>
                <w:sz w:val="32"/>
                <w:szCs w:val="32"/>
                <w:lang w:val="en-US"/>
              </w:rPr>
            </w:rPrChange>
          </w:rPr>
          <w:delText>W</w:delText>
        </w:r>
        <w:r w:rsidRPr="006609DE" w:rsidDel="000E0D01">
          <w:rPr>
            <w:rFonts w:ascii="Arial Nova Cond" w:hAnsi="Arial Nova Cond"/>
            <w:sz w:val="28"/>
            <w:szCs w:val="28"/>
            <w:lang w:val="en-US"/>
            <w:rPrChange w:id="6878" w:author="Author">
              <w:rPr>
                <w:rFonts w:ascii="Arial Nova Cond" w:hAnsi="Arial Nova Cond"/>
                <w:sz w:val="32"/>
                <w:szCs w:val="32"/>
                <w:lang w:val="en-US"/>
              </w:rPr>
            </w:rPrChange>
          </w:rPr>
          <w:delText>e w</w:delText>
        </w:r>
        <w:r w:rsidRPr="006609DE" w:rsidDel="00DE3221">
          <w:rPr>
            <w:rFonts w:ascii="Arial Nova Cond" w:hAnsi="Arial Nova Cond"/>
            <w:sz w:val="28"/>
            <w:szCs w:val="28"/>
            <w:lang w:val="en-US"/>
            <w:rPrChange w:id="6879" w:author="Author">
              <w:rPr>
                <w:rFonts w:ascii="Arial Nova Cond" w:hAnsi="Arial Nova Cond"/>
                <w:sz w:val="32"/>
                <w:szCs w:val="32"/>
                <w:lang w:val="en-US"/>
              </w:rPr>
            </w:rPrChange>
          </w:rPr>
          <w:delText>ant</w:delText>
        </w:r>
        <w:r w:rsidRPr="006609DE" w:rsidDel="000E0D01">
          <w:rPr>
            <w:rFonts w:ascii="Arial Nova Cond" w:hAnsi="Arial Nova Cond"/>
            <w:sz w:val="28"/>
            <w:szCs w:val="28"/>
            <w:lang w:val="en-US"/>
            <w:rPrChange w:id="6880" w:author="Author">
              <w:rPr>
                <w:rFonts w:ascii="Arial Nova Cond" w:hAnsi="Arial Nova Cond"/>
                <w:sz w:val="32"/>
                <w:szCs w:val="32"/>
                <w:lang w:val="en-US"/>
              </w:rPr>
            </w:rPrChange>
          </w:rPr>
          <w:delText xml:space="preserve"> to </w:delText>
        </w:r>
      </w:del>
      <w:r w:rsidRPr="006609DE">
        <w:rPr>
          <w:rFonts w:ascii="Arial Nova Cond" w:hAnsi="Arial Nova Cond"/>
          <w:sz w:val="28"/>
          <w:szCs w:val="28"/>
          <w:lang w:val="en-US"/>
          <w:rPrChange w:id="6881" w:author="Author">
            <w:rPr>
              <w:rFonts w:ascii="Arial Nova Cond" w:hAnsi="Arial Nova Cond"/>
              <w:sz w:val="32"/>
              <w:szCs w:val="32"/>
              <w:lang w:val="en-US"/>
            </w:rPr>
          </w:rPrChange>
        </w:rPr>
        <w:t>expand</w:t>
      </w:r>
      <w:ins w:id="6882" w:author="Author">
        <w:r w:rsidR="000E0D01">
          <w:rPr>
            <w:rFonts w:ascii="Arial Nova Cond" w:hAnsi="Arial Nova Cond"/>
            <w:sz w:val="28"/>
            <w:szCs w:val="28"/>
            <w:lang w:val="en-US"/>
          </w:rPr>
          <w:t>ing</w:t>
        </w:r>
      </w:ins>
      <w:r w:rsidRPr="006609DE">
        <w:rPr>
          <w:rFonts w:ascii="Arial Nova Cond" w:hAnsi="Arial Nova Cond"/>
          <w:sz w:val="28"/>
          <w:szCs w:val="28"/>
          <w:lang w:val="en-US"/>
          <w:rPrChange w:id="6883" w:author="Author">
            <w:rPr>
              <w:rFonts w:ascii="Arial Nova Cond" w:hAnsi="Arial Nova Cond"/>
              <w:sz w:val="32"/>
              <w:szCs w:val="32"/>
              <w:lang w:val="en-US"/>
            </w:rPr>
          </w:rPrChange>
        </w:rPr>
        <w:t xml:space="preserve"> our proposal of seeing cooperation on a continuum from “weak” to “strong</w:t>
      </w:r>
      <w:ins w:id="6884" w:author="Author">
        <w:r w:rsidR="00FD7E0C">
          <w:rPr>
            <w:rFonts w:ascii="Arial Nova Cond" w:hAnsi="Arial Nova Cond"/>
            <w:sz w:val="28"/>
            <w:szCs w:val="28"/>
            <w:lang w:val="en-US"/>
          </w:rPr>
          <w:t>:</w:t>
        </w:r>
      </w:ins>
      <w:r w:rsidRPr="006609DE">
        <w:rPr>
          <w:rFonts w:ascii="Arial Nova Cond" w:hAnsi="Arial Nova Cond"/>
          <w:sz w:val="28"/>
          <w:szCs w:val="28"/>
          <w:lang w:val="en-US"/>
          <w:rPrChange w:id="6885" w:author="Author">
            <w:rPr>
              <w:rFonts w:ascii="Arial Nova Cond" w:hAnsi="Arial Nova Cond"/>
              <w:sz w:val="32"/>
              <w:szCs w:val="32"/>
              <w:lang w:val="en-US"/>
            </w:rPr>
          </w:rPrChange>
        </w:rPr>
        <w:t>”</w:t>
      </w:r>
      <w:ins w:id="6886" w:author="Author">
        <w:del w:id="6887" w:author="Author">
          <w:r w:rsidR="003D53F5" w:rsidDel="00FD7E0C">
            <w:rPr>
              <w:rFonts w:ascii="Arial Nova Cond" w:hAnsi="Arial Nova Cond"/>
              <w:sz w:val="28"/>
              <w:szCs w:val="28"/>
              <w:lang w:val="en-US"/>
            </w:rPr>
            <w:delText>:</w:delText>
          </w:r>
        </w:del>
      </w:ins>
      <w:del w:id="6888" w:author="Author">
        <w:r w:rsidRPr="006609DE" w:rsidDel="00DE3221">
          <w:rPr>
            <w:rFonts w:ascii="Arial Nova Cond" w:hAnsi="Arial Nova Cond"/>
            <w:sz w:val="28"/>
            <w:szCs w:val="28"/>
            <w:lang w:val="en-US"/>
            <w:rPrChange w:id="688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6890" w:author="Author">
            <w:rPr>
              <w:rFonts w:ascii="Arial Nova Cond" w:hAnsi="Arial Nova Cond"/>
              <w:sz w:val="32"/>
              <w:szCs w:val="32"/>
              <w:lang w:val="en-US"/>
            </w:rPr>
          </w:rPrChange>
        </w:rPr>
        <w:t xml:space="preserve"> </w:t>
      </w:r>
      <w:ins w:id="6891" w:author="Author">
        <w:r w:rsidR="00DE3221" w:rsidRPr="006609DE">
          <w:rPr>
            <w:rFonts w:ascii="Arial Nova Cond" w:hAnsi="Arial Nova Cond"/>
            <w:sz w:val="28"/>
            <w:szCs w:val="28"/>
            <w:lang w:val="en-US"/>
            <w:rPrChange w:id="6892" w:author="Author">
              <w:rPr>
                <w:rFonts w:ascii="Arial Nova Cond" w:hAnsi="Arial Nova Cond"/>
                <w:sz w:val="32"/>
                <w:szCs w:val="32"/>
                <w:lang w:val="en-US"/>
              </w:rPr>
            </w:rPrChange>
          </w:rPr>
          <w:t>a</w:t>
        </w:r>
      </w:ins>
      <w:del w:id="6893" w:author="Author">
        <w:r w:rsidRPr="006609DE" w:rsidDel="00DE3221">
          <w:rPr>
            <w:rFonts w:ascii="Arial Nova Cond" w:hAnsi="Arial Nova Cond"/>
            <w:sz w:val="28"/>
            <w:szCs w:val="28"/>
            <w:lang w:val="en-US"/>
            <w:rPrChange w:id="6894" w:author="Author">
              <w:rPr>
                <w:rFonts w:ascii="Arial Nova Cond" w:hAnsi="Arial Nova Cond"/>
                <w:sz w:val="32"/>
                <w:szCs w:val="32"/>
                <w:lang w:val="en-US"/>
              </w:rPr>
            </w:rPrChange>
          </w:rPr>
          <w:delText>A</w:delText>
        </w:r>
      </w:del>
      <w:r w:rsidRPr="006609DE">
        <w:rPr>
          <w:rFonts w:ascii="Arial Nova Cond" w:hAnsi="Arial Nova Cond"/>
          <w:sz w:val="28"/>
          <w:szCs w:val="28"/>
          <w:lang w:val="en-US"/>
          <w:rPrChange w:id="6895" w:author="Author">
            <w:rPr>
              <w:rFonts w:ascii="Arial Nova Cond" w:hAnsi="Arial Nova Cond"/>
              <w:sz w:val="32"/>
              <w:szCs w:val="32"/>
              <w:lang w:val="en-US"/>
            </w:rPr>
          </w:rPrChange>
        </w:rPr>
        <w:t xml:space="preserve"> weak form of cooperation </w:t>
      </w:r>
      <w:del w:id="6896" w:author="Author">
        <w:r w:rsidRPr="006609DE" w:rsidDel="00DE3221">
          <w:rPr>
            <w:rFonts w:ascii="Arial Nova Cond" w:hAnsi="Arial Nova Cond"/>
            <w:sz w:val="28"/>
            <w:szCs w:val="28"/>
            <w:lang w:val="en-US"/>
            <w:rPrChange w:id="6897" w:author="Author">
              <w:rPr>
                <w:rFonts w:ascii="Arial Nova Cond" w:hAnsi="Arial Nova Cond"/>
                <w:sz w:val="32"/>
                <w:szCs w:val="32"/>
                <w:lang w:val="en-US"/>
              </w:rPr>
            </w:rPrChange>
          </w:rPr>
          <w:delText>would be</w:delText>
        </w:r>
      </w:del>
      <w:ins w:id="6898" w:author="Author">
        <w:r w:rsidR="00DE3221" w:rsidRPr="006609DE">
          <w:rPr>
            <w:rFonts w:ascii="Arial Nova Cond" w:hAnsi="Arial Nova Cond"/>
            <w:sz w:val="28"/>
            <w:szCs w:val="28"/>
            <w:lang w:val="en-US"/>
            <w:rPrChange w:id="6899" w:author="Author">
              <w:rPr>
                <w:rFonts w:ascii="Arial Nova Cond" w:hAnsi="Arial Nova Cond"/>
                <w:sz w:val="32"/>
                <w:szCs w:val="32"/>
                <w:lang w:val="en-US"/>
              </w:rPr>
            </w:rPrChange>
          </w:rPr>
          <w:t>is</w:t>
        </w:r>
      </w:ins>
      <w:r w:rsidRPr="006609DE">
        <w:rPr>
          <w:rFonts w:ascii="Arial Nova Cond" w:hAnsi="Arial Nova Cond"/>
          <w:sz w:val="28"/>
          <w:szCs w:val="28"/>
          <w:lang w:val="en-US"/>
          <w:rPrChange w:id="6900" w:author="Author">
            <w:rPr>
              <w:rFonts w:ascii="Arial Nova Cond" w:hAnsi="Arial Nova Cond"/>
              <w:sz w:val="32"/>
              <w:szCs w:val="32"/>
              <w:lang w:val="en-US"/>
            </w:rPr>
          </w:rPrChange>
        </w:rPr>
        <w:t xml:space="preserve"> </w:t>
      </w:r>
      <w:del w:id="6901" w:author="Author">
        <w:r w:rsidRPr="006609DE" w:rsidDel="00A452C2">
          <w:rPr>
            <w:rFonts w:ascii="Arial Nova Cond" w:hAnsi="Arial Nova Cond"/>
            <w:sz w:val="28"/>
            <w:szCs w:val="28"/>
            <w:lang w:val="en-US"/>
            <w:rPrChange w:id="6902" w:author="Author">
              <w:rPr>
                <w:rFonts w:ascii="Arial Nova Cond" w:hAnsi="Arial Nova Cond"/>
                <w:sz w:val="32"/>
                <w:szCs w:val="32"/>
                <w:lang w:val="en-US"/>
              </w:rPr>
            </w:rPrChange>
          </w:rPr>
          <w:delText xml:space="preserve">given </w:delText>
        </w:r>
      </w:del>
      <w:ins w:id="6903" w:author="Author">
        <w:r w:rsidR="00A452C2">
          <w:rPr>
            <w:rFonts w:ascii="Arial Nova Cond" w:hAnsi="Arial Nova Cond"/>
            <w:sz w:val="28"/>
            <w:szCs w:val="28"/>
            <w:lang w:val="en-US"/>
          </w:rPr>
          <w:t>present</w:t>
        </w:r>
        <w:r w:rsidR="00A452C2" w:rsidRPr="006609DE">
          <w:rPr>
            <w:rFonts w:ascii="Arial Nova Cond" w:hAnsi="Arial Nova Cond"/>
            <w:sz w:val="28"/>
            <w:szCs w:val="28"/>
            <w:lang w:val="en-US"/>
            <w:rPrChange w:id="6904"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6905" w:author="Author">
            <w:rPr>
              <w:rFonts w:ascii="Arial Nova Cond" w:hAnsi="Arial Nova Cond"/>
              <w:sz w:val="32"/>
              <w:szCs w:val="32"/>
              <w:lang w:val="en-US"/>
            </w:rPr>
          </w:rPrChange>
        </w:rPr>
        <w:t>when</w:t>
      </w:r>
      <w:del w:id="6906" w:author="Author">
        <w:r w:rsidRPr="006609DE" w:rsidDel="00A452C2">
          <w:rPr>
            <w:rFonts w:ascii="Arial Nova Cond" w:hAnsi="Arial Nova Cond"/>
            <w:sz w:val="28"/>
            <w:szCs w:val="28"/>
            <w:lang w:val="en-US"/>
            <w:rPrChange w:id="6907" w:author="Author">
              <w:rPr>
                <w:rFonts w:ascii="Arial Nova Cond" w:hAnsi="Arial Nova Cond"/>
                <w:sz w:val="32"/>
                <w:szCs w:val="32"/>
                <w:lang w:val="en-US"/>
              </w:rPr>
            </w:rPrChange>
          </w:rPr>
          <w:delText xml:space="preserve"> the</w:delText>
        </w:r>
      </w:del>
      <w:r w:rsidRPr="006609DE">
        <w:rPr>
          <w:rFonts w:ascii="Arial Nova Cond" w:hAnsi="Arial Nova Cond"/>
          <w:sz w:val="28"/>
          <w:szCs w:val="28"/>
          <w:lang w:val="en-US"/>
          <w:rPrChange w:id="6908" w:author="Author">
            <w:rPr>
              <w:rFonts w:ascii="Arial Nova Cond" w:hAnsi="Arial Nova Cond"/>
              <w:sz w:val="32"/>
              <w:szCs w:val="32"/>
              <w:lang w:val="en-US"/>
            </w:rPr>
          </w:rPrChange>
        </w:rPr>
        <w:t xml:space="preserve"> actors are </w:t>
      </w:r>
      <w:commentRangeStart w:id="6909"/>
      <w:del w:id="6910" w:author="Author">
        <w:r w:rsidRPr="006609DE" w:rsidDel="00FB2DC0">
          <w:rPr>
            <w:rFonts w:ascii="Arial Nova Cond" w:hAnsi="Arial Nova Cond"/>
            <w:sz w:val="28"/>
            <w:szCs w:val="28"/>
            <w:lang w:val="en-US"/>
            <w:rPrChange w:id="6911" w:author="Author">
              <w:rPr>
                <w:rFonts w:ascii="Arial Nova Cond" w:hAnsi="Arial Nova Cond"/>
                <w:sz w:val="32"/>
                <w:szCs w:val="32"/>
                <w:lang w:val="en-US"/>
              </w:rPr>
            </w:rPrChange>
          </w:rPr>
          <w:delText>for</w:delText>
        </w:r>
      </w:del>
      <w:r w:rsidRPr="006609DE">
        <w:rPr>
          <w:rFonts w:ascii="Arial Nova Cond" w:hAnsi="Arial Nova Cond"/>
          <w:sz w:val="28"/>
          <w:szCs w:val="28"/>
          <w:lang w:val="en-US"/>
          <w:rPrChange w:id="6912" w:author="Author">
            <w:rPr>
              <w:rFonts w:ascii="Arial Nova Cond" w:hAnsi="Arial Nova Cond"/>
              <w:sz w:val="32"/>
              <w:szCs w:val="32"/>
              <w:lang w:val="en-US"/>
            </w:rPr>
          </w:rPrChange>
        </w:rPr>
        <w:t>c</w:t>
      </w:r>
      <w:ins w:id="6913" w:author="Author">
        <w:r w:rsidR="00FB2DC0">
          <w:rPr>
            <w:rFonts w:ascii="Arial Nova Cond" w:hAnsi="Arial Nova Cond"/>
            <w:sz w:val="28"/>
            <w:szCs w:val="28"/>
            <w:lang w:val="en-US"/>
          </w:rPr>
          <w:t>oax</w:t>
        </w:r>
      </w:ins>
      <w:r w:rsidRPr="006609DE">
        <w:rPr>
          <w:rFonts w:ascii="Arial Nova Cond" w:hAnsi="Arial Nova Cond"/>
          <w:sz w:val="28"/>
          <w:szCs w:val="28"/>
          <w:lang w:val="en-US"/>
          <w:rPrChange w:id="6914" w:author="Author">
            <w:rPr>
              <w:rFonts w:ascii="Arial Nova Cond" w:hAnsi="Arial Nova Cond"/>
              <w:sz w:val="32"/>
              <w:szCs w:val="32"/>
              <w:lang w:val="en-US"/>
            </w:rPr>
          </w:rPrChange>
        </w:rPr>
        <w:t xml:space="preserve">ed </w:t>
      </w:r>
      <w:commentRangeEnd w:id="6909"/>
      <w:r w:rsidR="00F140E1" w:rsidRPr="006609DE">
        <w:rPr>
          <w:rStyle w:val="CommentReference"/>
          <w:sz w:val="28"/>
          <w:szCs w:val="28"/>
          <w:rPrChange w:id="6915" w:author="Author">
            <w:rPr>
              <w:rStyle w:val="CommentReference"/>
            </w:rPr>
          </w:rPrChange>
        </w:rPr>
        <w:commentReference w:id="6909"/>
      </w:r>
      <w:r w:rsidRPr="006609DE">
        <w:rPr>
          <w:rFonts w:ascii="Arial Nova Cond" w:hAnsi="Arial Nova Cond"/>
          <w:sz w:val="28"/>
          <w:szCs w:val="28"/>
          <w:lang w:val="en-US"/>
          <w:rPrChange w:id="6916" w:author="Author">
            <w:rPr>
              <w:rFonts w:ascii="Arial Nova Cond" w:hAnsi="Arial Nova Cond"/>
              <w:sz w:val="32"/>
              <w:szCs w:val="32"/>
              <w:lang w:val="en-US"/>
            </w:rPr>
          </w:rPrChange>
        </w:rPr>
        <w:t xml:space="preserve">to act according to </w:t>
      </w:r>
      <w:del w:id="6917" w:author="Author">
        <w:r w:rsidRPr="006609DE" w:rsidDel="00A452C2">
          <w:rPr>
            <w:rFonts w:ascii="Arial Nova Cond" w:hAnsi="Arial Nova Cond"/>
            <w:sz w:val="28"/>
            <w:szCs w:val="28"/>
            <w:lang w:val="en-US"/>
            <w:rPrChange w:id="6918" w:author="Author">
              <w:rPr>
                <w:rFonts w:ascii="Arial Nova Cond" w:hAnsi="Arial Nova Cond"/>
                <w:sz w:val="32"/>
                <w:szCs w:val="32"/>
                <w:lang w:val="en-US"/>
              </w:rPr>
            </w:rPrChange>
          </w:rPr>
          <w:delText xml:space="preserve">somebody’s </w:delText>
        </w:r>
      </w:del>
      <w:ins w:id="6919" w:author="Author">
        <w:r w:rsidR="00A452C2">
          <w:rPr>
            <w:rFonts w:ascii="Arial Nova Cond" w:hAnsi="Arial Nova Cond"/>
            <w:sz w:val="28"/>
            <w:szCs w:val="28"/>
            <w:lang w:val="en-US"/>
          </w:rPr>
          <w:t>another person’s</w:t>
        </w:r>
        <w:r w:rsidR="00A452C2" w:rsidRPr="006609DE">
          <w:rPr>
            <w:rFonts w:ascii="Arial Nova Cond" w:hAnsi="Arial Nova Cond"/>
            <w:sz w:val="28"/>
            <w:szCs w:val="28"/>
            <w:lang w:val="en-US"/>
            <w:rPrChange w:id="6920"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6921" w:author="Author">
            <w:rPr>
              <w:rFonts w:ascii="Arial Nova Cond" w:hAnsi="Arial Nova Cond"/>
              <w:sz w:val="32"/>
              <w:szCs w:val="32"/>
              <w:lang w:val="en-US"/>
            </w:rPr>
          </w:rPrChange>
        </w:rPr>
        <w:t>intentions</w:t>
      </w:r>
      <w:ins w:id="6922" w:author="Author">
        <w:r w:rsidR="00DE3221" w:rsidRPr="006609DE">
          <w:rPr>
            <w:rFonts w:ascii="Arial Nova Cond" w:hAnsi="Arial Nova Cond"/>
            <w:sz w:val="28"/>
            <w:szCs w:val="28"/>
            <w:lang w:val="en-US"/>
            <w:rPrChange w:id="6923" w:author="Author">
              <w:rPr>
                <w:rFonts w:ascii="Arial Nova Cond" w:hAnsi="Arial Nova Cond"/>
                <w:sz w:val="32"/>
                <w:szCs w:val="32"/>
                <w:lang w:val="en-US"/>
              </w:rPr>
            </w:rPrChange>
          </w:rPr>
          <w:t xml:space="preserve">, whereas </w:t>
        </w:r>
      </w:ins>
      <w:del w:id="6924" w:author="Author">
        <w:r w:rsidRPr="006609DE" w:rsidDel="00DE3221">
          <w:rPr>
            <w:rFonts w:ascii="Arial Nova Cond" w:hAnsi="Arial Nova Cond"/>
            <w:sz w:val="28"/>
            <w:szCs w:val="28"/>
            <w:lang w:val="en-US"/>
            <w:rPrChange w:id="6925" w:author="Author">
              <w:rPr>
                <w:rFonts w:ascii="Arial Nova Cond" w:hAnsi="Arial Nova Cond"/>
                <w:sz w:val="32"/>
                <w:szCs w:val="32"/>
                <w:lang w:val="en-US"/>
              </w:rPr>
            </w:rPrChange>
          </w:rPr>
          <w:delText>.</w:delText>
        </w:r>
      </w:del>
      <w:ins w:id="6926" w:author="Author">
        <w:r w:rsidR="00DE3221" w:rsidRPr="006609DE">
          <w:rPr>
            <w:rFonts w:ascii="Arial Nova Cond" w:hAnsi="Arial Nova Cond"/>
            <w:sz w:val="28"/>
            <w:szCs w:val="28"/>
            <w:lang w:val="en-US"/>
            <w:rPrChange w:id="6927" w:author="Author">
              <w:rPr>
                <w:rFonts w:ascii="Arial Nova Cond" w:hAnsi="Arial Nova Cond"/>
                <w:sz w:val="32"/>
                <w:szCs w:val="32"/>
                <w:lang w:val="en-US"/>
              </w:rPr>
            </w:rPrChange>
          </w:rPr>
          <w:t>a</w:t>
        </w:r>
      </w:ins>
      <w:del w:id="6928" w:author="Author">
        <w:r w:rsidRPr="006609DE" w:rsidDel="00DE3221">
          <w:rPr>
            <w:rFonts w:ascii="Arial Nova Cond" w:hAnsi="Arial Nova Cond"/>
            <w:sz w:val="28"/>
            <w:szCs w:val="28"/>
            <w:lang w:val="en-US"/>
            <w:rPrChange w:id="6929" w:author="Author">
              <w:rPr>
                <w:rFonts w:ascii="Arial Nova Cond" w:hAnsi="Arial Nova Cond"/>
                <w:sz w:val="32"/>
                <w:szCs w:val="32"/>
                <w:lang w:val="en-US"/>
              </w:rPr>
            </w:rPrChange>
          </w:rPr>
          <w:delText xml:space="preserve"> A</w:delText>
        </w:r>
      </w:del>
      <w:r w:rsidRPr="006609DE">
        <w:rPr>
          <w:rFonts w:ascii="Arial Nova Cond" w:hAnsi="Arial Nova Cond"/>
          <w:sz w:val="28"/>
          <w:szCs w:val="28"/>
          <w:lang w:val="en-US"/>
          <w:rPrChange w:id="6930" w:author="Author">
            <w:rPr>
              <w:rFonts w:ascii="Arial Nova Cond" w:hAnsi="Arial Nova Cond"/>
              <w:sz w:val="32"/>
              <w:szCs w:val="32"/>
              <w:lang w:val="en-US"/>
            </w:rPr>
          </w:rPrChange>
        </w:rPr>
        <w:t xml:space="preserve"> strong form </w:t>
      </w:r>
      <w:del w:id="6931" w:author="Author">
        <w:r w:rsidRPr="006609DE" w:rsidDel="00DE3221">
          <w:rPr>
            <w:rFonts w:ascii="Arial Nova Cond" w:hAnsi="Arial Nova Cond"/>
            <w:sz w:val="28"/>
            <w:szCs w:val="28"/>
            <w:lang w:val="en-US"/>
            <w:rPrChange w:id="6932" w:author="Author">
              <w:rPr>
                <w:rFonts w:ascii="Arial Nova Cond" w:hAnsi="Arial Nova Cond"/>
                <w:sz w:val="32"/>
                <w:szCs w:val="32"/>
                <w:lang w:val="en-US"/>
              </w:rPr>
            </w:rPrChange>
          </w:rPr>
          <w:delText>of cooperation would be</w:delText>
        </w:r>
      </w:del>
      <w:ins w:id="6933" w:author="Author">
        <w:r w:rsidR="00DE3221" w:rsidRPr="006609DE">
          <w:rPr>
            <w:rFonts w:ascii="Arial Nova Cond" w:hAnsi="Arial Nova Cond"/>
            <w:sz w:val="28"/>
            <w:szCs w:val="28"/>
            <w:lang w:val="en-US"/>
            <w:rPrChange w:id="6934" w:author="Author">
              <w:rPr>
                <w:rFonts w:ascii="Arial Nova Cond" w:hAnsi="Arial Nova Cond"/>
                <w:sz w:val="32"/>
                <w:szCs w:val="32"/>
                <w:lang w:val="en-US"/>
              </w:rPr>
            </w:rPrChange>
          </w:rPr>
          <w:t>is</w:t>
        </w:r>
      </w:ins>
      <w:r w:rsidRPr="006609DE">
        <w:rPr>
          <w:rFonts w:ascii="Arial Nova Cond" w:hAnsi="Arial Nova Cond"/>
          <w:sz w:val="28"/>
          <w:szCs w:val="28"/>
          <w:lang w:val="en-US"/>
          <w:rPrChange w:id="6935" w:author="Author">
            <w:rPr>
              <w:rFonts w:ascii="Arial Nova Cond" w:hAnsi="Arial Nova Cond"/>
              <w:sz w:val="32"/>
              <w:szCs w:val="32"/>
              <w:lang w:val="en-US"/>
            </w:rPr>
          </w:rPrChange>
        </w:rPr>
        <w:t xml:space="preserve"> characterized by </w:t>
      </w:r>
      <w:ins w:id="6936" w:author="Author">
        <w:r w:rsidR="00AC1BEC" w:rsidRPr="006609DE">
          <w:rPr>
            <w:rFonts w:ascii="Arial Nova Cond" w:hAnsi="Arial Nova Cond"/>
            <w:sz w:val="28"/>
            <w:szCs w:val="28"/>
            <w:lang w:val="en-US"/>
            <w:rPrChange w:id="6937" w:author="Author">
              <w:rPr>
                <w:rFonts w:ascii="Arial Nova Cond" w:hAnsi="Arial Nova Cond"/>
                <w:sz w:val="32"/>
                <w:szCs w:val="32"/>
                <w:lang w:val="en-US"/>
              </w:rPr>
            </w:rPrChange>
          </w:rPr>
          <w:t>each actor’s</w:t>
        </w:r>
      </w:ins>
      <w:del w:id="6938" w:author="Author">
        <w:r w:rsidRPr="006609DE" w:rsidDel="00AC1BEC">
          <w:rPr>
            <w:rFonts w:ascii="Arial Nova Cond" w:hAnsi="Arial Nova Cond"/>
            <w:sz w:val="28"/>
            <w:szCs w:val="28"/>
            <w:lang w:val="en-US"/>
            <w:rPrChange w:id="6939" w:author="Author">
              <w:rPr>
                <w:rFonts w:ascii="Arial Nova Cond" w:hAnsi="Arial Nova Cond"/>
                <w:sz w:val="32"/>
                <w:szCs w:val="32"/>
                <w:lang w:val="en-US"/>
              </w:rPr>
            </w:rPrChange>
          </w:rPr>
          <w:delText>a</w:delText>
        </w:r>
      </w:del>
      <w:r w:rsidRPr="006609DE">
        <w:rPr>
          <w:rFonts w:ascii="Arial Nova Cond" w:hAnsi="Arial Nova Cond"/>
          <w:sz w:val="28"/>
          <w:szCs w:val="28"/>
          <w:lang w:val="en-US"/>
          <w:rPrChange w:id="6940" w:author="Author">
            <w:rPr>
              <w:rFonts w:ascii="Arial Nova Cond" w:hAnsi="Arial Nova Cond"/>
              <w:sz w:val="32"/>
              <w:szCs w:val="32"/>
              <w:lang w:val="en-US"/>
            </w:rPr>
          </w:rPrChange>
        </w:rPr>
        <w:t xml:space="preserve"> deliberate act of decision making, coming to an agreement</w:t>
      </w:r>
      <w:ins w:id="6941" w:author="Author">
        <w:r w:rsidR="00AC1BEC" w:rsidRPr="006609DE">
          <w:rPr>
            <w:rFonts w:ascii="Arial Nova Cond" w:hAnsi="Arial Nova Cond"/>
            <w:sz w:val="28"/>
            <w:szCs w:val="28"/>
            <w:lang w:val="en-US"/>
            <w:rPrChange w:id="6942" w:author="Author">
              <w:rPr>
                <w:rFonts w:ascii="Arial Nova Cond" w:hAnsi="Arial Nova Cond"/>
                <w:sz w:val="32"/>
                <w:szCs w:val="32"/>
                <w:lang w:val="en-US"/>
              </w:rPr>
            </w:rPrChange>
          </w:rPr>
          <w:t xml:space="preserve"> with the others</w:t>
        </w:r>
        <w:r w:rsidR="00DE3221" w:rsidRPr="006609DE">
          <w:rPr>
            <w:rFonts w:ascii="Arial Nova Cond" w:hAnsi="Arial Nova Cond"/>
            <w:sz w:val="28"/>
            <w:szCs w:val="28"/>
            <w:lang w:val="en-US"/>
            <w:rPrChange w:id="6943" w:author="Author">
              <w:rPr>
                <w:rFonts w:ascii="Arial Nova Cond" w:hAnsi="Arial Nova Cond"/>
                <w:sz w:val="32"/>
                <w:szCs w:val="32"/>
                <w:lang w:val="en-US"/>
              </w:rPr>
            </w:rPrChange>
          </w:rPr>
          <w:t>,</w:t>
        </w:r>
      </w:ins>
      <w:r w:rsidRPr="006609DE">
        <w:rPr>
          <w:rFonts w:ascii="Arial Nova Cond" w:hAnsi="Arial Nova Cond"/>
          <w:sz w:val="28"/>
          <w:szCs w:val="28"/>
          <w:lang w:val="en-US"/>
          <w:rPrChange w:id="6944" w:author="Author">
            <w:rPr>
              <w:rFonts w:ascii="Arial Nova Cond" w:hAnsi="Arial Nova Cond"/>
              <w:sz w:val="32"/>
              <w:szCs w:val="32"/>
              <w:lang w:val="en-US"/>
            </w:rPr>
          </w:rPrChange>
        </w:rPr>
        <w:t xml:space="preserve"> and eventually work</w:t>
      </w:r>
      <w:ins w:id="6945" w:author="Author">
        <w:r w:rsidR="00DE3221" w:rsidRPr="006609DE">
          <w:rPr>
            <w:rFonts w:ascii="Arial Nova Cond" w:hAnsi="Arial Nova Cond"/>
            <w:sz w:val="28"/>
            <w:szCs w:val="28"/>
            <w:lang w:val="en-US"/>
            <w:rPrChange w:id="6946" w:author="Author">
              <w:rPr>
                <w:rFonts w:ascii="Arial Nova Cond" w:hAnsi="Arial Nova Cond"/>
                <w:sz w:val="32"/>
                <w:szCs w:val="32"/>
                <w:lang w:val="en-US"/>
              </w:rPr>
            </w:rPrChange>
          </w:rPr>
          <w:t>ing</w:t>
        </w:r>
      </w:ins>
      <w:r w:rsidRPr="006609DE">
        <w:rPr>
          <w:rFonts w:ascii="Arial Nova Cond" w:hAnsi="Arial Nova Cond"/>
          <w:sz w:val="28"/>
          <w:szCs w:val="28"/>
          <w:lang w:val="en-US"/>
          <w:rPrChange w:id="6947" w:author="Author">
            <w:rPr>
              <w:rFonts w:ascii="Arial Nova Cond" w:hAnsi="Arial Nova Cond"/>
              <w:sz w:val="32"/>
              <w:szCs w:val="32"/>
              <w:lang w:val="en-US"/>
            </w:rPr>
          </w:rPrChange>
        </w:rPr>
        <w:t xml:space="preserve"> on joint problem solving.</w:t>
      </w:r>
    </w:p>
    <w:p w14:paraId="296D34A6" w14:textId="77777777" w:rsidR="00DE3221" w:rsidRPr="006609DE" w:rsidRDefault="00DE3221" w:rsidP="006609DE">
      <w:pPr>
        <w:autoSpaceDE w:val="0"/>
        <w:autoSpaceDN w:val="0"/>
        <w:adjustRightInd w:val="0"/>
        <w:spacing w:after="0" w:line="360" w:lineRule="auto"/>
        <w:rPr>
          <w:rFonts w:ascii="Arial Nova Cond" w:hAnsi="Arial Nova Cond"/>
          <w:sz w:val="28"/>
          <w:szCs w:val="28"/>
          <w:lang w:val="en-US"/>
          <w:rPrChange w:id="6948" w:author="Author">
            <w:rPr>
              <w:rFonts w:ascii="Arial Nova Cond" w:hAnsi="Arial Nova Cond"/>
              <w:sz w:val="32"/>
              <w:szCs w:val="32"/>
              <w:lang w:val="en-US"/>
            </w:rPr>
          </w:rPrChange>
        </w:rPr>
        <w:pPrChange w:id="6949" w:author="Author">
          <w:pPr>
            <w:autoSpaceDE w:val="0"/>
            <w:autoSpaceDN w:val="0"/>
            <w:adjustRightInd w:val="0"/>
            <w:spacing w:after="0" w:line="480" w:lineRule="auto"/>
          </w:pPr>
        </w:pPrChange>
      </w:pPr>
    </w:p>
    <w:p w14:paraId="54522A42" w14:textId="160A4709" w:rsidR="7420AB70" w:rsidRPr="006609DE" w:rsidRDefault="7420AB70" w:rsidP="006609DE">
      <w:pPr>
        <w:spacing w:after="0" w:line="360" w:lineRule="auto"/>
        <w:rPr>
          <w:ins w:id="6950" w:author="Author"/>
          <w:rFonts w:ascii="Arial Nova Cond" w:hAnsi="Arial Nova Cond"/>
          <w:sz w:val="28"/>
          <w:szCs w:val="28"/>
          <w:lang w:val="en-US"/>
          <w:rPrChange w:id="6951" w:author="Author">
            <w:rPr>
              <w:ins w:id="6952" w:author="Author"/>
              <w:rFonts w:ascii="Arial Nova Cond" w:hAnsi="Arial Nova Cond"/>
              <w:sz w:val="32"/>
              <w:szCs w:val="32"/>
              <w:lang w:val="en-US"/>
            </w:rPr>
          </w:rPrChange>
        </w:rPr>
        <w:pPrChange w:id="6953" w:author="Author">
          <w:pPr>
            <w:spacing w:after="0" w:line="480" w:lineRule="auto"/>
          </w:pPr>
        </w:pPrChange>
      </w:pPr>
      <w:del w:id="6954" w:author="Author">
        <w:r w:rsidRPr="006609DE" w:rsidDel="00F140E1">
          <w:rPr>
            <w:rFonts w:ascii="Arial Nova Cond" w:hAnsi="Arial Nova Cond"/>
            <w:sz w:val="28"/>
            <w:szCs w:val="28"/>
            <w:lang w:val="en-US"/>
            <w:rPrChange w:id="6955" w:author="Author">
              <w:rPr>
                <w:rFonts w:ascii="Arial Nova Cond" w:hAnsi="Arial Nova Cond"/>
                <w:sz w:val="32"/>
                <w:szCs w:val="32"/>
                <w:lang w:val="en-US"/>
              </w:rPr>
            </w:rPrChange>
          </w:rPr>
          <w:delText>In the middle there</w:delText>
        </w:r>
      </w:del>
      <w:ins w:id="6956" w:author="Author">
        <w:r w:rsidR="00F140E1" w:rsidRPr="006609DE">
          <w:rPr>
            <w:rFonts w:ascii="Arial Nova Cond" w:hAnsi="Arial Nova Cond"/>
            <w:sz w:val="28"/>
            <w:szCs w:val="28"/>
            <w:lang w:val="en-US"/>
            <w:rPrChange w:id="6957" w:author="Author">
              <w:rPr>
                <w:rFonts w:ascii="Arial Nova Cond" w:hAnsi="Arial Nova Cond"/>
                <w:sz w:val="32"/>
                <w:szCs w:val="32"/>
                <w:lang w:val="en-US"/>
              </w:rPr>
            </w:rPrChange>
          </w:rPr>
          <w:t>Between these two extremes</w:t>
        </w:r>
      </w:ins>
      <w:del w:id="6958" w:author="Author">
        <w:r w:rsidRPr="006609DE" w:rsidDel="005866D0">
          <w:rPr>
            <w:rFonts w:ascii="Arial Nova Cond" w:hAnsi="Arial Nova Cond"/>
            <w:sz w:val="28"/>
            <w:szCs w:val="28"/>
            <w:lang w:val="en-US"/>
            <w:rPrChange w:id="6959" w:author="Author">
              <w:rPr>
                <w:rFonts w:ascii="Arial Nova Cond" w:hAnsi="Arial Nova Cond"/>
                <w:sz w:val="32"/>
                <w:szCs w:val="32"/>
                <w:lang w:val="en-US"/>
              </w:rPr>
            </w:rPrChange>
          </w:rPr>
          <w:delText xml:space="preserve"> </w:delText>
        </w:r>
      </w:del>
      <w:ins w:id="6960" w:author="Author">
        <w:r w:rsidR="00F140E1" w:rsidRPr="006609DE">
          <w:rPr>
            <w:rFonts w:ascii="Arial Nova Cond" w:hAnsi="Arial Nova Cond"/>
            <w:sz w:val="28"/>
            <w:szCs w:val="28"/>
            <w:lang w:val="en-US"/>
            <w:rPrChange w:id="6961" w:author="Author">
              <w:rPr>
                <w:rFonts w:ascii="Arial Nova Cond" w:hAnsi="Arial Nova Cond"/>
                <w:sz w:val="32"/>
                <w:szCs w:val="32"/>
                <w:lang w:val="en-US"/>
              </w:rPr>
            </w:rPrChange>
          </w:rPr>
          <w:t xml:space="preserve"> </w:t>
        </w:r>
        <w:r w:rsidR="005866D0">
          <w:rPr>
            <w:rFonts w:ascii="Arial Nova Cond" w:hAnsi="Arial Nova Cond"/>
            <w:sz w:val="28"/>
            <w:szCs w:val="28"/>
            <w:lang w:val="en-US"/>
          </w:rPr>
          <w:t>lies</w:t>
        </w:r>
      </w:ins>
      <w:del w:id="6962" w:author="Author">
        <w:r w:rsidRPr="006609DE" w:rsidDel="005866D0">
          <w:rPr>
            <w:rFonts w:ascii="Arial Nova Cond" w:hAnsi="Arial Nova Cond"/>
            <w:sz w:val="28"/>
            <w:szCs w:val="28"/>
            <w:lang w:val="en-US"/>
            <w:rPrChange w:id="6963" w:author="Author">
              <w:rPr>
                <w:rFonts w:ascii="Arial Nova Cond" w:hAnsi="Arial Nova Cond"/>
                <w:sz w:val="32"/>
                <w:szCs w:val="32"/>
                <w:lang w:val="en-US"/>
              </w:rPr>
            </w:rPrChange>
          </w:rPr>
          <w:delText>is</w:delText>
        </w:r>
      </w:del>
      <w:r w:rsidRPr="006609DE">
        <w:rPr>
          <w:rFonts w:ascii="Arial Nova Cond" w:hAnsi="Arial Nova Cond"/>
          <w:sz w:val="28"/>
          <w:szCs w:val="28"/>
          <w:lang w:val="en-US"/>
          <w:rPrChange w:id="6964" w:author="Author">
            <w:rPr>
              <w:rFonts w:ascii="Arial Nova Cond" w:hAnsi="Arial Nova Cond"/>
              <w:sz w:val="32"/>
              <w:szCs w:val="32"/>
              <w:lang w:val="en-US"/>
            </w:rPr>
          </w:rPrChange>
        </w:rPr>
        <w:t xml:space="preserve"> a form of cooperation</w:t>
      </w:r>
      <w:ins w:id="6965" w:author="Author">
        <w:r w:rsidR="00F140E1" w:rsidRPr="006609DE">
          <w:rPr>
            <w:rFonts w:ascii="Arial Nova Cond" w:hAnsi="Arial Nova Cond"/>
            <w:sz w:val="28"/>
            <w:szCs w:val="28"/>
            <w:lang w:val="en-US"/>
            <w:rPrChange w:id="6966" w:author="Author">
              <w:rPr>
                <w:rFonts w:ascii="Arial Nova Cond" w:hAnsi="Arial Nova Cond"/>
                <w:sz w:val="32"/>
                <w:szCs w:val="32"/>
                <w:lang w:val="en-US"/>
              </w:rPr>
            </w:rPrChange>
          </w:rPr>
          <w:t xml:space="preserve"> in which</w:t>
        </w:r>
      </w:ins>
      <w:del w:id="6967" w:author="Author">
        <w:r w:rsidRPr="006609DE" w:rsidDel="00F140E1">
          <w:rPr>
            <w:rFonts w:ascii="Arial Nova Cond" w:hAnsi="Arial Nova Cond"/>
            <w:sz w:val="28"/>
            <w:szCs w:val="28"/>
            <w:lang w:val="en-US"/>
            <w:rPrChange w:id="6968" w:author="Author">
              <w:rPr>
                <w:rFonts w:ascii="Arial Nova Cond" w:hAnsi="Arial Nova Cond"/>
                <w:sz w:val="32"/>
                <w:szCs w:val="32"/>
                <w:lang w:val="en-US"/>
              </w:rPr>
            </w:rPrChange>
          </w:rPr>
          <w:delText>, where</w:delText>
        </w:r>
      </w:del>
      <w:r w:rsidRPr="006609DE">
        <w:rPr>
          <w:rFonts w:ascii="Arial Nova Cond" w:hAnsi="Arial Nova Cond"/>
          <w:sz w:val="28"/>
          <w:szCs w:val="28"/>
          <w:lang w:val="en-US"/>
          <w:rPrChange w:id="6969" w:author="Author">
            <w:rPr>
              <w:rFonts w:ascii="Arial Nova Cond" w:hAnsi="Arial Nova Cond"/>
              <w:sz w:val="32"/>
              <w:szCs w:val="32"/>
              <w:lang w:val="en-US"/>
            </w:rPr>
          </w:rPrChange>
        </w:rPr>
        <w:t xml:space="preserve"> the leader listens to the </w:t>
      </w:r>
      <w:ins w:id="6970" w:author="Author">
        <w:r w:rsidR="00F140E1" w:rsidRPr="006609DE">
          <w:rPr>
            <w:rFonts w:ascii="Arial Nova Cond" w:hAnsi="Arial Nova Cond"/>
            <w:sz w:val="28"/>
            <w:szCs w:val="28"/>
            <w:lang w:val="en-US"/>
            <w:rPrChange w:id="6971" w:author="Author">
              <w:rPr>
                <w:rFonts w:ascii="Arial Nova Cond" w:hAnsi="Arial Nova Cond"/>
                <w:sz w:val="32"/>
                <w:szCs w:val="32"/>
                <w:lang w:val="en-US"/>
              </w:rPr>
            </w:rPrChange>
          </w:rPr>
          <w:t xml:space="preserve">groups’ </w:t>
        </w:r>
      </w:ins>
      <w:r w:rsidRPr="006609DE">
        <w:rPr>
          <w:rFonts w:ascii="Arial Nova Cond" w:hAnsi="Arial Nova Cond"/>
          <w:sz w:val="28"/>
          <w:szCs w:val="28"/>
          <w:lang w:val="en-US"/>
          <w:rPrChange w:id="6972" w:author="Author">
            <w:rPr>
              <w:rFonts w:ascii="Arial Nova Cond" w:hAnsi="Arial Nova Cond"/>
              <w:sz w:val="32"/>
              <w:szCs w:val="32"/>
              <w:lang w:val="en-US"/>
            </w:rPr>
          </w:rPrChange>
        </w:rPr>
        <w:t>suggestions</w:t>
      </w:r>
      <w:del w:id="6973" w:author="Author">
        <w:r w:rsidRPr="006609DE" w:rsidDel="00F140E1">
          <w:rPr>
            <w:rFonts w:ascii="Arial Nova Cond" w:hAnsi="Arial Nova Cond"/>
            <w:sz w:val="28"/>
            <w:szCs w:val="28"/>
            <w:lang w:val="en-US"/>
            <w:rPrChange w:id="6974" w:author="Author">
              <w:rPr>
                <w:rFonts w:ascii="Arial Nova Cond" w:hAnsi="Arial Nova Cond"/>
                <w:sz w:val="32"/>
                <w:szCs w:val="32"/>
                <w:lang w:val="en-US"/>
              </w:rPr>
            </w:rPrChange>
          </w:rPr>
          <w:delText xml:space="preserve"> of the group/others</w:delText>
        </w:r>
      </w:del>
      <w:r w:rsidRPr="006609DE">
        <w:rPr>
          <w:rFonts w:ascii="Arial Nova Cond" w:hAnsi="Arial Nova Cond"/>
          <w:sz w:val="28"/>
          <w:szCs w:val="28"/>
          <w:lang w:val="en-US"/>
          <w:rPrChange w:id="6975" w:author="Author">
            <w:rPr>
              <w:rFonts w:ascii="Arial Nova Cond" w:hAnsi="Arial Nova Cond"/>
              <w:sz w:val="32"/>
              <w:szCs w:val="32"/>
              <w:lang w:val="en-US"/>
            </w:rPr>
          </w:rPrChange>
        </w:rPr>
        <w:t xml:space="preserve">, but </w:t>
      </w:r>
      <w:del w:id="6976" w:author="Author">
        <w:r w:rsidRPr="006609DE" w:rsidDel="00F140E1">
          <w:rPr>
            <w:rFonts w:ascii="Arial Nova Cond" w:hAnsi="Arial Nova Cond"/>
            <w:sz w:val="28"/>
            <w:szCs w:val="28"/>
            <w:lang w:val="en-US"/>
            <w:rPrChange w:id="6977" w:author="Author">
              <w:rPr>
                <w:rFonts w:ascii="Arial Nova Cond" w:hAnsi="Arial Nova Cond"/>
                <w:sz w:val="32"/>
                <w:szCs w:val="32"/>
                <w:lang w:val="en-US"/>
              </w:rPr>
            </w:rPrChange>
          </w:rPr>
          <w:delText>decides at the end</w:delText>
        </w:r>
      </w:del>
      <w:ins w:id="6978" w:author="Author">
        <w:r w:rsidR="00F140E1" w:rsidRPr="006609DE">
          <w:rPr>
            <w:rFonts w:ascii="Arial Nova Cond" w:hAnsi="Arial Nova Cond"/>
            <w:sz w:val="28"/>
            <w:szCs w:val="28"/>
            <w:lang w:val="en-US"/>
            <w:rPrChange w:id="6979" w:author="Author">
              <w:rPr>
                <w:rFonts w:ascii="Arial Nova Cond" w:hAnsi="Arial Nova Cond"/>
                <w:sz w:val="32"/>
                <w:szCs w:val="32"/>
                <w:lang w:val="en-US"/>
              </w:rPr>
            </w:rPrChange>
          </w:rPr>
          <w:t>still makes the final decision</w:t>
        </w:r>
      </w:ins>
      <w:r w:rsidRPr="006609DE">
        <w:rPr>
          <w:rFonts w:ascii="Arial Nova Cond" w:hAnsi="Arial Nova Cond"/>
          <w:sz w:val="28"/>
          <w:szCs w:val="28"/>
          <w:lang w:val="en-US"/>
          <w:rPrChange w:id="6980" w:author="Author">
            <w:rPr>
              <w:rFonts w:ascii="Arial Nova Cond" w:hAnsi="Arial Nova Cond"/>
              <w:sz w:val="32"/>
              <w:szCs w:val="32"/>
              <w:lang w:val="en-US"/>
            </w:rPr>
          </w:rPrChange>
        </w:rPr>
        <w:t xml:space="preserve">. The group has only a </w:t>
      </w:r>
      <w:r w:rsidR="3F8808AE" w:rsidRPr="006609DE">
        <w:rPr>
          <w:rFonts w:ascii="Arial Nova Cond" w:hAnsi="Arial Nova Cond"/>
          <w:sz w:val="28"/>
          <w:szCs w:val="28"/>
          <w:lang w:val="en-US"/>
          <w:rPrChange w:id="6981" w:author="Author">
            <w:rPr>
              <w:rFonts w:ascii="Arial Nova Cond" w:hAnsi="Arial Nova Cond"/>
              <w:sz w:val="32"/>
              <w:szCs w:val="32"/>
              <w:lang w:val="en-US"/>
            </w:rPr>
          </w:rPrChange>
        </w:rPr>
        <w:t>so</w:t>
      </w:r>
      <w:ins w:id="6982" w:author="Author">
        <w:r w:rsidR="00F140E1" w:rsidRPr="006609DE">
          <w:rPr>
            <w:rFonts w:ascii="Arial Nova Cond" w:hAnsi="Arial Nova Cond"/>
            <w:sz w:val="28"/>
            <w:szCs w:val="28"/>
            <w:lang w:val="en-US"/>
            <w:rPrChange w:id="6983" w:author="Author">
              <w:rPr>
                <w:rFonts w:ascii="Arial Nova Cond" w:hAnsi="Arial Nova Cond"/>
                <w:sz w:val="32"/>
                <w:szCs w:val="32"/>
                <w:lang w:val="en-US"/>
              </w:rPr>
            </w:rPrChange>
          </w:rPr>
          <w:t>-</w:t>
        </w:r>
      </w:ins>
      <w:r w:rsidR="24436223" w:rsidRPr="006609DE">
        <w:rPr>
          <w:rFonts w:ascii="Arial Nova Cond" w:hAnsi="Arial Nova Cond"/>
          <w:sz w:val="28"/>
          <w:szCs w:val="28"/>
          <w:lang w:val="en-US"/>
          <w:rPrChange w:id="6984" w:author="Author">
            <w:rPr>
              <w:rFonts w:ascii="Arial Nova Cond" w:hAnsi="Arial Nova Cond"/>
              <w:sz w:val="32"/>
              <w:szCs w:val="32"/>
              <w:lang w:val="en-US"/>
            </w:rPr>
          </w:rPrChange>
        </w:rPr>
        <w:t>called</w:t>
      </w:r>
      <w:r w:rsidRPr="006609DE">
        <w:rPr>
          <w:rFonts w:ascii="Arial Nova Cond" w:hAnsi="Arial Nova Cond"/>
          <w:sz w:val="28"/>
          <w:szCs w:val="28"/>
          <w:lang w:val="en-US"/>
          <w:rPrChange w:id="6985" w:author="Author">
            <w:rPr>
              <w:rFonts w:ascii="Arial Nova Cond" w:hAnsi="Arial Nova Cond"/>
              <w:sz w:val="32"/>
              <w:szCs w:val="32"/>
              <w:lang w:val="en-US"/>
            </w:rPr>
          </w:rPrChange>
        </w:rPr>
        <w:t xml:space="preserve"> </w:t>
      </w:r>
      <w:commentRangeStart w:id="6986"/>
      <w:r w:rsidRPr="006609DE">
        <w:rPr>
          <w:rFonts w:ascii="Arial Nova Cond" w:hAnsi="Arial Nova Cond"/>
          <w:i/>
          <w:sz w:val="28"/>
          <w:szCs w:val="28"/>
          <w:lang w:val="en-US"/>
          <w:rPrChange w:id="6987" w:author="Author">
            <w:rPr>
              <w:rFonts w:ascii="Arial Nova Cond" w:hAnsi="Arial Nova Cond"/>
              <w:sz w:val="32"/>
              <w:szCs w:val="32"/>
              <w:lang w:val="en-US"/>
            </w:rPr>
          </w:rPrChange>
        </w:rPr>
        <w:t>votum consultativum</w:t>
      </w:r>
      <w:r w:rsidR="2FCF0423" w:rsidRPr="006609DE">
        <w:rPr>
          <w:rFonts w:ascii="Arial Nova Cond" w:hAnsi="Arial Nova Cond"/>
          <w:sz w:val="28"/>
          <w:szCs w:val="28"/>
          <w:lang w:val="en-US"/>
          <w:rPrChange w:id="6988" w:author="Author">
            <w:rPr>
              <w:rFonts w:ascii="Arial Nova Cond" w:hAnsi="Arial Nova Cond"/>
              <w:sz w:val="32"/>
              <w:szCs w:val="32"/>
              <w:lang w:val="en-US"/>
            </w:rPr>
          </w:rPrChange>
        </w:rPr>
        <w:t xml:space="preserve"> (</w:t>
      </w:r>
      <w:del w:id="6989" w:author="Author">
        <w:r w:rsidR="2FCF0423" w:rsidRPr="006609DE" w:rsidDel="00F140E1">
          <w:rPr>
            <w:rFonts w:ascii="Arial Nova Cond" w:hAnsi="Arial Nova Cond"/>
            <w:sz w:val="28"/>
            <w:szCs w:val="28"/>
            <w:lang w:val="en-US"/>
            <w:rPrChange w:id="6990" w:author="Author">
              <w:rPr>
                <w:rFonts w:ascii="Arial Nova Cond" w:hAnsi="Arial Nova Cond"/>
                <w:sz w:val="32"/>
                <w:szCs w:val="32"/>
                <w:lang w:val="en-US"/>
              </w:rPr>
            </w:rPrChange>
          </w:rPr>
          <w:delText xml:space="preserve">only </w:delText>
        </w:r>
        <w:r w:rsidR="2FCF0423" w:rsidRPr="006609DE" w:rsidDel="00C10B33">
          <w:rPr>
            <w:rFonts w:ascii="Arial Nova Cond" w:hAnsi="Arial Nova Cond"/>
            <w:sz w:val="28"/>
            <w:szCs w:val="28"/>
            <w:lang w:val="en-US"/>
            <w:rPrChange w:id="6991" w:author="Author">
              <w:rPr>
                <w:rFonts w:ascii="Arial Nova Cond" w:hAnsi="Arial Nova Cond"/>
                <w:sz w:val="32"/>
                <w:szCs w:val="32"/>
                <w:lang w:val="en-US"/>
              </w:rPr>
            </w:rPrChange>
          </w:rPr>
          <w:delText>consultancy</w:delText>
        </w:r>
      </w:del>
      <w:ins w:id="6992" w:author="Author">
        <w:r w:rsidR="00C10B33" w:rsidRPr="006609DE">
          <w:rPr>
            <w:rFonts w:ascii="Arial Nova Cond" w:hAnsi="Arial Nova Cond"/>
            <w:sz w:val="28"/>
            <w:szCs w:val="28"/>
            <w:lang w:val="en-US"/>
            <w:rPrChange w:id="6993" w:author="Author">
              <w:rPr>
                <w:rFonts w:ascii="Arial Nova Cond" w:hAnsi="Arial Nova Cond"/>
                <w:sz w:val="32"/>
                <w:szCs w:val="32"/>
                <w:lang w:val="en-US"/>
              </w:rPr>
            </w:rPrChange>
          </w:rPr>
          <w:t>it must be consulted</w:t>
        </w:r>
      </w:ins>
      <w:r w:rsidR="2FCF0423" w:rsidRPr="006609DE">
        <w:rPr>
          <w:rFonts w:ascii="Arial Nova Cond" w:hAnsi="Arial Nova Cond"/>
          <w:sz w:val="28"/>
          <w:szCs w:val="28"/>
          <w:lang w:val="en-US"/>
          <w:rPrChange w:id="6994" w:author="Author">
            <w:rPr>
              <w:rFonts w:ascii="Arial Nova Cond" w:hAnsi="Arial Nova Cond"/>
              <w:sz w:val="32"/>
              <w:szCs w:val="32"/>
              <w:lang w:val="en-US"/>
            </w:rPr>
          </w:rPrChange>
        </w:rPr>
        <w:t>)</w:t>
      </w:r>
      <w:r w:rsidRPr="006609DE">
        <w:rPr>
          <w:rFonts w:ascii="Arial Nova Cond" w:hAnsi="Arial Nova Cond"/>
          <w:sz w:val="28"/>
          <w:szCs w:val="28"/>
          <w:lang w:val="en-US"/>
          <w:rPrChange w:id="6995" w:author="Author">
            <w:rPr>
              <w:rFonts w:ascii="Arial Nova Cond" w:hAnsi="Arial Nova Cond"/>
              <w:sz w:val="32"/>
              <w:szCs w:val="32"/>
              <w:lang w:val="en-US"/>
            </w:rPr>
          </w:rPrChange>
        </w:rPr>
        <w:t xml:space="preserve">, not </w:t>
      </w:r>
      <w:r w:rsidR="749A28D6" w:rsidRPr="006609DE">
        <w:rPr>
          <w:rFonts w:ascii="Arial Nova Cond" w:hAnsi="Arial Nova Cond"/>
          <w:sz w:val="28"/>
          <w:szCs w:val="28"/>
          <w:lang w:val="en-US"/>
          <w:rPrChange w:id="6996" w:author="Author">
            <w:rPr>
              <w:rFonts w:ascii="Arial Nova Cond" w:hAnsi="Arial Nova Cond"/>
              <w:sz w:val="32"/>
              <w:szCs w:val="32"/>
              <w:lang w:val="en-US"/>
            </w:rPr>
          </w:rPrChange>
        </w:rPr>
        <w:t xml:space="preserve">a </w:t>
      </w:r>
      <w:r w:rsidR="749A28D6" w:rsidRPr="006609DE">
        <w:rPr>
          <w:rFonts w:ascii="Arial Nova Cond" w:hAnsi="Arial Nova Cond"/>
          <w:i/>
          <w:sz w:val="28"/>
          <w:szCs w:val="28"/>
          <w:lang w:val="en-US"/>
          <w:rPrChange w:id="6997" w:author="Author">
            <w:rPr>
              <w:rFonts w:ascii="Arial Nova Cond" w:hAnsi="Arial Nova Cond"/>
              <w:sz w:val="32"/>
              <w:szCs w:val="32"/>
              <w:lang w:val="en-US"/>
            </w:rPr>
          </w:rPrChange>
        </w:rPr>
        <w:t>votum deliberativum</w:t>
      </w:r>
      <w:commentRangeEnd w:id="6986"/>
      <w:r w:rsidR="00F368A2" w:rsidRPr="006609DE">
        <w:rPr>
          <w:rStyle w:val="CommentReference"/>
          <w:sz w:val="28"/>
          <w:szCs w:val="28"/>
          <w:rPrChange w:id="6998" w:author="Author">
            <w:rPr>
              <w:rStyle w:val="CommentReference"/>
            </w:rPr>
          </w:rPrChange>
        </w:rPr>
        <w:commentReference w:id="6986"/>
      </w:r>
      <w:r w:rsidR="60359615" w:rsidRPr="006609DE">
        <w:rPr>
          <w:rFonts w:ascii="Arial Nova Cond" w:hAnsi="Arial Nova Cond"/>
          <w:sz w:val="28"/>
          <w:szCs w:val="28"/>
          <w:lang w:val="en-US"/>
          <w:rPrChange w:id="6999" w:author="Author">
            <w:rPr>
              <w:rFonts w:ascii="Arial Nova Cond" w:hAnsi="Arial Nova Cond"/>
              <w:sz w:val="32"/>
              <w:szCs w:val="32"/>
              <w:lang w:val="en-US"/>
            </w:rPr>
          </w:rPrChange>
        </w:rPr>
        <w:t xml:space="preserve"> (</w:t>
      </w:r>
      <w:ins w:id="7000" w:author="Author">
        <w:r w:rsidR="00C10B33" w:rsidRPr="006609DE">
          <w:rPr>
            <w:rFonts w:ascii="Arial Nova Cond" w:hAnsi="Arial Nova Cond"/>
            <w:sz w:val="28"/>
            <w:szCs w:val="28"/>
            <w:lang w:val="en-US"/>
            <w:rPrChange w:id="7001" w:author="Author">
              <w:rPr>
                <w:rFonts w:ascii="Arial Nova Cond" w:hAnsi="Arial Nova Cond"/>
                <w:sz w:val="32"/>
                <w:szCs w:val="32"/>
                <w:lang w:val="en-US"/>
              </w:rPr>
            </w:rPrChange>
          </w:rPr>
          <w:t xml:space="preserve">it has no </w:t>
        </w:r>
      </w:ins>
      <w:r w:rsidR="60359615" w:rsidRPr="006609DE">
        <w:rPr>
          <w:rFonts w:ascii="Arial Nova Cond" w:hAnsi="Arial Nova Cond"/>
          <w:sz w:val="28"/>
          <w:szCs w:val="28"/>
          <w:lang w:val="en-US"/>
          <w:rPrChange w:id="7002" w:author="Author">
            <w:rPr>
              <w:rFonts w:ascii="Arial Nova Cond" w:hAnsi="Arial Nova Cond"/>
              <w:sz w:val="32"/>
              <w:szCs w:val="32"/>
              <w:lang w:val="en-US"/>
            </w:rPr>
          </w:rPrChange>
        </w:rPr>
        <w:t xml:space="preserve">right to decide </w:t>
      </w:r>
      <w:del w:id="7003" w:author="Author">
        <w:r w:rsidR="60359615" w:rsidRPr="006609DE" w:rsidDel="00C10B33">
          <w:rPr>
            <w:rFonts w:ascii="Arial Nova Cond" w:hAnsi="Arial Nova Cond"/>
            <w:sz w:val="28"/>
            <w:szCs w:val="28"/>
            <w:lang w:val="en-US"/>
            <w:rPrChange w:id="7004" w:author="Author">
              <w:rPr>
                <w:rFonts w:ascii="Arial Nova Cond" w:hAnsi="Arial Nova Cond"/>
                <w:sz w:val="32"/>
                <w:szCs w:val="32"/>
                <w:lang w:val="en-US"/>
              </w:rPr>
            </w:rPrChange>
          </w:rPr>
          <w:delText>b</w:delText>
        </w:r>
      </w:del>
      <w:ins w:id="7005" w:author="Author">
        <w:r w:rsidR="00C10B33" w:rsidRPr="006609DE">
          <w:rPr>
            <w:rFonts w:ascii="Arial Nova Cond" w:hAnsi="Arial Nova Cond"/>
            <w:sz w:val="28"/>
            <w:szCs w:val="28"/>
            <w:lang w:val="en-US"/>
            <w:rPrChange w:id="7006" w:author="Author">
              <w:rPr>
                <w:rFonts w:ascii="Arial Nova Cond" w:hAnsi="Arial Nova Cond"/>
                <w:sz w:val="32"/>
                <w:szCs w:val="32"/>
                <w:lang w:val="en-US"/>
              </w:rPr>
            </w:rPrChange>
          </w:rPr>
          <w:t xml:space="preserve">by </w:t>
        </w:r>
      </w:ins>
      <w:del w:id="7007" w:author="Author">
        <w:r w:rsidR="60359615" w:rsidRPr="006609DE" w:rsidDel="00C10B33">
          <w:rPr>
            <w:rFonts w:ascii="Arial Nova Cond" w:hAnsi="Arial Nova Cond"/>
            <w:sz w:val="28"/>
            <w:szCs w:val="28"/>
            <w:lang w:val="en-US"/>
            <w:rPrChange w:id="7008" w:author="Author">
              <w:rPr>
                <w:rFonts w:ascii="Arial Nova Cond" w:hAnsi="Arial Nova Cond"/>
                <w:sz w:val="32"/>
                <w:szCs w:val="32"/>
                <w:lang w:val="en-US"/>
              </w:rPr>
            </w:rPrChange>
          </w:rPr>
          <w:delText xml:space="preserve">y </w:delText>
        </w:r>
      </w:del>
      <w:r w:rsidR="60359615" w:rsidRPr="006609DE">
        <w:rPr>
          <w:rFonts w:ascii="Arial Nova Cond" w:hAnsi="Arial Nova Cond"/>
          <w:sz w:val="28"/>
          <w:szCs w:val="28"/>
          <w:lang w:val="en-US"/>
          <w:rPrChange w:id="7009" w:author="Author">
            <w:rPr>
              <w:rFonts w:ascii="Arial Nova Cond" w:hAnsi="Arial Nova Cond"/>
              <w:sz w:val="32"/>
              <w:szCs w:val="32"/>
              <w:lang w:val="en-US"/>
            </w:rPr>
          </w:rPrChange>
        </w:rPr>
        <w:t>majority or other established rules)</w:t>
      </w:r>
      <w:r w:rsidR="00677EF7" w:rsidRPr="006609DE">
        <w:rPr>
          <w:rFonts w:ascii="Arial Nova Cond" w:hAnsi="Arial Nova Cond"/>
          <w:sz w:val="28"/>
          <w:szCs w:val="28"/>
          <w:lang w:val="en-US"/>
          <w:rPrChange w:id="7010" w:author="Author">
            <w:rPr>
              <w:rFonts w:ascii="Arial Nova Cond" w:hAnsi="Arial Nova Cond"/>
              <w:sz w:val="32"/>
              <w:szCs w:val="32"/>
              <w:lang w:val="en-US"/>
            </w:rPr>
          </w:rPrChange>
        </w:rPr>
        <w:t>.</w:t>
      </w:r>
    </w:p>
    <w:p w14:paraId="096D898B" w14:textId="77777777" w:rsidR="00376349" w:rsidRPr="006609DE" w:rsidRDefault="00376349" w:rsidP="006609DE">
      <w:pPr>
        <w:spacing w:after="0" w:line="360" w:lineRule="auto"/>
        <w:rPr>
          <w:rFonts w:ascii="Arial Nova Cond" w:hAnsi="Arial Nova Cond"/>
          <w:sz w:val="28"/>
          <w:szCs w:val="28"/>
          <w:lang w:val="en-US"/>
          <w:rPrChange w:id="7011" w:author="Author">
            <w:rPr>
              <w:rFonts w:ascii="Arial Nova Cond" w:hAnsi="Arial Nova Cond"/>
              <w:sz w:val="32"/>
              <w:szCs w:val="32"/>
              <w:lang w:val="en-US"/>
            </w:rPr>
          </w:rPrChange>
        </w:rPr>
        <w:pPrChange w:id="7012" w:author="Author">
          <w:pPr>
            <w:spacing w:after="0" w:line="480" w:lineRule="auto"/>
          </w:pPr>
        </w:pPrChange>
      </w:pPr>
    </w:p>
    <w:p w14:paraId="4DBB6F39" w14:textId="12F0FB05" w:rsidR="00A92FF9" w:rsidRPr="006609DE" w:rsidRDefault="00425430" w:rsidP="006609DE">
      <w:pPr>
        <w:autoSpaceDE w:val="0"/>
        <w:autoSpaceDN w:val="0"/>
        <w:adjustRightInd w:val="0"/>
        <w:spacing w:after="0" w:line="360" w:lineRule="auto"/>
        <w:rPr>
          <w:ins w:id="7013" w:author="Author"/>
          <w:rFonts w:ascii="Arial Nova Cond" w:hAnsi="Arial Nova Cond"/>
          <w:sz w:val="28"/>
          <w:szCs w:val="28"/>
          <w:lang w:val="en-US"/>
          <w:rPrChange w:id="7014" w:author="Author">
            <w:rPr>
              <w:ins w:id="7015" w:author="Author"/>
              <w:rFonts w:ascii="Arial Nova Cond" w:hAnsi="Arial Nova Cond"/>
              <w:sz w:val="32"/>
              <w:szCs w:val="32"/>
              <w:lang w:val="en-US"/>
            </w:rPr>
          </w:rPrChange>
        </w:rPr>
        <w:pPrChange w:id="7016" w:author="Author">
          <w:pPr>
            <w:autoSpaceDE w:val="0"/>
            <w:autoSpaceDN w:val="0"/>
            <w:adjustRightInd w:val="0"/>
            <w:spacing w:after="0" w:line="480" w:lineRule="auto"/>
          </w:pPr>
        </w:pPrChange>
      </w:pPr>
      <w:ins w:id="7017" w:author="Author">
        <w:r w:rsidRPr="006609DE">
          <w:rPr>
            <w:rFonts w:ascii="Arial Nova Cond" w:hAnsi="Arial Nova Cond"/>
            <w:sz w:val="28"/>
            <w:szCs w:val="28"/>
            <w:lang w:val="en-US"/>
            <w:rPrChange w:id="7018" w:author="Author">
              <w:rPr>
                <w:rFonts w:ascii="Arial Nova Cond" w:hAnsi="Arial Nova Cond"/>
                <w:sz w:val="32"/>
                <w:szCs w:val="32"/>
                <w:lang w:val="en-US"/>
              </w:rPr>
            </w:rPrChange>
          </w:rPr>
          <w:t>Since</w:t>
        </w:r>
      </w:ins>
      <w:del w:id="7019" w:author="Author">
        <w:r w:rsidR="00A92FF9" w:rsidRPr="006609DE" w:rsidDel="00425430">
          <w:rPr>
            <w:rFonts w:ascii="Arial Nova Cond" w:hAnsi="Arial Nova Cond"/>
            <w:sz w:val="28"/>
            <w:szCs w:val="28"/>
            <w:lang w:val="en-US"/>
            <w:rPrChange w:id="7020" w:author="Author">
              <w:rPr>
                <w:rFonts w:ascii="Arial Nova Cond" w:hAnsi="Arial Nova Cond"/>
                <w:sz w:val="32"/>
                <w:szCs w:val="32"/>
                <w:lang w:val="en-US"/>
              </w:rPr>
            </w:rPrChange>
          </w:rPr>
          <w:delText>Even</w:delText>
        </w:r>
      </w:del>
      <w:r w:rsidR="00A92FF9" w:rsidRPr="006609DE">
        <w:rPr>
          <w:rFonts w:ascii="Arial Nova Cond" w:hAnsi="Arial Nova Cond"/>
          <w:sz w:val="28"/>
          <w:szCs w:val="28"/>
          <w:lang w:val="en-US"/>
          <w:rPrChange w:id="7021" w:author="Author">
            <w:rPr>
              <w:rFonts w:ascii="Arial Nova Cond" w:hAnsi="Arial Nova Cond"/>
              <w:sz w:val="32"/>
              <w:szCs w:val="32"/>
              <w:lang w:val="en-US"/>
            </w:rPr>
          </w:rPrChange>
        </w:rPr>
        <w:t xml:space="preserve"> a strong form of cooperation </w:t>
      </w:r>
      <w:del w:id="7022" w:author="Author">
        <w:r w:rsidR="00A92FF9" w:rsidRPr="006609DE" w:rsidDel="00425430">
          <w:rPr>
            <w:rFonts w:ascii="Arial Nova Cond" w:hAnsi="Arial Nova Cond"/>
            <w:sz w:val="28"/>
            <w:szCs w:val="28"/>
            <w:lang w:val="en-US"/>
            <w:rPrChange w:id="7023" w:author="Author">
              <w:rPr>
                <w:rFonts w:ascii="Arial Nova Cond" w:hAnsi="Arial Nova Cond"/>
                <w:sz w:val="32"/>
                <w:szCs w:val="32"/>
                <w:lang w:val="en-US"/>
              </w:rPr>
            </w:rPrChange>
          </w:rPr>
          <w:delText xml:space="preserve">could </w:delText>
        </w:r>
      </w:del>
      <w:ins w:id="7024" w:author="Author">
        <w:r w:rsidRPr="006609DE">
          <w:rPr>
            <w:rFonts w:ascii="Arial Nova Cond" w:hAnsi="Arial Nova Cond"/>
            <w:sz w:val="28"/>
            <w:szCs w:val="28"/>
            <w:lang w:val="en-US"/>
            <w:rPrChange w:id="7025" w:author="Author">
              <w:rPr>
                <w:rFonts w:ascii="Arial Nova Cond" w:hAnsi="Arial Nova Cond"/>
                <w:sz w:val="32"/>
                <w:szCs w:val="32"/>
                <w:lang w:val="en-US"/>
              </w:rPr>
            </w:rPrChange>
          </w:rPr>
          <w:t xml:space="preserve">can </w:t>
        </w:r>
      </w:ins>
      <w:r w:rsidR="00A92FF9" w:rsidRPr="006609DE">
        <w:rPr>
          <w:rFonts w:ascii="Arial Nova Cond" w:hAnsi="Arial Nova Cond"/>
          <w:sz w:val="28"/>
          <w:szCs w:val="28"/>
          <w:lang w:val="en-US"/>
          <w:rPrChange w:id="7026" w:author="Author">
            <w:rPr>
              <w:rFonts w:ascii="Arial Nova Cond" w:hAnsi="Arial Nova Cond"/>
              <w:sz w:val="32"/>
              <w:szCs w:val="32"/>
              <w:lang w:val="en-US"/>
            </w:rPr>
          </w:rPrChange>
        </w:rPr>
        <w:t xml:space="preserve">be in the rational interest of both actors, </w:t>
      </w:r>
      <w:del w:id="7027" w:author="Author">
        <w:r w:rsidR="00A92FF9" w:rsidRPr="006609DE" w:rsidDel="00425430">
          <w:rPr>
            <w:rFonts w:ascii="Arial Nova Cond" w:hAnsi="Arial Nova Cond"/>
            <w:sz w:val="28"/>
            <w:szCs w:val="28"/>
            <w:lang w:val="en-US"/>
            <w:rPrChange w:id="7028" w:author="Author">
              <w:rPr>
                <w:rFonts w:ascii="Arial Nova Cond" w:hAnsi="Arial Nova Cond"/>
                <w:sz w:val="32"/>
                <w:szCs w:val="32"/>
                <w:lang w:val="en-US"/>
              </w:rPr>
            </w:rPrChange>
          </w:rPr>
          <w:delText xml:space="preserve">therefore </w:delText>
        </w:r>
      </w:del>
      <w:r w:rsidR="00A92FF9" w:rsidRPr="006609DE">
        <w:rPr>
          <w:rFonts w:ascii="Arial Nova Cond" w:hAnsi="Arial Nova Cond"/>
          <w:sz w:val="28"/>
          <w:szCs w:val="28"/>
          <w:lang w:val="en-US"/>
          <w:rPrChange w:id="7029" w:author="Author">
            <w:rPr>
              <w:rFonts w:ascii="Arial Nova Cond" w:hAnsi="Arial Nova Cond"/>
              <w:sz w:val="32"/>
              <w:szCs w:val="32"/>
              <w:lang w:val="en-US"/>
            </w:rPr>
          </w:rPrChange>
        </w:rPr>
        <w:t>we do not need an</w:t>
      </w:r>
      <w:del w:id="7030" w:author="Author">
        <w:r w:rsidR="00A92FF9" w:rsidRPr="006609DE" w:rsidDel="00425430">
          <w:rPr>
            <w:rFonts w:ascii="Arial Nova Cond" w:hAnsi="Arial Nova Cond"/>
            <w:sz w:val="28"/>
            <w:szCs w:val="28"/>
            <w:lang w:val="en-US"/>
            <w:rPrChange w:id="7031" w:author="Author">
              <w:rPr>
                <w:rFonts w:ascii="Arial Nova Cond" w:hAnsi="Arial Nova Cond"/>
                <w:sz w:val="32"/>
                <w:szCs w:val="32"/>
                <w:lang w:val="en-US"/>
              </w:rPr>
            </w:rPrChange>
          </w:rPr>
          <w:delText>y</w:delText>
        </w:r>
      </w:del>
      <w:ins w:id="7032" w:author="Author">
        <w:r w:rsidRPr="006609DE">
          <w:rPr>
            <w:rFonts w:ascii="Arial Nova Cond" w:hAnsi="Arial Nova Cond"/>
            <w:sz w:val="28"/>
            <w:szCs w:val="28"/>
            <w:lang w:val="en-US"/>
            <w:rPrChange w:id="7033" w:author="Author">
              <w:rPr>
                <w:rFonts w:ascii="Arial Nova Cond" w:hAnsi="Arial Nova Cond"/>
                <w:sz w:val="32"/>
                <w:szCs w:val="32"/>
                <w:lang w:val="en-US"/>
              </w:rPr>
            </w:rPrChange>
          </w:rPr>
          <w:t xml:space="preserve"> additional</w:t>
        </w:r>
      </w:ins>
      <w:r w:rsidR="00A92FF9" w:rsidRPr="006609DE">
        <w:rPr>
          <w:rFonts w:ascii="Arial Nova Cond" w:hAnsi="Arial Nova Cond"/>
          <w:sz w:val="28"/>
          <w:szCs w:val="28"/>
          <w:lang w:val="en-US"/>
          <w:rPrChange w:id="7034" w:author="Author">
            <w:rPr>
              <w:rFonts w:ascii="Arial Nova Cond" w:hAnsi="Arial Nova Cond"/>
              <w:sz w:val="32"/>
              <w:szCs w:val="32"/>
              <w:lang w:val="en-US"/>
            </w:rPr>
          </w:rPrChange>
        </w:rPr>
        <w:t xml:space="preserve"> driving force</w:t>
      </w:r>
      <w:ins w:id="7035" w:author="Author">
        <w:r w:rsidR="005866D0">
          <w:rPr>
            <w:rFonts w:ascii="Arial Nova Cond" w:hAnsi="Arial Nova Cond"/>
            <w:sz w:val="28"/>
            <w:szCs w:val="28"/>
            <w:lang w:val="en-US"/>
          </w:rPr>
          <w:t>,</w:t>
        </w:r>
      </w:ins>
      <w:r w:rsidR="00A92FF9" w:rsidRPr="006609DE">
        <w:rPr>
          <w:rFonts w:ascii="Arial Nova Cond" w:hAnsi="Arial Nova Cond"/>
          <w:sz w:val="28"/>
          <w:szCs w:val="28"/>
          <w:lang w:val="en-US"/>
          <w:rPrChange w:id="7036" w:author="Author">
            <w:rPr>
              <w:rFonts w:ascii="Arial Nova Cond" w:hAnsi="Arial Nova Cond"/>
              <w:sz w:val="32"/>
              <w:szCs w:val="32"/>
              <w:lang w:val="en-US"/>
            </w:rPr>
          </w:rPrChange>
        </w:rPr>
        <w:t xml:space="preserve"> </w:t>
      </w:r>
      <w:del w:id="7037" w:author="Author">
        <w:r w:rsidR="00A92FF9" w:rsidRPr="006609DE" w:rsidDel="009E7528">
          <w:rPr>
            <w:rFonts w:ascii="Arial Nova Cond" w:hAnsi="Arial Nova Cond"/>
            <w:sz w:val="28"/>
            <w:szCs w:val="28"/>
            <w:lang w:val="en-US"/>
            <w:rPrChange w:id="7038" w:author="Author">
              <w:rPr>
                <w:rFonts w:ascii="Arial Nova Cond" w:hAnsi="Arial Nova Cond"/>
                <w:sz w:val="32"/>
                <w:szCs w:val="32"/>
                <w:lang w:val="en-US"/>
              </w:rPr>
            </w:rPrChange>
          </w:rPr>
          <w:delText xml:space="preserve">like </w:delText>
        </w:r>
      </w:del>
      <w:ins w:id="7039" w:author="Author">
        <w:r w:rsidR="009E7528" w:rsidRPr="006609DE">
          <w:rPr>
            <w:rFonts w:ascii="Arial Nova Cond" w:hAnsi="Arial Nova Cond"/>
            <w:sz w:val="28"/>
            <w:szCs w:val="28"/>
            <w:lang w:val="en-US"/>
            <w:rPrChange w:id="7040" w:author="Author">
              <w:rPr>
                <w:rFonts w:ascii="Arial Nova Cond" w:hAnsi="Arial Nova Cond"/>
                <w:sz w:val="32"/>
                <w:szCs w:val="32"/>
                <w:lang w:val="en-US"/>
              </w:rPr>
            </w:rPrChange>
          </w:rPr>
          <w:t xml:space="preserve">such as </w:t>
        </w:r>
      </w:ins>
      <w:r w:rsidR="00A92FF9" w:rsidRPr="006609DE">
        <w:rPr>
          <w:rFonts w:ascii="Arial Nova Cond" w:hAnsi="Arial Nova Cond"/>
          <w:sz w:val="28"/>
          <w:szCs w:val="28"/>
          <w:lang w:val="en-US"/>
          <w:rPrChange w:id="7041" w:author="Author">
            <w:rPr>
              <w:rFonts w:ascii="Arial Nova Cond" w:hAnsi="Arial Nova Cond"/>
              <w:sz w:val="32"/>
              <w:szCs w:val="32"/>
              <w:lang w:val="en-US"/>
            </w:rPr>
          </w:rPrChange>
        </w:rPr>
        <w:t>altruism</w:t>
      </w:r>
      <w:ins w:id="7042" w:author="Author">
        <w:r w:rsidR="005866D0">
          <w:rPr>
            <w:rFonts w:ascii="Arial Nova Cond" w:hAnsi="Arial Nova Cond"/>
            <w:sz w:val="28"/>
            <w:szCs w:val="28"/>
            <w:lang w:val="en-US"/>
          </w:rPr>
          <w:t>,</w:t>
        </w:r>
        <w:r w:rsidRPr="006609DE">
          <w:rPr>
            <w:rFonts w:ascii="Arial Nova Cond" w:hAnsi="Arial Nova Cond"/>
            <w:sz w:val="28"/>
            <w:szCs w:val="28"/>
            <w:lang w:val="en-US"/>
            <w:rPrChange w:id="7043" w:author="Author">
              <w:rPr>
                <w:rFonts w:ascii="Arial Nova Cond" w:hAnsi="Arial Nova Cond"/>
                <w:sz w:val="32"/>
                <w:szCs w:val="32"/>
                <w:lang w:val="en-US"/>
              </w:rPr>
            </w:rPrChange>
          </w:rPr>
          <w:t xml:space="preserve"> to explain it</w:t>
        </w:r>
      </w:ins>
      <w:r w:rsidR="00A92FF9" w:rsidRPr="006609DE">
        <w:rPr>
          <w:rFonts w:ascii="Arial Nova Cond" w:hAnsi="Arial Nova Cond"/>
          <w:sz w:val="28"/>
          <w:szCs w:val="28"/>
          <w:lang w:val="en-US"/>
          <w:rPrChange w:id="7044" w:author="Author">
            <w:rPr>
              <w:rFonts w:ascii="Arial Nova Cond" w:hAnsi="Arial Nova Cond"/>
              <w:sz w:val="32"/>
              <w:szCs w:val="32"/>
              <w:lang w:val="en-US"/>
            </w:rPr>
          </w:rPrChange>
        </w:rPr>
        <w:t xml:space="preserve">. </w:t>
      </w:r>
      <w:ins w:id="7045" w:author="Author">
        <w:r w:rsidR="009C4C47">
          <w:rPr>
            <w:rFonts w:ascii="Arial Nova Cond" w:hAnsi="Arial Nova Cond"/>
            <w:sz w:val="28"/>
            <w:szCs w:val="28"/>
            <w:lang w:val="en-US"/>
          </w:rPr>
          <w:t xml:space="preserve">Rather, </w:t>
        </w:r>
      </w:ins>
      <w:del w:id="7046" w:author="Author">
        <w:r w:rsidR="00A92FF9" w:rsidRPr="006609DE" w:rsidDel="009C4C47">
          <w:rPr>
            <w:rFonts w:ascii="Arial Nova Cond" w:hAnsi="Arial Nova Cond"/>
            <w:sz w:val="28"/>
            <w:szCs w:val="28"/>
            <w:lang w:val="en-US"/>
            <w:rPrChange w:id="7047" w:author="Author">
              <w:rPr>
                <w:rFonts w:ascii="Arial Nova Cond" w:hAnsi="Arial Nova Cond"/>
                <w:sz w:val="32"/>
                <w:szCs w:val="32"/>
                <w:lang w:val="en-US"/>
              </w:rPr>
            </w:rPrChange>
          </w:rPr>
          <w:delText xml:space="preserve">What </w:delText>
        </w:r>
      </w:del>
      <w:r w:rsidR="00A92FF9" w:rsidRPr="006609DE">
        <w:rPr>
          <w:rFonts w:ascii="Arial Nova Cond" w:hAnsi="Arial Nova Cond"/>
          <w:sz w:val="28"/>
          <w:szCs w:val="28"/>
          <w:lang w:val="en-US"/>
          <w:rPrChange w:id="7048" w:author="Author">
            <w:rPr>
              <w:rFonts w:ascii="Arial Nova Cond" w:hAnsi="Arial Nova Cond"/>
              <w:sz w:val="32"/>
              <w:szCs w:val="32"/>
              <w:lang w:val="en-US"/>
            </w:rPr>
          </w:rPrChange>
        </w:rPr>
        <w:t xml:space="preserve">we </w:t>
      </w:r>
      <w:del w:id="7049" w:author="Author">
        <w:r w:rsidR="00A92FF9" w:rsidRPr="006609DE" w:rsidDel="009C4C47">
          <w:rPr>
            <w:rFonts w:ascii="Arial Nova Cond" w:hAnsi="Arial Nova Cond"/>
            <w:sz w:val="28"/>
            <w:szCs w:val="28"/>
            <w:lang w:val="en-US"/>
            <w:rPrChange w:id="7050" w:author="Author">
              <w:rPr>
                <w:rFonts w:ascii="Arial Nova Cond" w:hAnsi="Arial Nova Cond"/>
                <w:sz w:val="32"/>
                <w:szCs w:val="32"/>
                <w:lang w:val="en-US"/>
              </w:rPr>
            </w:rPrChange>
          </w:rPr>
          <w:delText xml:space="preserve">need </w:delText>
        </w:r>
      </w:del>
      <w:r w:rsidR="00A92FF9" w:rsidRPr="006609DE">
        <w:rPr>
          <w:rFonts w:ascii="Arial Nova Cond" w:hAnsi="Arial Nova Cond"/>
          <w:sz w:val="28"/>
          <w:szCs w:val="28"/>
          <w:lang w:val="en-US"/>
          <w:rPrChange w:id="7051" w:author="Author">
            <w:rPr>
              <w:rFonts w:ascii="Arial Nova Cond" w:hAnsi="Arial Nova Cond"/>
              <w:sz w:val="32"/>
              <w:szCs w:val="32"/>
              <w:lang w:val="en-US"/>
            </w:rPr>
          </w:rPrChange>
        </w:rPr>
        <w:t xml:space="preserve">conceptually </w:t>
      </w:r>
      <w:ins w:id="7052" w:author="Author">
        <w:r w:rsidR="009C4C47">
          <w:rPr>
            <w:rFonts w:ascii="Arial Nova Cond" w:hAnsi="Arial Nova Cond"/>
            <w:sz w:val="28"/>
            <w:szCs w:val="28"/>
            <w:lang w:val="en-US"/>
          </w:rPr>
          <w:t>require</w:t>
        </w:r>
      </w:ins>
      <w:del w:id="7053" w:author="Author">
        <w:r w:rsidR="00A92FF9" w:rsidRPr="006609DE" w:rsidDel="009C4C47">
          <w:rPr>
            <w:rFonts w:ascii="Arial Nova Cond" w:hAnsi="Arial Nova Cond"/>
            <w:sz w:val="28"/>
            <w:szCs w:val="28"/>
            <w:lang w:val="en-US"/>
            <w:rPrChange w:id="7054" w:author="Author">
              <w:rPr>
                <w:rFonts w:ascii="Arial Nova Cond" w:hAnsi="Arial Nova Cond"/>
                <w:sz w:val="32"/>
                <w:szCs w:val="32"/>
                <w:lang w:val="en-US"/>
              </w:rPr>
            </w:rPrChange>
          </w:rPr>
          <w:delText>is</w:delText>
        </w:r>
      </w:del>
      <w:r w:rsidR="00A92FF9" w:rsidRPr="006609DE">
        <w:rPr>
          <w:rFonts w:ascii="Arial Nova Cond" w:hAnsi="Arial Nova Cond"/>
          <w:sz w:val="28"/>
          <w:szCs w:val="28"/>
          <w:lang w:val="en-US"/>
          <w:rPrChange w:id="7055" w:author="Author">
            <w:rPr>
              <w:rFonts w:ascii="Arial Nova Cond" w:hAnsi="Arial Nova Cond"/>
              <w:sz w:val="32"/>
              <w:szCs w:val="32"/>
              <w:lang w:val="en-US"/>
            </w:rPr>
          </w:rPrChange>
        </w:rPr>
        <w:t xml:space="preserve"> a </w:t>
      </w:r>
      <w:commentRangeStart w:id="7056"/>
      <w:r w:rsidR="00A92FF9" w:rsidRPr="006609DE">
        <w:rPr>
          <w:rFonts w:ascii="Arial Nova Cond" w:hAnsi="Arial Nova Cond"/>
          <w:sz w:val="28"/>
          <w:szCs w:val="28"/>
          <w:lang w:val="en-US"/>
          <w:rPrChange w:id="7057" w:author="Author">
            <w:rPr>
              <w:rFonts w:ascii="Arial Nova Cond" w:hAnsi="Arial Nova Cond"/>
              <w:sz w:val="32"/>
              <w:szCs w:val="32"/>
              <w:lang w:val="en-US"/>
            </w:rPr>
          </w:rPrChange>
        </w:rPr>
        <w:t>sufficient overlap of the perception</w:t>
      </w:r>
      <w:del w:id="7058" w:author="Author">
        <w:r w:rsidR="00A92FF9" w:rsidRPr="006609DE" w:rsidDel="00425430">
          <w:rPr>
            <w:rFonts w:ascii="Arial Nova Cond" w:hAnsi="Arial Nova Cond"/>
            <w:sz w:val="28"/>
            <w:szCs w:val="28"/>
            <w:lang w:val="en-US"/>
            <w:rPrChange w:id="7059"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060" w:author="Author">
            <w:rPr>
              <w:rFonts w:ascii="Arial Nova Cond" w:hAnsi="Arial Nova Cond"/>
              <w:sz w:val="32"/>
              <w:szCs w:val="32"/>
              <w:lang w:val="en-US"/>
            </w:rPr>
          </w:rPrChange>
        </w:rPr>
        <w:t xml:space="preserve"> </w:t>
      </w:r>
      <w:commentRangeEnd w:id="7056"/>
      <w:r w:rsidR="00E912D2">
        <w:rPr>
          <w:rStyle w:val="CommentReference"/>
        </w:rPr>
        <w:commentReference w:id="7056"/>
      </w:r>
      <w:r w:rsidR="00A92FF9" w:rsidRPr="006609DE">
        <w:rPr>
          <w:rFonts w:ascii="Arial Nova Cond" w:hAnsi="Arial Nova Cond"/>
          <w:sz w:val="28"/>
          <w:szCs w:val="28"/>
          <w:lang w:val="en-US"/>
          <w:rPrChange w:id="7061" w:author="Author">
            <w:rPr>
              <w:rFonts w:ascii="Arial Nova Cond" w:hAnsi="Arial Nova Cond"/>
              <w:sz w:val="32"/>
              <w:szCs w:val="32"/>
              <w:lang w:val="en-US"/>
            </w:rPr>
          </w:rPrChange>
        </w:rPr>
        <w:t xml:space="preserve">that </w:t>
      </w:r>
      <w:del w:id="7062" w:author="Author">
        <w:r w:rsidR="00A92FF9" w:rsidRPr="006609DE" w:rsidDel="00425430">
          <w:rPr>
            <w:rFonts w:ascii="Arial Nova Cond" w:hAnsi="Arial Nova Cond"/>
            <w:sz w:val="28"/>
            <w:szCs w:val="28"/>
            <w:lang w:val="en-US"/>
            <w:rPrChange w:id="7063" w:author="Author">
              <w:rPr>
                <w:rFonts w:ascii="Arial Nova Cond" w:hAnsi="Arial Nova Cond"/>
                <w:sz w:val="32"/>
                <w:szCs w:val="32"/>
                <w:lang w:val="en-US"/>
              </w:rPr>
            </w:rPrChange>
          </w:rPr>
          <w:delText xml:space="preserve">the outcome and </w:delText>
        </w:r>
      </w:del>
      <w:r w:rsidR="00A92FF9" w:rsidRPr="006609DE">
        <w:rPr>
          <w:rFonts w:ascii="Arial Nova Cond" w:hAnsi="Arial Nova Cond"/>
          <w:sz w:val="28"/>
          <w:szCs w:val="28"/>
          <w:lang w:val="en-US"/>
          <w:rPrChange w:id="7064" w:author="Author">
            <w:rPr>
              <w:rFonts w:ascii="Arial Nova Cond" w:hAnsi="Arial Nova Cond"/>
              <w:sz w:val="32"/>
              <w:szCs w:val="32"/>
              <w:lang w:val="en-US"/>
            </w:rPr>
          </w:rPrChange>
        </w:rPr>
        <w:t xml:space="preserve">the </w:t>
      </w:r>
      <w:del w:id="7065" w:author="Author">
        <w:r w:rsidR="00A92FF9" w:rsidRPr="006609DE" w:rsidDel="00425430">
          <w:rPr>
            <w:rFonts w:ascii="Arial Nova Cond" w:hAnsi="Arial Nova Cond"/>
            <w:sz w:val="28"/>
            <w:szCs w:val="28"/>
            <w:lang w:val="en-US"/>
            <w:rPrChange w:id="7066" w:author="Author">
              <w:rPr>
                <w:rFonts w:ascii="Arial Nova Cond" w:hAnsi="Arial Nova Cond"/>
                <w:sz w:val="32"/>
                <w:szCs w:val="32"/>
                <w:lang w:val="en-US"/>
              </w:rPr>
            </w:rPrChange>
          </w:rPr>
          <w:delText xml:space="preserve">way </w:delText>
        </w:r>
      </w:del>
      <w:ins w:id="7067" w:author="Author">
        <w:r w:rsidRPr="006609DE">
          <w:rPr>
            <w:rFonts w:ascii="Arial Nova Cond" w:hAnsi="Arial Nova Cond"/>
            <w:sz w:val="28"/>
            <w:szCs w:val="28"/>
            <w:lang w:val="en-US"/>
            <w:rPrChange w:id="7068" w:author="Author">
              <w:rPr>
                <w:rFonts w:ascii="Arial Nova Cond" w:hAnsi="Arial Nova Cond"/>
                <w:sz w:val="32"/>
                <w:szCs w:val="32"/>
                <w:lang w:val="en-US"/>
              </w:rPr>
            </w:rPrChange>
          </w:rPr>
          <w:t xml:space="preserve">process and outcome </w:t>
        </w:r>
      </w:ins>
      <w:r w:rsidR="00A92FF9" w:rsidRPr="006609DE">
        <w:rPr>
          <w:rFonts w:ascii="Arial Nova Cond" w:hAnsi="Arial Nova Cond"/>
          <w:sz w:val="28"/>
          <w:szCs w:val="28"/>
          <w:lang w:val="en-US"/>
          <w:rPrChange w:id="7069" w:author="Author">
            <w:rPr>
              <w:rFonts w:ascii="Arial Nova Cond" w:hAnsi="Arial Nova Cond"/>
              <w:sz w:val="32"/>
              <w:szCs w:val="32"/>
              <w:lang w:val="en-US"/>
            </w:rPr>
          </w:rPrChange>
        </w:rPr>
        <w:t xml:space="preserve">of </w:t>
      </w:r>
      <w:ins w:id="7070" w:author="Author">
        <w:r w:rsidRPr="006609DE">
          <w:rPr>
            <w:rFonts w:ascii="Arial Nova Cond" w:hAnsi="Arial Nova Cond"/>
            <w:sz w:val="28"/>
            <w:szCs w:val="28"/>
            <w:lang w:val="en-US"/>
            <w:rPrChange w:id="7071" w:author="Author">
              <w:rPr>
                <w:rFonts w:ascii="Arial Nova Cond" w:hAnsi="Arial Nova Cond"/>
                <w:sz w:val="32"/>
                <w:szCs w:val="32"/>
                <w:lang w:val="en-US"/>
              </w:rPr>
            </w:rPrChange>
          </w:rPr>
          <w:t xml:space="preserve">the </w:t>
        </w:r>
      </w:ins>
      <w:r w:rsidR="00A92FF9" w:rsidRPr="006609DE">
        <w:rPr>
          <w:rFonts w:ascii="Arial Nova Cond" w:hAnsi="Arial Nova Cond"/>
          <w:sz w:val="28"/>
          <w:szCs w:val="28"/>
          <w:lang w:val="en-US"/>
          <w:rPrChange w:id="7072" w:author="Author">
            <w:rPr>
              <w:rFonts w:ascii="Arial Nova Cond" w:hAnsi="Arial Nova Cond"/>
              <w:sz w:val="32"/>
              <w:szCs w:val="32"/>
              <w:lang w:val="en-US"/>
            </w:rPr>
          </w:rPrChange>
        </w:rPr>
        <w:t>joint action is considering the interest</w:t>
      </w:r>
      <w:ins w:id="7073" w:author="Author">
        <w:r w:rsidRPr="006609DE">
          <w:rPr>
            <w:rFonts w:ascii="Arial Nova Cond" w:hAnsi="Arial Nova Cond"/>
            <w:sz w:val="28"/>
            <w:szCs w:val="28"/>
            <w:lang w:val="en-US"/>
            <w:rPrChange w:id="7074" w:author="Author">
              <w:rPr>
                <w:rFonts w:ascii="Arial Nova Cond" w:hAnsi="Arial Nova Cond"/>
                <w:sz w:val="32"/>
                <w:szCs w:val="32"/>
                <w:lang w:val="en-US"/>
              </w:rPr>
            </w:rPrChange>
          </w:rPr>
          <w:t>s</w:t>
        </w:r>
      </w:ins>
      <w:r w:rsidR="00A92FF9" w:rsidRPr="006609DE">
        <w:rPr>
          <w:rFonts w:ascii="Arial Nova Cond" w:hAnsi="Arial Nova Cond"/>
          <w:sz w:val="28"/>
          <w:szCs w:val="28"/>
          <w:lang w:val="en-US"/>
          <w:rPrChange w:id="7075" w:author="Author">
            <w:rPr>
              <w:rFonts w:ascii="Arial Nova Cond" w:hAnsi="Arial Nova Cond"/>
              <w:sz w:val="32"/>
              <w:szCs w:val="32"/>
              <w:lang w:val="en-US"/>
            </w:rPr>
          </w:rPrChange>
        </w:rPr>
        <w:t xml:space="preserve"> of both</w:t>
      </w:r>
      <w:ins w:id="7076" w:author="Author">
        <w:r w:rsidR="009E7528" w:rsidRPr="006609DE">
          <w:rPr>
            <w:rFonts w:ascii="Arial Nova Cond" w:hAnsi="Arial Nova Cond"/>
            <w:sz w:val="28"/>
            <w:szCs w:val="28"/>
            <w:lang w:val="en-US"/>
            <w:rPrChange w:id="7077" w:author="Author">
              <w:rPr>
                <w:rFonts w:ascii="Arial Nova Cond" w:hAnsi="Arial Nova Cond"/>
                <w:sz w:val="32"/>
                <w:szCs w:val="32"/>
                <w:lang w:val="en-US"/>
              </w:rPr>
            </w:rPrChange>
          </w:rPr>
          <w:t xml:space="preserve"> actors. </w:t>
        </w:r>
      </w:ins>
      <w:del w:id="7078" w:author="Author">
        <w:r w:rsidR="00A92FF9" w:rsidRPr="006609DE" w:rsidDel="009E7528">
          <w:rPr>
            <w:rFonts w:ascii="Arial Nova Cond" w:hAnsi="Arial Nova Cond"/>
            <w:sz w:val="28"/>
            <w:szCs w:val="28"/>
            <w:lang w:val="en-US"/>
            <w:rPrChange w:id="7079" w:author="Author">
              <w:rPr>
                <w:rFonts w:ascii="Arial Nova Cond" w:hAnsi="Arial Nova Cond"/>
                <w:sz w:val="32"/>
                <w:szCs w:val="32"/>
                <w:lang w:val="en-US"/>
              </w:rPr>
            </w:rPrChange>
          </w:rPr>
          <w:delText>.</w:delText>
        </w:r>
      </w:del>
      <w:ins w:id="7080" w:author="Author">
        <w:r w:rsidR="009E7528" w:rsidRPr="006609DE">
          <w:rPr>
            <w:rFonts w:ascii="Arial Nova Cond" w:hAnsi="Arial Nova Cond"/>
            <w:sz w:val="28"/>
            <w:szCs w:val="28"/>
            <w:lang w:val="en-US"/>
            <w:rPrChange w:id="7081" w:author="Author">
              <w:rPr>
                <w:rFonts w:ascii="Arial Nova Cond" w:hAnsi="Arial Nova Cond"/>
                <w:sz w:val="32"/>
                <w:szCs w:val="32"/>
                <w:lang w:val="en-US"/>
              </w:rPr>
            </w:rPrChange>
          </w:rPr>
          <w:t xml:space="preserve">This </w:t>
        </w:r>
      </w:ins>
      <w:del w:id="7082" w:author="Author">
        <w:r w:rsidR="00A92FF9" w:rsidRPr="006609DE" w:rsidDel="009E7528">
          <w:rPr>
            <w:rFonts w:ascii="Arial Nova Cond" w:hAnsi="Arial Nova Cond"/>
            <w:sz w:val="28"/>
            <w:szCs w:val="28"/>
            <w:lang w:val="en-US"/>
            <w:rPrChange w:id="7083" w:author="Author">
              <w:rPr>
                <w:rFonts w:ascii="Arial Nova Cond" w:hAnsi="Arial Nova Cond"/>
                <w:sz w:val="32"/>
                <w:szCs w:val="32"/>
                <w:lang w:val="en-US"/>
              </w:rPr>
            </w:rPrChange>
          </w:rPr>
          <w:delText xml:space="preserve"> This is what </w:delText>
        </w:r>
      </w:del>
      <w:ins w:id="7084" w:author="Author">
        <w:r w:rsidR="009E7528" w:rsidRPr="006609DE">
          <w:rPr>
            <w:rFonts w:ascii="Arial Nova Cond" w:hAnsi="Arial Nova Cond"/>
            <w:sz w:val="28"/>
            <w:szCs w:val="28"/>
            <w:lang w:val="en-US"/>
            <w:rPrChange w:id="7085" w:author="Author">
              <w:rPr>
                <w:rFonts w:ascii="Arial Nova Cond" w:hAnsi="Arial Nova Cond"/>
                <w:sz w:val="32"/>
                <w:szCs w:val="32"/>
                <w:lang w:val="en-US"/>
              </w:rPr>
            </w:rPrChange>
          </w:rPr>
          <w:t xml:space="preserve">is </w:t>
        </w:r>
      </w:ins>
      <w:r w:rsidR="00A92FF9" w:rsidRPr="006609DE">
        <w:rPr>
          <w:rFonts w:ascii="Arial Nova Cond" w:hAnsi="Arial Nova Cond"/>
          <w:sz w:val="28"/>
          <w:szCs w:val="28"/>
          <w:lang w:val="en-US"/>
          <w:rPrChange w:id="7086" w:author="Author">
            <w:rPr>
              <w:rFonts w:ascii="Arial Nova Cond" w:hAnsi="Arial Nova Cond"/>
              <w:sz w:val="32"/>
              <w:szCs w:val="32"/>
              <w:lang w:val="en-US"/>
            </w:rPr>
          </w:rPrChange>
        </w:rPr>
        <w:t>usually</w:t>
      </w:r>
      <w:del w:id="7087" w:author="Author">
        <w:r w:rsidR="00A92FF9" w:rsidRPr="006609DE" w:rsidDel="009E7528">
          <w:rPr>
            <w:rFonts w:ascii="Arial Nova Cond" w:hAnsi="Arial Nova Cond"/>
            <w:sz w:val="28"/>
            <w:szCs w:val="28"/>
            <w:lang w:val="en-US"/>
            <w:rPrChange w:id="7088" w:author="Author">
              <w:rPr>
                <w:rFonts w:ascii="Arial Nova Cond" w:hAnsi="Arial Nova Cond"/>
                <w:sz w:val="32"/>
                <w:szCs w:val="32"/>
                <w:lang w:val="en-US"/>
              </w:rPr>
            </w:rPrChange>
          </w:rPr>
          <w:delText xml:space="preserve"> is</w:delText>
        </w:r>
      </w:del>
      <w:r w:rsidR="00A92FF9" w:rsidRPr="006609DE">
        <w:rPr>
          <w:rFonts w:ascii="Arial Nova Cond" w:hAnsi="Arial Nova Cond"/>
          <w:sz w:val="28"/>
          <w:szCs w:val="28"/>
          <w:lang w:val="en-US"/>
          <w:rPrChange w:id="7089" w:author="Author">
            <w:rPr>
              <w:rFonts w:ascii="Arial Nova Cond" w:hAnsi="Arial Nova Cond"/>
              <w:sz w:val="32"/>
              <w:szCs w:val="32"/>
              <w:lang w:val="en-US"/>
            </w:rPr>
          </w:rPrChange>
        </w:rPr>
        <w:t xml:space="preserve"> expressed by the term “trust</w:t>
      </w:r>
      <w:ins w:id="7090" w:author="Author">
        <w:r w:rsidR="009E7528" w:rsidRPr="006609DE">
          <w:rPr>
            <w:rFonts w:ascii="Arial Nova Cond" w:hAnsi="Arial Nova Cond"/>
            <w:sz w:val="28"/>
            <w:szCs w:val="28"/>
            <w:lang w:val="en-US"/>
            <w:rPrChange w:id="7091" w:author="Author">
              <w:rPr>
                <w:rFonts w:ascii="Arial Nova Cond" w:hAnsi="Arial Nova Cond"/>
                <w:sz w:val="32"/>
                <w:szCs w:val="32"/>
                <w:lang w:val="en-US"/>
              </w:rPr>
            </w:rPrChange>
          </w:rPr>
          <w:t>,</w:t>
        </w:r>
      </w:ins>
      <w:r w:rsidR="00A92FF9" w:rsidRPr="006609DE">
        <w:rPr>
          <w:rFonts w:ascii="Arial Nova Cond" w:hAnsi="Arial Nova Cond"/>
          <w:sz w:val="28"/>
          <w:szCs w:val="28"/>
          <w:lang w:val="en-US"/>
          <w:rPrChange w:id="7092" w:author="Author">
            <w:rPr>
              <w:rFonts w:ascii="Arial Nova Cond" w:hAnsi="Arial Nova Cond"/>
              <w:sz w:val="32"/>
              <w:szCs w:val="32"/>
              <w:lang w:val="en-US"/>
            </w:rPr>
          </w:rPrChange>
        </w:rPr>
        <w:t>”</w:t>
      </w:r>
      <w:ins w:id="7093" w:author="Author">
        <w:r w:rsidR="009E7528" w:rsidRPr="006609DE">
          <w:rPr>
            <w:rFonts w:ascii="Arial Nova Cond" w:hAnsi="Arial Nova Cond"/>
            <w:sz w:val="28"/>
            <w:szCs w:val="28"/>
            <w:lang w:val="en-US"/>
            <w:rPrChange w:id="7094" w:author="Author">
              <w:rPr>
                <w:rFonts w:ascii="Arial Nova Cond" w:hAnsi="Arial Nova Cond"/>
                <w:sz w:val="32"/>
                <w:szCs w:val="32"/>
                <w:lang w:val="en-US"/>
              </w:rPr>
            </w:rPrChange>
          </w:rPr>
          <w:t xml:space="preserve"> which refers to the</w:t>
        </w:r>
      </w:ins>
      <w:del w:id="7095" w:author="Author">
        <w:r w:rsidR="00A92FF9" w:rsidRPr="006609DE" w:rsidDel="009E7528">
          <w:rPr>
            <w:rFonts w:ascii="Arial Nova Cond" w:hAnsi="Arial Nova Cond"/>
            <w:sz w:val="28"/>
            <w:szCs w:val="28"/>
            <w:lang w:val="en-US"/>
            <w:rPrChange w:id="7096"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097" w:author="Author">
            <w:rPr>
              <w:rFonts w:ascii="Arial Nova Cond" w:hAnsi="Arial Nova Cond"/>
              <w:sz w:val="32"/>
              <w:szCs w:val="32"/>
              <w:lang w:val="en-US"/>
            </w:rPr>
          </w:rPrChange>
        </w:rPr>
        <w:t xml:space="preserve"> </w:t>
      </w:r>
      <w:del w:id="7098" w:author="Author">
        <w:r w:rsidR="00A92FF9" w:rsidRPr="006609DE" w:rsidDel="009E7528">
          <w:rPr>
            <w:rFonts w:ascii="Arial Nova Cond" w:hAnsi="Arial Nova Cond"/>
            <w:sz w:val="28"/>
            <w:szCs w:val="28"/>
            <w:lang w:val="en-US"/>
            <w:rPrChange w:id="7099" w:author="Author">
              <w:rPr>
                <w:rFonts w:ascii="Arial Nova Cond" w:hAnsi="Arial Nova Cond"/>
                <w:sz w:val="32"/>
                <w:szCs w:val="32"/>
                <w:lang w:val="en-US"/>
              </w:rPr>
            </w:rPrChange>
          </w:rPr>
          <w:delText xml:space="preserve">Trust is an expression for the </w:delText>
        </w:r>
      </w:del>
      <w:r w:rsidR="00A92FF9" w:rsidRPr="006609DE">
        <w:rPr>
          <w:rFonts w:ascii="Arial Nova Cond" w:hAnsi="Arial Nova Cond"/>
          <w:sz w:val="28"/>
          <w:szCs w:val="28"/>
          <w:lang w:val="en-US"/>
          <w:rPrChange w:id="7100" w:author="Author">
            <w:rPr>
              <w:rFonts w:ascii="Arial Nova Cond" w:hAnsi="Arial Nova Cond"/>
              <w:sz w:val="32"/>
              <w:szCs w:val="32"/>
              <w:lang w:val="en-US"/>
            </w:rPr>
          </w:rPrChange>
        </w:rPr>
        <w:t xml:space="preserve">assumption that </w:t>
      </w:r>
      <w:ins w:id="7101" w:author="Author">
        <w:r w:rsidR="009E7528" w:rsidRPr="006609DE">
          <w:rPr>
            <w:rFonts w:ascii="Arial Nova Cond" w:hAnsi="Arial Nova Cond"/>
            <w:sz w:val="28"/>
            <w:szCs w:val="28"/>
            <w:lang w:val="en-US"/>
            <w:rPrChange w:id="7102" w:author="Author">
              <w:rPr>
                <w:rFonts w:ascii="Arial Nova Cond" w:hAnsi="Arial Nova Cond"/>
                <w:sz w:val="32"/>
                <w:szCs w:val="32"/>
                <w:lang w:val="en-US"/>
              </w:rPr>
            </w:rPrChange>
          </w:rPr>
          <w:t xml:space="preserve">the </w:t>
        </w:r>
      </w:ins>
      <w:del w:id="7103" w:author="Author">
        <w:r w:rsidR="00A92FF9" w:rsidRPr="006609DE" w:rsidDel="009E7528">
          <w:rPr>
            <w:rFonts w:ascii="Arial Nova Cond" w:hAnsi="Arial Nova Cond"/>
            <w:sz w:val="28"/>
            <w:szCs w:val="28"/>
            <w:lang w:val="en-US"/>
            <w:rPrChange w:id="7104" w:author="Author">
              <w:rPr>
                <w:rFonts w:ascii="Arial Nova Cond" w:hAnsi="Arial Nova Cond"/>
                <w:sz w:val="32"/>
                <w:szCs w:val="32"/>
                <w:lang w:val="en-US"/>
              </w:rPr>
            </w:rPrChange>
          </w:rPr>
          <w:delText xml:space="preserve">outcome and </w:delText>
        </w:r>
      </w:del>
      <w:r w:rsidR="00A92FF9" w:rsidRPr="006609DE">
        <w:rPr>
          <w:rFonts w:ascii="Arial Nova Cond" w:hAnsi="Arial Nova Cond"/>
          <w:sz w:val="28"/>
          <w:szCs w:val="28"/>
          <w:lang w:val="en-US"/>
          <w:rPrChange w:id="7105" w:author="Author">
            <w:rPr>
              <w:rFonts w:ascii="Arial Nova Cond" w:hAnsi="Arial Nova Cond"/>
              <w:sz w:val="32"/>
              <w:szCs w:val="32"/>
              <w:lang w:val="en-US"/>
            </w:rPr>
          </w:rPrChange>
        </w:rPr>
        <w:t>means</w:t>
      </w:r>
      <w:ins w:id="7106" w:author="Author">
        <w:r w:rsidR="009E7528" w:rsidRPr="006609DE">
          <w:rPr>
            <w:rFonts w:ascii="Arial Nova Cond" w:hAnsi="Arial Nova Cond"/>
            <w:sz w:val="28"/>
            <w:szCs w:val="28"/>
            <w:lang w:val="en-US"/>
            <w:rPrChange w:id="7107" w:author="Author">
              <w:rPr>
                <w:rFonts w:ascii="Arial Nova Cond" w:hAnsi="Arial Nova Cond"/>
                <w:sz w:val="32"/>
                <w:szCs w:val="32"/>
                <w:lang w:val="en-US"/>
              </w:rPr>
            </w:rPrChange>
          </w:rPr>
          <w:t xml:space="preserve"> and results</w:t>
        </w:r>
      </w:ins>
      <w:r w:rsidR="00A92FF9" w:rsidRPr="006609DE">
        <w:rPr>
          <w:rFonts w:ascii="Arial Nova Cond" w:hAnsi="Arial Nova Cond"/>
          <w:sz w:val="28"/>
          <w:szCs w:val="28"/>
          <w:lang w:val="en-US"/>
          <w:rPrChange w:id="7108" w:author="Author">
            <w:rPr>
              <w:rFonts w:ascii="Arial Nova Cond" w:hAnsi="Arial Nova Cond"/>
              <w:sz w:val="32"/>
              <w:szCs w:val="32"/>
              <w:lang w:val="en-US"/>
            </w:rPr>
          </w:rPrChange>
        </w:rPr>
        <w:t xml:space="preserve"> of doing things jointly will be (sufficiently) beneficial to all</w:t>
      </w:r>
      <w:ins w:id="7109" w:author="Author">
        <w:r w:rsidR="009E7528" w:rsidRPr="006609DE">
          <w:rPr>
            <w:rFonts w:ascii="Arial Nova Cond" w:hAnsi="Arial Nova Cond"/>
            <w:sz w:val="28"/>
            <w:szCs w:val="28"/>
            <w:lang w:val="en-US"/>
            <w:rPrChange w:id="7110" w:author="Author">
              <w:rPr>
                <w:rFonts w:ascii="Arial Nova Cond" w:hAnsi="Arial Nova Cond"/>
                <w:sz w:val="32"/>
                <w:szCs w:val="32"/>
                <w:lang w:val="en-US"/>
              </w:rPr>
            </w:rPrChange>
          </w:rPr>
          <w:t xml:space="preserve"> actors</w:t>
        </w:r>
      </w:ins>
      <w:r w:rsidR="00A92FF9" w:rsidRPr="006609DE">
        <w:rPr>
          <w:rFonts w:ascii="Arial Nova Cond" w:hAnsi="Arial Nova Cond"/>
          <w:sz w:val="28"/>
          <w:szCs w:val="28"/>
          <w:lang w:val="en-US"/>
          <w:rPrChange w:id="7111" w:author="Author">
            <w:rPr>
              <w:rFonts w:ascii="Arial Nova Cond" w:hAnsi="Arial Nova Cond"/>
              <w:sz w:val="32"/>
              <w:szCs w:val="32"/>
              <w:lang w:val="en-US"/>
            </w:rPr>
          </w:rPrChange>
        </w:rPr>
        <w:t xml:space="preserve"> involved</w:t>
      </w:r>
      <w:del w:id="7112" w:author="Author">
        <w:r w:rsidR="00A92FF9" w:rsidRPr="006609DE" w:rsidDel="009E7528">
          <w:rPr>
            <w:rFonts w:ascii="Arial Nova Cond" w:hAnsi="Arial Nova Cond"/>
            <w:sz w:val="28"/>
            <w:szCs w:val="28"/>
            <w:lang w:val="en-US"/>
            <w:rPrChange w:id="7113" w:author="Author">
              <w:rPr>
                <w:rFonts w:ascii="Arial Nova Cond" w:hAnsi="Arial Nova Cond"/>
                <w:sz w:val="32"/>
                <w:szCs w:val="32"/>
                <w:lang w:val="en-US"/>
              </w:rPr>
            </w:rPrChange>
          </w:rPr>
          <w:delText xml:space="preserve"> actors</w:delText>
        </w:r>
      </w:del>
      <w:ins w:id="7114" w:author="Author">
        <w:r w:rsidR="00CC74EF" w:rsidRPr="006609DE">
          <w:rPr>
            <w:rFonts w:ascii="Arial Nova Cond" w:hAnsi="Arial Nova Cond"/>
            <w:sz w:val="28"/>
            <w:szCs w:val="28"/>
            <w:lang w:val="en-US"/>
            <w:rPrChange w:id="7115" w:author="Author">
              <w:rPr>
                <w:rFonts w:ascii="Arial Nova Cond" w:hAnsi="Arial Nova Cond"/>
                <w:sz w:val="32"/>
                <w:szCs w:val="32"/>
                <w:lang w:val="en-US"/>
              </w:rPr>
            </w:rPrChange>
          </w:rPr>
          <w:t>.</w:t>
        </w:r>
      </w:ins>
      <w:del w:id="7116" w:author="Author">
        <w:r w:rsidR="00A92FF9" w:rsidRPr="006609DE" w:rsidDel="00CC74EF">
          <w:rPr>
            <w:rFonts w:ascii="Arial Nova Cond" w:hAnsi="Arial Nova Cond"/>
            <w:sz w:val="28"/>
            <w:szCs w:val="28"/>
            <w:lang w:val="en-US"/>
            <w:rPrChange w:id="7117"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118" w:author="Author">
            <w:rPr>
              <w:rFonts w:ascii="Arial Nova Cond" w:hAnsi="Arial Nova Cond"/>
              <w:sz w:val="32"/>
              <w:szCs w:val="32"/>
              <w:lang w:val="en-US"/>
            </w:rPr>
          </w:rPrChange>
        </w:rPr>
        <w:t xml:space="preserve"> “Cooperative action </w:t>
      </w:r>
      <w:ins w:id="7119" w:author="Author">
        <w:r w:rsidR="00E912D2">
          <w:rPr>
            <w:rFonts w:ascii="Arial Nova Cond" w:hAnsi="Arial Nova Cond"/>
            <w:sz w:val="28"/>
            <w:szCs w:val="28"/>
            <w:lang w:val="en-US"/>
          </w:rPr>
          <w:t>[</w:t>
        </w:r>
      </w:ins>
      <w:del w:id="7120" w:author="Author">
        <w:r w:rsidR="00A92FF9" w:rsidRPr="006609DE" w:rsidDel="00E912D2">
          <w:rPr>
            <w:rFonts w:ascii="Arial Nova Cond" w:hAnsi="Arial Nova Cond"/>
            <w:sz w:val="28"/>
            <w:szCs w:val="28"/>
            <w:lang w:val="en-US"/>
            <w:rPrChange w:id="7121"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122" w:author="Author">
            <w:rPr>
              <w:rFonts w:ascii="Arial Nova Cond" w:hAnsi="Arial Nova Cond"/>
              <w:sz w:val="32"/>
              <w:szCs w:val="32"/>
              <w:lang w:val="en-US"/>
            </w:rPr>
          </w:rPrChange>
        </w:rPr>
        <w:t>...</w:t>
      </w:r>
      <w:ins w:id="7123" w:author="Author">
        <w:r w:rsidR="00E912D2">
          <w:rPr>
            <w:rFonts w:ascii="Arial Nova Cond" w:hAnsi="Arial Nova Cond"/>
            <w:sz w:val="28"/>
            <w:szCs w:val="28"/>
            <w:lang w:val="en-US"/>
          </w:rPr>
          <w:t>]</w:t>
        </w:r>
      </w:ins>
      <w:del w:id="7124" w:author="Author">
        <w:r w:rsidR="00A92FF9" w:rsidRPr="006609DE" w:rsidDel="00E912D2">
          <w:rPr>
            <w:rFonts w:ascii="Arial Nova Cond" w:hAnsi="Arial Nova Cond"/>
            <w:sz w:val="28"/>
            <w:szCs w:val="28"/>
            <w:lang w:val="en-US"/>
            <w:rPrChange w:id="7125"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126" w:author="Author">
            <w:rPr>
              <w:rFonts w:ascii="Arial Nova Cond" w:hAnsi="Arial Nova Cond"/>
              <w:sz w:val="32"/>
              <w:szCs w:val="32"/>
              <w:lang w:val="en-US"/>
            </w:rPr>
          </w:rPrChange>
        </w:rPr>
        <w:t xml:space="preserve"> unlocks options through trust by reducing </w:t>
      </w:r>
      <w:r w:rsidR="00A92FF9" w:rsidRPr="006609DE">
        <w:rPr>
          <w:rFonts w:ascii="Arial Nova Cond" w:hAnsi="Arial Nova Cond"/>
          <w:sz w:val="28"/>
          <w:szCs w:val="28"/>
          <w:lang w:val="en-US"/>
          <w:rPrChange w:id="7127" w:author="Author">
            <w:rPr>
              <w:rFonts w:ascii="Arial Nova Cond" w:hAnsi="Arial Nova Cond"/>
              <w:sz w:val="32"/>
              <w:szCs w:val="32"/>
              <w:lang w:val="en-US"/>
            </w:rPr>
          </w:rPrChange>
        </w:rPr>
        <w:lastRenderedPageBreak/>
        <w:t>complexity for actions that would have remained unlikely and unattractive without trust, i.e.</w:t>
      </w:r>
      <w:ins w:id="7128" w:author="Author">
        <w:r w:rsidR="00E912D2">
          <w:rPr>
            <w:rFonts w:ascii="Arial Nova Cond" w:hAnsi="Arial Nova Cond"/>
            <w:sz w:val="28"/>
            <w:szCs w:val="28"/>
            <w:lang w:val="en-US"/>
          </w:rPr>
          <w:t>,</w:t>
        </w:r>
      </w:ins>
      <w:r w:rsidR="00A92FF9" w:rsidRPr="006609DE">
        <w:rPr>
          <w:rFonts w:ascii="Arial Nova Cond" w:hAnsi="Arial Nova Cond"/>
          <w:sz w:val="28"/>
          <w:szCs w:val="28"/>
          <w:lang w:val="en-US"/>
          <w:rPrChange w:id="7129" w:author="Author">
            <w:rPr>
              <w:rFonts w:ascii="Arial Nova Cond" w:hAnsi="Arial Nova Cond"/>
              <w:sz w:val="32"/>
              <w:szCs w:val="32"/>
              <w:lang w:val="en-US"/>
            </w:rPr>
          </w:rPrChange>
        </w:rPr>
        <w:t xml:space="preserve"> would not have found favor</w:t>
      </w:r>
      <w:ins w:id="7130" w:author="Author">
        <w:del w:id="7131" w:author="Author">
          <w:r w:rsidR="00CC74EF" w:rsidRPr="006609DE" w:rsidDel="0008712B">
            <w:rPr>
              <w:rFonts w:ascii="Arial Nova Cond" w:hAnsi="Arial Nova Cond"/>
              <w:sz w:val="28"/>
              <w:szCs w:val="28"/>
              <w:lang w:val="en-US"/>
              <w:rPrChange w:id="7132" w:author="Author">
                <w:rPr>
                  <w:rFonts w:ascii="Arial Nova Cond" w:hAnsi="Arial Nova Cond"/>
                  <w:sz w:val="32"/>
                  <w:szCs w:val="32"/>
                  <w:lang w:val="en-US"/>
                </w:rPr>
              </w:rPrChange>
            </w:rPr>
            <w:delText>.</w:delText>
          </w:r>
        </w:del>
      </w:ins>
      <w:r w:rsidR="00A92FF9" w:rsidRPr="006609DE">
        <w:rPr>
          <w:rFonts w:ascii="Arial Nova Cond" w:hAnsi="Arial Nova Cond"/>
          <w:sz w:val="28"/>
          <w:szCs w:val="28"/>
          <w:lang w:val="en-US"/>
          <w:rPrChange w:id="7133" w:author="Author">
            <w:rPr>
              <w:rFonts w:ascii="Arial Nova Cond" w:hAnsi="Arial Nova Cond"/>
              <w:sz w:val="32"/>
              <w:szCs w:val="32"/>
              <w:lang w:val="en-US"/>
            </w:rPr>
          </w:rPrChange>
        </w:rPr>
        <w:t xml:space="preserve">” </w:t>
      </w:r>
      <w:r w:rsidR="00A92FF9" w:rsidRPr="006609DE">
        <w:rPr>
          <w:rFonts w:ascii="Arial Nova Cond" w:hAnsi="Arial Nova Cond"/>
          <w:sz w:val="28"/>
          <w:szCs w:val="28"/>
          <w:lang w:val="en-US"/>
          <w:rPrChange w:id="7134" w:author="Author">
            <w:rPr>
              <w:rFonts w:ascii="Arial Nova Cond" w:hAnsi="Arial Nova Cond"/>
              <w:sz w:val="32"/>
              <w:szCs w:val="32"/>
              <w:lang w:val="en-US"/>
            </w:rPr>
          </w:rPrChange>
        </w:rPr>
        <w:fldChar w:fldCharType="begin"/>
      </w:r>
      <w:r w:rsidR="00A92FF9" w:rsidRPr="006609DE">
        <w:rPr>
          <w:rFonts w:ascii="Arial Nova Cond" w:hAnsi="Arial Nova Cond"/>
          <w:sz w:val="28"/>
          <w:szCs w:val="28"/>
          <w:lang w:val="en-US"/>
          <w:rPrChange w:id="7135" w:author="Author">
            <w:rPr>
              <w:rFonts w:ascii="Arial Nova Cond" w:hAnsi="Arial Nova Cond"/>
              <w:sz w:val="32"/>
              <w:szCs w:val="32"/>
              <w:lang w:val="en-US"/>
            </w:rPr>
          </w:rPrChange>
        </w:rPr>
        <w:instrText xml:space="preserve"> ADDIN ZOTERO_ITEM CSL_CITATION {"citationID":"5Qbhp9fM","properties":{"formattedCitation":"(Luhmann, 1979)","plainCitation":"(Luhmann, 1979)","dontUpdate":true,"noteIndex":0},"citationItems":[{"id":1422,"uris":["http://zotero.org/groups/2554625/items/JFJ4AQVQ"],"uri":["http://zotero.org/groups/2554625/items/JFJ4AQVQ"],"itemData":{"id":1422,"type":"book","event-place":"Cambridge","ISBN":"1-5095-1945-9","language":"eng","publisher":"Polity Press","publisher-place":"Cambridge","title":"Trust and Power","author":[{"family":"Luhmann","given":"Niklas"}],"issued":{"date-parts":[["1979"]]}}}],"schema":"https://github.com/citation-style-language/schema/raw/master/csl-citation.json"} </w:instrText>
      </w:r>
      <w:r w:rsidR="00A92FF9" w:rsidRPr="006609DE">
        <w:rPr>
          <w:rFonts w:ascii="Arial Nova Cond" w:hAnsi="Arial Nova Cond"/>
          <w:sz w:val="28"/>
          <w:szCs w:val="28"/>
          <w:lang w:val="en-US"/>
          <w:rPrChange w:id="7136" w:author="Author">
            <w:rPr>
              <w:rFonts w:ascii="Arial Nova Cond" w:hAnsi="Arial Nova Cond"/>
              <w:sz w:val="32"/>
              <w:szCs w:val="32"/>
              <w:lang w:val="en-US"/>
            </w:rPr>
          </w:rPrChange>
        </w:rPr>
        <w:fldChar w:fldCharType="separate"/>
      </w:r>
      <w:r w:rsidR="00A92FF9" w:rsidRPr="006609DE">
        <w:rPr>
          <w:rFonts w:ascii="Arial Nova Cond" w:hAnsi="Arial Nova Cond"/>
          <w:sz w:val="28"/>
          <w:szCs w:val="28"/>
          <w:lang w:val="en-US"/>
          <w:rPrChange w:id="7137" w:author="Author">
            <w:rPr>
              <w:rFonts w:ascii="Arial Nova Cond" w:hAnsi="Arial Nova Cond"/>
              <w:sz w:val="32"/>
              <w:szCs w:val="32"/>
              <w:lang w:val="en-US"/>
            </w:rPr>
          </w:rPrChange>
        </w:rPr>
        <w:t xml:space="preserve">(Luhmann, 1979, </w:t>
      </w:r>
      <w:ins w:id="7138" w:author="Author">
        <w:r w:rsidR="0008712B">
          <w:rPr>
            <w:rFonts w:ascii="Arial Nova Cond" w:hAnsi="Arial Nova Cond"/>
            <w:sz w:val="28"/>
            <w:szCs w:val="28"/>
            <w:lang w:val="en-US"/>
          </w:rPr>
          <w:t>authors'</w:t>
        </w:r>
      </w:ins>
      <w:del w:id="7139" w:author="Author">
        <w:r w:rsidR="00A92FF9" w:rsidRPr="006609DE" w:rsidDel="0008712B">
          <w:rPr>
            <w:rFonts w:ascii="Arial Nova Cond" w:hAnsi="Arial Nova Cond"/>
            <w:sz w:val="28"/>
            <w:szCs w:val="28"/>
            <w:lang w:val="en-US"/>
            <w:rPrChange w:id="7140" w:author="Author">
              <w:rPr>
                <w:rFonts w:ascii="Arial Nova Cond" w:hAnsi="Arial Nova Cond"/>
                <w:sz w:val="32"/>
                <w:szCs w:val="32"/>
                <w:lang w:val="en-US"/>
              </w:rPr>
            </w:rPrChange>
          </w:rPr>
          <w:delText xml:space="preserve">our </w:delText>
        </w:r>
      </w:del>
      <w:ins w:id="7141" w:author="Author">
        <w:r w:rsidR="0008712B">
          <w:rPr>
            <w:rFonts w:ascii="Arial Nova Cond" w:hAnsi="Arial Nova Cond"/>
            <w:sz w:val="28"/>
            <w:szCs w:val="28"/>
            <w:lang w:val="en-US"/>
          </w:rPr>
          <w:t xml:space="preserve"> </w:t>
        </w:r>
      </w:ins>
      <w:r w:rsidR="00A92FF9" w:rsidRPr="006609DE">
        <w:rPr>
          <w:rFonts w:ascii="Arial Nova Cond" w:hAnsi="Arial Nova Cond"/>
          <w:sz w:val="28"/>
          <w:szCs w:val="28"/>
          <w:lang w:val="en-US"/>
          <w:rPrChange w:id="7142" w:author="Author">
            <w:rPr>
              <w:rFonts w:ascii="Arial Nova Cond" w:hAnsi="Arial Nova Cond"/>
              <w:sz w:val="32"/>
              <w:szCs w:val="32"/>
              <w:lang w:val="en-US"/>
            </w:rPr>
          </w:rPrChange>
        </w:rPr>
        <w:t xml:space="preserve">translation </w:t>
      </w:r>
      <w:del w:id="7143" w:author="Author">
        <w:r w:rsidR="00A92FF9" w:rsidRPr="006609DE" w:rsidDel="007C11AB">
          <w:rPr>
            <w:rFonts w:ascii="Arial Nova Cond" w:hAnsi="Arial Nova Cond"/>
            <w:sz w:val="28"/>
            <w:szCs w:val="28"/>
            <w:lang w:val="en-US"/>
            <w:rPrChange w:id="7144" w:author="Author">
              <w:rPr>
                <w:rFonts w:ascii="Arial Nova Cond" w:hAnsi="Arial Nova Cond"/>
                <w:sz w:val="32"/>
                <w:szCs w:val="32"/>
                <w:lang w:val="en-US"/>
              </w:rPr>
            </w:rPrChange>
          </w:rPr>
          <w:delText xml:space="preserve">from </w:delText>
        </w:r>
      </w:del>
      <w:ins w:id="7145" w:author="Author">
        <w:r w:rsidR="007C11AB" w:rsidRPr="006609DE">
          <w:rPr>
            <w:rFonts w:ascii="Arial Nova Cond" w:hAnsi="Arial Nova Cond"/>
            <w:sz w:val="28"/>
            <w:szCs w:val="28"/>
            <w:lang w:val="en-US"/>
            <w:rPrChange w:id="7146" w:author="Author">
              <w:rPr>
                <w:rFonts w:ascii="Arial Nova Cond" w:hAnsi="Arial Nova Cond"/>
                <w:sz w:val="32"/>
                <w:szCs w:val="32"/>
                <w:lang w:val="en-US"/>
              </w:rPr>
            </w:rPrChange>
          </w:rPr>
          <w:t xml:space="preserve">of </w:t>
        </w:r>
      </w:ins>
      <w:r w:rsidR="00A92FF9" w:rsidRPr="006609DE">
        <w:rPr>
          <w:rFonts w:ascii="Arial Nova Cond" w:hAnsi="Arial Nova Cond"/>
          <w:sz w:val="28"/>
          <w:szCs w:val="28"/>
          <w:lang w:val="en-US"/>
          <w:rPrChange w:id="7147" w:author="Author">
            <w:rPr>
              <w:rFonts w:ascii="Arial Nova Cond" w:hAnsi="Arial Nova Cond"/>
              <w:sz w:val="32"/>
              <w:szCs w:val="32"/>
              <w:lang w:val="en-US"/>
            </w:rPr>
          </w:rPrChange>
        </w:rPr>
        <w:t>the German edition</w:t>
      </w:r>
      <w:ins w:id="7148" w:author="Author">
        <w:r w:rsidR="007C11AB" w:rsidRPr="006609DE">
          <w:rPr>
            <w:rFonts w:ascii="Arial Nova Cond" w:hAnsi="Arial Nova Cond"/>
            <w:sz w:val="28"/>
            <w:szCs w:val="28"/>
            <w:lang w:val="en-US"/>
            <w:rPrChange w:id="7149" w:author="Author">
              <w:rPr>
                <w:rFonts w:ascii="Arial Nova Cond" w:hAnsi="Arial Nova Cond"/>
                <w:sz w:val="32"/>
                <w:szCs w:val="32"/>
                <w:lang w:val="en-US"/>
              </w:rPr>
            </w:rPrChange>
          </w:rPr>
          <w:t>,</w:t>
        </w:r>
      </w:ins>
      <w:r w:rsidR="00A92FF9" w:rsidRPr="006609DE">
        <w:rPr>
          <w:rFonts w:ascii="Arial Nova Cond" w:hAnsi="Arial Nova Cond"/>
          <w:sz w:val="28"/>
          <w:szCs w:val="28"/>
          <w:lang w:val="en-US"/>
          <w:rPrChange w:id="7150" w:author="Author">
            <w:rPr>
              <w:rFonts w:ascii="Arial Nova Cond" w:hAnsi="Arial Nova Cond"/>
              <w:sz w:val="32"/>
              <w:szCs w:val="32"/>
              <w:lang w:val="en-US"/>
            </w:rPr>
          </w:rPrChange>
        </w:rPr>
        <w:t xml:space="preserve"> p. 30)</w:t>
      </w:r>
      <w:r w:rsidR="00A92FF9" w:rsidRPr="006609DE">
        <w:rPr>
          <w:rFonts w:ascii="Arial Nova Cond" w:hAnsi="Arial Nova Cond"/>
          <w:sz w:val="28"/>
          <w:szCs w:val="28"/>
          <w:lang w:val="en-US"/>
          <w:rPrChange w:id="7151" w:author="Author">
            <w:rPr>
              <w:rFonts w:ascii="Arial Nova Cond" w:hAnsi="Arial Nova Cond"/>
              <w:sz w:val="32"/>
              <w:szCs w:val="32"/>
              <w:lang w:val="en-US"/>
            </w:rPr>
          </w:rPrChange>
        </w:rPr>
        <w:fldChar w:fldCharType="end"/>
      </w:r>
      <w:ins w:id="7152" w:author="Author">
        <w:r w:rsidR="0008712B">
          <w:rPr>
            <w:rFonts w:ascii="Arial Nova Cond" w:hAnsi="Arial Nova Cond"/>
            <w:sz w:val="28"/>
            <w:szCs w:val="28"/>
            <w:lang w:val="en-US"/>
          </w:rPr>
          <w:t>.</w:t>
        </w:r>
      </w:ins>
      <w:del w:id="7153" w:author="Author">
        <w:r w:rsidR="00A92FF9" w:rsidRPr="006609DE" w:rsidDel="00CC74EF">
          <w:rPr>
            <w:rFonts w:ascii="Arial Nova Cond" w:hAnsi="Arial Nova Cond"/>
            <w:sz w:val="28"/>
            <w:szCs w:val="28"/>
            <w:lang w:val="en-US"/>
            <w:rPrChange w:id="7154" w:author="Author">
              <w:rPr>
                <w:rFonts w:ascii="Arial Nova Cond" w:hAnsi="Arial Nova Cond"/>
                <w:sz w:val="32"/>
                <w:szCs w:val="32"/>
                <w:lang w:val="en-US"/>
              </w:rPr>
            </w:rPrChange>
          </w:rPr>
          <w:delText>.</w:delText>
        </w:r>
      </w:del>
    </w:p>
    <w:p w14:paraId="4A4248B3" w14:textId="77777777" w:rsidR="00376349" w:rsidRPr="006609DE" w:rsidRDefault="00376349" w:rsidP="006609DE">
      <w:pPr>
        <w:autoSpaceDE w:val="0"/>
        <w:autoSpaceDN w:val="0"/>
        <w:adjustRightInd w:val="0"/>
        <w:spacing w:after="0" w:line="360" w:lineRule="auto"/>
        <w:rPr>
          <w:rFonts w:ascii="Arial Nova Cond" w:hAnsi="Arial Nova Cond"/>
          <w:sz w:val="28"/>
          <w:szCs w:val="28"/>
          <w:lang w:val="en-US"/>
          <w:rPrChange w:id="7155" w:author="Author">
            <w:rPr>
              <w:rFonts w:ascii="Arial Nova Cond" w:hAnsi="Arial Nova Cond"/>
              <w:sz w:val="32"/>
              <w:szCs w:val="32"/>
              <w:lang w:val="en-US"/>
            </w:rPr>
          </w:rPrChange>
        </w:rPr>
        <w:pPrChange w:id="7156" w:author="Author">
          <w:pPr>
            <w:autoSpaceDE w:val="0"/>
            <w:autoSpaceDN w:val="0"/>
            <w:adjustRightInd w:val="0"/>
            <w:spacing w:after="0" w:line="480" w:lineRule="auto"/>
          </w:pPr>
        </w:pPrChange>
      </w:pPr>
    </w:p>
    <w:p w14:paraId="69163D1E" w14:textId="1A61EBAE" w:rsidR="00A92FF9" w:rsidRPr="006609DE" w:rsidRDefault="00A92FF9" w:rsidP="006609DE">
      <w:pPr>
        <w:autoSpaceDE w:val="0"/>
        <w:autoSpaceDN w:val="0"/>
        <w:adjustRightInd w:val="0"/>
        <w:spacing w:after="0" w:line="360" w:lineRule="auto"/>
        <w:rPr>
          <w:ins w:id="7157" w:author="Author"/>
          <w:rFonts w:ascii="Arial Nova Cond" w:hAnsi="Arial Nova Cond"/>
          <w:b/>
          <w:sz w:val="28"/>
          <w:szCs w:val="28"/>
          <w:lang w:val="en-US"/>
          <w:rPrChange w:id="7158" w:author="Author">
            <w:rPr>
              <w:ins w:id="7159" w:author="Author"/>
              <w:rFonts w:ascii="Arial Nova Cond" w:hAnsi="Arial Nova Cond"/>
              <w:sz w:val="32"/>
              <w:szCs w:val="32"/>
              <w:lang w:val="en-US"/>
            </w:rPr>
          </w:rPrChange>
        </w:rPr>
        <w:pPrChange w:id="7160" w:author="Author">
          <w:pPr>
            <w:autoSpaceDE w:val="0"/>
            <w:autoSpaceDN w:val="0"/>
            <w:adjustRightInd w:val="0"/>
            <w:spacing w:after="0" w:line="480" w:lineRule="auto"/>
          </w:pPr>
        </w:pPrChange>
      </w:pPr>
      <w:r w:rsidRPr="006609DE">
        <w:rPr>
          <w:rFonts w:ascii="Arial Nova Cond" w:hAnsi="Arial Nova Cond"/>
          <w:sz w:val="28"/>
          <w:szCs w:val="28"/>
          <w:lang w:val="en-US"/>
          <w:rPrChange w:id="7161" w:author="Author">
            <w:rPr>
              <w:rFonts w:ascii="Arial Nova Cond" w:hAnsi="Arial Nova Cond"/>
              <w:sz w:val="32"/>
              <w:szCs w:val="32"/>
              <w:lang w:val="en-US"/>
            </w:rPr>
          </w:rPrChange>
        </w:rPr>
        <w:t>If weak and strong forms of cooperation are situated on a continuum, many</w:t>
      </w:r>
      <w:ins w:id="7162" w:author="Author">
        <w:r w:rsidR="008C0535" w:rsidRPr="006609DE">
          <w:rPr>
            <w:rFonts w:ascii="Arial Nova Cond" w:hAnsi="Arial Nova Cond"/>
            <w:sz w:val="28"/>
            <w:szCs w:val="28"/>
            <w:lang w:val="en-US"/>
            <w:rPrChange w:id="7163" w:author="Author">
              <w:rPr>
                <w:rFonts w:ascii="Arial Nova Cond" w:hAnsi="Arial Nova Cond"/>
                <w:sz w:val="32"/>
                <w:szCs w:val="32"/>
                <w:lang w:val="en-US"/>
              </w:rPr>
            </w:rPrChange>
          </w:rPr>
          <w:t xml:space="preserve"> intermediate</w:t>
        </w:r>
      </w:ins>
      <w:r w:rsidRPr="006609DE">
        <w:rPr>
          <w:rFonts w:ascii="Arial Nova Cond" w:hAnsi="Arial Nova Cond"/>
          <w:sz w:val="28"/>
          <w:szCs w:val="28"/>
          <w:lang w:val="en-US"/>
          <w:rPrChange w:id="7164" w:author="Author">
            <w:rPr>
              <w:rFonts w:ascii="Arial Nova Cond" w:hAnsi="Arial Nova Cond"/>
              <w:sz w:val="32"/>
              <w:szCs w:val="32"/>
              <w:lang w:val="en-US"/>
            </w:rPr>
          </w:rPrChange>
        </w:rPr>
        <w:t xml:space="preserve"> “blends” of cooperative </w:t>
      </w:r>
      <w:del w:id="7165" w:author="Author">
        <w:r w:rsidRPr="006609DE" w:rsidDel="00E912D2">
          <w:rPr>
            <w:rFonts w:ascii="Arial Nova Cond" w:hAnsi="Arial Nova Cond"/>
            <w:sz w:val="28"/>
            <w:szCs w:val="28"/>
            <w:lang w:val="en-US"/>
            <w:rPrChange w:id="7166" w:author="Author">
              <w:rPr>
                <w:rFonts w:ascii="Arial Nova Cond" w:hAnsi="Arial Nova Cond"/>
                <w:sz w:val="32"/>
                <w:szCs w:val="32"/>
                <w:lang w:val="en-US"/>
              </w:rPr>
            </w:rPrChange>
          </w:rPr>
          <w:delText>qualities</w:delText>
        </w:r>
      </w:del>
      <w:ins w:id="7167" w:author="Author">
        <w:r w:rsidR="004253C5" w:rsidRPr="006609DE">
          <w:rPr>
            <w:rFonts w:ascii="Arial Nova Cond" w:hAnsi="Arial Nova Cond"/>
            <w:sz w:val="28"/>
            <w:szCs w:val="28"/>
            <w:lang w:val="en-US"/>
            <w:rPrChange w:id="7168" w:author="Author">
              <w:rPr>
                <w:rFonts w:ascii="Arial Nova Cond" w:hAnsi="Arial Nova Cond"/>
                <w:b/>
                <w:sz w:val="32"/>
                <w:szCs w:val="32"/>
                <w:lang w:val="en-US"/>
              </w:rPr>
            </w:rPrChange>
          </w:rPr>
          <w:t>styles</w:t>
        </w:r>
      </w:ins>
      <w:r w:rsidRPr="006609DE">
        <w:rPr>
          <w:rFonts w:ascii="Arial Nova Cond" w:hAnsi="Arial Nova Cond"/>
          <w:sz w:val="28"/>
          <w:szCs w:val="28"/>
          <w:lang w:val="en-US"/>
          <w:rPrChange w:id="7169" w:author="Author">
            <w:rPr>
              <w:rFonts w:ascii="Arial Nova Cond" w:hAnsi="Arial Nova Cond"/>
              <w:sz w:val="32"/>
              <w:szCs w:val="32"/>
              <w:lang w:val="en-US"/>
            </w:rPr>
          </w:rPrChange>
        </w:rPr>
        <w:t xml:space="preserve"> </w:t>
      </w:r>
      <w:del w:id="7170" w:author="Author">
        <w:r w:rsidRPr="006609DE" w:rsidDel="008C0535">
          <w:rPr>
            <w:rFonts w:ascii="Arial Nova Cond" w:hAnsi="Arial Nova Cond"/>
            <w:sz w:val="28"/>
            <w:szCs w:val="28"/>
            <w:lang w:val="en-US"/>
            <w:rPrChange w:id="7171" w:author="Author">
              <w:rPr>
                <w:rFonts w:ascii="Arial Nova Cond" w:hAnsi="Arial Nova Cond"/>
                <w:sz w:val="32"/>
                <w:szCs w:val="32"/>
                <w:lang w:val="en-US"/>
              </w:rPr>
            </w:rPrChange>
          </w:rPr>
          <w:delText xml:space="preserve">in between </w:delText>
        </w:r>
      </w:del>
      <w:r w:rsidRPr="006609DE">
        <w:rPr>
          <w:rFonts w:ascii="Arial Nova Cond" w:hAnsi="Arial Nova Cond"/>
          <w:sz w:val="28"/>
          <w:szCs w:val="28"/>
          <w:lang w:val="en-US"/>
          <w:rPrChange w:id="7172" w:author="Author">
            <w:rPr>
              <w:rFonts w:ascii="Arial Nova Cond" w:hAnsi="Arial Nova Cond"/>
              <w:sz w:val="32"/>
              <w:szCs w:val="32"/>
              <w:lang w:val="en-US"/>
            </w:rPr>
          </w:rPrChange>
        </w:rPr>
        <w:t xml:space="preserve">are conceivable. There might be settings </w:t>
      </w:r>
      <w:del w:id="7173" w:author="Author">
        <w:r w:rsidRPr="006609DE" w:rsidDel="00F1176C">
          <w:rPr>
            <w:rFonts w:ascii="Arial Nova Cond" w:hAnsi="Arial Nova Cond"/>
            <w:sz w:val="28"/>
            <w:szCs w:val="28"/>
            <w:lang w:val="en-US"/>
            <w:rPrChange w:id="7174" w:author="Author">
              <w:rPr>
                <w:rFonts w:ascii="Arial Nova Cond" w:hAnsi="Arial Nova Cond"/>
                <w:sz w:val="32"/>
                <w:szCs w:val="32"/>
                <w:lang w:val="en-US"/>
              </w:rPr>
            </w:rPrChange>
          </w:rPr>
          <w:delText xml:space="preserve">where </w:delText>
        </w:r>
      </w:del>
      <w:ins w:id="7175" w:author="Author">
        <w:r w:rsidR="00F1176C" w:rsidRPr="006609DE">
          <w:rPr>
            <w:rFonts w:ascii="Arial Nova Cond" w:hAnsi="Arial Nova Cond"/>
            <w:sz w:val="28"/>
            <w:szCs w:val="28"/>
            <w:lang w:val="en-US"/>
            <w:rPrChange w:id="7176" w:author="Author">
              <w:rPr>
                <w:rFonts w:ascii="Arial Nova Cond" w:hAnsi="Arial Nova Cond"/>
                <w:sz w:val="32"/>
                <w:szCs w:val="32"/>
                <w:lang w:val="en-US"/>
              </w:rPr>
            </w:rPrChange>
          </w:rPr>
          <w:t xml:space="preserve">in which </w:t>
        </w:r>
      </w:ins>
      <w:r w:rsidRPr="006609DE">
        <w:rPr>
          <w:rFonts w:ascii="Arial Nova Cond" w:hAnsi="Arial Nova Cond"/>
          <w:sz w:val="28"/>
          <w:szCs w:val="28"/>
          <w:lang w:val="en-US"/>
          <w:rPrChange w:id="7177" w:author="Author">
            <w:rPr>
              <w:rFonts w:ascii="Arial Nova Cond" w:hAnsi="Arial Nova Cond"/>
              <w:sz w:val="32"/>
              <w:szCs w:val="32"/>
              <w:lang w:val="en-US"/>
            </w:rPr>
          </w:rPrChange>
        </w:rPr>
        <w:t xml:space="preserve">we find weak forms of cooperation </w:t>
      </w:r>
      <w:ins w:id="7178" w:author="Author">
        <w:r w:rsidR="004253C5" w:rsidRPr="006609DE">
          <w:rPr>
            <w:rFonts w:ascii="Arial Nova Cond" w:hAnsi="Arial Nova Cond"/>
            <w:sz w:val="28"/>
            <w:szCs w:val="28"/>
            <w:lang w:val="en-US"/>
            <w:rPrChange w:id="7179" w:author="Author">
              <w:rPr>
                <w:rFonts w:ascii="Arial Nova Cond" w:hAnsi="Arial Nova Cond"/>
                <w:sz w:val="32"/>
                <w:szCs w:val="32"/>
                <w:lang w:val="en-US"/>
              </w:rPr>
            </w:rPrChange>
          </w:rPr>
          <w:t>with</w:t>
        </w:r>
      </w:ins>
      <w:r w:rsidRPr="006609DE">
        <w:rPr>
          <w:rFonts w:ascii="Arial Nova Cond" w:hAnsi="Arial Nova Cond"/>
          <w:sz w:val="28"/>
          <w:szCs w:val="28"/>
          <w:lang w:val="en-US"/>
          <w:rPrChange w:id="7180" w:author="Author">
            <w:rPr>
              <w:rFonts w:ascii="Arial Nova Cond" w:hAnsi="Arial Nova Cond"/>
              <w:sz w:val="32"/>
              <w:szCs w:val="32"/>
              <w:lang w:val="en-US"/>
            </w:rPr>
          </w:rPrChange>
        </w:rPr>
        <w:t xml:space="preserve">in </w:t>
      </w:r>
      <w:ins w:id="7181" w:author="Author">
        <w:r w:rsidR="004253C5" w:rsidRPr="006609DE">
          <w:rPr>
            <w:rFonts w:ascii="Arial Nova Cond" w:hAnsi="Arial Nova Cond"/>
            <w:sz w:val="28"/>
            <w:szCs w:val="28"/>
            <w:lang w:val="en-US"/>
            <w:rPrChange w:id="7182" w:author="Author">
              <w:rPr>
                <w:rFonts w:ascii="Arial Nova Cond" w:hAnsi="Arial Nova Cond"/>
                <w:sz w:val="32"/>
                <w:szCs w:val="32"/>
                <w:lang w:val="en-US"/>
              </w:rPr>
            </w:rPrChange>
          </w:rPr>
          <w:t>the</w:t>
        </w:r>
      </w:ins>
      <w:del w:id="7183" w:author="Author">
        <w:r w:rsidRPr="006609DE" w:rsidDel="004253C5">
          <w:rPr>
            <w:rFonts w:ascii="Arial Nova Cond" w:hAnsi="Arial Nova Cond"/>
            <w:sz w:val="28"/>
            <w:szCs w:val="28"/>
            <w:lang w:val="en-US"/>
            <w:rPrChange w:id="7184" w:author="Author">
              <w:rPr>
                <w:rFonts w:ascii="Arial Nova Cond" w:hAnsi="Arial Nova Cond"/>
                <w:sz w:val="32"/>
                <w:szCs w:val="32"/>
                <w:lang w:val="en-US"/>
              </w:rPr>
            </w:rPrChange>
          </w:rPr>
          <w:delText>a</w:delText>
        </w:r>
      </w:del>
      <w:r w:rsidRPr="006609DE">
        <w:rPr>
          <w:rFonts w:ascii="Arial Nova Cond" w:hAnsi="Arial Nova Cond"/>
          <w:sz w:val="28"/>
          <w:szCs w:val="28"/>
          <w:lang w:val="en-US"/>
          <w:rPrChange w:id="7185" w:author="Author">
            <w:rPr>
              <w:rFonts w:ascii="Arial Nova Cond" w:hAnsi="Arial Nova Cond"/>
              <w:sz w:val="32"/>
              <w:szCs w:val="32"/>
              <w:lang w:val="en-US"/>
            </w:rPr>
          </w:rPrChange>
        </w:rPr>
        <w:t xml:space="preserve"> traditional</w:t>
      </w:r>
      <w:del w:id="7186" w:author="Author">
        <w:r w:rsidRPr="006609DE" w:rsidDel="004253C5">
          <w:rPr>
            <w:rFonts w:ascii="Arial Nova Cond" w:hAnsi="Arial Nova Cond"/>
            <w:sz w:val="28"/>
            <w:szCs w:val="28"/>
            <w:lang w:val="en-US"/>
            <w:rPrChange w:id="7187" w:author="Author">
              <w:rPr>
                <w:rFonts w:ascii="Arial Nova Cond" w:hAnsi="Arial Nova Cond"/>
                <w:sz w:val="32"/>
                <w:szCs w:val="32"/>
                <w:lang w:val="en-US"/>
              </w:rPr>
            </w:rPrChange>
          </w:rPr>
          <w:delText xml:space="preserve"> setup of</w:delText>
        </w:r>
      </w:del>
      <w:r w:rsidRPr="006609DE">
        <w:rPr>
          <w:rFonts w:ascii="Arial Nova Cond" w:hAnsi="Arial Nova Cond"/>
          <w:sz w:val="28"/>
          <w:szCs w:val="28"/>
          <w:lang w:val="en-US"/>
          <w:rPrChange w:id="7188" w:author="Author">
            <w:rPr>
              <w:rFonts w:ascii="Arial Nova Cond" w:hAnsi="Arial Nova Cond"/>
              <w:sz w:val="32"/>
              <w:szCs w:val="32"/>
              <w:lang w:val="en-US"/>
            </w:rPr>
          </w:rPrChange>
        </w:rPr>
        <w:t xml:space="preserve"> hierarch</w:t>
      </w:r>
      <w:ins w:id="7189" w:author="Author">
        <w:r w:rsidR="004253C5" w:rsidRPr="006609DE">
          <w:rPr>
            <w:rFonts w:ascii="Arial Nova Cond" w:hAnsi="Arial Nova Cond"/>
            <w:sz w:val="28"/>
            <w:szCs w:val="28"/>
            <w:lang w:val="en-US"/>
            <w:rPrChange w:id="7190" w:author="Author">
              <w:rPr>
                <w:rFonts w:ascii="Arial Nova Cond" w:hAnsi="Arial Nova Cond"/>
                <w:sz w:val="32"/>
                <w:szCs w:val="32"/>
                <w:lang w:val="en-US"/>
              </w:rPr>
            </w:rPrChange>
          </w:rPr>
          <w:t>ical setup of</w:t>
        </w:r>
      </w:ins>
      <w:del w:id="7191" w:author="Author">
        <w:r w:rsidRPr="006609DE" w:rsidDel="004253C5">
          <w:rPr>
            <w:rFonts w:ascii="Arial Nova Cond" w:hAnsi="Arial Nova Cond"/>
            <w:sz w:val="28"/>
            <w:szCs w:val="28"/>
            <w:lang w:val="en-US"/>
            <w:rPrChange w:id="7192" w:author="Author">
              <w:rPr>
                <w:rFonts w:ascii="Arial Nova Cond" w:hAnsi="Arial Nova Cond"/>
                <w:sz w:val="32"/>
                <w:szCs w:val="32"/>
                <w:lang w:val="en-US"/>
              </w:rPr>
            </w:rPrChange>
          </w:rPr>
          <w:delText>y in</w:delText>
        </w:r>
      </w:del>
      <w:r w:rsidRPr="006609DE">
        <w:rPr>
          <w:rFonts w:ascii="Arial Nova Cond" w:hAnsi="Arial Nova Cond"/>
          <w:sz w:val="28"/>
          <w:szCs w:val="28"/>
          <w:lang w:val="en-US"/>
          <w:rPrChange w:id="7193" w:author="Author">
            <w:rPr>
              <w:rFonts w:ascii="Arial Nova Cond" w:hAnsi="Arial Nova Cond"/>
              <w:sz w:val="32"/>
              <w:szCs w:val="32"/>
              <w:lang w:val="en-US"/>
            </w:rPr>
          </w:rPrChange>
        </w:rPr>
        <w:t xml:space="preserve"> an organization and, </w:t>
      </w:r>
      <w:ins w:id="7194" w:author="Author">
        <w:r w:rsidR="00F1176C" w:rsidRPr="006609DE">
          <w:rPr>
            <w:rFonts w:ascii="Arial Nova Cond" w:hAnsi="Arial Nova Cond"/>
            <w:sz w:val="28"/>
            <w:szCs w:val="28"/>
            <w:lang w:val="en-US"/>
            <w:rPrChange w:id="7195" w:author="Author">
              <w:rPr>
                <w:rFonts w:ascii="Arial Nova Cond" w:hAnsi="Arial Nova Cond"/>
                <w:sz w:val="32"/>
                <w:szCs w:val="32"/>
                <w:lang w:val="en-US"/>
              </w:rPr>
            </w:rPrChange>
          </w:rPr>
          <w:t>at</w:t>
        </w:r>
      </w:ins>
      <w:del w:id="7196" w:author="Author">
        <w:r w:rsidRPr="006609DE" w:rsidDel="00F1176C">
          <w:rPr>
            <w:rFonts w:ascii="Arial Nova Cond" w:hAnsi="Arial Nova Cond"/>
            <w:sz w:val="28"/>
            <w:szCs w:val="28"/>
            <w:lang w:val="en-US"/>
            <w:rPrChange w:id="7197" w:author="Author">
              <w:rPr>
                <w:rFonts w:ascii="Arial Nova Cond" w:hAnsi="Arial Nova Cond"/>
                <w:sz w:val="32"/>
                <w:szCs w:val="32"/>
                <w:lang w:val="en-US"/>
              </w:rPr>
            </w:rPrChange>
          </w:rPr>
          <w:delText>by</w:delText>
        </w:r>
      </w:del>
      <w:r w:rsidRPr="006609DE">
        <w:rPr>
          <w:rFonts w:ascii="Arial Nova Cond" w:hAnsi="Arial Nova Cond"/>
          <w:sz w:val="28"/>
          <w:szCs w:val="28"/>
          <w:lang w:val="en-US"/>
          <w:rPrChange w:id="7198" w:author="Author">
            <w:rPr>
              <w:rFonts w:ascii="Arial Nova Cond" w:hAnsi="Arial Nova Cond"/>
              <w:sz w:val="32"/>
              <w:szCs w:val="32"/>
              <w:lang w:val="en-US"/>
            </w:rPr>
          </w:rPrChange>
        </w:rPr>
        <w:t xml:space="preserve"> the same time, strong forms within a team. However</w:t>
      </w:r>
      <w:ins w:id="7199" w:author="Author">
        <w:r w:rsidR="004253C5" w:rsidRPr="006609DE">
          <w:rPr>
            <w:rFonts w:ascii="Arial Nova Cond" w:hAnsi="Arial Nova Cond"/>
            <w:sz w:val="28"/>
            <w:szCs w:val="28"/>
            <w:lang w:val="en-US"/>
            <w:rPrChange w:id="7200" w:author="Author">
              <w:rPr>
                <w:rFonts w:ascii="Arial Nova Cond" w:hAnsi="Arial Nova Cond"/>
                <w:sz w:val="32"/>
                <w:szCs w:val="32"/>
                <w:lang w:val="en-US"/>
              </w:rPr>
            </w:rPrChange>
          </w:rPr>
          <w:t>,</w:t>
        </w:r>
      </w:ins>
      <w:r w:rsidRPr="006609DE">
        <w:rPr>
          <w:rFonts w:ascii="Arial Nova Cond" w:hAnsi="Arial Nova Cond"/>
          <w:sz w:val="28"/>
          <w:szCs w:val="28"/>
          <w:lang w:val="en-US"/>
          <w:rPrChange w:id="7201" w:author="Author">
            <w:rPr>
              <w:rFonts w:ascii="Arial Nova Cond" w:hAnsi="Arial Nova Cond"/>
              <w:sz w:val="32"/>
              <w:szCs w:val="32"/>
              <w:lang w:val="en-US"/>
            </w:rPr>
          </w:rPrChange>
        </w:rPr>
        <w:t xml:space="preserve"> mixed forms of cooperation</w:t>
      </w:r>
      <w:del w:id="7202" w:author="Author">
        <w:r w:rsidRPr="006609DE" w:rsidDel="004253C5">
          <w:rPr>
            <w:rFonts w:ascii="Arial Nova Cond" w:hAnsi="Arial Nova Cond"/>
            <w:sz w:val="28"/>
            <w:szCs w:val="28"/>
            <w:lang w:val="en-US"/>
            <w:rPrChange w:id="7203" w:author="Author">
              <w:rPr>
                <w:rFonts w:ascii="Arial Nova Cond" w:hAnsi="Arial Nova Cond"/>
                <w:sz w:val="32"/>
                <w:szCs w:val="32"/>
                <w:lang w:val="en-US"/>
              </w:rPr>
            </w:rPrChange>
          </w:rPr>
          <w:delText xml:space="preserve"> will</w:delText>
        </w:r>
      </w:del>
      <w:r w:rsidRPr="006609DE">
        <w:rPr>
          <w:rFonts w:ascii="Arial Nova Cond" w:hAnsi="Arial Nova Cond"/>
          <w:sz w:val="28"/>
          <w:szCs w:val="28"/>
          <w:lang w:val="en-US"/>
          <w:rPrChange w:id="7204" w:author="Author">
            <w:rPr>
              <w:rFonts w:ascii="Arial Nova Cond" w:hAnsi="Arial Nova Cond"/>
              <w:sz w:val="32"/>
              <w:szCs w:val="32"/>
              <w:lang w:val="en-US"/>
            </w:rPr>
          </w:rPrChange>
        </w:rPr>
        <w:t xml:space="preserve"> </w:t>
      </w:r>
      <w:ins w:id="7205" w:author="Author">
        <w:r w:rsidR="004253C5" w:rsidRPr="006609DE">
          <w:rPr>
            <w:rFonts w:ascii="Arial Nova Cond" w:hAnsi="Arial Nova Cond"/>
            <w:sz w:val="28"/>
            <w:szCs w:val="28"/>
            <w:lang w:val="en-US"/>
            <w:rPrChange w:id="7206" w:author="Author">
              <w:rPr>
                <w:rFonts w:ascii="Arial Nova Cond" w:hAnsi="Arial Nova Cond"/>
                <w:sz w:val="32"/>
                <w:szCs w:val="32"/>
                <w:lang w:val="en-US"/>
              </w:rPr>
            </w:rPrChange>
          </w:rPr>
          <w:t>have their own</w:t>
        </w:r>
      </w:ins>
      <w:del w:id="7207" w:author="Author">
        <w:r w:rsidRPr="006609DE" w:rsidDel="004253C5">
          <w:rPr>
            <w:rFonts w:ascii="Arial Nova Cond" w:hAnsi="Arial Nova Cond"/>
            <w:sz w:val="28"/>
            <w:szCs w:val="28"/>
            <w:lang w:val="en-US"/>
            <w:rPrChange w:id="7208" w:author="Author">
              <w:rPr>
                <w:rFonts w:ascii="Arial Nova Cond" w:hAnsi="Arial Nova Cond"/>
                <w:sz w:val="32"/>
                <w:szCs w:val="32"/>
                <w:lang w:val="en-US"/>
              </w:rPr>
            </w:rPrChange>
          </w:rPr>
          <w:delText>cause some</w:delText>
        </w:r>
      </w:del>
      <w:r w:rsidRPr="006609DE">
        <w:rPr>
          <w:rFonts w:ascii="Arial Nova Cond" w:hAnsi="Arial Nova Cond"/>
          <w:sz w:val="28"/>
          <w:szCs w:val="28"/>
          <w:lang w:val="en-US"/>
          <w:rPrChange w:id="7209" w:author="Author">
            <w:rPr>
              <w:rFonts w:ascii="Arial Nova Cond" w:hAnsi="Arial Nova Cond"/>
              <w:sz w:val="32"/>
              <w:szCs w:val="32"/>
              <w:lang w:val="en-US"/>
            </w:rPr>
          </w:rPrChange>
        </w:rPr>
        <w:t xml:space="preserve"> problems, </w:t>
      </w:r>
      <w:ins w:id="7210" w:author="Author">
        <w:r w:rsidR="004253C5" w:rsidRPr="006609DE">
          <w:rPr>
            <w:rFonts w:ascii="Arial Nova Cond" w:hAnsi="Arial Nova Cond"/>
            <w:sz w:val="28"/>
            <w:szCs w:val="28"/>
            <w:lang w:val="en-US"/>
            <w:rPrChange w:id="7211" w:author="Author">
              <w:rPr>
                <w:rFonts w:ascii="Arial Nova Cond" w:hAnsi="Arial Nova Cond"/>
                <w:sz w:val="32"/>
                <w:szCs w:val="32"/>
                <w:lang w:val="en-US"/>
              </w:rPr>
            </w:rPrChange>
          </w:rPr>
          <w:t>such as</w:t>
        </w:r>
      </w:ins>
      <w:del w:id="7212" w:author="Author">
        <w:r w:rsidRPr="006609DE" w:rsidDel="004253C5">
          <w:rPr>
            <w:rFonts w:ascii="Arial Nova Cond" w:hAnsi="Arial Nova Cond"/>
            <w:sz w:val="28"/>
            <w:szCs w:val="28"/>
            <w:lang w:val="en-US"/>
            <w:rPrChange w:id="7213" w:author="Author">
              <w:rPr>
                <w:rFonts w:ascii="Arial Nova Cond" w:hAnsi="Arial Nova Cond"/>
                <w:sz w:val="32"/>
                <w:szCs w:val="32"/>
                <w:lang w:val="en-US"/>
              </w:rPr>
            </w:rPrChange>
          </w:rPr>
          <w:delText>e.g.</w:delText>
        </w:r>
      </w:del>
      <w:r w:rsidRPr="006609DE">
        <w:rPr>
          <w:rFonts w:ascii="Arial Nova Cond" w:hAnsi="Arial Nova Cond"/>
          <w:sz w:val="28"/>
          <w:szCs w:val="28"/>
          <w:lang w:val="en-US"/>
          <w:rPrChange w:id="7214" w:author="Author">
            <w:rPr>
              <w:rFonts w:ascii="Arial Nova Cond" w:hAnsi="Arial Nova Cond"/>
              <w:sz w:val="32"/>
              <w:szCs w:val="32"/>
              <w:lang w:val="en-US"/>
            </w:rPr>
          </w:rPrChange>
        </w:rPr>
        <w:t xml:space="preserve"> the need for spec</w:t>
      </w:r>
      <w:del w:id="7215" w:author="Author">
        <w:r w:rsidRPr="006609DE" w:rsidDel="00E912D2">
          <w:rPr>
            <w:rFonts w:ascii="Arial Nova Cond" w:hAnsi="Arial Nova Cond"/>
            <w:sz w:val="28"/>
            <w:szCs w:val="28"/>
            <w:lang w:val="en-US"/>
            <w:rPrChange w:id="7216" w:author="Author">
              <w:rPr>
                <w:rFonts w:ascii="Arial Nova Cond" w:hAnsi="Arial Nova Cond"/>
                <w:sz w:val="32"/>
                <w:szCs w:val="32"/>
                <w:lang w:val="en-US"/>
              </w:rPr>
            </w:rPrChange>
          </w:rPr>
          <w:delText>i</w:delText>
        </w:r>
      </w:del>
      <w:ins w:id="7217" w:author="Author">
        <w:r w:rsidR="004253C5" w:rsidRPr="006609DE">
          <w:rPr>
            <w:rFonts w:ascii="Arial Nova Cond" w:hAnsi="Arial Nova Cond"/>
            <w:sz w:val="28"/>
            <w:szCs w:val="28"/>
            <w:lang w:val="en-US"/>
            <w:rPrChange w:id="7218" w:author="Author">
              <w:rPr>
                <w:rFonts w:ascii="Arial Nova Cond" w:hAnsi="Arial Nova Cond"/>
                <w:b/>
                <w:sz w:val="32"/>
                <w:szCs w:val="32"/>
                <w:lang w:val="en-US"/>
              </w:rPr>
            </w:rPrChange>
          </w:rPr>
          <w:t>ific</w:t>
        </w:r>
      </w:ins>
      <w:del w:id="7219" w:author="Author">
        <w:r w:rsidRPr="006609DE" w:rsidDel="004253C5">
          <w:rPr>
            <w:rFonts w:ascii="Arial Nova Cond" w:hAnsi="Arial Nova Cond"/>
            <w:sz w:val="28"/>
            <w:szCs w:val="28"/>
            <w:lang w:val="en-US"/>
            <w:rPrChange w:id="7220" w:author="Author">
              <w:rPr>
                <w:rFonts w:ascii="Arial Nova Cond" w:hAnsi="Arial Nova Cond"/>
                <w:sz w:val="32"/>
                <w:szCs w:val="32"/>
                <w:lang w:val="en-US"/>
              </w:rPr>
            </w:rPrChange>
          </w:rPr>
          <w:delText>fic</w:delText>
        </w:r>
      </w:del>
      <w:r w:rsidRPr="006609DE">
        <w:rPr>
          <w:rFonts w:ascii="Arial Nova Cond" w:hAnsi="Arial Nova Cond"/>
          <w:sz w:val="28"/>
          <w:szCs w:val="28"/>
          <w:lang w:val="en-US"/>
          <w:rPrChange w:id="7221" w:author="Author">
            <w:rPr>
              <w:rFonts w:ascii="Arial Nova Cond" w:hAnsi="Arial Nova Cond"/>
              <w:sz w:val="32"/>
              <w:szCs w:val="32"/>
              <w:lang w:val="en-US"/>
            </w:rPr>
          </w:rPrChange>
        </w:rPr>
        <w:t xml:space="preserve"> boundaries </w:t>
      </w:r>
      <w:ins w:id="7222" w:author="Author">
        <w:r w:rsidR="004253C5" w:rsidRPr="006609DE">
          <w:rPr>
            <w:rFonts w:ascii="Arial Nova Cond" w:hAnsi="Arial Nova Cond"/>
            <w:sz w:val="28"/>
            <w:szCs w:val="28"/>
            <w:lang w:val="en-US"/>
            <w:rPrChange w:id="7223" w:author="Author">
              <w:rPr>
                <w:rFonts w:ascii="Arial Nova Cond" w:hAnsi="Arial Nova Cond"/>
                <w:sz w:val="32"/>
                <w:szCs w:val="32"/>
                <w:lang w:val="en-US"/>
              </w:rPr>
            </w:rPrChange>
          </w:rPr>
          <w:t>to</w:t>
        </w:r>
      </w:ins>
      <w:del w:id="7224" w:author="Author">
        <w:r w:rsidRPr="006609DE" w:rsidDel="004253C5">
          <w:rPr>
            <w:rFonts w:ascii="Arial Nova Cond" w:hAnsi="Arial Nova Cond"/>
            <w:sz w:val="28"/>
            <w:szCs w:val="28"/>
            <w:lang w:val="en-US"/>
            <w:rPrChange w:id="7225" w:author="Author">
              <w:rPr>
                <w:rFonts w:ascii="Arial Nova Cond" w:hAnsi="Arial Nova Cond"/>
                <w:sz w:val="32"/>
                <w:szCs w:val="32"/>
                <w:lang w:val="en-US"/>
              </w:rPr>
            </w:rPrChange>
          </w:rPr>
          <w:delText>which can</w:delText>
        </w:r>
      </w:del>
      <w:r w:rsidRPr="006609DE">
        <w:rPr>
          <w:rFonts w:ascii="Arial Nova Cond" w:hAnsi="Arial Nova Cond"/>
          <w:sz w:val="28"/>
          <w:szCs w:val="28"/>
          <w:lang w:val="en-US"/>
          <w:rPrChange w:id="7226" w:author="Author">
            <w:rPr>
              <w:rFonts w:ascii="Arial Nova Cond" w:hAnsi="Arial Nova Cond"/>
              <w:sz w:val="32"/>
              <w:szCs w:val="32"/>
              <w:lang w:val="en-US"/>
            </w:rPr>
          </w:rPrChange>
        </w:rPr>
        <w:t xml:space="preserve"> protect the system against pressure from</w:t>
      </w:r>
      <w:ins w:id="7227" w:author="Author">
        <w:r w:rsidR="004253C5" w:rsidRPr="006609DE">
          <w:rPr>
            <w:rFonts w:ascii="Arial Nova Cond" w:hAnsi="Arial Nova Cond"/>
            <w:sz w:val="28"/>
            <w:szCs w:val="28"/>
            <w:lang w:val="en-US"/>
            <w:rPrChange w:id="7228" w:author="Author">
              <w:rPr>
                <w:rFonts w:ascii="Arial Nova Cond" w:hAnsi="Arial Nova Cond"/>
                <w:sz w:val="32"/>
                <w:szCs w:val="32"/>
                <w:lang w:val="en-US"/>
              </w:rPr>
            </w:rPrChange>
          </w:rPr>
          <w:t xml:space="preserve"> the</w:t>
        </w:r>
      </w:ins>
      <w:r w:rsidRPr="006609DE">
        <w:rPr>
          <w:rFonts w:ascii="Arial Nova Cond" w:hAnsi="Arial Nova Cond"/>
          <w:sz w:val="28"/>
          <w:szCs w:val="28"/>
          <w:lang w:val="en-US"/>
          <w:rPrChange w:id="7229" w:author="Author">
            <w:rPr>
              <w:rFonts w:ascii="Arial Nova Cond" w:hAnsi="Arial Nova Cond"/>
              <w:sz w:val="32"/>
              <w:szCs w:val="32"/>
              <w:lang w:val="en-US"/>
            </w:rPr>
          </w:rPrChange>
        </w:rPr>
        <w:t xml:space="preserve"> outside </w:t>
      </w:r>
      <w:r w:rsidRPr="006609DE">
        <w:rPr>
          <w:rFonts w:ascii="Arial Nova Cond" w:hAnsi="Arial Nova Cond"/>
          <w:sz w:val="28"/>
          <w:szCs w:val="28"/>
          <w:lang w:val="en-US"/>
          <w:rPrChange w:id="7230"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231" w:author="Author">
            <w:rPr>
              <w:rFonts w:ascii="Arial Nova Cond" w:hAnsi="Arial Nova Cond"/>
              <w:sz w:val="32"/>
              <w:szCs w:val="32"/>
              <w:lang w:val="en-US"/>
            </w:rPr>
          </w:rPrChange>
        </w:rPr>
        <w:instrText xml:space="preserve"> ADDIN ZOTERO_ITEM CSL_CITATION {"citationID":"fcDQc5Of","properties":{"formattedCitation":"(Vanderslice, 1995)","plainCitation":"(Vanderslice, 1995)","noteIndex":0},"citationItems":[{"id":1403,"uris":["http://zotero.org/groups/2554625/items/LQIP832K"],"uri":["http://zotero.org/groups/2554625/items/LQIP832K"],"itemData":{"id":1403,"type":"chapter","container-title":"Conflict, Cooperation &amp; Justice","event-place":"San Francisco","page":"175-204","publisher":"Jossey-Bass","publisher-place":"San Francisco","title":"Cooperation within a competitive contex: lessons from worker cooperations","author":[{"family":"Vanderslice","given":"Virgina J."}],"issued":{"date-parts":[["1995"]]}}}],"schema":"https://github.com/citation-style-language/schema/raw/master/csl-citation.json"} </w:instrText>
      </w:r>
      <w:r w:rsidRPr="006609DE">
        <w:rPr>
          <w:rFonts w:ascii="Arial Nova Cond" w:hAnsi="Arial Nova Cond"/>
          <w:sz w:val="28"/>
          <w:szCs w:val="28"/>
          <w:lang w:val="en-US"/>
          <w:rPrChange w:id="7232"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233" w:author="Author">
            <w:rPr>
              <w:rFonts w:ascii="Arial Nova Cond" w:hAnsi="Arial Nova Cond"/>
              <w:sz w:val="32"/>
              <w:szCs w:val="32"/>
              <w:lang w:val="en-US"/>
            </w:rPr>
          </w:rPrChange>
        </w:rPr>
        <w:t>(Vanderslice, 1995)</w:t>
      </w:r>
      <w:r w:rsidRPr="006609DE">
        <w:rPr>
          <w:rFonts w:ascii="Arial Nova Cond" w:hAnsi="Arial Nova Cond"/>
          <w:sz w:val="28"/>
          <w:szCs w:val="28"/>
          <w:lang w:val="en-US"/>
          <w:rPrChange w:id="7234"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235" w:author="Author">
            <w:rPr>
              <w:rFonts w:ascii="Arial Nova Cond" w:hAnsi="Arial Nova Cond"/>
              <w:sz w:val="32"/>
              <w:szCs w:val="32"/>
              <w:lang w:val="en-US"/>
            </w:rPr>
          </w:rPrChange>
        </w:rPr>
        <w:t>.</w:t>
      </w:r>
    </w:p>
    <w:p w14:paraId="5C726749" w14:textId="77777777" w:rsidR="004253C5" w:rsidRPr="006609DE" w:rsidRDefault="004253C5" w:rsidP="006609DE">
      <w:pPr>
        <w:autoSpaceDE w:val="0"/>
        <w:autoSpaceDN w:val="0"/>
        <w:adjustRightInd w:val="0"/>
        <w:spacing w:after="0" w:line="360" w:lineRule="auto"/>
        <w:rPr>
          <w:rFonts w:ascii="Arial Nova Cond" w:hAnsi="Arial Nova Cond"/>
          <w:sz w:val="28"/>
          <w:szCs w:val="28"/>
          <w:lang w:val="en-US"/>
          <w:rPrChange w:id="7236" w:author="Author">
            <w:rPr>
              <w:rFonts w:ascii="Arial Nova Cond" w:hAnsi="Arial Nova Cond"/>
              <w:sz w:val="32"/>
              <w:szCs w:val="32"/>
              <w:lang w:val="en-US"/>
            </w:rPr>
          </w:rPrChange>
        </w:rPr>
        <w:pPrChange w:id="7237" w:author="Author">
          <w:pPr>
            <w:autoSpaceDE w:val="0"/>
            <w:autoSpaceDN w:val="0"/>
            <w:adjustRightInd w:val="0"/>
            <w:spacing w:after="0" w:line="480" w:lineRule="auto"/>
          </w:pPr>
        </w:pPrChange>
      </w:pPr>
    </w:p>
    <w:p w14:paraId="2F983EB8" w14:textId="3A1FB177" w:rsidR="0002336A" w:rsidRPr="006609DE" w:rsidRDefault="0002336A" w:rsidP="006609DE">
      <w:pPr>
        <w:autoSpaceDE w:val="0"/>
        <w:autoSpaceDN w:val="0"/>
        <w:adjustRightInd w:val="0"/>
        <w:spacing w:after="0" w:line="360" w:lineRule="auto"/>
        <w:rPr>
          <w:ins w:id="7238" w:author="Author"/>
          <w:rFonts w:ascii="Arial Nova Cond" w:hAnsi="Arial Nova Cond"/>
          <w:sz w:val="28"/>
          <w:szCs w:val="28"/>
          <w:lang w:val="en-US"/>
          <w:rPrChange w:id="7239" w:author="Author">
            <w:rPr>
              <w:ins w:id="7240" w:author="Author"/>
              <w:rFonts w:ascii="Arial Nova Cond" w:hAnsi="Arial Nova Cond"/>
              <w:sz w:val="32"/>
              <w:szCs w:val="32"/>
              <w:lang w:val="en-US"/>
            </w:rPr>
          </w:rPrChange>
        </w:rPr>
        <w:pPrChange w:id="7241" w:author="Author">
          <w:pPr>
            <w:autoSpaceDE w:val="0"/>
            <w:autoSpaceDN w:val="0"/>
            <w:adjustRightInd w:val="0"/>
            <w:spacing w:after="0" w:line="480" w:lineRule="auto"/>
          </w:pPr>
        </w:pPrChange>
      </w:pPr>
      <w:r w:rsidRPr="006609DE">
        <w:rPr>
          <w:rFonts w:ascii="Arial Nova Cond" w:hAnsi="Arial Nova Cond"/>
          <w:sz w:val="28"/>
          <w:szCs w:val="28"/>
          <w:lang w:val="en-US"/>
          <w:rPrChange w:id="7242" w:author="Author">
            <w:rPr>
              <w:rFonts w:ascii="Arial Nova Cond" w:hAnsi="Arial Nova Cond"/>
              <w:sz w:val="32"/>
              <w:szCs w:val="32"/>
              <w:lang w:val="en-US"/>
            </w:rPr>
          </w:rPrChange>
        </w:rPr>
        <w:t>Nicholas Re</w:t>
      </w:r>
      <w:ins w:id="7243" w:author="Author">
        <w:r w:rsidR="001B28EF" w:rsidRPr="006609DE">
          <w:rPr>
            <w:rFonts w:ascii="Arial Nova Cond" w:hAnsi="Arial Nova Cond"/>
            <w:sz w:val="28"/>
            <w:szCs w:val="28"/>
            <w:lang w:val="en-US"/>
            <w:rPrChange w:id="7244" w:author="Author">
              <w:rPr>
                <w:rFonts w:ascii="Arial Nova Cond" w:hAnsi="Arial Nova Cond"/>
                <w:sz w:val="32"/>
                <w:szCs w:val="32"/>
                <w:lang w:val="en-US"/>
              </w:rPr>
            </w:rPrChange>
          </w:rPr>
          <w:t>s</w:t>
        </w:r>
      </w:ins>
      <w:r w:rsidRPr="006609DE">
        <w:rPr>
          <w:rFonts w:ascii="Arial Nova Cond" w:hAnsi="Arial Nova Cond"/>
          <w:sz w:val="28"/>
          <w:szCs w:val="28"/>
          <w:lang w:val="en-US"/>
          <w:rPrChange w:id="7245" w:author="Author">
            <w:rPr>
              <w:rFonts w:ascii="Arial Nova Cond" w:hAnsi="Arial Nova Cond"/>
              <w:sz w:val="32"/>
              <w:szCs w:val="32"/>
              <w:lang w:val="en-US"/>
            </w:rPr>
          </w:rPrChange>
        </w:rPr>
        <w:t xml:space="preserve">cher’s “hierarchy </w:t>
      </w:r>
      <w:ins w:id="7246" w:author="Author">
        <w:r w:rsidR="001B28EF" w:rsidRPr="006609DE">
          <w:rPr>
            <w:rFonts w:ascii="Arial Nova Cond" w:hAnsi="Arial Nova Cond"/>
            <w:sz w:val="28"/>
            <w:szCs w:val="28"/>
            <w:lang w:val="en-US"/>
            <w:rPrChange w:id="7247" w:author="Author">
              <w:rPr>
                <w:rFonts w:ascii="Arial Nova Cond" w:hAnsi="Arial Nova Cond"/>
                <w:sz w:val="32"/>
                <w:szCs w:val="32"/>
                <w:lang w:val="en-US"/>
              </w:rPr>
            </w:rPrChange>
          </w:rPr>
          <w:t>of</w:t>
        </w:r>
      </w:ins>
      <w:del w:id="7248" w:author="Author">
        <w:r w:rsidRPr="006609DE" w:rsidDel="001B28EF">
          <w:rPr>
            <w:rFonts w:ascii="Arial Nova Cond" w:hAnsi="Arial Nova Cond"/>
            <w:sz w:val="28"/>
            <w:szCs w:val="28"/>
            <w:lang w:val="en-US"/>
            <w:rPrChange w:id="7249" w:author="Author">
              <w:rPr>
                <w:rFonts w:ascii="Arial Nova Cond" w:hAnsi="Arial Nova Cond"/>
                <w:sz w:val="32"/>
                <w:szCs w:val="32"/>
                <w:lang w:val="en-US"/>
              </w:rPr>
            </w:rPrChange>
          </w:rPr>
          <w:delText>for</w:delText>
        </w:r>
      </w:del>
      <w:r w:rsidRPr="006609DE">
        <w:rPr>
          <w:rFonts w:ascii="Arial Nova Cond" w:hAnsi="Arial Nova Cond"/>
          <w:sz w:val="28"/>
          <w:szCs w:val="28"/>
          <w:lang w:val="en-US"/>
          <w:rPrChange w:id="7250" w:author="Author">
            <w:rPr>
              <w:rFonts w:ascii="Arial Nova Cond" w:hAnsi="Arial Nova Cond"/>
              <w:sz w:val="32"/>
              <w:szCs w:val="32"/>
              <w:lang w:val="en-US"/>
            </w:rPr>
          </w:rPrChange>
        </w:rPr>
        <w:t xml:space="preserve"> moral norms” is a useful model for </w:t>
      </w:r>
      <w:ins w:id="7251" w:author="Author">
        <w:r w:rsidR="004253C5" w:rsidRPr="006609DE">
          <w:rPr>
            <w:rFonts w:ascii="Arial Nova Cond" w:hAnsi="Arial Nova Cond"/>
            <w:sz w:val="28"/>
            <w:szCs w:val="28"/>
            <w:lang w:val="en-US"/>
            <w:rPrChange w:id="7252" w:author="Author">
              <w:rPr>
                <w:rFonts w:ascii="Arial Nova Cond" w:hAnsi="Arial Nova Cond"/>
                <w:sz w:val="32"/>
                <w:szCs w:val="32"/>
                <w:lang w:val="en-US"/>
              </w:rPr>
            </w:rPrChange>
          </w:rPr>
          <w:t xml:space="preserve">the </w:t>
        </w:r>
      </w:ins>
      <w:r w:rsidRPr="006609DE">
        <w:rPr>
          <w:rFonts w:ascii="Arial Nova Cond" w:hAnsi="Arial Nova Cond"/>
          <w:sz w:val="28"/>
          <w:szCs w:val="28"/>
          <w:lang w:val="en-US"/>
          <w:rPrChange w:id="7253" w:author="Author">
            <w:rPr>
              <w:rFonts w:ascii="Arial Nova Cond" w:hAnsi="Arial Nova Cond"/>
              <w:sz w:val="32"/>
              <w:szCs w:val="32"/>
              <w:lang w:val="en-US"/>
            </w:rPr>
          </w:rPrChange>
        </w:rPr>
        <w:t>further study of cooperation because it combines fundamental ethical aspects with a very pragmatic perspective</w:t>
      </w:r>
      <w:r w:rsidR="00471EBC" w:rsidRPr="006609DE">
        <w:rPr>
          <w:rFonts w:ascii="Arial Nova Cond" w:hAnsi="Arial Nova Cond"/>
          <w:sz w:val="28"/>
          <w:szCs w:val="28"/>
          <w:lang w:val="en-US"/>
          <w:rPrChange w:id="7254" w:author="Author">
            <w:rPr>
              <w:rFonts w:ascii="Arial Nova Cond" w:hAnsi="Arial Nova Cond"/>
              <w:sz w:val="32"/>
              <w:szCs w:val="32"/>
              <w:lang w:val="en-US"/>
            </w:rPr>
          </w:rPrChange>
        </w:rPr>
        <w:t xml:space="preserve"> </w:t>
      </w:r>
      <w:r w:rsidR="00471EBC" w:rsidRPr="006609DE">
        <w:rPr>
          <w:rFonts w:ascii="Arial Nova Cond" w:hAnsi="Arial Nova Cond"/>
          <w:sz w:val="28"/>
          <w:szCs w:val="28"/>
          <w:lang w:val="en-US"/>
          <w:rPrChange w:id="7255" w:author="Author">
            <w:rPr>
              <w:rFonts w:ascii="Arial Nova Cond" w:hAnsi="Arial Nova Cond"/>
              <w:sz w:val="32"/>
              <w:szCs w:val="32"/>
              <w:lang w:val="en-US"/>
            </w:rPr>
          </w:rPrChange>
        </w:rPr>
        <w:fldChar w:fldCharType="begin"/>
      </w:r>
      <w:r w:rsidR="00471EBC" w:rsidRPr="006609DE">
        <w:rPr>
          <w:rFonts w:ascii="Arial Nova Cond" w:hAnsi="Arial Nova Cond"/>
          <w:sz w:val="28"/>
          <w:szCs w:val="28"/>
          <w:lang w:val="en-US"/>
          <w:rPrChange w:id="7256" w:author="Author">
            <w:rPr>
              <w:rFonts w:ascii="Arial Nova Cond" w:hAnsi="Arial Nova Cond"/>
              <w:sz w:val="32"/>
              <w:szCs w:val="32"/>
              <w:lang w:val="en-US"/>
            </w:rPr>
          </w:rPrChange>
        </w:rPr>
        <w:instrText xml:space="preserve"> ADDIN ZOTERO_ITEM CSL_CITATION {"citationID":"1rVeVlOG","properties":{"formattedCitation":"(Kellerwessel, 2014)","plainCitation":"(Kellerwessel, 2014)","noteIndex":0},"citationItems":[{"id":1345,"uris":["http://zotero.org/groups/2554625/items/2ZM5F3TZ"],"uri":["http://zotero.org/groups/2554625/items/2ZM5F3TZ"],"itemData":{"id":1345,"type":"book","collection-title":"Reading Rescher","event-place":"Berlin","ISBN":"978-1-61451-800-6","language":"ger","publisher":"De Gruyter","publisher-place":"Berlin","title":"Nicholas Rescher - das philosophische System : Einführung - Überblick - Diskussionen","volume":"Band 5","author":[{"family":"Kellerwessel","given":"Wulf"}],"issued":{"date-parts":[["2014"]]}}}],"schema":"https://github.com/citation-style-language/schema/raw/master/csl-citation.json"} </w:instrText>
      </w:r>
      <w:r w:rsidR="00471EBC" w:rsidRPr="006609DE">
        <w:rPr>
          <w:rFonts w:ascii="Arial Nova Cond" w:hAnsi="Arial Nova Cond"/>
          <w:sz w:val="28"/>
          <w:szCs w:val="28"/>
          <w:lang w:val="en-US"/>
          <w:rPrChange w:id="7257" w:author="Author">
            <w:rPr>
              <w:rFonts w:ascii="Arial Nova Cond" w:hAnsi="Arial Nova Cond"/>
              <w:sz w:val="32"/>
              <w:szCs w:val="32"/>
              <w:lang w:val="en-US"/>
            </w:rPr>
          </w:rPrChange>
        </w:rPr>
        <w:fldChar w:fldCharType="separate"/>
      </w:r>
      <w:r w:rsidR="00471EBC" w:rsidRPr="006609DE">
        <w:rPr>
          <w:rFonts w:ascii="Arial Nova Cond" w:hAnsi="Arial Nova Cond"/>
          <w:sz w:val="28"/>
          <w:szCs w:val="28"/>
          <w:lang w:val="en-US"/>
          <w:rPrChange w:id="7258" w:author="Author">
            <w:rPr>
              <w:rFonts w:ascii="Arial Nova Cond" w:hAnsi="Arial Nova Cond"/>
              <w:sz w:val="32"/>
              <w:szCs w:val="32"/>
              <w:lang w:val="en-US"/>
            </w:rPr>
          </w:rPrChange>
        </w:rPr>
        <w:t>(Kellerwessel, 2014)</w:t>
      </w:r>
      <w:r w:rsidR="00471EBC" w:rsidRPr="006609DE">
        <w:rPr>
          <w:rFonts w:ascii="Arial Nova Cond" w:hAnsi="Arial Nova Cond"/>
          <w:sz w:val="28"/>
          <w:szCs w:val="28"/>
          <w:lang w:val="en-US"/>
          <w:rPrChange w:id="7259"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260" w:author="Author">
            <w:rPr>
              <w:rFonts w:ascii="Arial Nova Cond" w:hAnsi="Arial Nova Cond"/>
              <w:sz w:val="32"/>
              <w:szCs w:val="32"/>
              <w:lang w:val="en-US"/>
            </w:rPr>
          </w:rPrChange>
        </w:rPr>
        <w:t>.</w:t>
      </w:r>
    </w:p>
    <w:p w14:paraId="63400503" w14:textId="77777777" w:rsidR="000921DD" w:rsidRPr="006609DE" w:rsidRDefault="000921DD" w:rsidP="006609DE">
      <w:pPr>
        <w:autoSpaceDE w:val="0"/>
        <w:autoSpaceDN w:val="0"/>
        <w:adjustRightInd w:val="0"/>
        <w:spacing w:after="0" w:line="360" w:lineRule="auto"/>
        <w:rPr>
          <w:rFonts w:ascii="Arial Nova Cond" w:hAnsi="Arial Nova Cond"/>
          <w:sz w:val="28"/>
          <w:szCs w:val="28"/>
          <w:lang w:val="en-US"/>
          <w:rPrChange w:id="7261" w:author="Author">
            <w:rPr>
              <w:rFonts w:ascii="Arial Nova Cond" w:hAnsi="Arial Nova Cond"/>
              <w:sz w:val="32"/>
              <w:szCs w:val="32"/>
              <w:lang w:val="en-US"/>
            </w:rPr>
          </w:rPrChange>
        </w:rPr>
        <w:pPrChange w:id="7262" w:author="Author">
          <w:pPr>
            <w:autoSpaceDE w:val="0"/>
            <w:autoSpaceDN w:val="0"/>
            <w:adjustRightInd w:val="0"/>
            <w:spacing w:after="0" w:line="480" w:lineRule="auto"/>
          </w:pPr>
        </w:pPrChange>
      </w:pPr>
    </w:p>
    <w:p w14:paraId="74270C12" w14:textId="7B7A9DD6" w:rsidR="00A92FF9" w:rsidRPr="006609DE" w:rsidRDefault="00A92FF9" w:rsidP="006609DE">
      <w:pPr>
        <w:autoSpaceDE w:val="0"/>
        <w:autoSpaceDN w:val="0"/>
        <w:adjustRightInd w:val="0"/>
        <w:spacing w:after="0" w:line="360" w:lineRule="auto"/>
        <w:rPr>
          <w:ins w:id="7263" w:author="Author"/>
          <w:rFonts w:ascii="Arial Nova Cond" w:hAnsi="Arial Nova Cond"/>
          <w:sz w:val="28"/>
          <w:szCs w:val="28"/>
          <w:lang w:val="en-US"/>
          <w:rPrChange w:id="7264" w:author="Author">
            <w:rPr>
              <w:ins w:id="7265" w:author="Author"/>
              <w:rFonts w:ascii="Arial Nova Cond" w:hAnsi="Arial Nova Cond"/>
              <w:sz w:val="32"/>
              <w:szCs w:val="32"/>
              <w:lang w:val="en-US"/>
            </w:rPr>
          </w:rPrChange>
        </w:rPr>
        <w:pPrChange w:id="7266" w:author="Author">
          <w:pPr>
            <w:autoSpaceDE w:val="0"/>
            <w:autoSpaceDN w:val="0"/>
            <w:adjustRightInd w:val="0"/>
            <w:spacing w:after="0" w:line="480" w:lineRule="auto"/>
          </w:pPr>
        </w:pPrChange>
      </w:pPr>
      <w:r w:rsidRPr="006609DE">
        <w:rPr>
          <w:rFonts w:ascii="Arial Nova Cond" w:hAnsi="Arial Nova Cond"/>
          <w:sz w:val="28"/>
          <w:szCs w:val="28"/>
          <w:lang w:val="en-US"/>
          <w:rPrChange w:id="7267" w:author="Author">
            <w:rPr>
              <w:rFonts w:ascii="Arial Nova Cond" w:hAnsi="Arial Nova Cond"/>
              <w:sz w:val="32"/>
              <w:szCs w:val="32"/>
              <w:lang w:val="en-US"/>
            </w:rPr>
          </w:rPrChange>
        </w:rPr>
        <w:t xml:space="preserve">Rescher starts with the basic proposition that “at the heart of morality lies </w:t>
      </w:r>
      <w:r w:rsidRPr="006609DE">
        <w:rPr>
          <w:rFonts w:ascii="Arial Nova Cond" w:hAnsi="Arial Nova Cond"/>
          <w:i/>
          <w:iCs/>
          <w:sz w:val="28"/>
          <w:szCs w:val="28"/>
          <w:lang w:val="en-US"/>
          <w:rPrChange w:id="7268" w:author="Author">
            <w:rPr>
              <w:rFonts w:ascii="Arial Nova Cond" w:hAnsi="Arial Nova Cond"/>
              <w:i/>
              <w:iCs/>
              <w:sz w:val="32"/>
              <w:szCs w:val="32"/>
              <w:lang w:val="en-US"/>
            </w:rPr>
          </w:rPrChange>
        </w:rPr>
        <w:t>benevolence</w:t>
      </w:r>
      <w:r w:rsidRPr="006609DE">
        <w:rPr>
          <w:rFonts w:ascii="Arial Nova Cond" w:hAnsi="Arial Nova Cond"/>
          <w:sz w:val="28"/>
          <w:szCs w:val="28"/>
          <w:lang w:val="en-US"/>
          <w:rPrChange w:id="7269" w:author="Author">
            <w:rPr>
              <w:rFonts w:ascii="Arial Nova Cond" w:hAnsi="Arial Nova Cond"/>
              <w:sz w:val="32"/>
              <w:szCs w:val="32"/>
              <w:lang w:val="en-US"/>
            </w:rPr>
          </w:rPrChange>
        </w:rPr>
        <w:t xml:space="preserve"> – a due care for the interests of people-in-general” </w:t>
      </w:r>
      <w:r w:rsidRPr="006609DE">
        <w:rPr>
          <w:rFonts w:ascii="Arial Nova Cond" w:hAnsi="Arial Nova Cond"/>
          <w:sz w:val="28"/>
          <w:szCs w:val="28"/>
          <w:lang w:val="en-US"/>
          <w:rPrChange w:id="7270"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271" w:author="Author">
            <w:rPr>
              <w:rFonts w:ascii="Arial Nova Cond" w:hAnsi="Arial Nova Cond"/>
              <w:sz w:val="32"/>
              <w:szCs w:val="32"/>
              <w:lang w:val="en-US"/>
            </w:rPr>
          </w:rPrChange>
        </w:rPr>
        <w:instrText xml:space="preserve"> ADDIN ZOTERO_ITEM CSL_CITATION {"citationID":"4JXGqXft","properties":{"formattedCitation":"(Rescher, 1989a, S. 6)","plainCitation":"(Rescher, 1989a, S. 6)","dontUpdate":true,"noteIndex":0},"citationItems":[{"id":1344,"uris":["http://zotero.org/groups/2554625/items/I84LQM7I"],"uri":["http://zotero.org/groups/2554625/items/I84LQM7I"],"itemData":{"id":1344,"type":"book","collection-title":"Studies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morality","volume":"2","author":[{"family":"Rescher","given":"Nicholas"}],"issued":{"date-parts":[["1989"]]}},"locator":"6"}],"schema":"https://github.com/citation-style-language/schema/raw/master/csl-citation.json"} </w:instrText>
      </w:r>
      <w:r w:rsidRPr="006609DE">
        <w:rPr>
          <w:rFonts w:ascii="Arial Nova Cond" w:hAnsi="Arial Nova Cond"/>
          <w:sz w:val="28"/>
          <w:szCs w:val="28"/>
          <w:lang w:val="en-US"/>
          <w:rPrChange w:id="7272"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273" w:author="Author">
            <w:rPr>
              <w:rFonts w:ascii="Arial Nova Cond" w:hAnsi="Arial Nova Cond"/>
              <w:sz w:val="32"/>
              <w:szCs w:val="32"/>
              <w:lang w:val="en-US"/>
            </w:rPr>
          </w:rPrChange>
        </w:rPr>
        <w:t>(Rescher, 1989a, p. 6)</w:t>
      </w:r>
      <w:r w:rsidRPr="006609DE">
        <w:rPr>
          <w:rFonts w:ascii="Arial Nova Cond" w:hAnsi="Arial Nova Cond"/>
          <w:sz w:val="28"/>
          <w:szCs w:val="28"/>
          <w:lang w:val="en-US"/>
          <w:rPrChange w:id="7274"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275" w:author="Author">
            <w:rPr>
              <w:rFonts w:ascii="Arial Nova Cond" w:hAnsi="Arial Nova Cond"/>
              <w:sz w:val="32"/>
              <w:szCs w:val="32"/>
              <w:lang w:val="en-US"/>
            </w:rPr>
          </w:rPrChange>
        </w:rPr>
        <w:t xml:space="preserve">. </w:t>
      </w:r>
      <w:ins w:id="7276" w:author="Author">
        <w:r w:rsidR="0008712B">
          <w:rPr>
            <w:rFonts w:ascii="Arial Nova Cond" w:hAnsi="Arial Nova Cond"/>
            <w:sz w:val="28"/>
            <w:szCs w:val="28"/>
            <w:lang w:val="en-US"/>
          </w:rPr>
          <w:t>H</w:t>
        </w:r>
      </w:ins>
      <w:del w:id="7277" w:author="Author">
        <w:r w:rsidRPr="006609DE" w:rsidDel="0008712B">
          <w:rPr>
            <w:rFonts w:ascii="Arial Nova Cond" w:hAnsi="Arial Nova Cond"/>
            <w:sz w:val="28"/>
            <w:szCs w:val="28"/>
            <w:lang w:val="en-US"/>
            <w:rPrChange w:id="7278" w:author="Author">
              <w:rPr>
                <w:rFonts w:ascii="Arial Nova Cond" w:hAnsi="Arial Nova Cond"/>
                <w:sz w:val="32"/>
                <w:szCs w:val="32"/>
                <w:lang w:val="en-US"/>
              </w:rPr>
            </w:rPrChange>
          </w:rPr>
          <w:delText>Thereby h</w:delText>
        </w:r>
      </w:del>
      <w:r w:rsidRPr="006609DE">
        <w:rPr>
          <w:rFonts w:ascii="Arial Nova Cond" w:hAnsi="Arial Nova Cond"/>
          <w:sz w:val="28"/>
          <w:szCs w:val="28"/>
          <w:lang w:val="en-US"/>
          <w:rPrChange w:id="7279" w:author="Author">
            <w:rPr>
              <w:rFonts w:ascii="Arial Nova Cond" w:hAnsi="Arial Nova Cond"/>
              <w:sz w:val="32"/>
              <w:szCs w:val="32"/>
              <w:lang w:val="en-US"/>
            </w:rPr>
          </w:rPrChange>
        </w:rPr>
        <w:t xml:space="preserve">e </w:t>
      </w:r>
      <w:ins w:id="7280" w:author="Author">
        <w:r w:rsidR="0008712B">
          <w:rPr>
            <w:rFonts w:ascii="Arial Nova Cond" w:hAnsi="Arial Nova Cond"/>
            <w:sz w:val="28"/>
            <w:szCs w:val="28"/>
            <w:lang w:val="en-US"/>
          </w:rPr>
          <w:t>t</w:t>
        </w:r>
        <w:r w:rsidR="0008712B" w:rsidRPr="000A1BF3">
          <w:rPr>
            <w:rFonts w:ascii="Arial Nova Cond" w:hAnsi="Arial Nova Cond"/>
            <w:sz w:val="28"/>
            <w:szCs w:val="28"/>
            <w:lang w:val="en-US"/>
          </w:rPr>
          <w:t xml:space="preserve">hereby </w:t>
        </w:r>
      </w:ins>
      <w:r w:rsidRPr="006609DE">
        <w:rPr>
          <w:rFonts w:ascii="Arial Nova Cond" w:hAnsi="Arial Nova Cond"/>
          <w:sz w:val="28"/>
          <w:szCs w:val="28"/>
          <w:lang w:val="en-US"/>
          <w:rPrChange w:id="7281" w:author="Author">
            <w:rPr>
              <w:rFonts w:ascii="Arial Nova Cond" w:hAnsi="Arial Nova Cond"/>
              <w:sz w:val="32"/>
              <w:szCs w:val="32"/>
              <w:lang w:val="en-US"/>
            </w:rPr>
          </w:rPrChange>
        </w:rPr>
        <w:t xml:space="preserve">clearly expresses his conviction that </w:t>
      </w:r>
      <w:del w:id="7282" w:author="Author">
        <w:r w:rsidRPr="006609DE" w:rsidDel="00732864">
          <w:rPr>
            <w:rFonts w:ascii="Arial Nova Cond" w:hAnsi="Arial Nova Cond"/>
            <w:sz w:val="28"/>
            <w:szCs w:val="28"/>
            <w:lang w:val="en-US"/>
            <w:rPrChange w:id="7283" w:author="Author">
              <w:rPr>
                <w:rFonts w:ascii="Arial Nova Cond" w:hAnsi="Arial Nova Cond"/>
                <w:sz w:val="32"/>
                <w:szCs w:val="32"/>
                <w:lang w:val="en-US"/>
              </w:rPr>
            </w:rPrChange>
          </w:rPr>
          <w:delText xml:space="preserve">no </w:delText>
        </w:r>
      </w:del>
      <w:r w:rsidRPr="006609DE">
        <w:rPr>
          <w:rFonts w:ascii="Arial Nova Cond" w:hAnsi="Arial Nova Cond"/>
          <w:sz w:val="28"/>
          <w:szCs w:val="28"/>
          <w:lang w:val="en-US"/>
          <w:rPrChange w:id="7284" w:author="Author">
            <w:rPr>
              <w:rFonts w:ascii="Arial Nova Cond" w:hAnsi="Arial Nova Cond"/>
              <w:sz w:val="32"/>
              <w:szCs w:val="32"/>
              <w:lang w:val="en-US"/>
            </w:rPr>
          </w:rPrChange>
        </w:rPr>
        <w:t xml:space="preserve">moral relativism </w:t>
      </w:r>
      <w:del w:id="7285" w:author="Author">
        <w:r w:rsidRPr="006609DE" w:rsidDel="00732864">
          <w:rPr>
            <w:rFonts w:ascii="Arial Nova Cond" w:hAnsi="Arial Nova Cond"/>
            <w:sz w:val="28"/>
            <w:szCs w:val="28"/>
            <w:lang w:val="en-US"/>
            <w:rPrChange w:id="7286" w:author="Author">
              <w:rPr>
                <w:rFonts w:ascii="Arial Nova Cond" w:hAnsi="Arial Nova Cond"/>
                <w:sz w:val="32"/>
                <w:szCs w:val="32"/>
                <w:lang w:val="en-US"/>
              </w:rPr>
            </w:rPrChange>
          </w:rPr>
          <w:delText xml:space="preserve">exists </w:delText>
        </w:r>
      </w:del>
      <w:ins w:id="7287" w:author="Author">
        <w:r w:rsidR="00732864" w:rsidRPr="006609DE">
          <w:rPr>
            <w:rFonts w:ascii="Arial Nova Cond" w:hAnsi="Arial Nova Cond"/>
            <w:sz w:val="28"/>
            <w:szCs w:val="28"/>
            <w:lang w:val="en-US"/>
            <w:rPrChange w:id="7288" w:author="Author">
              <w:rPr>
                <w:rFonts w:ascii="Arial Nova Cond" w:hAnsi="Arial Nova Cond"/>
                <w:sz w:val="32"/>
                <w:szCs w:val="32"/>
                <w:lang w:val="en-US"/>
              </w:rPr>
            </w:rPrChange>
          </w:rPr>
          <w:t xml:space="preserve">is false </w:t>
        </w:r>
      </w:ins>
      <w:r w:rsidRPr="006609DE">
        <w:rPr>
          <w:rFonts w:ascii="Arial Nova Cond" w:hAnsi="Arial Nova Cond"/>
          <w:sz w:val="28"/>
          <w:szCs w:val="28"/>
          <w:lang w:val="en-US"/>
          <w:rPrChange w:id="7289" w:author="Author">
            <w:rPr>
              <w:rFonts w:ascii="Arial Nova Cond" w:hAnsi="Arial Nova Cond"/>
              <w:sz w:val="32"/>
              <w:szCs w:val="32"/>
              <w:lang w:val="en-US"/>
            </w:rPr>
          </w:rPrChange>
        </w:rPr>
        <w:t>and that</w:t>
      </w:r>
      <w:ins w:id="7290" w:author="Author">
        <w:r w:rsidR="00732864" w:rsidRPr="006609DE">
          <w:rPr>
            <w:rFonts w:ascii="Arial Nova Cond" w:hAnsi="Arial Nova Cond"/>
            <w:sz w:val="28"/>
            <w:szCs w:val="28"/>
            <w:lang w:val="en-US"/>
            <w:rPrChange w:id="7291" w:author="Author">
              <w:rPr>
                <w:rFonts w:ascii="Arial Nova Cond" w:hAnsi="Arial Nova Cond"/>
                <w:sz w:val="32"/>
                <w:szCs w:val="32"/>
                <w:lang w:val="en-US"/>
              </w:rPr>
            </w:rPrChange>
          </w:rPr>
          <w:t xml:space="preserve"> the</w:t>
        </w:r>
      </w:ins>
      <w:del w:id="7292" w:author="Author">
        <w:r w:rsidRPr="006609DE" w:rsidDel="00732864">
          <w:rPr>
            <w:rFonts w:ascii="Arial Nova Cond" w:hAnsi="Arial Nova Cond"/>
            <w:sz w:val="28"/>
            <w:szCs w:val="28"/>
            <w:lang w:val="en-US"/>
            <w:rPrChange w:id="7293" w:author="Author">
              <w:rPr>
                <w:rFonts w:ascii="Arial Nova Cond" w:hAnsi="Arial Nova Cond"/>
                <w:sz w:val="32"/>
                <w:szCs w:val="32"/>
                <w:lang w:val="en-US"/>
              </w:rPr>
            </w:rPrChange>
          </w:rPr>
          <w:delText xml:space="preserve"> </w:delText>
        </w:r>
      </w:del>
      <w:ins w:id="7294" w:author="Author">
        <w:r w:rsidR="00732864" w:rsidRPr="006609DE">
          <w:rPr>
            <w:rFonts w:ascii="Arial Nova Cond" w:hAnsi="Arial Nova Cond"/>
            <w:sz w:val="28"/>
            <w:szCs w:val="28"/>
            <w:lang w:val="en-US"/>
            <w:rPrChange w:id="7295"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7296" w:author="Author">
            <w:rPr>
              <w:rFonts w:ascii="Arial Nova Cond" w:hAnsi="Arial Nova Cond"/>
              <w:sz w:val="32"/>
              <w:szCs w:val="32"/>
              <w:lang w:val="en-US"/>
            </w:rPr>
          </w:rPrChange>
        </w:rPr>
        <w:t>variability of behavior (</w:t>
      </w:r>
      <w:ins w:id="7297" w:author="Author">
        <w:r w:rsidR="00732864" w:rsidRPr="006609DE">
          <w:rPr>
            <w:rFonts w:ascii="Arial Nova Cond" w:hAnsi="Arial Nova Cond"/>
            <w:sz w:val="28"/>
            <w:szCs w:val="28"/>
            <w:lang w:val="en-US"/>
            <w:rPrChange w:id="7298" w:author="Author">
              <w:rPr>
                <w:rFonts w:ascii="Arial Nova Cond" w:hAnsi="Arial Nova Cond"/>
                <w:sz w:val="32"/>
                <w:szCs w:val="32"/>
                <w:lang w:val="en-US"/>
              </w:rPr>
            </w:rPrChange>
          </w:rPr>
          <w:t>minor or major</w:t>
        </w:r>
      </w:ins>
      <w:del w:id="7299" w:author="Author">
        <w:r w:rsidRPr="006609DE" w:rsidDel="00732864">
          <w:rPr>
            <w:rFonts w:ascii="Arial Nova Cond" w:hAnsi="Arial Nova Cond"/>
            <w:sz w:val="28"/>
            <w:szCs w:val="28"/>
            <w:lang w:val="en-US"/>
            <w:rPrChange w:id="7300" w:author="Author">
              <w:rPr>
                <w:rFonts w:ascii="Arial Nova Cond" w:hAnsi="Arial Nova Cond"/>
                <w:sz w:val="32"/>
                <w:szCs w:val="32"/>
                <w:lang w:val="en-US"/>
              </w:rPr>
            </w:rPrChange>
          </w:rPr>
          <w:delText>more or less</w:delText>
        </w:r>
      </w:del>
      <w:r w:rsidRPr="006609DE">
        <w:rPr>
          <w:rFonts w:ascii="Arial Nova Cond" w:hAnsi="Arial Nova Cond"/>
          <w:sz w:val="28"/>
          <w:szCs w:val="28"/>
          <w:lang w:val="en-US"/>
          <w:rPrChange w:id="7301" w:author="Author">
            <w:rPr>
              <w:rFonts w:ascii="Arial Nova Cond" w:hAnsi="Arial Nova Cond"/>
              <w:sz w:val="32"/>
              <w:szCs w:val="32"/>
              <w:lang w:val="en-US"/>
            </w:rPr>
          </w:rPrChange>
        </w:rPr>
        <w:t xml:space="preserve">, sometimes </w:t>
      </w:r>
      <w:del w:id="7302" w:author="Author">
        <w:r w:rsidRPr="006609DE" w:rsidDel="00732864">
          <w:rPr>
            <w:rFonts w:ascii="Arial Nova Cond" w:hAnsi="Arial Nova Cond"/>
            <w:sz w:val="28"/>
            <w:szCs w:val="28"/>
            <w:lang w:val="en-US"/>
            <w:rPrChange w:id="7303" w:author="Author">
              <w:rPr>
                <w:rFonts w:ascii="Arial Nova Cond" w:hAnsi="Arial Nova Cond"/>
                <w:sz w:val="32"/>
                <w:szCs w:val="32"/>
                <w:lang w:val="en-US"/>
              </w:rPr>
            </w:rPrChange>
          </w:rPr>
          <w:delText xml:space="preserve">against </w:delText>
        </w:r>
      </w:del>
      <w:ins w:id="7304" w:author="Author">
        <w:r w:rsidR="00732864" w:rsidRPr="006609DE">
          <w:rPr>
            <w:rFonts w:ascii="Arial Nova Cond" w:hAnsi="Arial Nova Cond"/>
            <w:sz w:val="28"/>
            <w:szCs w:val="28"/>
            <w:lang w:val="en-US"/>
            <w:rPrChange w:id="7305" w:author="Author">
              <w:rPr>
                <w:rFonts w:ascii="Arial Nova Cond" w:hAnsi="Arial Nova Cond"/>
                <w:sz w:val="32"/>
                <w:szCs w:val="32"/>
                <w:lang w:val="en-US"/>
              </w:rPr>
            </w:rPrChange>
          </w:rPr>
          <w:t xml:space="preserve">violating </w:t>
        </w:r>
      </w:ins>
      <w:r w:rsidRPr="006609DE">
        <w:rPr>
          <w:rFonts w:ascii="Arial Nova Cond" w:hAnsi="Arial Nova Cond"/>
          <w:sz w:val="28"/>
          <w:szCs w:val="28"/>
          <w:lang w:val="en-US"/>
          <w:rPrChange w:id="7306" w:author="Author">
            <w:rPr>
              <w:rFonts w:ascii="Arial Nova Cond" w:hAnsi="Arial Nova Cond"/>
              <w:sz w:val="32"/>
              <w:szCs w:val="32"/>
              <w:lang w:val="en-US"/>
            </w:rPr>
          </w:rPrChange>
        </w:rPr>
        <w:t xml:space="preserve">moral norms) does not undermine moral absolutism </w:t>
      </w:r>
      <w:r w:rsidRPr="006609DE">
        <w:rPr>
          <w:rFonts w:ascii="Arial Nova Cond" w:hAnsi="Arial Nova Cond"/>
          <w:sz w:val="28"/>
          <w:szCs w:val="28"/>
          <w:lang w:val="en-US"/>
          <w:rPrChange w:id="7307"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308" w:author="Author">
            <w:rPr>
              <w:rFonts w:ascii="Arial Nova Cond" w:hAnsi="Arial Nova Cond"/>
              <w:sz w:val="32"/>
              <w:szCs w:val="32"/>
              <w:lang w:val="en-US"/>
            </w:rPr>
          </w:rPrChange>
        </w:rPr>
        <w:instrText xml:space="preserve"> ADDIN ZOTERO_ITEM CSL_CITATION {"citationID":"GxfiVak1","properties":{"formattedCitation":"(Gabriel, 2020)","plainCitation":"(Gabriel, 2020)","dontUpdate":true,"noteIndex":0},"citationItems":[{"id":1400,"uris":["http://zotero.org/groups/2554625/items/C52CX6W7"],"uri":["http://zotero.org/groups/2554625/items/C52CX6W7"],"itemData":{"id":1400,"type":"book","event-place":"Berlin","ISBN":"978-3-550-08194-1","language":"ger","publisher":"Ullstein","publisher-place":"Berlin","title":"Moralischer Fortschritt in dunklen Zeiten : universale Werte für das 21.Jahrhundert","author":[{"family":"Gabriel","given":"Markus"}],"issued":{"date-parts":[["2020"]]}}}],"schema":"https://github.com/citation-style-language/schema/raw/master/csl-citation.json"} </w:instrText>
      </w:r>
      <w:r w:rsidRPr="006609DE">
        <w:rPr>
          <w:rFonts w:ascii="Arial Nova Cond" w:hAnsi="Arial Nova Cond"/>
          <w:sz w:val="28"/>
          <w:szCs w:val="28"/>
          <w:lang w:val="en-US"/>
          <w:rPrChange w:id="7309"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310" w:author="Author">
            <w:rPr>
              <w:rFonts w:ascii="Arial Nova Cond" w:hAnsi="Arial Nova Cond"/>
              <w:sz w:val="32"/>
              <w:szCs w:val="32"/>
              <w:lang w:val="en-US"/>
            </w:rPr>
          </w:rPrChange>
        </w:rPr>
        <w:t>(see also Gabriel, 2020)</w:t>
      </w:r>
      <w:r w:rsidRPr="006609DE">
        <w:rPr>
          <w:rFonts w:ascii="Arial Nova Cond" w:hAnsi="Arial Nova Cond"/>
          <w:sz w:val="28"/>
          <w:szCs w:val="28"/>
          <w:lang w:val="en-US"/>
          <w:rPrChange w:id="7311"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312" w:author="Author">
            <w:rPr>
              <w:rFonts w:ascii="Arial Nova Cond" w:hAnsi="Arial Nova Cond"/>
              <w:sz w:val="32"/>
              <w:szCs w:val="32"/>
              <w:lang w:val="en-US"/>
            </w:rPr>
          </w:rPrChange>
        </w:rPr>
        <w:t>.</w:t>
      </w:r>
    </w:p>
    <w:p w14:paraId="6CE7ECC8" w14:textId="77777777" w:rsidR="001B28EF" w:rsidRPr="006609DE" w:rsidRDefault="001B28EF" w:rsidP="006609DE">
      <w:pPr>
        <w:autoSpaceDE w:val="0"/>
        <w:autoSpaceDN w:val="0"/>
        <w:adjustRightInd w:val="0"/>
        <w:spacing w:after="0" w:line="360" w:lineRule="auto"/>
        <w:rPr>
          <w:rFonts w:ascii="Arial Nova Cond" w:hAnsi="Arial Nova Cond"/>
          <w:sz w:val="28"/>
          <w:szCs w:val="28"/>
          <w:lang w:val="en-US"/>
          <w:rPrChange w:id="7313" w:author="Author">
            <w:rPr>
              <w:rFonts w:ascii="Arial Nova Cond" w:hAnsi="Arial Nova Cond"/>
              <w:sz w:val="32"/>
              <w:szCs w:val="32"/>
              <w:lang w:val="en-US"/>
            </w:rPr>
          </w:rPrChange>
        </w:rPr>
        <w:pPrChange w:id="7314" w:author="Author">
          <w:pPr>
            <w:autoSpaceDE w:val="0"/>
            <w:autoSpaceDN w:val="0"/>
            <w:adjustRightInd w:val="0"/>
            <w:spacing w:after="0" w:line="480" w:lineRule="auto"/>
          </w:pPr>
        </w:pPrChange>
      </w:pPr>
    </w:p>
    <w:p w14:paraId="097541A0" w14:textId="25A4868E" w:rsidR="00A92FF9" w:rsidRPr="006609DE" w:rsidRDefault="00331486" w:rsidP="006609DE">
      <w:pPr>
        <w:autoSpaceDE w:val="0"/>
        <w:autoSpaceDN w:val="0"/>
        <w:adjustRightInd w:val="0"/>
        <w:spacing w:after="0" w:line="360" w:lineRule="auto"/>
        <w:rPr>
          <w:ins w:id="7315" w:author="Author"/>
          <w:rFonts w:ascii="Arial Nova Cond" w:hAnsi="Arial Nova Cond"/>
          <w:sz w:val="28"/>
          <w:szCs w:val="28"/>
          <w:lang w:val="en-US"/>
          <w:rPrChange w:id="7316" w:author="Author">
            <w:rPr>
              <w:ins w:id="7317" w:author="Author"/>
              <w:rFonts w:ascii="Arial Nova Cond" w:hAnsi="Arial Nova Cond"/>
              <w:sz w:val="32"/>
              <w:szCs w:val="32"/>
              <w:lang w:val="en-US"/>
            </w:rPr>
          </w:rPrChange>
        </w:rPr>
        <w:pPrChange w:id="7318" w:author="Author">
          <w:pPr>
            <w:autoSpaceDE w:val="0"/>
            <w:autoSpaceDN w:val="0"/>
            <w:adjustRightInd w:val="0"/>
            <w:spacing w:after="0" w:line="480" w:lineRule="auto"/>
          </w:pPr>
        </w:pPrChange>
      </w:pPr>
      <w:ins w:id="7319" w:author="Author">
        <w:r w:rsidRPr="00A964C5">
          <w:rPr>
            <w:rFonts w:ascii="Arial Nova Cond" w:hAnsi="Arial Nova Cond"/>
            <w:sz w:val="28"/>
            <w:szCs w:val="28"/>
            <w:lang w:val="en-US"/>
          </w:rPr>
          <w:t>Rescher</w:t>
        </w:r>
        <w:r>
          <w:rPr>
            <w:rFonts w:ascii="Arial Nova Cond" w:hAnsi="Arial Nova Cond"/>
            <w:sz w:val="28"/>
            <w:szCs w:val="28"/>
            <w:lang w:val="en-US"/>
          </w:rPr>
          <w:t>’s model</w:t>
        </w:r>
      </w:ins>
      <w:del w:id="7320" w:author="Author">
        <w:r w:rsidR="00A92FF9" w:rsidRPr="006609DE" w:rsidDel="00331486">
          <w:rPr>
            <w:rFonts w:ascii="Arial Nova Cond" w:hAnsi="Arial Nova Cond"/>
            <w:sz w:val="28"/>
            <w:szCs w:val="28"/>
            <w:lang w:val="en-US"/>
            <w:rPrChange w:id="7321" w:author="Author">
              <w:rPr>
                <w:rFonts w:ascii="Arial Nova Cond" w:hAnsi="Arial Nova Cond"/>
                <w:sz w:val="32"/>
                <w:szCs w:val="32"/>
                <w:lang w:val="en-US"/>
              </w:rPr>
            </w:rPrChange>
          </w:rPr>
          <w:delText>His model</w:delText>
        </w:r>
      </w:del>
      <w:r w:rsidR="00A92FF9" w:rsidRPr="006609DE">
        <w:rPr>
          <w:rFonts w:ascii="Arial Nova Cond" w:hAnsi="Arial Nova Cond"/>
          <w:sz w:val="28"/>
          <w:szCs w:val="28"/>
          <w:lang w:val="en-US"/>
          <w:rPrChange w:id="7322" w:author="Author">
            <w:rPr>
              <w:rFonts w:ascii="Arial Nova Cond" w:hAnsi="Arial Nova Cond"/>
              <w:sz w:val="32"/>
              <w:szCs w:val="32"/>
              <w:lang w:val="en-US"/>
            </w:rPr>
          </w:rPrChange>
        </w:rPr>
        <w:t xml:space="preserve"> posits </w:t>
      </w:r>
      <w:ins w:id="7323" w:author="Author">
        <w:r w:rsidR="00732864" w:rsidRPr="006609DE">
          <w:rPr>
            <w:rFonts w:ascii="Arial Nova Cond" w:hAnsi="Arial Nova Cond"/>
            <w:sz w:val="28"/>
            <w:szCs w:val="28"/>
            <w:lang w:val="en-US"/>
            <w:rPrChange w:id="7324" w:author="Author">
              <w:rPr>
                <w:rFonts w:ascii="Arial Nova Cond" w:hAnsi="Arial Nova Cond"/>
                <w:sz w:val="32"/>
                <w:szCs w:val="32"/>
                <w:lang w:val="en-US"/>
              </w:rPr>
            </w:rPrChange>
          </w:rPr>
          <w:t>five</w:t>
        </w:r>
      </w:ins>
      <w:del w:id="7325" w:author="Author">
        <w:r w:rsidR="00A92FF9" w:rsidRPr="006609DE" w:rsidDel="00732864">
          <w:rPr>
            <w:rFonts w:ascii="Arial Nova Cond" w:hAnsi="Arial Nova Cond"/>
            <w:sz w:val="28"/>
            <w:szCs w:val="28"/>
            <w:lang w:val="en-US"/>
            <w:rPrChange w:id="7326" w:author="Author">
              <w:rPr>
                <w:rFonts w:ascii="Arial Nova Cond" w:hAnsi="Arial Nova Cond"/>
                <w:sz w:val="32"/>
                <w:szCs w:val="32"/>
                <w:lang w:val="en-US"/>
              </w:rPr>
            </w:rPrChange>
          </w:rPr>
          <w:delText>5</w:delText>
        </w:r>
      </w:del>
      <w:r w:rsidR="00A92FF9" w:rsidRPr="006609DE">
        <w:rPr>
          <w:rFonts w:ascii="Arial Nova Cond" w:hAnsi="Arial Nova Cond"/>
          <w:sz w:val="28"/>
          <w:szCs w:val="28"/>
          <w:lang w:val="en-US"/>
          <w:rPrChange w:id="7327" w:author="Author">
            <w:rPr>
              <w:rFonts w:ascii="Arial Nova Cond" w:hAnsi="Arial Nova Cond"/>
              <w:sz w:val="32"/>
              <w:szCs w:val="32"/>
              <w:lang w:val="en-US"/>
            </w:rPr>
          </w:rPrChange>
        </w:rPr>
        <w:t xml:space="preserve"> levels of abstraction, </w:t>
      </w:r>
      <w:ins w:id="7328" w:author="Author">
        <w:r w:rsidR="00FD7E0C">
          <w:rPr>
            <w:rFonts w:ascii="Arial Nova Cond" w:hAnsi="Arial Nova Cond"/>
            <w:sz w:val="28"/>
            <w:szCs w:val="28"/>
            <w:lang w:val="en-US"/>
          </w:rPr>
          <w:t>descending</w:t>
        </w:r>
        <w:del w:id="7329" w:author="Author">
          <w:r w:rsidR="00732864" w:rsidRPr="006609DE" w:rsidDel="00FD7E0C">
            <w:rPr>
              <w:rFonts w:ascii="Arial Nova Cond" w:hAnsi="Arial Nova Cond"/>
              <w:sz w:val="28"/>
              <w:szCs w:val="28"/>
              <w:lang w:val="en-US"/>
              <w:rPrChange w:id="7330" w:author="Author">
                <w:rPr>
                  <w:rFonts w:ascii="Arial Nova Cond" w:hAnsi="Arial Nova Cond"/>
                  <w:sz w:val="32"/>
                  <w:szCs w:val="32"/>
                  <w:lang w:val="en-US"/>
                </w:rPr>
              </w:rPrChange>
            </w:rPr>
            <w:delText>moving</w:delText>
          </w:r>
        </w:del>
        <w:r w:rsidR="00732864" w:rsidRPr="006609DE">
          <w:rPr>
            <w:rFonts w:ascii="Arial Nova Cond" w:hAnsi="Arial Nova Cond"/>
            <w:sz w:val="28"/>
            <w:szCs w:val="28"/>
            <w:lang w:val="en-US"/>
            <w:rPrChange w:id="7331" w:author="Author">
              <w:rPr>
                <w:rFonts w:ascii="Arial Nova Cond" w:hAnsi="Arial Nova Cond"/>
                <w:sz w:val="32"/>
                <w:szCs w:val="32"/>
                <w:lang w:val="en-US"/>
              </w:rPr>
            </w:rPrChange>
          </w:rPr>
          <w:t xml:space="preserve"> </w:t>
        </w:r>
      </w:ins>
      <w:r w:rsidR="00A92FF9" w:rsidRPr="006609DE">
        <w:rPr>
          <w:rFonts w:ascii="Arial Nova Cond" w:hAnsi="Arial Nova Cond"/>
          <w:sz w:val="28"/>
          <w:szCs w:val="28"/>
          <w:lang w:val="en-US"/>
          <w:rPrChange w:id="7332" w:author="Author">
            <w:rPr>
              <w:rFonts w:ascii="Arial Nova Cond" w:hAnsi="Arial Nova Cond"/>
              <w:sz w:val="32"/>
              <w:szCs w:val="32"/>
              <w:lang w:val="en-US"/>
            </w:rPr>
          </w:rPrChange>
        </w:rPr>
        <w:t xml:space="preserve">from a universal and “absolute moral principle” </w:t>
      </w:r>
      <w:r w:rsidR="00A92FF9" w:rsidRPr="006609DE">
        <w:rPr>
          <w:rFonts w:ascii="Arial Nova Cond" w:hAnsi="Arial Nova Cond"/>
          <w:sz w:val="28"/>
          <w:szCs w:val="28"/>
          <w:lang w:val="en-US"/>
          <w:rPrChange w:id="7333" w:author="Author">
            <w:rPr>
              <w:rFonts w:ascii="Arial Nova Cond" w:hAnsi="Arial Nova Cond"/>
              <w:sz w:val="32"/>
              <w:szCs w:val="32"/>
              <w:lang w:val="en-US"/>
            </w:rPr>
          </w:rPrChange>
        </w:rPr>
        <w:fldChar w:fldCharType="begin"/>
      </w:r>
      <w:r w:rsidR="00A92FF9" w:rsidRPr="006609DE">
        <w:rPr>
          <w:rFonts w:ascii="Arial Nova Cond" w:hAnsi="Arial Nova Cond"/>
          <w:sz w:val="28"/>
          <w:szCs w:val="28"/>
          <w:lang w:val="en-US"/>
          <w:rPrChange w:id="7334" w:author="Author">
            <w:rPr>
              <w:rFonts w:ascii="Arial Nova Cond" w:hAnsi="Arial Nova Cond"/>
              <w:sz w:val="32"/>
              <w:szCs w:val="32"/>
              <w:lang w:val="en-US"/>
            </w:rPr>
          </w:rPrChange>
        </w:rPr>
        <w:instrText xml:space="preserve"> ADDIN ZOTERO_ITEM CSL_CITATION {"citationID":"f6AEs2P8","properties":{"formattedCitation":"(Rescher, 1989a, S. 48)","plainCitation":"(Rescher, 1989a, S. 48)","dontUpdate":true,"noteIndex":0},"citationItems":[{"id":1344,"uris":["http://zotero.org/groups/2554625/items/I84LQM7I"],"uri":["http://zotero.org/groups/2554625/items/I84LQM7I"],"itemData":{"id":1344,"type":"book","collection-title":"Studies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morality","volume":"2","author":[{"family":"Rescher","given":"Nicholas"}],"issued":{"date-parts":[["1989"]]}},"locator":"48"}],"schema":"https://github.com/citation-style-language/schema/raw/master/csl-citation.json"} </w:instrText>
      </w:r>
      <w:r w:rsidR="00A92FF9" w:rsidRPr="006609DE">
        <w:rPr>
          <w:rFonts w:ascii="Arial Nova Cond" w:hAnsi="Arial Nova Cond"/>
          <w:sz w:val="28"/>
          <w:szCs w:val="28"/>
          <w:lang w:val="en-US"/>
          <w:rPrChange w:id="7335" w:author="Author">
            <w:rPr>
              <w:rFonts w:ascii="Arial Nova Cond" w:hAnsi="Arial Nova Cond"/>
              <w:sz w:val="32"/>
              <w:szCs w:val="32"/>
              <w:lang w:val="en-US"/>
            </w:rPr>
          </w:rPrChange>
        </w:rPr>
        <w:fldChar w:fldCharType="separate"/>
      </w:r>
      <w:r w:rsidR="00A92FF9" w:rsidRPr="006609DE">
        <w:rPr>
          <w:rFonts w:ascii="Arial Nova Cond" w:hAnsi="Arial Nova Cond"/>
          <w:sz w:val="28"/>
          <w:szCs w:val="28"/>
          <w:lang w:val="en-US"/>
          <w:rPrChange w:id="7336" w:author="Author">
            <w:rPr>
              <w:rFonts w:ascii="Arial Nova Cond" w:hAnsi="Arial Nova Cond"/>
              <w:sz w:val="32"/>
              <w:szCs w:val="32"/>
              <w:lang w:val="en-US"/>
            </w:rPr>
          </w:rPrChange>
        </w:rPr>
        <w:t>(Rescher, 1989a, p. 48)</w:t>
      </w:r>
      <w:r w:rsidR="00A92FF9" w:rsidRPr="006609DE">
        <w:rPr>
          <w:rFonts w:ascii="Arial Nova Cond" w:hAnsi="Arial Nova Cond"/>
          <w:sz w:val="28"/>
          <w:szCs w:val="28"/>
          <w:lang w:val="en-US"/>
          <w:rPrChange w:id="7337" w:author="Author">
            <w:rPr>
              <w:rFonts w:ascii="Arial Nova Cond" w:hAnsi="Arial Nova Cond"/>
              <w:sz w:val="32"/>
              <w:szCs w:val="32"/>
              <w:lang w:val="en-US"/>
            </w:rPr>
          </w:rPrChange>
        </w:rPr>
        <w:fldChar w:fldCharType="end"/>
      </w:r>
      <w:r w:rsidR="00A92FF9" w:rsidRPr="006609DE">
        <w:rPr>
          <w:rFonts w:ascii="Arial Nova Cond" w:hAnsi="Arial Nova Cond"/>
          <w:sz w:val="28"/>
          <w:szCs w:val="28"/>
          <w:lang w:val="en-US"/>
          <w:rPrChange w:id="7338" w:author="Author">
            <w:rPr>
              <w:rFonts w:ascii="Arial Nova Cond" w:hAnsi="Arial Nova Cond"/>
              <w:sz w:val="32"/>
              <w:szCs w:val="32"/>
              <w:lang w:val="en-US"/>
            </w:rPr>
          </w:rPrChange>
        </w:rPr>
        <w:t xml:space="preserve"> </w:t>
      </w:r>
      <w:ins w:id="7339" w:author="Author">
        <w:r w:rsidR="00732864" w:rsidRPr="006609DE">
          <w:rPr>
            <w:rFonts w:ascii="Arial Nova Cond" w:hAnsi="Arial Nova Cond"/>
            <w:sz w:val="28"/>
            <w:szCs w:val="28"/>
            <w:lang w:val="en-US"/>
            <w:rPrChange w:id="7340" w:author="Author">
              <w:rPr>
                <w:rFonts w:ascii="Arial Nova Cond" w:hAnsi="Arial Nova Cond"/>
                <w:sz w:val="32"/>
                <w:szCs w:val="32"/>
                <w:lang w:val="en-US"/>
              </w:rPr>
            </w:rPrChange>
          </w:rPr>
          <w:t xml:space="preserve">down </w:t>
        </w:r>
      </w:ins>
      <w:r w:rsidR="00A92FF9" w:rsidRPr="006609DE">
        <w:rPr>
          <w:rFonts w:ascii="Arial Nova Cond" w:hAnsi="Arial Nova Cond"/>
          <w:sz w:val="28"/>
          <w:szCs w:val="28"/>
          <w:lang w:val="en-US"/>
          <w:rPrChange w:id="7341" w:author="Author">
            <w:rPr>
              <w:rFonts w:ascii="Arial Nova Cond" w:hAnsi="Arial Nova Cond"/>
              <w:sz w:val="32"/>
              <w:szCs w:val="32"/>
              <w:lang w:val="en-US"/>
            </w:rPr>
          </w:rPrChange>
        </w:rPr>
        <w:t xml:space="preserve">to the “individual resolutions with respect to the specific issues arising in concrete cases” </w:t>
      </w:r>
      <w:r w:rsidR="00A92FF9" w:rsidRPr="006609DE">
        <w:rPr>
          <w:rFonts w:ascii="Arial Nova Cond" w:hAnsi="Arial Nova Cond"/>
          <w:sz w:val="28"/>
          <w:szCs w:val="28"/>
          <w:lang w:val="en-US"/>
          <w:rPrChange w:id="7342" w:author="Author">
            <w:rPr>
              <w:rFonts w:ascii="Arial Nova Cond" w:hAnsi="Arial Nova Cond"/>
              <w:sz w:val="32"/>
              <w:szCs w:val="32"/>
              <w:lang w:val="en-US"/>
            </w:rPr>
          </w:rPrChange>
        </w:rPr>
        <w:fldChar w:fldCharType="begin"/>
      </w:r>
      <w:r w:rsidR="00A92FF9" w:rsidRPr="006609DE">
        <w:rPr>
          <w:rFonts w:ascii="Arial Nova Cond" w:hAnsi="Arial Nova Cond"/>
          <w:sz w:val="28"/>
          <w:szCs w:val="28"/>
          <w:lang w:val="en-US"/>
          <w:rPrChange w:id="7343" w:author="Author">
            <w:rPr>
              <w:rFonts w:ascii="Arial Nova Cond" w:hAnsi="Arial Nova Cond"/>
              <w:sz w:val="32"/>
              <w:szCs w:val="32"/>
              <w:lang w:val="en-US"/>
            </w:rPr>
          </w:rPrChange>
        </w:rPr>
        <w:instrText xml:space="preserve"> ADDIN ZOTERO_ITEM CSL_CITATION {"citationID":"WStoKSss","properties":{"formattedCitation":"(Rescher, 1989a, S. 52)","plainCitation":"(Rescher, 1989a, S. 52)","dontUpdate":true,"noteIndex":0},"citationItems":[{"id":1344,"uris":["http://zotero.org/groups/2554625/items/I84LQM7I"],"uri":["http://zotero.org/groups/2554625/items/I84LQM7I"],"itemData":{"id":1344,"type":"book","collection-title":"Studies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morality","volume":"2","author":[{"family":"Rescher","given":"Nicholas"}],"issued":{"date-parts":[["1989"]]}},"locator":"52"}],"schema":"https://github.com/citation-style-language/schema/raw/master/csl-citation.json"} </w:instrText>
      </w:r>
      <w:r w:rsidR="00A92FF9" w:rsidRPr="006609DE">
        <w:rPr>
          <w:rFonts w:ascii="Arial Nova Cond" w:hAnsi="Arial Nova Cond"/>
          <w:sz w:val="28"/>
          <w:szCs w:val="28"/>
          <w:lang w:val="en-US"/>
          <w:rPrChange w:id="7344" w:author="Author">
            <w:rPr>
              <w:rFonts w:ascii="Arial Nova Cond" w:hAnsi="Arial Nova Cond"/>
              <w:sz w:val="32"/>
              <w:szCs w:val="32"/>
              <w:lang w:val="en-US"/>
            </w:rPr>
          </w:rPrChange>
        </w:rPr>
        <w:fldChar w:fldCharType="separate"/>
      </w:r>
      <w:r w:rsidR="00A92FF9" w:rsidRPr="006609DE">
        <w:rPr>
          <w:rFonts w:ascii="Arial Nova Cond" w:hAnsi="Arial Nova Cond"/>
          <w:sz w:val="28"/>
          <w:szCs w:val="28"/>
          <w:lang w:val="en-US"/>
          <w:rPrChange w:id="7345" w:author="Author">
            <w:rPr>
              <w:rFonts w:ascii="Arial Nova Cond" w:hAnsi="Arial Nova Cond"/>
              <w:sz w:val="32"/>
              <w:szCs w:val="32"/>
              <w:lang w:val="en-US"/>
            </w:rPr>
          </w:rPrChange>
        </w:rPr>
        <w:t>(Rescher, 1989a, p. 52)</w:t>
      </w:r>
      <w:r w:rsidR="00A92FF9" w:rsidRPr="006609DE">
        <w:rPr>
          <w:rFonts w:ascii="Arial Nova Cond" w:hAnsi="Arial Nova Cond"/>
          <w:sz w:val="28"/>
          <w:szCs w:val="28"/>
          <w:lang w:val="en-US"/>
          <w:rPrChange w:id="7346" w:author="Author">
            <w:rPr>
              <w:rFonts w:ascii="Arial Nova Cond" w:hAnsi="Arial Nova Cond"/>
              <w:sz w:val="32"/>
              <w:szCs w:val="32"/>
              <w:lang w:val="en-US"/>
            </w:rPr>
          </w:rPrChange>
        </w:rPr>
        <w:fldChar w:fldCharType="end"/>
      </w:r>
      <w:r w:rsidR="00A92FF9" w:rsidRPr="006609DE">
        <w:rPr>
          <w:rFonts w:ascii="Arial Nova Cond" w:hAnsi="Arial Nova Cond"/>
          <w:sz w:val="28"/>
          <w:szCs w:val="28"/>
          <w:lang w:val="en-US"/>
          <w:rPrChange w:id="7347" w:author="Author">
            <w:rPr>
              <w:rFonts w:ascii="Arial Nova Cond" w:hAnsi="Arial Nova Cond"/>
              <w:sz w:val="32"/>
              <w:szCs w:val="32"/>
              <w:lang w:val="en-US"/>
            </w:rPr>
          </w:rPrChange>
        </w:rPr>
        <w:t>.</w:t>
      </w:r>
    </w:p>
    <w:p w14:paraId="44FBC8E9" w14:textId="77777777" w:rsidR="00732864" w:rsidRPr="006609DE" w:rsidRDefault="00732864" w:rsidP="006609DE">
      <w:pPr>
        <w:autoSpaceDE w:val="0"/>
        <w:autoSpaceDN w:val="0"/>
        <w:adjustRightInd w:val="0"/>
        <w:spacing w:after="0" w:line="360" w:lineRule="auto"/>
        <w:rPr>
          <w:rFonts w:ascii="Arial Nova Cond" w:hAnsi="Arial Nova Cond"/>
          <w:sz w:val="28"/>
          <w:szCs w:val="28"/>
          <w:lang w:val="en-US"/>
          <w:rPrChange w:id="7348" w:author="Author">
            <w:rPr>
              <w:rFonts w:ascii="Arial Nova Cond" w:hAnsi="Arial Nova Cond"/>
              <w:sz w:val="32"/>
              <w:szCs w:val="32"/>
              <w:lang w:val="en-US"/>
            </w:rPr>
          </w:rPrChange>
        </w:rPr>
        <w:pPrChange w:id="7349" w:author="Author">
          <w:pPr>
            <w:autoSpaceDE w:val="0"/>
            <w:autoSpaceDN w:val="0"/>
            <w:adjustRightInd w:val="0"/>
            <w:spacing w:after="0" w:line="480" w:lineRule="auto"/>
          </w:pPr>
        </w:pPrChange>
      </w:pPr>
    </w:p>
    <w:p w14:paraId="3D0F71A6" w14:textId="3F97F4DE" w:rsidR="00A92FF9" w:rsidRPr="006609DE" w:rsidRDefault="00A92FF9" w:rsidP="006609DE">
      <w:pPr>
        <w:autoSpaceDE w:val="0"/>
        <w:autoSpaceDN w:val="0"/>
        <w:adjustRightInd w:val="0"/>
        <w:spacing w:after="0" w:line="360" w:lineRule="auto"/>
        <w:jc w:val="center"/>
        <w:rPr>
          <w:rFonts w:ascii="Arial Nova Cond" w:hAnsi="Arial Nova Cond"/>
          <w:sz w:val="28"/>
          <w:szCs w:val="28"/>
          <w:lang w:val="en-US"/>
          <w:rPrChange w:id="7350" w:author="Author">
            <w:rPr>
              <w:rFonts w:ascii="Arial Nova Cond" w:hAnsi="Arial Nova Cond"/>
              <w:sz w:val="32"/>
              <w:szCs w:val="32"/>
              <w:lang w:val="en-US"/>
            </w:rPr>
          </w:rPrChange>
        </w:rPr>
        <w:pPrChange w:id="7351" w:author="Author">
          <w:pPr>
            <w:autoSpaceDE w:val="0"/>
            <w:autoSpaceDN w:val="0"/>
            <w:adjustRightInd w:val="0"/>
            <w:spacing w:after="0" w:line="480" w:lineRule="auto"/>
            <w:jc w:val="center"/>
          </w:pPr>
        </w:pPrChange>
      </w:pPr>
      <w:r w:rsidRPr="006609DE">
        <w:rPr>
          <w:rFonts w:ascii="Arial Nova Cond" w:hAnsi="Arial Nova Cond"/>
          <w:sz w:val="28"/>
          <w:szCs w:val="28"/>
          <w:lang w:val="en-US"/>
          <w:rPrChange w:id="7352" w:author="Author">
            <w:rPr>
              <w:rFonts w:ascii="Arial Nova Cond" w:hAnsi="Arial Nova Cond"/>
              <w:sz w:val="32"/>
              <w:szCs w:val="32"/>
              <w:lang w:val="en-US"/>
            </w:rPr>
          </w:rPrChange>
        </w:rPr>
        <w:lastRenderedPageBreak/>
        <w:fldChar w:fldCharType="begin"/>
      </w:r>
      <w:r w:rsidRPr="006609DE">
        <w:rPr>
          <w:rFonts w:ascii="Arial Nova Cond" w:hAnsi="Arial Nova Cond"/>
          <w:sz w:val="28"/>
          <w:szCs w:val="28"/>
          <w:lang w:val="en-US"/>
          <w:rPrChange w:id="7353" w:author="Author">
            <w:rPr>
              <w:rFonts w:ascii="Arial Nova Cond" w:hAnsi="Arial Nova Cond"/>
              <w:sz w:val="32"/>
              <w:szCs w:val="32"/>
              <w:lang w:val="en-US"/>
            </w:rPr>
          </w:rPrChange>
        </w:rPr>
        <w:instrText xml:space="preserve"> LINK https://zhaw-my.sharepoint.com/personal/mujl_zhaw_ch/Documents/figures%20JoBE.xlsx "Sheet1!R4C1:R10C3" "" \a \p </w:instrText>
      </w:r>
      <w:r w:rsidRPr="006609DE">
        <w:rPr>
          <w:rFonts w:ascii="Arial Nova Cond" w:hAnsi="Arial Nova Cond"/>
          <w:sz w:val="28"/>
          <w:szCs w:val="28"/>
          <w:lang w:val="en-US"/>
          <w:rPrChange w:id="7354" w:author="Author">
            <w:rPr>
              <w:rFonts w:ascii="Arial Nova Cond" w:hAnsi="Arial Nova Cond"/>
              <w:sz w:val="32"/>
              <w:szCs w:val="32"/>
              <w:lang w:val="en-US"/>
            </w:rPr>
          </w:rPrChange>
        </w:rPr>
        <w:fldChar w:fldCharType="separate"/>
      </w:r>
      <w:r w:rsidR="00A33258" w:rsidRPr="006609DE">
        <w:rPr>
          <w:rFonts w:ascii="Arial Nova Cond" w:hAnsi="Arial Nova Cond"/>
          <w:noProof/>
          <w:sz w:val="28"/>
          <w:szCs w:val="28"/>
          <w:lang w:val="en-US" w:bidi="he-IL"/>
          <w:rPrChange w:id="7355" w:author="Author">
            <w:rPr>
              <w:rFonts w:ascii="Arial Nova Cond" w:hAnsi="Arial Nova Cond"/>
              <w:noProof/>
              <w:sz w:val="28"/>
              <w:szCs w:val="28"/>
              <w:lang w:val="en-US" w:bidi="he-IL"/>
            </w:rPr>
          </w:rPrChange>
        </w:rPr>
        <w:drawing>
          <wp:inline distT="0" distB="0" distL="0" distR="0" wp14:anchorId="0DE103F7" wp14:editId="535A05A9">
            <wp:extent cx="5295265" cy="1781175"/>
            <wp:effectExtent l="0" t="0" r="635"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1781175"/>
                    </a:xfrm>
                    <a:prstGeom prst="rect">
                      <a:avLst/>
                    </a:prstGeom>
                    <a:noFill/>
                    <a:ln>
                      <a:noFill/>
                    </a:ln>
                  </pic:spPr>
                </pic:pic>
              </a:graphicData>
            </a:graphic>
          </wp:inline>
        </w:drawing>
      </w:r>
      <w:r w:rsidRPr="006609DE">
        <w:rPr>
          <w:rFonts w:ascii="Arial Nova Cond" w:hAnsi="Arial Nova Cond"/>
          <w:sz w:val="28"/>
          <w:szCs w:val="28"/>
          <w:lang w:val="en-US"/>
          <w:rPrChange w:id="7356" w:author="Author">
            <w:rPr>
              <w:rFonts w:ascii="Arial Nova Cond" w:hAnsi="Arial Nova Cond"/>
              <w:sz w:val="32"/>
              <w:szCs w:val="32"/>
              <w:lang w:val="en-US"/>
            </w:rPr>
          </w:rPrChange>
        </w:rPr>
        <w:fldChar w:fldCharType="end"/>
      </w:r>
    </w:p>
    <w:p w14:paraId="784ADD22" w14:textId="7D407FA1" w:rsidR="006B4DB7" w:rsidRPr="006609DE" w:rsidRDefault="00A92FF9" w:rsidP="006609DE">
      <w:pPr>
        <w:autoSpaceDE w:val="0"/>
        <w:autoSpaceDN w:val="0"/>
        <w:adjustRightInd w:val="0"/>
        <w:spacing w:after="0" w:line="360" w:lineRule="auto"/>
        <w:rPr>
          <w:rFonts w:ascii="Arial Nova Cond" w:hAnsi="Arial Nova Cond"/>
          <w:sz w:val="28"/>
          <w:szCs w:val="28"/>
          <w:lang w:val="en-US"/>
          <w:rPrChange w:id="7357" w:author="Author">
            <w:rPr>
              <w:rFonts w:ascii="Arial Nova Cond" w:hAnsi="Arial Nova Cond"/>
              <w:sz w:val="32"/>
              <w:szCs w:val="32"/>
              <w:lang w:val="en-US"/>
            </w:rPr>
          </w:rPrChange>
        </w:rPr>
        <w:pPrChange w:id="7358" w:author="Author">
          <w:pPr>
            <w:autoSpaceDE w:val="0"/>
            <w:autoSpaceDN w:val="0"/>
            <w:adjustRightInd w:val="0"/>
            <w:spacing w:after="0" w:line="480" w:lineRule="auto"/>
          </w:pPr>
        </w:pPrChange>
      </w:pPr>
      <w:r w:rsidRPr="006609DE">
        <w:rPr>
          <w:rFonts w:ascii="Arial Nova Cond" w:hAnsi="Arial Nova Cond"/>
          <w:b/>
          <w:bCs/>
          <w:sz w:val="28"/>
          <w:szCs w:val="28"/>
          <w:lang w:val="en-US"/>
          <w:rPrChange w:id="7359" w:author="Author">
            <w:rPr>
              <w:rFonts w:ascii="Arial Nova Cond" w:hAnsi="Arial Nova Cond"/>
              <w:b/>
              <w:bCs/>
              <w:sz w:val="32"/>
              <w:szCs w:val="32"/>
              <w:lang w:val="en-US"/>
            </w:rPr>
          </w:rPrChange>
        </w:rPr>
        <w:t>Fig</w:t>
      </w:r>
      <w:ins w:id="7360" w:author="Author">
        <w:r w:rsidR="00655A65">
          <w:rPr>
            <w:rFonts w:ascii="Arial Nova Cond" w:hAnsi="Arial Nova Cond"/>
            <w:b/>
            <w:bCs/>
            <w:sz w:val="28"/>
            <w:szCs w:val="28"/>
            <w:lang w:val="en-US"/>
          </w:rPr>
          <w:t>ure</w:t>
        </w:r>
      </w:ins>
      <w:del w:id="7361" w:author="Author">
        <w:r w:rsidRPr="006609DE" w:rsidDel="00655A65">
          <w:rPr>
            <w:rFonts w:ascii="Arial Nova Cond" w:hAnsi="Arial Nova Cond"/>
            <w:b/>
            <w:bCs/>
            <w:sz w:val="28"/>
            <w:szCs w:val="28"/>
            <w:lang w:val="en-US"/>
            <w:rPrChange w:id="7362" w:author="Author">
              <w:rPr>
                <w:rFonts w:ascii="Arial Nova Cond" w:hAnsi="Arial Nova Cond"/>
                <w:b/>
                <w:bCs/>
                <w:sz w:val="32"/>
                <w:szCs w:val="32"/>
                <w:lang w:val="en-US"/>
              </w:rPr>
            </w:rPrChange>
          </w:rPr>
          <w:delText>.</w:delText>
        </w:r>
      </w:del>
      <w:r w:rsidRPr="006609DE">
        <w:rPr>
          <w:rFonts w:ascii="Arial Nova Cond" w:hAnsi="Arial Nova Cond"/>
          <w:b/>
          <w:bCs/>
          <w:sz w:val="28"/>
          <w:szCs w:val="28"/>
          <w:lang w:val="en-US"/>
          <w:rPrChange w:id="7363" w:author="Author">
            <w:rPr>
              <w:rFonts w:ascii="Arial Nova Cond" w:hAnsi="Arial Nova Cond"/>
              <w:b/>
              <w:bCs/>
              <w:sz w:val="32"/>
              <w:szCs w:val="32"/>
              <w:lang w:val="en-US"/>
            </w:rPr>
          </w:rPrChange>
        </w:rPr>
        <w:t xml:space="preserve"> 1</w:t>
      </w:r>
      <w:r w:rsidRPr="006609DE">
        <w:rPr>
          <w:rFonts w:ascii="Arial Nova Cond" w:hAnsi="Arial Nova Cond"/>
          <w:sz w:val="28"/>
          <w:szCs w:val="28"/>
          <w:lang w:val="en-US"/>
          <w:rPrChange w:id="7364" w:author="Author">
            <w:rPr>
              <w:rFonts w:ascii="Arial Nova Cond" w:hAnsi="Arial Nova Cond"/>
              <w:sz w:val="32"/>
              <w:szCs w:val="32"/>
              <w:lang w:val="en-US"/>
            </w:rPr>
          </w:rPrChange>
        </w:rPr>
        <w:t xml:space="preserve"> </w:t>
      </w:r>
      <w:del w:id="7365" w:author="Author">
        <w:r w:rsidRPr="006609DE" w:rsidDel="00655A65">
          <w:rPr>
            <w:rFonts w:ascii="Arial Nova Cond" w:hAnsi="Arial Nova Cond"/>
            <w:sz w:val="28"/>
            <w:szCs w:val="28"/>
            <w:lang w:val="en-US"/>
            <w:rPrChange w:id="7366"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7367" w:author="Author">
            <w:rPr>
              <w:rFonts w:ascii="Arial Nova Cond" w:hAnsi="Arial Nova Cond"/>
              <w:sz w:val="32"/>
              <w:szCs w:val="32"/>
              <w:lang w:val="en-US"/>
            </w:rPr>
          </w:rPrChange>
        </w:rPr>
        <w:t xml:space="preserve">Rescher’s </w:t>
      </w:r>
      <w:ins w:id="7368" w:author="Author">
        <w:r w:rsidR="00732864" w:rsidRPr="006609DE">
          <w:rPr>
            <w:rFonts w:ascii="Arial Nova Cond" w:hAnsi="Arial Nova Cond"/>
            <w:sz w:val="28"/>
            <w:szCs w:val="28"/>
            <w:lang w:val="en-US"/>
            <w:rPrChange w:id="7369" w:author="Author">
              <w:rPr>
                <w:rFonts w:ascii="Arial Nova Cond" w:hAnsi="Arial Nova Cond"/>
                <w:sz w:val="32"/>
                <w:szCs w:val="32"/>
                <w:lang w:val="en-US"/>
              </w:rPr>
            </w:rPrChange>
          </w:rPr>
          <w:t>hierarchy</w:t>
        </w:r>
      </w:ins>
      <w:del w:id="7370" w:author="Author">
        <w:r w:rsidRPr="006609DE" w:rsidDel="00732864">
          <w:rPr>
            <w:rFonts w:ascii="Arial Nova Cond" w:hAnsi="Arial Nova Cond"/>
            <w:sz w:val="28"/>
            <w:szCs w:val="28"/>
            <w:lang w:val="en-US"/>
            <w:rPrChange w:id="7371" w:author="Author">
              <w:rPr>
                <w:rFonts w:ascii="Arial Nova Cond" w:hAnsi="Arial Nova Cond"/>
                <w:sz w:val="32"/>
                <w:szCs w:val="32"/>
                <w:lang w:val="en-US"/>
              </w:rPr>
            </w:rPrChange>
          </w:rPr>
          <w:delText>Levels</w:delText>
        </w:r>
      </w:del>
      <w:r w:rsidRPr="006609DE">
        <w:rPr>
          <w:rFonts w:ascii="Arial Nova Cond" w:hAnsi="Arial Nova Cond"/>
          <w:sz w:val="28"/>
          <w:szCs w:val="28"/>
          <w:lang w:val="en-US"/>
          <w:rPrChange w:id="7372" w:author="Author">
            <w:rPr>
              <w:rFonts w:ascii="Arial Nova Cond" w:hAnsi="Arial Nova Cond"/>
              <w:sz w:val="32"/>
              <w:szCs w:val="32"/>
              <w:lang w:val="en-US"/>
            </w:rPr>
          </w:rPrChange>
        </w:rPr>
        <w:t xml:space="preserve"> of moral norms </w:t>
      </w:r>
      <w:r w:rsidRPr="006609DE">
        <w:rPr>
          <w:rFonts w:ascii="Arial Nova Cond" w:hAnsi="Arial Nova Cond"/>
          <w:sz w:val="28"/>
          <w:szCs w:val="28"/>
          <w:lang w:val="en-US"/>
          <w:rPrChange w:id="7373"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374" w:author="Author">
            <w:rPr>
              <w:rFonts w:ascii="Arial Nova Cond" w:hAnsi="Arial Nova Cond"/>
              <w:sz w:val="32"/>
              <w:szCs w:val="32"/>
              <w:lang w:val="en-US"/>
            </w:rPr>
          </w:rPrChange>
        </w:rPr>
        <w:instrText xml:space="preserve"> ADDIN ZOTERO_ITEM CSL_CITATION {"citationID":"MJeIHxRB","properties":{"formattedCitation":"(Rescher, 1989a, S. 50)","plainCitation":"(Rescher, 1989a, S. 50)","dontUpdate":true,"noteIndex":0},"citationItems":[{"id":1344,"uris":["http://zotero.org/groups/2554625/items/I84LQM7I"],"uri":["http://zotero.org/groups/2554625/items/I84LQM7I"],"itemData":{"id":1344,"type":"book","collection-title":"Studies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morality","volume":"2","author":[{"family":"Rescher","given":"Nicholas"}],"issued":{"date-parts":[["1989"]]}},"locator":"50"}],"schema":"https://github.com/citation-style-language/schema/raw/master/csl-citation.json"} </w:instrText>
      </w:r>
      <w:r w:rsidRPr="006609DE">
        <w:rPr>
          <w:rFonts w:ascii="Arial Nova Cond" w:hAnsi="Arial Nova Cond"/>
          <w:sz w:val="28"/>
          <w:szCs w:val="28"/>
          <w:lang w:val="en-US"/>
          <w:rPrChange w:id="7375"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376" w:author="Author">
            <w:rPr>
              <w:rFonts w:ascii="Arial Nova Cond" w:hAnsi="Arial Nova Cond"/>
              <w:sz w:val="32"/>
              <w:szCs w:val="32"/>
              <w:lang w:val="en-US"/>
            </w:rPr>
          </w:rPrChange>
        </w:rPr>
        <w:t>(Rescher, 1989a, p. 50)</w:t>
      </w:r>
      <w:r w:rsidRPr="006609DE">
        <w:rPr>
          <w:rFonts w:ascii="Arial Nova Cond" w:hAnsi="Arial Nova Cond"/>
          <w:sz w:val="28"/>
          <w:szCs w:val="28"/>
          <w:lang w:val="en-US"/>
          <w:rPrChange w:id="7377" w:author="Author">
            <w:rPr>
              <w:rFonts w:ascii="Arial Nova Cond" w:hAnsi="Arial Nova Cond"/>
              <w:sz w:val="32"/>
              <w:szCs w:val="32"/>
              <w:lang w:val="en-US"/>
            </w:rPr>
          </w:rPrChange>
        </w:rPr>
        <w:fldChar w:fldCharType="end"/>
      </w:r>
    </w:p>
    <w:p w14:paraId="084BA05D" w14:textId="77777777" w:rsidR="006D7F63" w:rsidRPr="006609DE" w:rsidRDefault="006D7F63" w:rsidP="006609DE">
      <w:pPr>
        <w:autoSpaceDE w:val="0"/>
        <w:autoSpaceDN w:val="0"/>
        <w:adjustRightInd w:val="0"/>
        <w:spacing w:after="0" w:line="360" w:lineRule="auto"/>
        <w:rPr>
          <w:rFonts w:ascii="Arial Nova Cond" w:hAnsi="Arial Nova Cond"/>
          <w:sz w:val="28"/>
          <w:szCs w:val="28"/>
          <w:lang w:val="en-US"/>
          <w:rPrChange w:id="7378" w:author="Author">
            <w:rPr>
              <w:rFonts w:ascii="Arial Nova Cond" w:hAnsi="Arial Nova Cond"/>
              <w:sz w:val="32"/>
              <w:szCs w:val="32"/>
              <w:lang w:val="en-US"/>
            </w:rPr>
          </w:rPrChange>
        </w:rPr>
        <w:pPrChange w:id="7379" w:author="Author">
          <w:pPr>
            <w:autoSpaceDE w:val="0"/>
            <w:autoSpaceDN w:val="0"/>
            <w:adjustRightInd w:val="0"/>
            <w:spacing w:after="0" w:line="480" w:lineRule="auto"/>
          </w:pPr>
        </w:pPrChange>
      </w:pPr>
    </w:p>
    <w:p w14:paraId="0FA5293C" w14:textId="25324DBF" w:rsidR="00732864" w:rsidRPr="006609DE" w:rsidRDefault="00732864" w:rsidP="006609DE">
      <w:pPr>
        <w:autoSpaceDE w:val="0"/>
        <w:autoSpaceDN w:val="0"/>
        <w:adjustRightInd w:val="0"/>
        <w:spacing w:after="0" w:line="360" w:lineRule="auto"/>
        <w:rPr>
          <w:ins w:id="7380" w:author="Author"/>
          <w:rFonts w:ascii="Arial Nova Cond" w:hAnsi="Arial Nova Cond"/>
          <w:sz w:val="28"/>
          <w:szCs w:val="28"/>
          <w:lang w:val="en-US"/>
          <w:rPrChange w:id="7381" w:author="Author">
            <w:rPr>
              <w:ins w:id="7382" w:author="Author"/>
              <w:rFonts w:ascii="Arial Nova Cond" w:hAnsi="Arial Nova Cond"/>
              <w:sz w:val="32"/>
              <w:szCs w:val="32"/>
              <w:lang w:val="en-US"/>
            </w:rPr>
          </w:rPrChange>
        </w:rPr>
        <w:pPrChange w:id="7383" w:author="Author">
          <w:pPr>
            <w:autoSpaceDE w:val="0"/>
            <w:autoSpaceDN w:val="0"/>
            <w:adjustRightInd w:val="0"/>
            <w:spacing w:after="0" w:line="480" w:lineRule="auto"/>
          </w:pPr>
        </w:pPrChange>
      </w:pPr>
      <w:ins w:id="7384" w:author="Author">
        <w:r w:rsidRPr="006609DE">
          <w:rPr>
            <w:rFonts w:ascii="Arial Nova Cond" w:hAnsi="Arial Nova Cond"/>
            <w:sz w:val="28"/>
            <w:szCs w:val="28"/>
            <w:lang w:val="en-US"/>
            <w:rPrChange w:id="7385" w:author="Author">
              <w:rPr>
                <w:rFonts w:ascii="Arial Nova Cond" w:hAnsi="Arial Nova Cond"/>
                <w:sz w:val="32"/>
                <w:szCs w:val="32"/>
                <w:lang w:val="en-US"/>
              </w:rPr>
            </w:rPrChange>
          </w:rPr>
          <w:t>His theory</w:t>
        </w:r>
      </w:ins>
      <w:del w:id="7386" w:author="Author">
        <w:r w:rsidR="00A92FF9" w:rsidRPr="006609DE" w:rsidDel="00732864">
          <w:rPr>
            <w:rFonts w:ascii="Arial Nova Cond" w:hAnsi="Arial Nova Cond"/>
            <w:sz w:val="28"/>
            <w:szCs w:val="28"/>
            <w:lang w:val="en-US"/>
            <w:rPrChange w:id="7387" w:author="Author">
              <w:rPr>
                <w:rFonts w:ascii="Arial Nova Cond" w:hAnsi="Arial Nova Cond"/>
                <w:sz w:val="32"/>
                <w:szCs w:val="32"/>
                <w:lang w:val="en-US"/>
              </w:rPr>
            </w:rPrChange>
          </w:rPr>
          <w:delText>He</w:delText>
        </w:r>
      </w:del>
      <w:r w:rsidR="00A92FF9" w:rsidRPr="006609DE">
        <w:rPr>
          <w:rFonts w:ascii="Arial Nova Cond" w:hAnsi="Arial Nova Cond"/>
          <w:sz w:val="28"/>
          <w:szCs w:val="28"/>
          <w:lang w:val="en-US"/>
          <w:rPrChange w:id="7388" w:author="Author">
            <w:rPr>
              <w:rFonts w:ascii="Arial Nova Cond" w:hAnsi="Arial Nova Cond"/>
              <w:sz w:val="32"/>
              <w:szCs w:val="32"/>
              <w:lang w:val="en-US"/>
            </w:rPr>
          </w:rPrChange>
        </w:rPr>
        <w:t xml:space="preserve"> </w:t>
      </w:r>
      <w:del w:id="7389" w:author="Author">
        <w:r w:rsidR="00A92FF9" w:rsidRPr="006609DE" w:rsidDel="00732864">
          <w:rPr>
            <w:rFonts w:ascii="Arial Nova Cond" w:hAnsi="Arial Nova Cond"/>
            <w:sz w:val="28"/>
            <w:szCs w:val="28"/>
            <w:lang w:val="en-US"/>
            <w:rPrChange w:id="7390" w:author="Author">
              <w:rPr>
                <w:rFonts w:ascii="Arial Nova Cond" w:hAnsi="Arial Nova Cond"/>
                <w:sz w:val="32"/>
                <w:szCs w:val="32"/>
                <w:lang w:val="en-US"/>
              </w:rPr>
            </w:rPrChange>
          </w:rPr>
          <w:delText xml:space="preserve">sees </w:delText>
        </w:r>
      </w:del>
      <w:ins w:id="7391" w:author="Author">
        <w:r w:rsidRPr="006609DE">
          <w:rPr>
            <w:rFonts w:ascii="Arial Nova Cond" w:hAnsi="Arial Nova Cond"/>
            <w:sz w:val="28"/>
            <w:szCs w:val="28"/>
            <w:lang w:val="en-US"/>
            <w:rPrChange w:id="7392" w:author="Author">
              <w:rPr>
                <w:rFonts w:ascii="Arial Nova Cond" w:hAnsi="Arial Nova Cond"/>
                <w:sz w:val="32"/>
                <w:szCs w:val="32"/>
                <w:lang w:val="en-US"/>
              </w:rPr>
            </w:rPrChange>
          </w:rPr>
          <w:t xml:space="preserve">allows for </w:t>
        </w:r>
      </w:ins>
      <w:r w:rsidR="00A92FF9" w:rsidRPr="006609DE">
        <w:rPr>
          <w:rFonts w:ascii="Arial Nova Cond" w:hAnsi="Arial Nova Cond"/>
          <w:sz w:val="28"/>
          <w:szCs w:val="28"/>
          <w:lang w:val="en-US"/>
          <w:rPrChange w:id="7393" w:author="Author">
            <w:rPr>
              <w:rFonts w:ascii="Arial Nova Cond" w:hAnsi="Arial Nova Cond"/>
              <w:sz w:val="32"/>
              <w:szCs w:val="32"/>
              <w:lang w:val="en-US"/>
            </w:rPr>
          </w:rPrChange>
        </w:rPr>
        <w:t>a variety of ways of being moral</w:t>
      </w:r>
      <w:del w:id="7394" w:author="Author">
        <w:r w:rsidR="00A92FF9" w:rsidRPr="006609DE" w:rsidDel="00732864">
          <w:rPr>
            <w:rFonts w:ascii="Arial Nova Cond" w:hAnsi="Arial Nova Cond"/>
            <w:sz w:val="28"/>
            <w:szCs w:val="28"/>
            <w:lang w:val="en-US"/>
            <w:rPrChange w:id="7395"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396" w:author="Author">
            <w:rPr>
              <w:rFonts w:ascii="Arial Nova Cond" w:hAnsi="Arial Nova Cond"/>
              <w:sz w:val="32"/>
              <w:szCs w:val="32"/>
              <w:lang w:val="en-US"/>
            </w:rPr>
          </w:rPrChange>
        </w:rPr>
        <w:t xml:space="preserve"> without questioning the higher-level norms: “Different </w:t>
      </w:r>
      <w:ins w:id="7397" w:author="Author">
        <w:r w:rsidRPr="006609DE">
          <w:rPr>
            <w:rFonts w:ascii="Arial Nova Cond" w:hAnsi="Arial Nova Cond"/>
            <w:sz w:val="28"/>
            <w:szCs w:val="28"/>
            <w:lang w:val="en-US"/>
            <w:rPrChange w:id="7398" w:author="Author">
              <w:rPr>
                <w:rFonts w:ascii="Arial Nova Cond" w:hAnsi="Arial Nova Cond"/>
                <w:sz w:val="32"/>
                <w:szCs w:val="32"/>
                <w:lang w:val="en-US"/>
              </w:rPr>
            </w:rPrChange>
          </w:rPr>
          <w:t>‘</w:t>
        </w:r>
      </w:ins>
      <w:del w:id="7399" w:author="Author">
        <w:r w:rsidR="00A92FF9" w:rsidRPr="006609DE" w:rsidDel="00732864">
          <w:rPr>
            <w:rFonts w:ascii="Arial Nova Cond" w:hAnsi="Arial Nova Cond"/>
            <w:sz w:val="28"/>
            <w:szCs w:val="28"/>
            <w:lang w:val="en-US"/>
            <w:rPrChange w:id="7400"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401" w:author="Author">
            <w:rPr>
              <w:rFonts w:ascii="Arial Nova Cond" w:hAnsi="Arial Nova Cond"/>
              <w:sz w:val="32"/>
              <w:szCs w:val="32"/>
              <w:lang w:val="en-US"/>
            </w:rPr>
          </w:rPrChange>
        </w:rPr>
        <w:t>moralities</w:t>
      </w:r>
      <w:ins w:id="7402" w:author="Author">
        <w:r w:rsidRPr="006609DE">
          <w:rPr>
            <w:rFonts w:ascii="Arial Nova Cond" w:hAnsi="Arial Nova Cond"/>
            <w:sz w:val="28"/>
            <w:szCs w:val="28"/>
            <w:lang w:val="en-US"/>
            <w:rPrChange w:id="7403" w:author="Author">
              <w:rPr>
                <w:rFonts w:ascii="Arial Nova Cond" w:hAnsi="Arial Nova Cond"/>
                <w:sz w:val="32"/>
                <w:szCs w:val="32"/>
                <w:lang w:val="en-US"/>
              </w:rPr>
            </w:rPrChange>
          </w:rPr>
          <w:t>’</w:t>
        </w:r>
      </w:ins>
      <w:del w:id="7404" w:author="Author">
        <w:r w:rsidR="00A92FF9" w:rsidRPr="006609DE" w:rsidDel="00732864">
          <w:rPr>
            <w:rFonts w:ascii="Arial Nova Cond" w:hAnsi="Arial Nova Cond"/>
            <w:sz w:val="28"/>
            <w:szCs w:val="28"/>
            <w:lang w:val="en-US"/>
            <w:rPrChange w:id="7405" w:author="Author">
              <w:rPr>
                <w:rFonts w:ascii="Arial Nova Cond" w:hAnsi="Arial Nova Cond"/>
                <w:sz w:val="32"/>
                <w:szCs w:val="32"/>
                <w:lang w:val="en-US"/>
              </w:rPr>
            </w:rPrChange>
          </w:rPr>
          <w:delText>”</w:delText>
        </w:r>
      </w:del>
      <w:r w:rsidR="00A92FF9" w:rsidRPr="006609DE">
        <w:rPr>
          <w:rFonts w:ascii="Arial Nova Cond" w:hAnsi="Arial Nova Cond"/>
          <w:sz w:val="28"/>
          <w:szCs w:val="28"/>
          <w:lang w:val="en-US"/>
          <w:rPrChange w:id="7406" w:author="Author">
            <w:rPr>
              <w:rFonts w:ascii="Arial Nova Cond" w:hAnsi="Arial Nova Cond"/>
              <w:sz w:val="32"/>
              <w:szCs w:val="32"/>
              <w:lang w:val="en-US"/>
            </w:rPr>
          </w:rPrChange>
        </w:rPr>
        <w:t xml:space="preserve"> are simply diverse implementations of uniform moral principles” </w:t>
      </w:r>
      <w:r w:rsidR="00A92FF9" w:rsidRPr="006609DE">
        <w:rPr>
          <w:rFonts w:ascii="Arial Nova Cond" w:hAnsi="Arial Nova Cond"/>
          <w:sz w:val="28"/>
          <w:szCs w:val="28"/>
          <w:lang w:val="en-US"/>
          <w:rPrChange w:id="7407" w:author="Author">
            <w:rPr>
              <w:rFonts w:ascii="Arial Nova Cond" w:hAnsi="Arial Nova Cond"/>
              <w:sz w:val="32"/>
              <w:szCs w:val="32"/>
              <w:lang w:val="en-US"/>
            </w:rPr>
          </w:rPrChange>
        </w:rPr>
        <w:fldChar w:fldCharType="begin"/>
      </w:r>
      <w:r w:rsidR="00A92FF9" w:rsidRPr="006609DE">
        <w:rPr>
          <w:rFonts w:ascii="Arial Nova Cond" w:hAnsi="Arial Nova Cond"/>
          <w:sz w:val="28"/>
          <w:szCs w:val="28"/>
          <w:lang w:val="en-US"/>
          <w:rPrChange w:id="7408" w:author="Author">
            <w:rPr>
              <w:rFonts w:ascii="Arial Nova Cond" w:hAnsi="Arial Nova Cond"/>
              <w:sz w:val="32"/>
              <w:szCs w:val="32"/>
              <w:lang w:val="en-US"/>
            </w:rPr>
          </w:rPrChange>
        </w:rPr>
        <w:instrText xml:space="preserve"> ADDIN ZOTERO_ITEM CSL_CITATION {"citationID":"q84ltt0l","properties":{"formattedCitation":"(Rescher, 1989a, S. 48)","plainCitation":"(Rescher, 1989a, S. 48)","dontUpdate":true,"noteIndex":0},"citationItems":[{"id":1344,"uris":["http://zotero.org/groups/2554625/items/I84LQM7I"],"uri":["http://zotero.org/groups/2554625/items/I84LQM7I"],"itemData":{"id":1344,"type":"book","collection-title":"Studies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morality","volume":"2","author":[{"family":"Rescher","given":"Nicholas"}],"issued":{"date-parts":[["1989"]]}},"locator":"48"}],"schema":"https://github.com/citation-style-language/schema/raw/master/csl-citation.json"} </w:instrText>
      </w:r>
      <w:r w:rsidR="00A92FF9" w:rsidRPr="006609DE">
        <w:rPr>
          <w:rFonts w:ascii="Arial Nova Cond" w:hAnsi="Arial Nova Cond"/>
          <w:sz w:val="28"/>
          <w:szCs w:val="28"/>
          <w:lang w:val="en-US"/>
          <w:rPrChange w:id="7409" w:author="Author">
            <w:rPr>
              <w:rFonts w:ascii="Arial Nova Cond" w:hAnsi="Arial Nova Cond"/>
              <w:sz w:val="32"/>
              <w:szCs w:val="32"/>
              <w:lang w:val="en-US"/>
            </w:rPr>
          </w:rPrChange>
        </w:rPr>
        <w:fldChar w:fldCharType="separate"/>
      </w:r>
      <w:r w:rsidR="00A92FF9" w:rsidRPr="006609DE">
        <w:rPr>
          <w:rFonts w:ascii="Arial Nova Cond" w:hAnsi="Arial Nova Cond"/>
          <w:sz w:val="28"/>
          <w:szCs w:val="28"/>
          <w:lang w:val="en-US"/>
          <w:rPrChange w:id="7410" w:author="Author">
            <w:rPr>
              <w:rFonts w:ascii="Arial Nova Cond" w:hAnsi="Arial Nova Cond"/>
              <w:sz w:val="32"/>
              <w:szCs w:val="32"/>
              <w:lang w:val="en-US"/>
            </w:rPr>
          </w:rPrChange>
        </w:rPr>
        <w:t>(Rescher, 1989a, p. 48)</w:t>
      </w:r>
      <w:r w:rsidR="00A92FF9" w:rsidRPr="006609DE">
        <w:rPr>
          <w:rFonts w:ascii="Arial Nova Cond" w:hAnsi="Arial Nova Cond"/>
          <w:sz w:val="28"/>
          <w:szCs w:val="28"/>
          <w:lang w:val="en-US"/>
          <w:rPrChange w:id="7411" w:author="Author">
            <w:rPr>
              <w:rFonts w:ascii="Arial Nova Cond" w:hAnsi="Arial Nova Cond"/>
              <w:sz w:val="32"/>
              <w:szCs w:val="32"/>
              <w:lang w:val="en-US"/>
            </w:rPr>
          </w:rPrChange>
        </w:rPr>
        <w:fldChar w:fldCharType="end"/>
      </w:r>
      <w:ins w:id="7412" w:author="Author">
        <w:r w:rsidR="0054024F">
          <w:rPr>
            <w:rFonts w:ascii="Arial Nova Cond" w:hAnsi="Arial Nova Cond"/>
            <w:sz w:val="28"/>
            <w:szCs w:val="28"/>
            <w:lang w:val="en-US"/>
          </w:rPr>
          <w:t>.</w:t>
        </w:r>
      </w:ins>
    </w:p>
    <w:p w14:paraId="5D35F936" w14:textId="4E2B9ED0" w:rsidR="00A92FF9" w:rsidRPr="006609DE" w:rsidRDefault="00A92FF9" w:rsidP="006609DE">
      <w:pPr>
        <w:autoSpaceDE w:val="0"/>
        <w:autoSpaceDN w:val="0"/>
        <w:adjustRightInd w:val="0"/>
        <w:spacing w:after="0" w:line="360" w:lineRule="auto"/>
        <w:rPr>
          <w:rFonts w:ascii="Arial Nova Cond" w:hAnsi="Arial Nova Cond"/>
          <w:sz w:val="28"/>
          <w:szCs w:val="28"/>
          <w:lang w:val="en-US"/>
          <w:rPrChange w:id="7413" w:author="Author">
            <w:rPr>
              <w:rFonts w:ascii="Arial Nova Cond" w:hAnsi="Arial Nova Cond"/>
              <w:sz w:val="32"/>
              <w:szCs w:val="32"/>
              <w:lang w:val="en-US"/>
            </w:rPr>
          </w:rPrChange>
        </w:rPr>
        <w:pPrChange w:id="7414" w:author="Author">
          <w:pPr>
            <w:autoSpaceDE w:val="0"/>
            <w:autoSpaceDN w:val="0"/>
            <w:adjustRightInd w:val="0"/>
            <w:spacing w:after="0" w:line="480" w:lineRule="auto"/>
          </w:pPr>
        </w:pPrChange>
      </w:pPr>
      <w:del w:id="7415" w:author="Author">
        <w:r w:rsidRPr="006609DE" w:rsidDel="00732864">
          <w:rPr>
            <w:rFonts w:ascii="Arial Nova Cond" w:hAnsi="Arial Nova Cond"/>
            <w:sz w:val="28"/>
            <w:szCs w:val="28"/>
            <w:lang w:val="en-US"/>
            <w:rPrChange w:id="7416" w:author="Author">
              <w:rPr>
                <w:rFonts w:ascii="Arial Nova Cond" w:hAnsi="Arial Nova Cond"/>
                <w:sz w:val="32"/>
                <w:szCs w:val="32"/>
                <w:lang w:val="en-US"/>
              </w:rPr>
            </w:rPrChange>
          </w:rPr>
          <w:delText>.</w:delText>
        </w:r>
      </w:del>
    </w:p>
    <w:p w14:paraId="51032423" w14:textId="56816A3A" w:rsidR="00A92FF9" w:rsidRPr="006609DE" w:rsidRDefault="00A92FF9" w:rsidP="006609DE">
      <w:pPr>
        <w:autoSpaceDE w:val="0"/>
        <w:autoSpaceDN w:val="0"/>
        <w:adjustRightInd w:val="0"/>
        <w:spacing w:after="0" w:line="360" w:lineRule="auto"/>
        <w:rPr>
          <w:ins w:id="7417" w:author="Author"/>
          <w:rFonts w:ascii="Arial Nova Cond" w:hAnsi="Arial Nova Cond"/>
          <w:sz w:val="28"/>
          <w:szCs w:val="28"/>
          <w:lang w:val="en-US"/>
          <w:rPrChange w:id="7418" w:author="Author">
            <w:rPr>
              <w:ins w:id="7419" w:author="Author"/>
              <w:rFonts w:ascii="Arial Nova Cond" w:hAnsi="Arial Nova Cond"/>
              <w:sz w:val="32"/>
              <w:szCs w:val="32"/>
              <w:lang w:val="en-US"/>
            </w:rPr>
          </w:rPrChange>
        </w:rPr>
        <w:pPrChange w:id="7420" w:author="Author">
          <w:pPr>
            <w:autoSpaceDE w:val="0"/>
            <w:autoSpaceDN w:val="0"/>
            <w:adjustRightInd w:val="0"/>
            <w:spacing w:after="0" w:line="480" w:lineRule="auto"/>
          </w:pPr>
        </w:pPrChange>
      </w:pPr>
      <w:r w:rsidRPr="006609DE">
        <w:rPr>
          <w:rFonts w:ascii="Arial Nova Cond" w:hAnsi="Arial Nova Cond"/>
          <w:sz w:val="28"/>
          <w:szCs w:val="28"/>
          <w:lang w:val="en-US"/>
          <w:rPrChange w:id="7421" w:author="Author">
            <w:rPr>
              <w:rFonts w:ascii="Arial Nova Cond" w:hAnsi="Arial Nova Cond"/>
              <w:sz w:val="32"/>
              <w:szCs w:val="32"/>
              <w:lang w:val="en-US"/>
            </w:rPr>
          </w:rPrChange>
        </w:rPr>
        <w:t xml:space="preserve">At the top level of Rescher’s model we find the </w:t>
      </w:r>
      <w:del w:id="7422" w:author="Author">
        <w:r w:rsidRPr="006609DE" w:rsidDel="00CA7463">
          <w:rPr>
            <w:rFonts w:ascii="Arial Nova Cond" w:hAnsi="Arial Nova Cond"/>
            <w:sz w:val="28"/>
            <w:szCs w:val="28"/>
            <w:lang w:val="en-US"/>
            <w:rPrChange w:id="7423" w:author="Author">
              <w:rPr>
                <w:rFonts w:ascii="Arial Nova Cond" w:hAnsi="Arial Nova Cond"/>
                <w:sz w:val="32"/>
                <w:szCs w:val="32"/>
                <w:lang w:val="en-US"/>
              </w:rPr>
            </w:rPrChange>
          </w:rPr>
          <w:delText>proposition for the</w:delText>
        </w:r>
      </w:del>
      <w:ins w:id="7424" w:author="Author">
        <w:r w:rsidR="00CA7463" w:rsidRPr="006609DE">
          <w:rPr>
            <w:rFonts w:ascii="Arial Nova Cond" w:hAnsi="Arial Nova Cond"/>
            <w:sz w:val="28"/>
            <w:szCs w:val="28"/>
            <w:lang w:val="en-US"/>
            <w:rPrChange w:id="7425" w:author="Author">
              <w:rPr>
                <w:rFonts w:ascii="Arial Nova Cond" w:hAnsi="Arial Nova Cond"/>
                <w:sz w:val="32"/>
                <w:szCs w:val="32"/>
                <w:lang w:val="en-US"/>
              </w:rPr>
            </w:rPrChange>
          </w:rPr>
          <w:t xml:space="preserve">proposed moral </w:t>
        </w:r>
      </w:ins>
      <w:del w:id="7426" w:author="Author">
        <w:r w:rsidRPr="006609DE" w:rsidDel="00CA7463">
          <w:rPr>
            <w:rFonts w:ascii="Arial Nova Cond" w:hAnsi="Arial Nova Cond"/>
            <w:sz w:val="28"/>
            <w:szCs w:val="28"/>
            <w:lang w:val="en-US"/>
            <w:rPrChange w:id="7427"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7428" w:author="Author">
            <w:rPr>
              <w:rFonts w:ascii="Arial Nova Cond" w:hAnsi="Arial Nova Cond"/>
              <w:sz w:val="32"/>
              <w:szCs w:val="32"/>
              <w:lang w:val="en-US"/>
            </w:rPr>
          </w:rPrChange>
        </w:rPr>
        <w:t>aim</w:t>
      </w:r>
      <w:del w:id="7429" w:author="Author">
        <w:r w:rsidRPr="006609DE" w:rsidDel="00CA7463">
          <w:rPr>
            <w:rFonts w:ascii="Arial Nova Cond" w:hAnsi="Arial Nova Cond"/>
            <w:sz w:val="28"/>
            <w:szCs w:val="28"/>
            <w:lang w:val="en-US"/>
            <w:rPrChange w:id="7430" w:author="Author">
              <w:rPr>
                <w:rFonts w:ascii="Arial Nova Cond" w:hAnsi="Arial Nova Cond"/>
                <w:sz w:val="32"/>
                <w:szCs w:val="32"/>
                <w:lang w:val="en-US"/>
              </w:rPr>
            </w:rPrChange>
          </w:rPr>
          <w:delText>s of morality</w:delText>
        </w:r>
      </w:del>
      <w:r w:rsidRPr="006609DE">
        <w:rPr>
          <w:rFonts w:ascii="Arial Nova Cond" w:hAnsi="Arial Nova Cond"/>
          <w:sz w:val="28"/>
          <w:szCs w:val="28"/>
          <w:lang w:val="en-US"/>
          <w:rPrChange w:id="7431" w:author="Author">
            <w:rPr>
              <w:rFonts w:ascii="Arial Nova Cond" w:hAnsi="Arial Nova Cond"/>
              <w:sz w:val="32"/>
              <w:szCs w:val="32"/>
              <w:lang w:val="en-US"/>
            </w:rPr>
          </w:rPrChange>
        </w:rPr>
        <w:t>,</w:t>
      </w:r>
      <w:ins w:id="7432" w:author="Author">
        <w:r w:rsidR="00CA7463" w:rsidRPr="006609DE">
          <w:rPr>
            <w:rFonts w:ascii="Arial Nova Cond" w:hAnsi="Arial Nova Cond"/>
            <w:sz w:val="28"/>
            <w:szCs w:val="28"/>
            <w:lang w:val="en-US"/>
            <w:rPrChange w:id="7433" w:author="Author">
              <w:rPr>
                <w:rFonts w:ascii="Arial Nova Cond" w:hAnsi="Arial Nova Cond"/>
                <w:sz w:val="32"/>
                <w:szCs w:val="32"/>
                <w:lang w:val="en-US"/>
              </w:rPr>
            </w:rPrChange>
          </w:rPr>
          <w:t xml:space="preserve"> relevant</w:t>
        </w:r>
      </w:ins>
      <w:del w:id="7434" w:author="Author">
        <w:r w:rsidRPr="006609DE" w:rsidDel="00CA7463">
          <w:rPr>
            <w:rFonts w:ascii="Arial Nova Cond" w:hAnsi="Arial Nova Cond"/>
            <w:sz w:val="28"/>
            <w:szCs w:val="28"/>
            <w:lang w:val="en-US"/>
            <w:rPrChange w:id="7435" w:author="Author">
              <w:rPr>
                <w:rFonts w:ascii="Arial Nova Cond" w:hAnsi="Arial Nova Cond"/>
                <w:sz w:val="32"/>
                <w:szCs w:val="32"/>
                <w:lang w:val="en-US"/>
              </w:rPr>
            </w:rPrChange>
          </w:rPr>
          <w:delText xml:space="preserve"> when it comes</w:delText>
        </w:r>
      </w:del>
      <w:r w:rsidRPr="006609DE">
        <w:rPr>
          <w:rFonts w:ascii="Arial Nova Cond" w:hAnsi="Arial Nova Cond"/>
          <w:sz w:val="28"/>
          <w:szCs w:val="28"/>
          <w:lang w:val="en-US"/>
          <w:rPrChange w:id="7436" w:author="Author">
            <w:rPr>
              <w:rFonts w:ascii="Arial Nova Cond" w:hAnsi="Arial Nova Cond"/>
              <w:sz w:val="32"/>
              <w:szCs w:val="32"/>
              <w:lang w:val="en-US"/>
            </w:rPr>
          </w:rPrChange>
        </w:rPr>
        <w:t xml:space="preserve"> to cooperation</w:t>
      </w:r>
      <w:ins w:id="7437" w:author="Author">
        <w:r w:rsidR="00CA7463" w:rsidRPr="006609DE">
          <w:rPr>
            <w:rFonts w:ascii="Arial Nova Cond" w:hAnsi="Arial Nova Cond"/>
            <w:sz w:val="28"/>
            <w:szCs w:val="28"/>
            <w:lang w:val="en-US"/>
            <w:rPrChange w:id="7438" w:author="Author">
              <w:rPr>
                <w:rFonts w:ascii="Arial Nova Cond" w:hAnsi="Arial Nova Cond"/>
                <w:sz w:val="32"/>
                <w:szCs w:val="32"/>
                <w:lang w:val="en-US"/>
              </w:rPr>
            </w:rPrChange>
          </w:rPr>
          <w:t>,</w:t>
        </w:r>
      </w:ins>
      <w:r w:rsidRPr="006609DE">
        <w:rPr>
          <w:rFonts w:ascii="Arial Nova Cond" w:hAnsi="Arial Nova Cond"/>
          <w:sz w:val="28"/>
          <w:szCs w:val="28"/>
          <w:lang w:val="en-US"/>
          <w:rPrChange w:id="7439" w:author="Author">
            <w:rPr>
              <w:rFonts w:ascii="Arial Nova Cond" w:hAnsi="Arial Nova Cond"/>
              <w:sz w:val="32"/>
              <w:szCs w:val="32"/>
              <w:lang w:val="en-US"/>
            </w:rPr>
          </w:rPrChange>
        </w:rPr>
        <w:t xml:space="preserve"> to “act with a view to safeguarding the valid interests of others” </w:t>
      </w:r>
      <w:r w:rsidRPr="006609DE">
        <w:rPr>
          <w:rFonts w:ascii="Arial Nova Cond" w:hAnsi="Arial Nova Cond"/>
          <w:sz w:val="28"/>
          <w:szCs w:val="28"/>
          <w:lang w:val="en-US"/>
          <w:rPrChange w:id="7440"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441" w:author="Author">
            <w:rPr>
              <w:rFonts w:ascii="Arial Nova Cond" w:hAnsi="Arial Nova Cond"/>
              <w:sz w:val="32"/>
              <w:szCs w:val="32"/>
              <w:lang w:val="en-US"/>
            </w:rPr>
          </w:rPrChange>
        </w:rPr>
        <w:instrText xml:space="preserve"> ADDIN ZOTERO_ITEM CSL_CITATION {"citationID":"dyIqPwNh","properties":{"formattedCitation":"(Rescher, 1989a, S. 50)","plainCitation":"(Rescher, 1989a, S. 50)","dontUpdate":true,"noteIndex":0},"citationItems":[{"id":1344,"uris":["http://zotero.org/groups/2554625/items/I84LQM7I"],"uri":["http://zotero.org/groups/2554625/items/I84LQM7I"],"itemData":{"id":1344,"type":"book","collection-title":"Studies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morality","volume":"2","author":[{"family":"Rescher","given":"Nicholas"}],"issued":{"date-parts":[["1989"]]}},"locator":"50"}],"schema":"https://github.com/citation-style-language/schema/raw/master/csl-citation.json"} </w:instrText>
      </w:r>
      <w:r w:rsidRPr="006609DE">
        <w:rPr>
          <w:rFonts w:ascii="Arial Nova Cond" w:hAnsi="Arial Nova Cond"/>
          <w:sz w:val="28"/>
          <w:szCs w:val="28"/>
          <w:lang w:val="en-US"/>
          <w:rPrChange w:id="7442"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443" w:author="Author">
            <w:rPr>
              <w:rFonts w:ascii="Arial Nova Cond" w:hAnsi="Arial Nova Cond"/>
              <w:sz w:val="32"/>
              <w:szCs w:val="32"/>
              <w:lang w:val="en-US"/>
            </w:rPr>
          </w:rPrChange>
        </w:rPr>
        <w:t>(Rescher, 1989a, p. 50)</w:t>
      </w:r>
      <w:r w:rsidRPr="006609DE">
        <w:rPr>
          <w:rFonts w:ascii="Arial Nova Cond" w:hAnsi="Arial Nova Cond"/>
          <w:sz w:val="28"/>
          <w:szCs w:val="28"/>
          <w:lang w:val="en-US"/>
          <w:rPrChange w:id="7444"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445" w:author="Author">
            <w:rPr>
              <w:rFonts w:ascii="Arial Nova Cond" w:hAnsi="Arial Nova Cond"/>
              <w:sz w:val="32"/>
              <w:szCs w:val="32"/>
              <w:lang w:val="en-US"/>
            </w:rPr>
          </w:rPrChange>
        </w:rPr>
        <w:t>. Basic principles and values (</w:t>
      </w:r>
      <w:ins w:id="7446" w:author="Author">
        <w:r w:rsidR="00CA7463" w:rsidRPr="006609DE">
          <w:rPr>
            <w:rFonts w:ascii="Arial Nova Cond" w:hAnsi="Arial Nova Cond"/>
            <w:sz w:val="28"/>
            <w:szCs w:val="28"/>
            <w:lang w:val="en-US"/>
            <w:rPrChange w:id="7447" w:author="Author">
              <w:rPr>
                <w:rFonts w:ascii="Arial Nova Cond" w:hAnsi="Arial Nova Cond"/>
                <w:sz w:val="32"/>
                <w:szCs w:val="32"/>
                <w:lang w:val="en-US"/>
              </w:rPr>
            </w:rPrChange>
          </w:rPr>
          <w:t>L</w:t>
        </w:r>
      </w:ins>
      <w:del w:id="7448" w:author="Author">
        <w:r w:rsidRPr="006609DE" w:rsidDel="00CA7463">
          <w:rPr>
            <w:rFonts w:ascii="Arial Nova Cond" w:hAnsi="Arial Nova Cond"/>
            <w:sz w:val="28"/>
            <w:szCs w:val="28"/>
            <w:lang w:val="en-US"/>
            <w:rPrChange w:id="7449" w:author="Author">
              <w:rPr>
                <w:rFonts w:ascii="Arial Nova Cond" w:hAnsi="Arial Nova Cond"/>
                <w:sz w:val="32"/>
                <w:szCs w:val="32"/>
                <w:lang w:val="en-US"/>
              </w:rPr>
            </w:rPrChange>
          </w:rPr>
          <w:delText>l</w:delText>
        </w:r>
      </w:del>
      <w:r w:rsidRPr="006609DE">
        <w:rPr>
          <w:rFonts w:ascii="Arial Nova Cond" w:hAnsi="Arial Nova Cond"/>
          <w:sz w:val="28"/>
          <w:szCs w:val="28"/>
          <w:lang w:val="en-US"/>
          <w:rPrChange w:id="7450" w:author="Author">
            <w:rPr>
              <w:rFonts w:ascii="Arial Nova Cond" w:hAnsi="Arial Nova Cond"/>
              <w:sz w:val="32"/>
              <w:szCs w:val="32"/>
              <w:lang w:val="en-US"/>
            </w:rPr>
          </w:rPrChange>
        </w:rPr>
        <w:t xml:space="preserve">evel 2) must </w:t>
      </w:r>
      <w:del w:id="7451" w:author="Author">
        <w:r w:rsidRPr="006609DE" w:rsidDel="00CA7463">
          <w:rPr>
            <w:rFonts w:ascii="Arial Nova Cond" w:hAnsi="Arial Nova Cond"/>
            <w:sz w:val="28"/>
            <w:szCs w:val="28"/>
            <w:lang w:val="en-US"/>
            <w:rPrChange w:id="7452" w:author="Author">
              <w:rPr>
                <w:rFonts w:ascii="Arial Nova Cond" w:hAnsi="Arial Nova Cond"/>
                <w:sz w:val="32"/>
                <w:szCs w:val="32"/>
                <w:lang w:val="en-US"/>
              </w:rPr>
            </w:rPrChange>
          </w:rPr>
          <w:delText xml:space="preserve">support </w:delText>
        </w:r>
      </w:del>
      <w:ins w:id="7453" w:author="Author">
        <w:r w:rsidR="007A65C5" w:rsidRPr="006609DE">
          <w:rPr>
            <w:rFonts w:ascii="Arial Nova Cond" w:hAnsi="Arial Nova Cond"/>
            <w:sz w:val="28"/>
            <w:szCs w:val="28"/>
            <w:lang w:val="en-US"/>
            <w:rPrChange w:id="7454" w:author="Author">
              <w:rPr>
                <w:rFonts w:ascii="Arial Nova Cond" w:hAnsi="Arial Nova Cond"/>
                <w:sz w:val="32"/>
                <w:szCs w:val="32"/>
                <w:lang w:val="en-US"/>
              </w:rPr>
            </w:rPrChange>
          </w:rPr>
          <w:t>be defined</w:t>
        </w:r>
        <w:r w:rsidR="00CA7463" w:rsidRPr="006609DE">
          <w:rPr>
            <w:rFonts w:ascii="Arial Nova Cond" w:hAnsi="Arial Nova Cond"/>
            <w:sz w:val="28"/>
            <w:szCs w:val="28"/>
            <w:lang w:val="en-US"/>
            <w:rPrChange w:id="7455"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7456" w:author="Author">
            <w:rPr>
              <w:rFonts w:ascii="Arial Nova Cond" w:hAnsi="Arial Nova Cond"/>
              <w:sz w:val="32"/>
              <w:szCs w:val="32"/>
              <w:lang w:val="en-US"/>
            </w:rPr>
          </w:rPrChange>
        </w:rPr>
        <w:t xml:space="preserve">in </w:t>
      </w:r>
      <w:ins w:id="7457" w:author="Author">
        <w:r w:rsidR="00CA7463" w:rsidRPr="006609DE">
          <w:rPr>
            <w:rFonts w:ascii="Arial Nova Cond" w:hAnsi="Arial Nova Cond"/>
            <w:sz w:val="28"/>
            <w:szCs w:val="28"/>
            <w:lang w:val="en-US"/>
            <w:rPrChange w:id="7458" w:author="Author">
              <w:rPr>
                <w:rFonts w:ascii="Arial Nova Cond" w:hAnsi="Arial Nova Cond"/>
                <w:sz w:val="32"/>
                <w:szCs w:val="32"/>
                <w:lang w:val="en-US"/>
              </w:rPr>
            </w:rPrChange>
          </w:rPr>
          <w:t xml:space="preserve">such </w:t>
        </w:r>
      </w:ins>
      <w:r w:rsidRPr="006609DE">
        <w:rPr>
          <w:rFonts w:ascii="Arial Nova Cond" w:hAnsi="Arial Nova Cond"/>
          <w:sz w:val="28"/>
          <w:szCs w:val="28"/>
          <w:lang w:val="en-US"/>
          <w:rPrChange w:id="7459" w:author="Author">
            <w:rPr>
              <w:rFonts w:ascii="Arial Nova Cond" w:hAnsi="Arial Nova Cond"/>
              <w:sz w:val="32"/>
              <w:szCs w:val="32"/>
              <w:lang w:val="en-US"/>
            </w:rPr>
          </w:rPrChange>
        </w:rPr>
        <w:t>a way</w:t>
      </w:r>
      <w:del w:id="7460" w:author="Author">
        <w:r w:rsidRPr="006609DE" w:rsidDel="00CA7463">
          <w:rPr>
            <w:rFonts w:ascii="Arial Nova Cond" w:hAnsi="Arial Nova Cond"/>
            <w:sz w:val="28"/>
            <w:szCs w:val="28"/>
            <w:lang w:val="en-US"/>
            <w:rPrChange w:id="746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462" w:author="Author">
            <w:rPr>
              <w:rFonts w:ascii="Arial Nova Cond" w:hAnsi="Arial Nova Cond"/>
              <w:sz w:val="32"/>
              <w:szCs w:val="32"/>
              <w:lang w:val="en-US"/>
            </w:rPr>
          </w:rPrChange>
        </w:rPr>
        <w:t xml:space="preserve"> that “such values define the salient norms that link the abstract characterizing aims to an operating morality of specific rules” </w:t>
      </w:r>
      <w:r w:rsidRPr="006609DE">
        <w:rPr>
          <w:rFonts w:ascii="Arial Nova Cond" w:hAnsi="Arial Nova Cond"/>
          <w:sz w:val="28"/>
          <w:szCs w:val="28"/>
          <w:lang w:val="en-US"/>
          <w:rPrChange w:id="7463"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464" w:author="Author">
            <w:rPr>
              <w:rFonts w:ascii="Arial Nova Cond" w:hAnsi="Arial Nova Cond"/>
              <w:sz w:val="32"/>
              <w:szCs w:val="32"/>
              <w:lang w:val="en-US"/>
            </w:rPr>
          </w:rPrChange>
        </w:rPr>
        <w:instrText xml:space="preserve"> ADDIN ZOTERO_ITEM CSL_CITATION {"citationID":"ABWez3rc","properties":{"formattedCitation":"(Rescher, 1989a, S. 51)","plainCitation":"(Rescher, 1989a, S. 51)","dontUpdate":true,"noteIndex":0},"citationItems":[{"id":1344,"uris":["http://zotero.org/groups/2554625/items/I84LQM7I"],"uri":["http://zotero.org/groups/2554625/items/I84LQM7I"],"itemData":{"id":1344,"type":"book","collection-title":"Studies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morality","volume":"2","author":[{"family":"Rescher","given":"Nicholas"}],"issued":{"date-parts":[["1989"]]}},"locator":"51"}],"schema":"https://github.com/citation-style-language/schema/raw/master/csl-citation.json"} </w:instrText>
      </w:r>
      <w:r w:rsidRPr="006609DE">
        <w:rPr>
          <w:rFonts w:ascii="Arial Nova Cond" w:hAnsi="Arial Nova Cond"/>
          <w:sz w:val="28"/>
          <w:szCs w:val="28"/>
          <w:lang w:val="en-US"/>
          <w:rPrChange w:id="7465"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466" w:author="Author">
            <w:rPr>
              <w:rFonts w:ascii="Arial Nova Cond" w:hAnsi="Arial Nova Cond"/>
              <w:sz w:val="32"/>
              <w:szCs w:val="32"/>
              <w:lang w:val="en-US"/>
            </w:rPr>
          </w:rPrChange>
        </w:rPr>
        <w:t>(Rescher, 1989a, p. 51)</w:t>
      </w:r>
      <w:r w:rsidRPr="006609DE">
        <w:rPr>
          <w:rFonts w:ascii="Arial Nova Cond" w:hAnsi="Arial Nova Cond"/>
          <w:sz w:val="28"/>
          <w:szCs w:val="28"/>
          <w:lang w:val="en-US"/>
          <w:rPrChange w:id="7467"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468" w:author="Author">
            <w:rPr>
              <w:rFonts w:ascii="Arial Nova Cond" w:hAnsi="Arial Nova Cond"/>
              <w:sz w:val="32"/>
              <w:szCs w:val="32"/>
              <w:lang w:val="en-US"/>
            </w:rPr>
          </w:rPrChange>
        </w:rPr>
        <w:t>. It</w:t>
      </w:r>
      <w:ins w:id="7469" w:author="Author">
        <w:r w:rsidR="007A65C5" w:rsidRPr="006609DE">
          <w:rPr>
            <w:rFonts w:ascii="Arial Nova Cond" w:hAnsi="Arial Nova Cond"/>
            <w:sz w:val="28"/>
            <w:szCs w:val="28"/>
            <w:lang w:val="en-US"/>
            <w:rPrChange w:id="7470" w:author="Author">
              <w:rPr>
                <w:rFonts w:ascii="Arial Nova Cond" w:hAnsi="Arial Nova Cond"/>
                <w:sz w:val="32"/>
                <w:szCs w:val="32"/>
                <w:lang w:val="en-US"/>
              </w:rPr>
            </w:rPrChange>
          </w:rPr>
          <w:t xml:space="preserve"> i</w:t>
        </w:r>
      </w:ins>
      <w:del w:id="7471" w:author="Author">
        <w:r w:rsidRPr="006609DE" w:rsidDel="007A65C5">
          <w:rPr>
            <w:rFonts w:ascii="Arial Nova Cond" w:hAnsi="Arial Nova Cond"/>
            <w:sz w:val="28"/>
            <w:szCs w:val="28"/>
            <w:lang w:val="en-US"/>
            <w:rPrChange w:id="747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473" w:author="Author">
            <w:rPr>
              <w:rFonts w:ascii="Arial Nova Cond" w:hAnsi="Arial Nova Cond"/>
              <w:sz w:val="32"/>
              <w:szCs w:val="32"/>
              <w:lang w:val="en-US"/>
            </w:rPr>
          </w:rPrChange>
        </w:rPr>
        <w:t xml:space="preserve">s important for Rescher to make clear that on the two </w:t>
      </w:r>
      <w:ins w:id="7474" w:author="Author">
        <w:r w:rsidR="0054024F">
          <w:rPr>
            <w:rFonts w:ascii="Arial Nova Cond" w:hAnsi="Arial Nova Cond"/>
            <w:sz w:val="28"/>
            <w:szCs w:val="28"/>
            <w:lang w:val="en-US"/>
          </w:rPr>
          <w:t>highest</w:t>
        </w:r>
      </w:ins>
      <w:del w:id="7475" w:author="Author">
        <w:r w:rsidRPr="006609DE" w:rsidDel="007A65C5">
          <w:rPr>
            <w:rFonts w:ascii="Arial Nova Cond" w:hAnsi="Arial Nova Cond"/>
            <w:sz w:val="28"/>
            <w:szCs w:val="28"/>
            <w:lang w:val="en-US"/>
            <w:rPrChange w:id="7476" w:author="Author">
              <w:rPr>
                <w:rFonts w:ascii="Arial Nova Cond" w:hAnsi="Arial Nova Cond"/>
                <w:sz w:val="32"/>
                <w:szCs w:val="32"/>
                <w:lang w:val="en-US"/>
              </w:rPr>
            </w:rPrChange>
          </w:rPr>
          <w:delText>top</w:delText>
        </w:r>
        <w:r w:rsidRPr="006609DE" w:rsidDel="0054024F">
          <w:rPr>
            <w:rFonts w:ascii="Arial Nova Cond" w:hAnsi="Arial Nova Cond"/>
            <w:sz w:val="28"/>
            <w:szCs w:val="28"/>
            <w:lang w:val="en-US"/>
            <w:rPrChange w:id="7477" w:author="Author">
              <w:rPr>
                <w:rFonts w:ascii="Arial Nova Cond" w:hAnsi="Arial Nova Cond"/>
                <w:sz w:val="32"/>
                <w:szCs w:val="32"/>
                <w:lang w:val="en-US"/>
              </w:rPr>
            </w:rPrChange>
          </w:rPr>
          <w:delText>most</w:delText>
        </w:r>
      </w:del>
      <w:r w:rsidRPr="006609DE">
        <w:rPr>
          <w:rFonts w:ascii="Arial Nova Cond" w:hAnsi="Arial Nova Cond"/>
          <w:sz w:val="28"/>
          <w:szCs w:val="28"/>
          <w:lang w:val="en-US"/>
          <w:rPrChange w:id="7478" w:author="Author">
            <w:rPr>
              <w:rFonts w:ascii="Arial Nova Cond" w:hAnsi="Arial Nova Cond"/>
              <w:sz w:val="32"/>
              <w:szCs w:val="32"/>
              <w:lang w:val="en-US"/>
            </w:rPr>
          </w:rPrChange>
        </w:rPr>
        <w:t xml:space="preserve"> levels</w:t>
      </w:r>
      <w:ins w:id="7479" w:author="Author">
        <w:r w:rsidR="007A65C5" w:rsidRPr="006609DE">
          <w:rPr>
            <w:rFonts w:ascii="Arial Nova Cond" w:hAnsi="Arial Nova Cond"/>
            <w:sz w:val="28"/>
            <w:szCs w:val="28"/>
            <w:lang w:val="en-US"/>
            <w:rPrChange w:id="7480" w:author="Author">
              <w:rPr>
                <w:rFonts w:ascii="Arial Nova Cond" w:hAnsi="Arial Nova Cond"/>
                <w:sz w:val="32"/>
                <w:szCs w:val="32"/>
                <w:lang w:val="en-US"/>
              </w:rPr>
            </w:rPrChange>
          </w:rPr>
          <w:t>,</w:t>
        </w:r>
      </w:ins>
      <w:r w:rsidRPr="006609DE">
        <w:rPr>
          <w:rFonts w:ascii="Arial Nova Cond" w:hAnsi="Arial Nova Cond"/>
          <w:sz w:val="28"/>
          <w:szCs w:val="28"/>
          <w:lang w:val="en-US"/>
          <w:rPrChange w:id="7481" w:author="Author">
            <w:rPr>
              <w:rFonts w:ascii="Arial Nova Cond" w:hAnsi="Arial Nova Cond"/>
              <w:sz w:val="32"/>
              <w:szCs w:val="32"/>
              <w:lang w:val="en-US"/>
            </w:rPr>
          </w:rPrChange>
        </w:rPr>
        <w:t xml:space="preserve"> “there is simply no room for any </w:t>
      </w:r>
      <w:ins w:id="7482" w:author="Author">
        <w:r w:rsidR="0054024F">
          <w:rPr>
            <w:rFonts w:ascii="Arial Nova Cond" w:hAnsi="Arial Nova Cond"/>
            <w:sz w:val="28"/>
            <w:szCs w:val="28"/>
            <w:lang w:val="en-US"/>
          </w:rPr>
          <w:t>‘</w:t>
        </w:r>
      </w:ins>
      <w:del w:id="7483" w:author="Author">
        <w:r w:rsidRPr="006609DE" w:rsidDel="0054024F">
          <w:rPr>
            <w:rFonts w:ascii="Arial Nova Cond" w:hAnsi="Arial Nova Cond"/>
            <w:sz w:val="28"/>
            <w:szCs w:val="28"/>
            <w:lang w:val="en-US"/>
            <w:rPrChange w:id="748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485" w:author="Author">
            <w:rPr>
              <w:rFonts w:ascii="Arial Nova Cond" w:hAnsi="Arial Nova Cond"/>
              <w:sz w:val="32"/>
              <w:szCs w:val="32"/>
              <w:lang w:val="en-US"/>
            </w:rPr>
          </w:rPrChange>
        </w:rPr>
        <w:t>disagreement about morality</w:t>
      </w:r>
      <w:ins w:id="7486" w:author="Author">
        <w:r w:rsidR="0054024F">
          <w:rPr>
            <w:rFonts w:ascii="Arial Nova Cond" w:hAnsi="Arial Nova Cond"/>
            <w:sz w:val="28"/>
            <w:szCs w:val="28"/>
            <w:lang w:val="en-US"/>
          </w:rPr>
          <w:t>’</w:t>
        </w:r>
      </w:ins>
      <w:del w:id="7487" w:author="Author">
        <w:r w:rsidRPr="006609DE" w:rsidDel="0054024F">
          <w:rPr>
            <w:rFonts w:ascii="Arial Nova Cond" w:hAnsi="Arial Nova Cond"/>
            <w:sz w:val="28"/>
            <w:szCs w:val="28"/>
            <w:lang w:val="en-US"/>
            <w:rPrChange w:id="7488"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489"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7490"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491" w:author="Author">
            <w:rPr>
              <w:rFonts w:ascii="Arial Nova Cond" w:hAnsi="Arial Nova Cond"/>
              <w:sz w:val="32"/>
              <w:szCs w:val="32"/>
              <w:lang w:val="en-US"/>
            </w:rPr>
          </w:rPrChange>
        </w:rPr>
        <w:instrText xml:space="preserve"> ADDIN ZOTERO_ITEM CSL_CITATION {"citationID":"hh2nm4yb","properties":{"formattedCitation":"(Rescher, 1989a, S. 51)","plainCitation":"(Rescher, 1989a, S. 51)","dontUpdate":true,"noteIndex":0},"citationItems":[{"id":1344,"uris":["http://zotero.org/groups/2554625/items/I84LQM7I"],"uri":["http://zotero.org/groups/2554625/items/I84LQM7I"],"itemData":{"id":1344,"type":"book","collection-title":"Studies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morality","volume":"2","author":[{"family":"Rescher","given":"Nicholas"}],"issued":{"date-parts":[["1989"]]}},"locator":"51"}],"schema":"https://github.com/citation-style-language/schema/raw/master/csl-citation.json"} </w:instrText>
      </w:r>
      <w:r w:rsidRPr="006609DE">
        <w:rPr>
          <w:rFonts w:ascii="Arial Nova Cond" w:hAnsi="Arial Nova Cond"/>
          <w:sz w:val="28"/>
          <w:szCs w:val="28"/>
          <w:lang w:val="en-US"/>
          <w:rPrChange w:id="7492"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493" w:author="Author">
            <w:rPr>
              <w:rFonts w:ascii="Arial Nova Cond" w:hAnsi="Arial Nova Cond"/>
              <w:sz w:val="32"/>
              <w:szCs w:val="32"/>
              <w:lang w:val="en-US"/>
            </w:rPr>
          </w:rPrChange>
        </w:rPr>
        <w:t>(Rescher, 1989a, p. 51)</w:t>
      </w:r>
      <w:r w:rsidRPr="006609DE">
        <w:rPr>
          <w:rFonts w:ascii="Arial Nova Cond" w:hAnsi="Arial Nova Cond"/>
          <w:sz w:val="28"/>
          <w:szCs w:val="28"/>
          <w:lang w:val="en-US"/>
          <w:rPrChange w:id="7494"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495" w:author="Author">
            <w:rPr>
              <w:rFonts w:ascii="Arial Nova Cond" w:hAnsi="Arial Nova Cond"/>
              <w:sz w:val="32"/>
              <w:szCs w:val="32"/>
              <w:lang w:val="en-US"/>
            </w:rPr>
          </w:rPrChange>
        </w:rPr>
        <w:t>.</w:t>
      </w:r>
    </w:p>
    <w:p w14:paraId="306B3F15" w14:textId="77777777" w:rsidR="00732864" w:rsidRPr="006609DE" w:rsidRDefault="00732864" w:rsidP="006609DE">
      <w:pPr>
        <w:autoSpaceDE w:val="0"/>
        <w:autoSpaceDN w:val="0"/>
        <w:adjustRightInd w:val="0"/>
        <w:spacing w:after="0" w:line="360" w:lineRule="auto"/>
        <w:rPr>
          <w:rFonts w:ascii="Arial Nova Cond" w:hAnsi="Arial Nova Cond"/>
          <w:sz w:val="28"/>
          <w:szCs w:val="28"/>
          <w:lang w:val="en-US"/>
          <w:rPrChange w:id="7496" w:author="Author">
            <w:rPr>
              <w:rFonts w:ascii="Arial Nova Cond" w:hAnsi="Arial Nova Cond"/>
              <w:sz w:val="32"/>
              <w:szCs w:val="32"/>
              <w:lang w:val="en-US"/>
            </w:rPr>
          </w:rPrChange>
        </w:rPr>
        <w:pPrChange w:id="7497" w:author="Author">
          <w:pPr>
            <w:autoSpaceDE w:val="0"/>
            <w:autoSpaceDN w:val="0"/>
            <w:adjustRightInd w:val="0"/>
            <w:spacing w:after="0" w:line="480" w:lineRule="auto"/>
          </w:pPr>
        </w:pPrChange>
      </w:pPr>
    </w:p>
    <w:p w14:paraId="1684F51A" w14:textId="78FBCF65" w:rsidR="00A92FF9" w:rsidRPr="006609DE" w:rsidRDefault="00A92FF9" w:rsidP="006609DE">
      <w:pPr>
        <w:autoSpaceDE w:val="0"/>
        <w:autoSpaceDN w:val="0"/>
        <w:adjustRightInd w:val="0"/>
        <w:spacing w:after="0" w:line="360" w:lineRule="auto"/>
        <w:rPr>
          <w:rFonts w:ascii="Arial Nova Cond" w:hAnsi="Arial Nova Cond"/>
          <w:sz w:val="28"/>
          <w:szCs w:val="28"/>
          <w:lang w:val="en-US"/>
          <w:rPrChange w:id="7498" w:author="Author">
            <w:rPr>
              <w:rFonts w:ascii="Arial Nova Cond" w:hAnsi="Arial Nova Cond"/>
              <w:sz w:val="32"/>
              <w:szCs w:val="32"/>
              <w:lang w:val="en-US"/>
            </w:rPr>
          </w:rPrChange>
        </w:rPr>
        <w:pPrChange w:id="7499" w:author="Author">
          <w:pPr>
            <w:autoSpaceDE w:val="0"/>
            <w:autoSpaceDN w:val="0"/>
            <w:adjustRightInd w:val="0"/>
            <w:spacing w:after="0" w:line="480" w:lineRule="auto"/>
          </w:pPr>
        </w:pPrChange>
      </w:pPr>
      <w:r w:rsidRPr="006609DE">
        <w:rPr>
          <w:rFonts w:ascii="Arial Nova Cond" w:hAnsi="Arial Nova Cond"/>
          <w:sz w:val="28"/>
          <w:szCs w:val="28"/>
          <w:lang w:val="en-US"/>
          <w:rPrChange w:id="7500" w:author="Author">
            <w:rPr>
              <w:rFonts w:ascii="Arial Nova Cond" w:hAnsi="Arial Nova Cond"/>
              <w:sz w:val="32"/>
              <w:szCs w:val="32"/>
              <w:lang w:val="en-US"/>
            </w:rPr>
          </w:rPrChange>
        </w:rPr>
        <w:t xml:space="preserve">Level 3 contains “controlling do’s and don’ts of the moral practice of a community, providing us with general guidance in moral conduct” </w:t>
      </w:r>
      <w:r w:rsidRPr="006609DE">
        <w:rPr>
          <w:rFonts w:ascii="Arial Nova Cond" w:hAnsi="Arial Nova Cond"/>
          <w:sz w:val="28"/>
          <w:szCs w:val="28"/>
          <w:lang w:val="en-US"/>
          <w:rPrChange w:id="7501"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502" w:author="Author">
            <w:rPr>
              <w:rFonts w:ascii="Arial Nova Cond" w:hAnsi="Arial Nova Cond"/>
              <w:sz w:val="32"/>
              <w:szCs w:val="32"/>
              <w:lang w:val="en-US"/>
            </w:rPr>
          </w:rPrChange>
        </w:rPr>
        <w:instrText xml:space="preserve"> ADDIN ZOTERO_ITEM CSL_CITATION {"citationID":"SrfMneSK","properties":{"formattedCitation":"(Rescher, 1989a, S. 51)","plainCitation":"(Rescher, 1989a, S. 51)","dontUpdate":true,"noteIndex":0},"citationItems":[{"id":1344,"uris":["http://zotero.org/groups/2554625/items/I84LQM7I"],"uri":["http://zotero.org/groups/2554625/items/I84LQM7I"],"itemData":{"id":1344,"type":"book","collection-title":"Studies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morality","volume":"2","author":[{"family":"Rescher","given":"Nicholas"}],"issued":{"date-parts":[["1989"]]}},"locator":"51"}],"schema":"https://github.com/citation-style-language/schema/raw/master/csl-citation.json"} </w:instrText>
      </w:r>
      <w:r w:rsidRPr="006609DE">
        <w:rPr>
          <w:rFonts w:ascii="Arial Nova Cond" w:hAnsi="Arial Nova Cond"/>
          <w:sz w:val="28"/>
          <w:szCs w:val="28"/>
          <w:lang w:val="en-US"/>
          <w:rPrChange w:id="7503"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504" w:author="Author">
            <w:rPr>
              <w:rFonts w:ascii="Arial Nova Cond" w:hAnsi="Arial Nova Cond"/>
              <w:sz w:val="32"/>
              <w:szCs w:val="32"/>
              <w:lang w:val="en-US"/>
            </w:rPr>
          </w:rPrChange>
        </w:rPr>
        <w:t>(Rescher, 1989a, p. 51)</w:t>
      </w:r>
      <w:r w:rsidRPr="006609DE">
        <w:rPr>
          <w:rFonts w:ascii="Arial Nova Cond" w:hAnsi="Arial Nova Cond"/>
          <w:sz w:val="28"/>
          <w:szCs w:val="28"/>
          <w:lang w:val="en-US"/>
          <w:rPrChange w:id="7505"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506" w:author="Author">
            <w:rPr>
              <w:rFonts w:ascii="Arial Nova Cond" w:hAnsi="Arial Nova Cond"/>
              <w:sz w:val="32"/>
              <w:szCs w:val="32"/>
              <w:lang w:val="en-US"/>
            </w:rPr>
          </w:rPrChange>
        </w:rPr>
        <w:t>. However, th</w:t>
      </w:r>
      <w:ins w:id="7507" w:author="Author">
        <w:r w:rsidR="007A65C5" w:rsidRPr="006609DE">
          <w:rPr>
            <w:rFonts w:ascii="Arial Nova Cond" w:hAnsi="Arial Nova Cond"/>
            <w:sz w:val="28"/>
            <w:szCs w:val="28"/>
            <w:lang w:val="en-US"/>
            <w:rPrChange w:id="7508" w:author="Author">
              <w:rPr>
                <w:rFonts w:ascii="Arial Nova Cond" w:hAnsi="Arial Nova Cond"/>
                <w:sz w:val="32"/>
                <w:szCs w:val="32"/>
                <w:lang w:val="en-US"/>
              </w:rPr>
            </w:rPrChange>
          </w:rPr>
          <w:t>i</w:t>
        </w:r>
      </w:ins>
      <w:del w:id="7509" w:author="Author">
        <w:r w:rsidRPr="006609DE" w:rsidDel="007A65C5">
          <w:rPr>
            <w:rFonts w:ascii="Arial Nova Cond" w:hAnsi="Arial Nova Cond"/>
            <w:sz w:val="28"/>
            <w:szCs w:val="28"/>
            <w:lang w:val="en-US"/>
            <w:rPrChange w:id="7510" w:author="Author">
              <w:rPr>
                <w:rFonts w:ascii="Arial Nova Cond" w:hAnsi="Arial Nova Cond"/>
                <w:sz w:val="32"/>
                <w:szCs w:val="32"/>
                <w:lang w:val="en-US"/>
              </w:rPr>
            </w:rPrChange>
          </w:rPr>
          <w:delText>o</w:delText>
        </w:r>
      </w:del>
      <w:r w:rsidRPr="006609DE">
        <w:rPr>
          <w:rFonts w:ascii="Arial Nova Cond" w:hAnsi="Arial Nova Cond"/>
          <w:sz w:val="28"/>
          <w:szCs w:val="28"/>
          <w:lang w:val="en-US"/>
          <w:rPrChange w:id="7511" w:author="Author">
            <w:rPr>
              <w:rFonts w:ascii="Arial Nova Cond" w:hAnsi="Arial Nova Cond"/>
              <w:sz w:val="32"/>
              <w:szCs w:val="32"/>
              <w:lang w:val="en-US"/>
            </w:rPr>
          </w:rPrChange>
        </w:rPr>
        <w:t>s</w:t>
      </w:r>
      <w:del w:id="7512" w:author="Author">
        <w:r w:rsidRPr="006609DE" w:rsidDel="007A65C5">
          <w:rPr>
            <w:rFonts w:ascii="Arial Nova Cond" w:hAnsi="Arial Nova Cond"/>
            <w:sz w:val="28"/>
            <w:szCs w:val="28"/>
            <w:lang w:val="en-US"/>
            <w:rPrChange w:id="7513" w:author="Author">
              <w:rPr>
                <w:rFonts w:ascii="Arial Nova Cond" w:hAnsi="Arial Nova Cond"/>
                <w:sz w:val="32"/>
                <w:szCs w:val="32"/>
                <w:lang w:val="en-US"/>
              </w:rPr>
            </w:rPrChange>
          </w:rPr>
          <w:delText>e</w:delText>
        </w:r>
      </w:del>
      <w:r w:rsidRPr="006609DE">
        <w:rPr>
          <w:rFonts w:ascii="Arial Nova Cond" w:hAnsi="Arial Nova Cond"/>
          <w:sz w:val="28"/>
          <w:szCs w:val="28"/>
          <w:lang w:val="en-US"/>
          <w:rPrChange w:id="7514" w:author="Author">
            <w:rPr>
              <w:rFonts w:ascii="Arial Nova Cond" w:hAnsi="Arial Nova Cond"/>
              <w:sz w:val="32"/>
              <w:szCs w:val="32"/>
              <w:lang w:val="en-US"/>
            </w:rPr>
          </w:rPrChange>
        </w:rPr>
        <w:t xml:space="preserve"> guidance</w:t>
      </w:r>
      <w:ins w:id="7515" w:author="Author">
        <w:r w:rsidR="007A65C5" w:rsidRPr="006609DE">
          <w:rPr>
            <w:rFonts w:ascii="Arial Nova Cond" w:hAnsi="Arial Nova Cond"/>
            <w:sz w:val="28"/>
            <w:szCs w:val="28"/>
            <w:lang w:val="en-US"/>
            <w:rPrChange w:id="7516" w:author="Author">
              <w:rPr>
                <w:rFonts w:ascii="Arial Nova Cond" w:hAnsi="Arial Nova Cond"/>
                <w:sz w:val="32"/>
                <w:szCs w:val="32"/>
                <w:lang w:val="en-US"/>
              </w:rPr>
            </w:rPrChange>
          </w:rPr>
          <w:t xml:space="preserve"> </w:t>
        </w:r>
      </w:ins>
      <w:del w:id="7517" w:author="Author">
        <w:r w:rsidRPr="006609DE" w:rsidDel="007A65C5">
          <w:rPr>
            <w:rFonts w:ascii="Arial Nova Cond" w:hAnsi="Arial Nova Cond"/>
            <w:sz w:val="28"/>
            <w:szCs w:val="28"/>
            <w:lang w:val="en-US"/>
            <w:rPrChange w:id="7518" w:author="Author">
              <w:rPr>
                <w:rFonts w:ascii="Arial Nova Cond" w:hAnsi="Arial Nova Cond"/>
                <w:sz w:val="32"/>
                <w:szCs w:val="32"/>
                <w:lang w:val="en-US"/>
              </w:rPr>
            </w:rPrChange>
          </w:rPr>
          <w:delText xml:space="preserve">s are still </w:delText>
        </w:r>
      </w:del>
      <w:r w:rsidRPr="006609DE">
        <w:rPr>
          <w:rFonts w:ascii="Arial Nova Cond" w:hAnsi="Arial Nova Cond"/>
          <w:sz w:val="28"/>
          <w:szCs w:val="28"/>
          <w:lang w:val="en-US"/>
          <w:rPrChange w:id="7519" w:author="Author">
            <w:rPr>
              <w:rFonts w:ascii="Arial Nova Cond" w:hAnsi="Arial Nova Cond"/>
              <w:sz w:val="32"/>
              <w:szCs w:val="32"/>
              <w:lang w:val="en-US"/>
            </w:rPr>
          </w:rPrChange>
        </w:rPr>
        <w:t>sometimes</w:t>
      </w:r>
      <w:ins w:id="7520" w:author="Author">
        <w:r w:rsidR="007A65C5" w:rsidRPr="006609DE">
          <w:rPr>
            <w:rFonts w:ascii="Arial Nova Cond" w:hAnsi="Arial Nova Cond"/>
            <w:sz w:val="28"/>
            <w:szCs w:val="28"/>
            <w:lang w:val="en-US"/>
            <w:rPrChange w:id="7521" w:author="Author">
              <w:rPr>
                <w:rFonts w:ascii="Arial Nova Cond" w:hAnsi="Arial Nova Cond"/>
                <w:sz w:val="32"/>
                <w:szCs w:val="32"/>
                <w:lang w:val="en-US"/>
              </w:rPr>
            </w:rPrChange>
          </w:rPr>
          <w:t xml:space="preserve"> remains</w:t>
        </w:r>
      </w:ins>
      <w:r w:rsidRPr="006609DE">
        <w:rPr>
          <w:rFonts w:ascii="Arial Nova Cond" w:hAnsi="Arial Nova Cond"/>
          <w:sz w:val="28"/>
          <w:szCs w:val="28"/>
          <w:lang w:val="en-US"/>
          <w:rPrChange w:id="7522" w:author="Author">
            <w:rPr>
              <w:rFonts w:ascii="Arial Nova Cond" w:hAnsi="Arial Nova Cond"/>
              <w:sz w:val="32"/>
              <w:szCs w:val="32"/>
              <w:lang w:val="en-US"/>
            </w:rPr>
          </w:rPrChange>
        </w:rPr>
        <w:t xml:space="preserve"> abstract and too </w:t>
      </w:r>
      <w:del w:id="7523" w:author="Author">
        <w:r w:rsidRPr="006609DE" w:rsidDel="007A65C5">
          <w:rPr>
            <w:rFonts w:ascii="Arial Nova Cond" w:hAnsi="Arial Nova Cond"/>
            <w:sz w:val="28"/>
            <w:szCs w:val="28"/>
            <w:lang w:val="en-US"/>
            <w:rPrChange w:id="7524" w:author="Author">
              <w:rPr>
                <w:rFonts w:ascii="Arial Nova Cond" w:hAnsi="Arial Nova Cond"/>
                <w:sz w:val="32"/>
                <w:szCs w:val="32"/>
                <w:lang w:val="en-US"/>
              </w:rPr>
            </w:rPrChange>
          </w:rPr>
          <w:delText>much disconnected</w:delText>
        </w:r>
      </w:del>
      <w:ins w:id="7525" w:author="Author">
        <w:r w:rsidR="007A65C5" w:rsidRPr="006609DE">
          <w:rPr>
            <w:rFonts w:ascii="Arial Nova Cond" w:hAnsi="Arial Nova Cond"/>
            <w:sz w:val="28"/>
            <w:szCs w:val="28"/>
            <w:lang w:val="en-US"/>
            <w:rPrChange w:id="7526" w:author="Author">
              <w:rPr>
                <w:rFonts w:ascii="Arial Nova Cond" w:hAnsi="Arial Nova Cond"/>
                <w:sz w:val="32"/>
                <w:szCs w:val="32"/>
                <w:lang w:val="en-US"/>
              </w:rPr>
            </w:rPrChange>
          </w:rPr>
          <w:t>far removed</w:t>
        </w:r>
      </w:ins>
      <w:r w:rsidRPr="006609DE">
        <w:rPr>
          <w:rFonts w:ascii="Arial Nova Cond" w:hAnsi="Arial Nova Cond"/>
          <w:sz w:val="28"/>
          <w:szCs w:val="28"/>
          <w:lang w:val="en-US"/>
          <w:rPrChange w:id="7527" w:author="Author">
            <w:rPr>
              <w:rFonts w:ascii="Arial Nova Cond" w:hAnsi="Arial Nova Cond"/>
              <w:sz w:val="32"/>
              <w:szCs w:val="32"/>
              <w:lang w:val="en-US"/>
            </w:rPr>
          </w:rPrChange>
        </w:rPr>
        <w:t xml:space="preserve"> from current</w:t>
      </w:r>
      <w:del w:id="7528" w:author="Author">
        <w:r w:rsidRPr="006609DE" w:rsidDel="007A65C5">
          <w:rPr>
            <w:rFonts w:ascii="Arial Nova Cond" w:hAnsi="Arial Nova Cond"/>
            <w:sz w:val="28"/>
            <w:szCs w:val="28"/>
            <w:lang w:val="en-US"/>
            <w:rPrChange w:id="7529" w:author="Author">
              <w:rPr>
                <w:rFonts w:ascii="Arial Nova Cond" w:hAnsi="Arial Nova Cond"/>
                <w:sz w:val="32"/>
                <w:szCs w:val="32"/>
                <w:lang w:val="en-US"/>
              </w:rPr>
            </w:rPrChange>
          </w:rPr>
          <w:delText>ly prevailing</w:delText>
        </w:r>
      </w:del>
      <w:r w:rsidRPr="006609DE">
        <w:rPr>
          <w:rFonts w:ascii="Arial Nova Cond" w:hAnsi="Arial Nova Cond"/>
          <w:sz w:val="28"/>
          <w:szCs w:val="28"/>
          <w:lang w:val="en-US"/>
          <w:rPrChange w:id="7530" w:author="Author">
            <w:rPr>
              <w:rFonts w:ascii="Arial Nova Cond" w:hAnsi="Arial Nova Cond"/>
              <w:sz w:val="32"/>
              <w:szCs w:val="32"/>
              <w:lang w:val="en-US"/>
            </w:rPr>
          </w:rPrChange>
        </w:rPr>
        <w:t xml:space="preserve"> circumstances. On </w:t>
      </w:r>
      <w:ins w:id="7531" w:author="Author">
        <w:r w:rsidR="007A65C5" w:rsidRPr="006609DE">
          <w:rPr>
            <w:rFonts w:ascii="Arial Nova Cond" w:hAnsi="Arial Nova Cond"/>
            <w:sz w:val="28"/>
            <w:szCs w:val="28"/>
            <w:lang w:val="en-US"/>
            <w:rPrChange w:id="7532" w:author="Author">
              <w:rPr>
                <w:rFonts w:ascii="Arial Nova Cond" w:hAnsi="Arial Nova Cond"/>
                <w:sz w:val="32"/>
                <w:szCs w:val="32"/>
                <w:lang w:val="en-US"/>
              </w:rPr>
            </w:rPrChange>
          </w:rPr>
          <w:t>L</w:t>
        </w:r>
      </w:ins>
      <w:del w:id="7533" w:author="Author">
        <w:r w:rsidRPr="006609DE" w:rsidDel="007A65C5">
          <w:rPr>
            <w:rFonts w:ascii="Arial Nova Cond" w:hAnsi="Arial Nova Cond"/>
            <w:sz w:val="28"/>
            <w:szCs w:val="28"/>
            <w:lang w:val="en-US"/>
            <w:rPrChange w:id="7534" w:author="Author">
              <w:rPr>
                <w:rFonts w:ascii="Arial Nova Cond" w:hAnsi="Arial Nova Cond"/>
                <w:sz w:val="32"/>
                <w:szCs w:val="32"/>
                <w:lang w:val="en-US"/>
              </w:rPr>
            </w:rPrChange>
          </w:rPr>
          <w:delText>l</w:delText>
        </w:r>
      </w:del>
      <w:r w:rsidRPr="006609DE">
        <w:rPr>
          <w:rFonts w:ascii="Arial Nova Cond" w:hAnsi="Arial Nova Cond"/>
          <w:sz w:val="28"/>
          <w:szCs w:val="28"/>
          <w:lang w:val="en-US"/>
          <w:rPrChange w:id="7535" w:author="Author">
            <w:rPr>
              <w:rFonts w:ascii="Arial Nova Cond" w:hAnsi="Arial Nova Cond"/>
              <w:sz w:val="32"/>
              <w:szCs w:val="32"/>
              <w:lang w:val="en-US"/>
            </w:rPr>
          </w:rPrChange>
        </w:rPr>
        <w:t>evel 4</w:t>
      </w:r>
      <w:ins w:id="7536" w:author="Author">
        <w:r w:rsidR="007A65C5" w:rsidRPr="006609DE">
          <w:rPr>
            <w:rFonts w:ascii="Arial Nova Cond" w:hAnsi="Arial Nova Cond"/>
            <w:sz w:val="28"/>
            <w:szCs w:val="28"/>
            <w:lang w:val="en-US"/>
            <w:rPrChange w:id="7537" w:author="Author">
              <w:rPr>
                <w:rFonts w:ascii="Arial Nova Cond" w:hAnsi="Arial Nova Cond"/>
                <w:sz w:val="32"/>
                <w:szCs w:val="32"/>
                <w:lang w:val="en-US"/>
              </w:rPr>
            </w:rPrChange>
          </w:rPr>
          <w:t>,</w:t>
        </w:r>
      </w:ins>
      <w:r w:rsidRPr="006609DE">
        <w:rPr>
          <w:rFonts w:ascii="Arial Nova Cond" w:hAnsi="Arial Nova Cond"/>
          <w:sz w:val="28"/>
          <w:szCs w:val="28"/>
          <w:lang w:val="en-US"/>
          <w:rPrChange w:id="7538" w:author="Author">
            <w:rPr>
              <w:rFonts w:ascii="Arial Nova Cond" w:hAnsi="Arial Nova Cond"/>
              <w:sz w:val="32"/>
              <w:szCs w:val="32"/>
              <w:lang w:val="en-US"/>
            </w:rPr>
          </w:rPrChange>
        </w:rPr>
        <w:t xml:space="preserve"> context </w:t>
      </w:r>
      <w:ins w:id="7539" w:author="Author">
        <w:r w:rsidR="00331486">
          <w:rPr>
            <w:rFonts w:ascii="Arial Nova Cond" w:hAnsi="Arial Nova Cond"/>
            <w:sz w:val="28"/>
            <w:szCs w:val="28"/>
            <w:lang w:val="en-US"/>
          </w:rPr>
          <w:t>becomes relevant</w:t>
        </w:r>
        <w:del w:id="7540" w:author="Author">
          <w:r w:rsidR="007A65C5" w:rsidRPr="006609DE" w:rsidDel="00331486">
            <w:rPr>
              <w:rFonts w:ascii="Arial Nova Cond" w:hAnsi="Arial Nova Cond"/>
              <w:sz w:val="28"/>
              <w:szCs w:val="28"/>
              <w:lang w:val="en-US"/>
              <w:rPrChange w:id="7541" w:author="Author">
                <w:rPr>
                  <w:rFonts w:ascii="Arial Nova Cond" w:hAnsi="Arial Nova Cond"/>
                  <w:sz w:val="32"/>
                  <w:szCs w:val="32"/>
                  <w:lang w:val="en-US"/>
                </w:rPr>
              </w:rPrChange>
            </w:rPr>
            <w:delText>enters the</w:delText>
          </w:r>
        </w:del>
      </w:ins>
      <w:del w:id="7542" w:author="Author">
        <w:r w:rsidRPr="006609DE" w:rsidDel="007A65C5">
          <w:rPr>
            <w:rFonts w:ascii="Arial Nova Cond" w:hAnsi="Arial Nova Cond"/>
            <w:sz w:val="28"/>
            <w:szCs w:val="28"/>
            <w:lang w:val="en-US"/>
            <w:rPrChange w:id="7543" w:author="Author">
              <w:rPr>
                <w:rFonts w:ascii="Arial Nova Cond" w:hAnsi="Arial Nova Cond"/>
                <w:sz w:val="32"/>
                <w:szCs w:val="32"/>
                <w:lang w:val="en-US"/>
              </w:rPr>
            </w:rPrChange>
          </w:rPr>
          <w:delText>comes on</w:delText>
        </w:r>
        <w:r w:rsidRPr="006609DE" w:rsidDel="00331486">
          <w:rPr>
            <w:rFonts w:ascii="Arial Nova Cond" w:hAnsi="Arial Nova Cond"/>
            <w:sz w:val="28"/>
            <w:szCs w:val="28"/>
            <w:lang w:val="en-US"/>
            <w:rPrChange w:id="7544" w:author="Author">
              <w:rPr>
                <w:rFonts w:ascii="Arial Nova Cond" w:hAnsi="Arial Nova Cond"/>
                <w:sz w:val="32"/>
                <w:szCs w:val="32"/>
                <w:lang w:val="en-US"/>
              </w:rPr>
            </w:rPrChange>
          </w:rPr>
          <w:delText xml:space="preserve"> stage</w:delText>
        </w:r>
      </w:del>
      <w:r w:rsidRPr="006609DE">
        <w:rPr>
          <w:rFonts w:ascii="Arial Nova Cond" w:hAnsi="Arial Nova Cond"/>
          <w:sz w:val="28"/>
          <w:szCs w:val="28"/>
          <w:lang w:val="en-US"/>
          <w:rPrChange w:id="7545" w:author="Author">
            <w:rPr>
              <w:rFonts w:ascii="Arial Nova Cond" w:hAnsi="Arial Nova Cond"/>
              <w:sz w:val="32"/>
              <w:szCs w:val="32"/>
              <w:lang w:val="en-US"/>
            </w:rPr>
          </w:rPrChange>
        </w:rPr>
        <w:t xml:space="preserve"> and exceptions from the norm are possible under certain conditions (</w:t>
      </w:r>
      <w:ins w:id="7546" w:author="Author">
        <w:r w:rsidR="007A65C5" w:rsidRPr="006609DE">
          <w:rPr>
            <w:rFonts w:ascii="Arial Nova Cond" w:hAnsi="Arial Nova Cond"/>
            <w:sz w:val="28"/>
            <w:szCs w:val="28"/>
            <w:lang w:val="en-US"/>
            <w:rPrChange w:id="7547" w:author="Author">
              <w:rPr>
                <w:rFonts w:ascii="Arial Nova Cond" w:hAnsi="Arial Nova Cond"/>
                <w:sz w:val="32"/>
                <w:szCs w:val="32"/>
                <w:lang w:val="en-US"/>
              </w:rPr>
            </w:rPrChange>
          </w:rPr>
          <w:t xml:space="preserve">e.g., </w:t>
        </w:r>
      </w:ins>
      <w:r w:rsidRPr="006609DE">
        <w:rPr>
          <w:rFonts w:ascii="Arial Nova Cond" w:hAnsi="Arial Nova Cond"/>
          <w:sz w:val="28"/>
          <w:szCs w:val="28"/>
          <w:lang w:val="en-US"/>
          <w:rPrChange w:id="7548" w:author="Author">
            <w:rPr>
              <w:rFonts w:ascii="Arial Nova Cond" w:hAnsi="Arial Nova Cond"/>
              <w:sz w:val="32"/>
              <w:szCs w:val="32"/>
              <w:lang w:val="en-US"/>
            </w:rPr>
          </w:rPrChange>
        </w:rPr>
        <w:t>killing is legitimate</w:t>
      </w:r>
      <w:del w:id="7549" w:author="Author">
        <w:r w:rsidRPr="006609DE" w:rsidDel="007A65C5">
          <w:rPr>
            <w:rFonts w:ascii="Arial Nova Cond" w:hAnsi="Arial Nova Cond"/>
            <w:sz w:val="28"/>
            <w:szCs w:val="28"/>
            <w:lang w:val="en-US"/>
            <w:rPrChange w:id="7550" w:author="Author">
              <w:rPr>
                <w:rFonts w:ascii="Arial Nova Cond" w:hAnsi="Arial Nova Cond"/>
                <w:sz w:val="32"/>
                <w:szCs w:val="32"/>
                <w:lang w:val="en-US"/>
              </w:rPr>
            </w:rPrChange>
          </w:rPr>
          <w:delText xml:space="preserve"> if done</w:delText>
        </w:r>
      </w:del>
      <w:r w:rsidRPr="006609DE">
        <w:rPr>
          <w:rFonts w:ascii="Arial Nova Cond" w:hAnsi="Arial Nova Cond"/>
          <w:sz w:val="28"/>
          <w:szCs w:val="28"/>
          <w:lang w:val="en-US"/>
          <w:rPrChange w:id="7551" w:author="Author">
            <w:rPr>
              <w:rFonts w:ascii="Arial Nova Cond" w:hAnsi="Arial Nova Cond"/>
              <w:sz w:val="32"/>
              <w:szCs w:val="32"/>
              <w:lang w:val="en-US"/>
            </w:rPr>
          </w:rPrChange>
        </w:rPr>
        <w:t xml:space="preserve"> in cases of self-defense). Level 5 incorporates action plans for all </w:t>
      </w:r>
      <w:ins w:id="7552" w:author="Author">
        <w:r w:rsidR="00331486">
          <w:rPr>
            <w:rFonts w:ascii="Arial Nova Cond" w:hAnsi="Arial Nova Cond"/>
            <w:sz w:val="28"/>
            <w:szCs w:val="28"/>
            <w:lang w:val="en-US"/>
          </w:rPr>
          <w:t xml:space="preserve">the </w:t>
        </w:r>
      </w:ins>
      <w:r w:rsidRPr="006609DE">
        <w:rPr>
          <w:rFonts w:ascii="Arial Nova Cond" w:hAnsi="Arial Nova Cond"/>
          <w:sz w:val="28"/>
          <w:szCs w:val="28"/>
          <w:lang w:val="en-US"/>
          <w:rPrChange w:id="7553" w:author="Author">
            <w:rPr>
              <w:rFonts w:ascii="Arial Nova Cond" w:hAnsi="Arial Nova Cond"/>
              <w:sz w:val="32"/>
              <w:szCs w:val="32"/>
              <w:lang w:val="en-US"/>
            </w:rPr>
          </w:rPrChange>
        </w:rPr>
        <w:t>concrete</w:t>
      </w:r>
      <w:del w:id="7554" w:author="Author">
        <w:r w:rsidRPr="006609DE" w:rsidDel="007A65C5">
          <w:rPr>
            <w:rFonts w:ascii="Arial Nova Cond" w:hAnsi="Arial Nova Cond"/>
            <w:sz w:val="28"/>
            <w:szCs w:val="28"/>
            <w:lang w:val="en-US"/>
            <w:rPrChange w:id="7555" w:author="Author">
              <w:rPr>
                <w:rFonts w:ascii="Arial Nova Cond" w:hAnsi="Arial Nova Cond"/>
                <w:sz w:val="32"/>
                <w:szCs w:val="32"/>
                <w:lang w:val="en-US"/>
              </w:rPr>
            </w:rPrChange>
          </w:rPr>
          <w:delText xml:space="preserve"> real</w:delText>
        </w:r>
      </w:del>
      <w:r w:rsidRPr="006609DE">
        <w:rPr>
          <w:rFonts w:ascii="Arial Nova Cond" w:hAnsi="Arial Nova Cond"/>
          <w:sz w:val="28"/>
          <w:szCs w:val="28"/>
          <w:lang w:val="en-US"/>
          <w:rPrChange w:id="7556" w:author="Author">
            <w:rPr>
              <w:rFonts w:ascii="Arial Nova Cond" w:hAnsi="Arial Nova Cond"/>
              <w:sz w:val="32"/>
              <w:szCs w:val="32"/>
              <w:lang w:val="en-US"/>
            </w:rPr>
          </w:rPrChange>
        </w:rPr>
        <w:t xml:space="preserve"> cases one could encounter.</w:t>
      </w:r>
    </w:p>
    <w:p w14:paraId="1D5FCFAA" w14:textId="77777777" w:rsidR="00732864" w:rsidRPr="006609DE" w:rsidRDefault="00732864" w:rsidP="006609DE">
      <w:pPr>
        <w:autoSpaceDE w:val="0"/>
        <w:autoSpaceDN w:val="0"/>
        <w:adjustRightInd w:val="0"/>
        <w:spacing w:after="0" w:line="360" w:lineRule="auto"/>
        <w:rPr>
          <w:ins w:id="7557" w:author="Author"/>
          <w:rFonts w:ascii="Arial Nova Cond" w:hAnsi="Arial Nova Cond"/>
          <w:sz w:val="28"/>
          <w:szCs w:val="28"/>
          <w:lang w:val="en-US"/>
          <w:rPrChange w:id="7558" w:author="Author">
            <w:rPr>
              <w:ins w:id="7559" w:author="Author"/>
              <w:rFonts w:ascii="Arial Nova Cond" w:hAnsi="Arial Nova Cond"/>
              <w:sz w:val="32"/>
              <w:szCs w:val="32"/>
              <w:lang w:val="en-US"/>
            </w:rPr>
          </w:rPrChange>
        </w:rPr>
        <w:pPrChange w:id="7560" w:author="Author">
          <w:pPr>
            <w:autoSpaceDE w:val="0"/>
            <w:autoSpaceDN w:val="0"/>
            <w:adjustRightInd w:val="0"/>
            <w:spacing w:after="0" w:line="480" w:lineRule="auto"/>
          </w:pPr>
        </w:pPrChange>
      </w:pPr>
    </w:p>
    <w:p w14:paraId="263AD6B5" w14:textId="6DDA33F3" w:rsidR="00A92FF9" w:rsidRPr="006609DE" w:rsidRDefault="00732864" w:rsidP="006609DE">
      <w:pPr>
        <w:autoSpaceDE w:val="0"/>
        <w:autoSpaceDN w:val="0"/>
        <w:adjustRightInd w:val="0"/>
        <w:spacing w:after="0" w:line="360" w:lineRule="auto"/>
        <w:rPr>
          <w:rFonts w:ascii="Arial Nova Cond" w:hAnsi="Arial Nova Cond"/>
          <w:sz w:val="28"/>
          <w:szCs w:val="28"/>
          <w:lang w:val="en-US"/>
          <w:rPrChange w:id="7561" w:author="Author">
            <w:rPr>
              <w:rFonts w:ascii="Arial Nova Cond" w:hAnsi="Arial Nova Cond"/>
              <w:sz w:val="32"/>
              <w:szCs w:val="32"/>
              <w:lang w:val="en-US"/>
            </w:rPr>
          </w:rPrChange>
        </w:rPr>
        <w:pPrChange w:id="7562" w:author="Author">
          <w:pPr>
            <w:autoSpaceDE w:val="0"/>
            <w:autoSpaceDN w:val="0"/>
            <w:adjustRightInd w:val="0"/>
            <w:spacing w:after="0" w:line="480" w:lineRule="auto"/>
          </w:pPr>
        </w:pPrChange>
      </w:pPr>
      <w:ins w:id="7563" w:author="Author">
        <w:r w:rsidRPr="006609DE">
          <w:rPr>
            <w:rFonts w:ascii="Arial Nova Cond" w:hAnsi="Arial Nova Cond"/>
            <w:sz w:val="28"/>
            <w:szCs w:val="28"/>
            <w:lang w:val="en-US"/>
            <w:rPrChange w:id="7564" w:author="Author">
              <w:rPr>
                <w:rFonts w:ascii="Arial Nova Cond" w:hAnsi="Arial Nova Cond"/>
                <w:sz w:val="32"/>
                <w:szCs w:val="32"/>
                <w:lang w:val="en-US"/>
              </w:rPr>
            </w:rPrChange>
          </w:rPr>
          <w:t>M</w:t>
        </w:r>
      </w:ins>
      <w:del w:id="7565" w:author="Author">
        <w:r w:rsidR="00A92FF9" w:rsidRPr="006609DE" w:rsidDel="00732864">
          <w:rPr>
            <w:rFonts w:ascii="Arial Nova Cond" w:hAnsi="Arial Nova Cond"/>
            <w:sz w:val="28"/>
            <w:szCs w:val="28"/>
            <w:lang w:val="en-US"/>
            <w:rPrChange w:id="7566" w:author="Author">
              <w:rPr>
                <w:rFonts w:ascii="Arial Nova Cond" w:hAnsi="Arial Nova Cond"/>
                <w:sz w:val="32"/>
                <w:szCs w:val="32"/>
                <w:lang w:val="en-US"/>
              </w:rPr>
            </w:rPrChange>
          </w:rPr>
          <w:delText>Some m</w:delText>
        </w:r>
      </w:del>
      <w:r w:rsidR="00A92FF9" w:rsidRPr="006609DE">
        <w:rPr>
          <w:rFonts w:ascii="Arial Nova Cond" w:hAnsi="Arial Nova Cond"/>
          <w:sz w:val="28"/>
          <w:szCs w:val="28"/>
          <w:lang w:val="en-US"/>
          <w:rPrChange w:id="7567" w:author="Author">
            <w:rPr>
              <w:rFonts w:ascii="Arial Nova Cond" w:hAnsi="Arial Nova Cond"/>
              <w:sz w:val="32"/>
              <w:szCs w:val="32"/>
              <w:lang w:val="en-US"/>
            </w:rPr>
          </w:rPrChange>
        </w:rPr>
        <w:t xml:space="preserve">ore </w:t>
      </w:r>
      <w:del w:id="7568" w:author="Author">
        <w:r w:rsidR="00A92FF9" w:rsidRPr="006609DE" w:rsidDel="007A65C5">
          <w:rPr>
            <w:rFonts w:ascii="Arial Nova Cond" w:hAnsi="Arial Nova Cond"/>
            <w:sz w:val="28"/>
            <w:szCs w:val="28"/>
            <w:lang w:val="en-US"/>
            <w:rPrChange w:id="7569" w:author="Author">
              <w:rPr>
                <w:rFonts w:ascii="Arial Nova Cond" w:hAnsi="Arial Nova Cond"/>
                <w:sz w:val="32"/>
                <w:szCs w:val="32"/>
                <w:lang w:val="en-US"/>
              </w:rPr>
            </w:rPrChange>
          </w:rPr>
          <w:delText xml:space="preserve">illustrative </w:delText>
        </w:r>
      </w:del>
      <w:r w:rsidR="00A92FF9" w:rsidRPr="006609DE">
        <w:rPr>
          <w:rFonts w:ascii="Arial Nova Cond" w:hAnsi="Arial Nova Cond"/>
          <w:sz w:val="28"/>
          <w:szCs w:val="28"/>
          <w:lang w:val="en-US"/>
          <w:rPrChange w:id="7570" w:author="Author">
            <w:rPr>
              <w:rFonts w:ascii="Arial Nova Cond" w:hAnsi="Arial Nova Cond"/>
              <w:sz w:val="32"/>
              <w:szCs w:val="32"/>
              <w:lang w:val="en-US"/>
            </w:rPr>
          </w:rPrChange>
        </w:rPr>
        <w:t xml:space="preserve">examples are </w:t>
      </w:r>
      <w:del w:id="7571" w:author="Author">
        <w:r w:rsidR="00A92FF9" w:rsidRPr="006609DE" w:rsidDel="00732864">
          <w:rPr>
            <w:rFonts w:ascii="Arial Nova Cond" w:hAnsi="Arial Nova Cond"/>
            <w:sz w:val="28"/>
            <w:szCs w:val="28"/>
            <w:lang w:val="en-US"/>
            <w:rPrChange w:id="7572" w:author="Author">
              <w:rPr>
                <w:rFonts w:ascii="Arial Nova Cond" w:hAnsi="Arial Nova Cond"/>
                <w:sz w:val="32"/>
                <w:szCs w:val="32"/>
                <w:lang w:val="en-US"/>
              </w:rPr>
            </w:rPrChange>
          </w:rPr>
          <w:delText xml:space="preserve">displayed </w:delText>
        </w:r>
      </w:del>
      <w:ins w:id="7573" w:author="Author">
        <w:r w:rsidR="007A65C5" w:rsidRPr="006609DE">
          <w:rPr>
            <w:rFonts w:ascii="Arial Nova Cond" w:hAnsi="Arial Nova Cond"/>
            <w:sz w:val="28"/>
            <w:szCs w:val="28"/>
            <w:lang w:val="en-US"/>
            <w:rPrChange w:id="7574" w:author="Author">
              <w:rPr>
                <w:rFonts w:ascii="Arial Nova Cond" w:hAnsi="Arial Nova Cond"/>
                <w:sz w:val="32"/>
                <w:szCs w:val="32"/>
                <w:lang w:val="en-US"/>
              </w:rPr>
            </w:rPrChange>
          </w:rPr>
          <w:t>presented</w:t>
        </w:r>
        <w:r w:rsidRPr="006609DE">
          <w:rPr>
            <w:rFonts w:ascii="Arial Nova Cond" w:hAnsi="Arial Nova Cond"/>
            <w:sz w:val="28"/>
            <w:szCs w:val="28"/>
            <w:lang w:val="en-US"/>
            <w:rPrChange w:id="7575" w:author="Author">
              <w:rPr>
                <w:rFonts w:ascii="Arial Nova Cond" w:hAnsi="Arial Nova Cond"/>
                <w:sz w:val="32"/>
                <w:szCs w:val="32"/>
                <w:lang w:val="en-US"/>
              </w:rPr>
            </w:rPrChange>
          </w:rPr>
          <w:t xml:space="preserve"> </w:t>
        </w:r>
      </w:ins>
      <w:r w:rsidR="00A92FF9" w:rsidRPr="006609DE">
        <w:rPr>
          <w:rFonts w:ascii="Arial Nova Cond" w:hAnsi="Arial Nova Cond"/>
          <w:sz w:val="28"/>
          <w:szCs w:val="28"/>
          <w:lang w:val="en-US"/>
          <w:rPrChange w:id="7576" w:author="Author">
            <w:rPr>
              <w:rFonts w:ascii="Arial Nova Cond" w:hAnsi="Arial Nova Cond"/>
              <w:sz w:val="32"/>
              <w:szCs w:val="32"/>
              <w:lang w:val="en-US"/>
            </w:rPr>
          </w:rPrChange>
        </w:rPr>
        <w:t xml:space="preserve">in </w:t>
      </w:r>
      <w:ins w:id="7577" w:author="Author">
        <w:r w:rsidRPr="006609DE">
          <w:rPr>
            <w:rFonts w:ascii="Arial Nova Cond" w:hAnsi="Arial Nova Cond"/>
            <w:sz w:val="28"/>
            <w:szCs w:val="28"/>
            <w:lang w:val="en-US"/>
            <w:rPrChange w:id="7578" w:author="Author">
              <w:rPr>
                <w:rFonts w:ascii="Arial Nova Cond" w:hAnsi="Arial Nova Cond"/>
                <w:sz w:val="32"/>
                <w:szCs w:val="32"/>
                <w:lang w:val="en-US"/>
              </w:rPr>
            </w:rPrChange>
          </w:rPr>
          <w:t>F</w:t>
        </w:r>
      </w:ins>
      <w:del w:id="7579" w:author="Author">
        <w:r w:rsidR="00A92FF9" w:rsidRPr="006609DE" w:rsidDel="00732864">
          <w:rPr>
            <w:rFonts w:ascii="Arial Nova Cond" w:hAnsi="Arial Nova Cond"/>
            <w:sz w:val="28"/>
            <w:szCs w:val="28"/>
            <w:lang w:val="en-US"/>
            <w:rPrChange w:id="7580" w:author="Author">
              <w:rPr>
                <w:rFonts w:ascii="Arial Nova Cond" w:hAnsi="Arial Nova Cond"/>
                <w:sz w:val="32"/>
                <w:szCs w:val="32"/>
                <w:lang w:val="en-US"/>
              </w:rPr>
            </w:rPrChange>
          </w:rPr>
          <w:delText>f</w:delText>
        </w:r>
      </w:del>
      <w:r w:rsidR="00A92FF9" w:rsidRPr="006609DE">
        <w:rPr>
          <w:rFonts w:ascii="Arial Nova Cond" w:hAnsi="Arial Nova Cond"/>
          <w:sz w:val="28"/>
          <w:szCs w:val="28"/>
          <w:lang w:val="en-US"/>
          <w:rPrChange w:id="7581" w:author="Author">
            <w:rPr>
              <w:rFonts w:ascii="Arial Nova Cond" w:hAnsi="Arial Nova Cond"/>
              <w:sz w:val="32"/>
              <w:szCs w:val="32"/>
              <w:lang w:val="en-US"/>
            </w:rPr>
          </w:rPrChange>
        </w:rPr>
        <w:t>igure 2:</w:t>
      </w:r>
    </w:p>
    <w:p w14:paraId="7764AB4C" w14:textId="78D24DAA" w:rsidR="00911B35" w:rsidRPr="006609DE" w:rsidRDefault="00A92FF9" w:rsidP="006609DE">
      <w:pPr>
        <w:autoSpaceDE w:val="0"/>
        <w:autoSpaceDN w:val="0"/>
        <w:adjustRightInd w:val="0"/>
        <w:spacing w:after="0" w:line="360" w:lineRule="auto"/>
        <w:jc w:val="center"/>
        <w:rPr>
          <w:rFonts w:ascii="Arial Nova Cond" w:hAnsi="Arial Nova Cond"/>
          <w:sz w:val="28"/>
          <w:szCs w:val="28"/>
          <w:lang w:val="en-US"/>
          <w:rPrChange w:id="7582" w:author="Author">
            <w:rPr>
              <w:rFonts w:ascii="Arial Nova Cond" w:hAnsi="Arial Nova Cond"/>
              <w:sz w:val="32"/>
              <w:szCs w:val="32"/>
              <w:lang w:val="en-US"/>
            </w:rPr>
          </w:rPrChange>
        </w:rPr>
        <w:pPrChange w:id="7583" w:author="Author">
          <w:pPr>
            <w:autoSpaceDE w:val="0"/>
            <w:autoSpaceDN w:val="0"/>
            <w:adjustRightInd w:val="0"/>
            <w:spacing w:after="0" w:line="480" w:lineRule="auto"/>
            <w:jc w:val="center"/>
          </w:pPr>
        </w:pPrChange>
      </w:pPr>
      <w:r w:rsidRPr="006609DE">
        <w:rPr>
          <w:rFonts w:ascii="Arial Nova Cond" w:hAnsi="Arial Nova Cond"/>
          <w:sz w:val="28"/>
          <w:szCs w:val="28"/>
          <w:lang w:val="en-US"/>
          <w:rPrChange w:id="7584"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585" w:author="Author">
            <w:rPr>
              <w:rFonts w:ascii="Arial Nova Cond" w:hAnsi="Arial Nova Cond"/>
              <w:sz w:val="32"/>
              <w:szCs w:val="32"/>
              <w:lang w:val="en-US"/>
            </w:rPr>
          </w:rPrChange>
        </w:rPr>
        <w:instrText xml:space="preserve"> LINK https://zhaw-my.sharepoint.com/personal/mujl_zhaw_ch/Documents/figures%20JoBE.xlsx "Sheet1!R14C4:R36C5" "" \a \p </w:instrText>
      </w:r>
      <w:r w:rsidRPr="006609DE">
        <w:rPr>
          <w:rFonts w:ascii="Arial Nova Cond" w:hAnsi="Arial Nova Cond"/>
          <w:sz w:val="28"/>
          <w:szCs w:val="28"/>
          <w:lang w:val="en-US"/>
          <w:rPrChange w:id="7586" w:author="Author">
            <w:rPr>
              <w:rFonts w:ascii="Arial Nova Cond" w:hAnsi="Arial Nova Cond"/>
              <w:sz w:val="32"/>
              <w:szCs w:val="32"/>
              <w:lang w:val="en-US"/>
            </w:rPr>
          </w:rPrChange>
        </w:rPr>
        <w:fldChar w:fldCharType="separate"/>
      </w:r>
      <w:r w:rsidR="00A33258" w:rsidRPr="006609DE">
        <w:rPr>
          <w:rFonts w:ascii="Arial Nova Cond" w:hAnsi="Arial Nova Cond"/>
          <w:noProof/>
          <w:sz w:val="28"/>
          <w:szCs w:val="28"/>
          <w:lang w:val="en-US" w:bidi="he-IL"/>
          <w:rPrChange w:id="7587" w:author="Author">
            <w:rPr>
              <w:rFonts w:ascii="Arial Nova Cond" w:hAnsi="Arial Nova Cond"/>
              <w:noProof/>
              <w:sz w:val="28"/>
              <w:szCs w:val="28"/>
              <w:lang w:val="en-US" w:bidi="he-IL"/>
            </w:rPr>
          </w:rPrChange>
        </w:rPr>
        <w:drawing>
          <wp:inline distT="0" distB="0" distL="0" distR="0" wp14:anchorId="05866D83" wp14:editId="7A4D0C00">
            <wp:extent cx="5184140" cy="476313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140" cy="4763135"/>
                    </a:xfrm>
                    <a:prstGeom prst="rect">
                      <a:avLst/>
                    </a:prstGeom>
                    <a:noFill/>
                    <a:ln>
                      <a:noFill/>
                    </a:ln>
                  </pic:spPr>
                </pic:pic>
              </a:graphicData>
            </a:graphic>
          </wp:inline>
        </w:drawing>
      </w:r>
      <w:r w:rsidRPr="006609DE">
        <w:rPr>
          <w:rFonts w:ascii="Arial Nova Cond" w:hAnsi="Arial Nova Cond"/>
          <w:sz w:val="28"/>
          <w:szCs w:val="28"/>
          <w:lang w:val="en-US"/>
          <w:rPrChange w:id="7588" w:author="Author">
            <w:rPr>
              <w:rFonts w:ascii="Arial Nova Cond" w:hAnsi="Arial Nova Cond"/>
              <w:sz w:val="32"/>
              <w:szCs w:val="32"/>
              <w:lang w:val="en-US"/>
            </w:rPr>
          </w:rPrChange>
        </w:rPr>
        <w:fldChar w:fldCharType="end"/>
      </w:r>
    </w:p>
    <w:p w14:paraId="321CBD9C" w14:textId="0AB9BCC1" w:rsidR="00A92FF9" w:rsidRPr="006609DE" w:rsidRDefault="00A92FF9" w:rsidP="006609DE">
      <w:pPr>
        <w:autoSpaceDE w:val="0"/>
        <w:autoSpaceDN w:val="0"/>
        <w:adjustRightInd w:val="0"/>
        <w:spacing w:after="0" w:line="360" w:lineRule="auto"/>
        <w:rPr>
          <w:rFonts w:ascii="Arial Nova Cond" w:hAnsi="Arial Nova Cond"/>
          <w:sz w:val="28"/>
          <w:szCs w:val="28"/>
          <w:lang w:val="en-US"/>
          <w:rPrChange w:id="7589" w:author="Author">
            <w:rPr>
              <w:rFonts w:ascii="Arial Nova Cond" w:hAnsi="Arial Nova Cond"/>
              <w:sz w:val="32"/>
              <w:szCs w:val="32"/>
              <w:lang w:val="en-US"/>
            </w:rPr>
          </w:rPrChange>
        </w:rPr>
        <w:pPrChange w:id="7590" w:author="Author">
          <w:pPr>
            <w:autoSpaceDE w:val="0"/>
            <w:autoSpaceDN w:val="0"/>
            <w:adjustRightInd w:val="0"/>
            <w:spacing w:after="0" w:line="480" w:lineRule="auto"/>
          </w:pPr>
        </w:pPrChange>
      </w:pPr>
      <w:r w:rsidRPr="006609DE">
        <w:rPr>
          <w:rFonts w:ascii="Arial Nova Cond" w:hAnsi="Arial Nova Cond"/>
          <w:b/>
          <w:bCs/>
          <w:sz w:val="28"/>
          <w:szCs w:val="28"/>
          <w:lang w:val="en-US"/>
          <w:rPrChange w:id="7591" w:author="Author">
            <w:rPr>
              <w:rFonts w:ascii="Arial Nova Cond" w:hAnsi="Arial Nova Cond"/>
              <w:b/>
              <w:bCs/>
              <w:sz w:val="32"/>
              <w:szCs w:val="32"/>
              <w:lang w:val="en-US"/>
            </w:rPr>
          </w:rPrChange>
        </w:rPr>
        <w:t>Fig</w:t>
      </w:r>
      <w:ins w:id="7592" w:author="Author">
        <w:r w:rsidR="00655A65">
          <w:rPr>
            <w:rFonts w:ascii="Arial Nova Cond" w:hAnsi="Arial Nova Cond"/>
            <w:b/>
            <w:bCs/>
            <w:sz w:val="28"/>
            <w:szCs w:val="28"/>
            <w:lang w:val="en-US"/>
          </w:rPr>
          <w:t>ure</w:t>
        </w:r>
      </w:ins>
      <w:del w:id="7593" w:author="Author">
        <w:r w:rsidRPr="006609DE" w:rsidDel="00655A65">
          <w:rPr>
            <w:rFonts w:ascii="Arial Nova Cond" w:hAnsi="Arial Nova Cond"/>
            <w:b/>
            <w:bCs/>
            <w:sz w:val="28"/>
            <w:szCs w:val="28"/>
            <w:lang w:val="en-US"/>
            <w:rPrChange w:id="7594" w:author="Author">
              <w:rPr>
                <w:rFonts w:ascii="Arial Nova Cond" w:hAnsi="Arial Nova Cond"/>
                <w:b/>
                <w:bCs/>
                <w:sz w:val="32"/>
                <w:szCs w:val="32"/>
                <w:lang w:val="en-US"/>
              </w:rPr>
            </w:rPrChange>
          </w:rPr>
          <w:delText>.</w:delText>
        </w:r>
      </w:del>
      <w:r w:rsidRPr="006609DE">
        <w:rPr>
          <w:rFonts w:ascii="Arial Nova Cond" w:hAnsi="Arial Nova Cond"/>
          <w:b/>
          <w:bCs/>
          <w:sz w:val="28"/>
          <w:szCs w:val="28"/>
          <w:lang w:val="en-US"/>
          <w:rPrChange w:id="7595" w:author="Author">
            <w:rPr>
              <w:rFonts w:ascii="Arial Nova Cond" w:hAnsi="Arial Nova Cond"/>
              <w:b/>
              <w:bCs/>
              <w:sz w:val="32"/>
              <w:szCs w:val="32"/>
              <w:lang w:val="en-US"/>
            </w:rPr>
          </w:rPrChange>
        </w:rPr>
        <w:t xml:space="preserve"> 2</w:t>
      </w:r>
      <w:r w:rsidRPr="006609DE">
        <w:rPr>
          <w:rFonts w:ascii="Arial Nova Cond" w:hAnsi="Arial Nova Cond"/>
          <w:sz w:val="28"/>
          <w:szCs w:val="28"/>
          <w:lang w:val="en-US"/>
          <w:rPrChange w:id="7596" w:author="Author">
            <w:rPr>
              <w:rFonts w:ascii="Arial Nova Cond" w:hAnsi="Arial Nova Cond"/>
              <w:sz w:val="32"/>
              <w:szCs w:val="32"/>
              <w:lang w:val="en-US"/>
            </w:rPr>
          </w:rPrChange>
        </w:rPr>
        <w:t xml:space="preserve"> </w:t>
      </w:r>
      <w:del w:id="7597" w:author="Author">
        <w:r w:rsidRPr="006609DE" w:rsidDel="00655A65">
          <w:rPr>
            <w:rFonts w:ascii="Arial Nova Cond" w:hAnsi="Arial Nova Cond"/>
            <w:sz w:val="28"/>
            <w:szCs w:val="28"/>
            <w:lang w:val="en-US"/>
            <w:rPrChange w:id="7598" w:author="Author">
              <w:rPr>
                <w:rFonts w:ascii="Arial Nova Cond" w:hAnsi="Arial Nova Cond"/>
                <w:sz w:val="32"/>
                <w:szCs w:val="32"/>
                <w:lang w:val="en-US"/>
              </w:rPr>
            </w:rPrChange>
          </w:rPr>
          <w:delText xml:space="preserve"> </w:delText>
        </w:r>
        <w:r w:rsidRPr="006609DE" w:rsidDel="00911B35">
          <w:rPr>
            <w:rFonts w:ascii="Arial Nova Cond" w:hAnsi="Arial Nova Cond"/>
            <w:sz w:val="28"/>
            <w:szCs w:val="28"/>
            <w:lang w:val="en-US"/>
            <w:rPrChange w:id="7599" w:author="Author">
              <w:rPr>
                <w:rFonts w:ascii="Arial Nova Cond" w:hAnsi="Arial Nova Cond"/>
                <w:sz w:val="32"/>
                <w:szCs w:val="32"/>
                <w:lang w:val="en-US"/>
              </w:rPr>
            </w:rPrChange>
          </w:rPr>
          <w:delText xml:space="preserve">Exemplary </w:delText>
        </w:r>
      </w:del>
      <w:ins w:id="7600" w:author="Author">
        <w:r w:rsidR="00911B35" w:rsidRPr="006609DE">
          <w:rPr>
            <w:rFonts w:ascii="Arial Nova Cond" w:hAnsi="Arial Nova Cond"/>
            <w:sz w:val="28"/>
            <w:szCs w:val="28"/>
            <w:lang w:val="en-US"/>
            <w:rPrChange w:id="7601" w:author="Author">
              <w:rPr>
                <w:rFonts w:ascii="Arial Nova Cond" w:hAnsi="Arial Nova Cond"/>
                <w:sz w:val="32"/>
                <w:szCs w:val="32"/>
                <w:lang w:val="en-US"/>
              </w:rPr>
            </w:rPrChange>
          </w:rPr>
          <w:t>Example application</w:t>
        </w:r>
      </w:ins>
      <w:del w:id="7602" w:author="Author">
        <w:r w:rsidRPr="006609DE" w:rsidDel="00911B35">
          <w:rPr>
            <w:rFonts w:ascii="Arial Nova Cond" w:hAnsi="Arial Nova Cond"/>
            <w:sz w:val="28"/>
            <w:szCs w:val="28"/>
            <w:lang w:val="en-US"/>
            <w:rPrChange w:id="7603" w:author="Author">
              <w:rPr>
                <w:rFonts w:ascii="Arial Nova Cond" w:hAnsi="Arial Nova Cond"/>
                <w:sz w:val="32"/>
                <w:szCs w:val="32"/>
                <w:lang w:val="en-US"/>
              </w:rPr>
            </w:rPrChange>
          </w:rPr>
          <w:delText>illustration</w:delText>
        </w:r>
      </w:del>
      <w:r w:rsidRPr="006609DE">
        <w:rPr>
          <w:rFonts w:ascii="Arial Nova Cond" w:hAnsi="Arial Nova Cond"/>
          <w:sz w:val="28"/>
          <w:szCs w:val="28"/>
          <w:lang w:val="en-US"/>
          <w:rPrChange w:id="7604" w:author="Author">
            <w:rPr>
              <w:rFonts w:ascii="Arial Nova Cond" w:hAnsi="Arial Nova Cond"/>
              <w:sz w:val="32"/>
              <w:szCs w:val="32"/>
              <w:lang w:val="en-US"/>
            </w:rPr>
          </w:rPrChange>
        </w:rPr>
        <w:t xml:space="preserve"> of </w:t>
      </w:r>
      <w:r w:rsidR="0035598B" w:rsidRPr="006609DE">
        <w:rPr>
          <w:rFonts w:ascii="Arial Nova Cond" w:hAnsi="Arial Nova Cond"/>
          <w:sz w:val="28"/>
          <w:szCs w:val="28"/>
          <w:lang w:val="en-US"/>
          <w:rPrChange w:id="7605" w:author="Author">
            <w:rPr>
              <w:rFonts w:ascii="Arial Nova Cond" w:hAnsi="Arial Nova Cond"/>
              <w:sz w:val="32"/>
              <w:szCs w:val="32"/>
              <w:lang w:val="en-US"/>
            </w:rPr>
          </w:rPrChange>
        </w:rPr>
        <w:t>R</w:t>
      </w:r>
      <w:r w:rsidRPr="006609DE">
        <w:rPr>
          <w:rFonts w:ascii="Arial Nova Cond" w:hAnsi="Arial Nova Cond"/>
          <w:sz w:val="28"/>
          <w:szCs w:val="28"/>
          <w:lang w:val="en-US"/>
          <w:rPrChange w:id="7606" w:author="Author">
            <w:rPr>
              <w:rFonts w:ascii="Arial Nova Cond" w:hAnsi="Arial Nova Cond"/>
              <w:sz w:val="32"/>
              <w:szCs w:val="32"/>
              <w:lang w:val="en-US"/>
            </w:rPr>
          </w:rPrChange>
        </w:rPr>
        <w:t xml:space="preserve">escher's hierarchy of norms </w:t>
      </w:r>
      <w:r w:rsidRPr="006609DE">
        <w:rPr>
          <w:rFonts w:ascii="Arial Nova Cond" w:hAnsi="Arial Nova Cond"/>
          <w:sz w:val="28"/>
          <w:szCs w:val="28"/>
          <w:lang w:val="en-US"/>
          <w:rPrChange w:id="7607"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608" w:author="Author">
            <w:rPr>
              <w:rFonts w:ascii="Arial Nova Cond" w:hAnsi="Arial Nova Cond"/>
              <w:sz w:val="32"/>
              <w:szCs w:val="32"/>
              <w:lang w:val="en-US"/>
            </w:rPr>
          </w:rPrChange>
        </w:rPr>
        <w:instrText xml:space="preserve"> ADDIN ZOTERO_ITEM CSL_CITATION {"citationID":"LoJuDCKj","properties":{"formattedCitation":"(Rescher, 1989a, S. 53)","plainCitation":"(Rescher, 1989a, S. 53)","dontUpdate":true,"noteIndex":0},"citationItems":[{"id":1344,"uris":["http://zotero.org/groups/2554625/items/I84LQM7I"],"uri":["http://zotero.org/groups/2554625/items/I84LQM7I"],"itemData":{"id":1344,"type":"book","collection-title":"Studies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morality","volume":"2","author":[{"family":"Rescher","given":"Nicholas"}],"issued":{"date-parts":[["1989"]]}},"locator":"53"}],"schema":"https://github.com/citation-style-language/schema/raw/master/csl-citation.json"} </w:instrText>
      </w:r>
      <w:r w:rsidRPr="006609DE">
        <w:rPr>
          <w:rFonts w:ascii="Arial Nova Cond" w:hAnsi="Arial Nova Cond"/>
          <w:sz w:val="28"/>
          <w:szCs w:val="28"/>
          <w:lang w:val="en-US"/>
          <w:rPrChange w:id="7609"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610" w:author="Author">
            <w:rPr>
              <w:rFonts w:ascii="Arial Nova Cond" w:hAnsi="Arial Nova Cond"/>
              <w:sz w:val="32"/>
              <w:szCs w:val="32"/>
              <w:lang w:val="en-US"/>
            </w:rPr>
          </w:rPrChange>
        </w:rPr>
        <w:t>(Rescher, 1989a, p. 53)</w:t>
      </w:r>
      <w:r w:rsidRPr="006609DE">
        <w:rPr>
          <w:rFonts w:ascii="Arial Nova Cond" w:hAnsi="Arial Nova Cond"/>
          <w:sz w:val="28"/>
          <w:szCs w:val="28"/>
          <w:lang w:val="en-US"/>
          <w:rPrChange w:id="7611" w:author="Author">
            <w:rPr>
              <w:rFonts w:ascii="Arial Nova Cond" w:hAnsi="Arial Nova Cond"/>
              <w:sz w:val="32"/>
              <w:szCs w:val="32"/>
              <w:lang w:val="en-US"/>
            </w:rPr>
          </w:rPrChange>
        </w:rPr>
        <w:fldChar w:fldCharType="end"/>
      </w:r>
    </w:p>
    <w:p w14:paraId="20C2D700" w14:textId="77777777" w:rsidR="0035598B" w:rsidRPr="006609DE" w:rsidRDefault="0035598B" w:rsidP="006609DE">
      <w:pPr>
        <w:autoSpaceDE w:val="0"/>
        <w:autoSpaceDN w:val="0"/>
        <w:adjustRightInd w:val="0"/>
        <w:spacing w:after="0" w:line="360" w:lineRule="auto"/>
        <w:rPr>
          <w:rFonts w:ascii="Arial Nova Cond" w:hAnsi="Arial Nova Cond"/>
          <w:sz w:val="28"/>
          <w:szCs w:val="28"/>
          <w:lang w:val="en-US"/>
          <w:rPrChange w:id="7612" w:author="Author">
            <w:rPr>
              <w:rFonts w:ascii="Arial Nova Cond" w:hAnsi="Arial Nova Cond"/>
              <w:sz w:val="32"/>
              <w:szCs w:val="32"/>
              <w:lang w:val="en-US"/>
            </w:rPr>
          </w:rPrChange>
        </w:rPr>
        <w:pPrChange w:id="7613" w:author="Author">
          <w:pPr>
            <w:autoSpaceDE w:val="0"/>
            <w:autoSpaceDN w:val="0"/>
            <w:adjustRightInd w:val="0"/>
            <w:spacing w:after="0" w:line="480" w:lineRule="auto"/>
          </w:pPr>
        </w:pPrChange>
      </w:pPr>
    </w:p>
    <w:p w14:paraId="55EBF176" w14:textId="39AE3863" w:rsidR="00A92FF9" w:rsidRPr="006609DE" w:rsidRDefault="00A92FF9" w:rsidP="006609DE">
      <w:pPr>
        <w:autoSpaceDE w:val="0"/>
        <w:autoSpaceDN w:val="0"/>
        <w:adjustRightInd w:val="0"/>
        <w:spacing w:after="0" w:line="360" w:lineRule="auto"/>
        <w:rPr>
          <w:ins w:id="7614" w:author="Author"/>
          <w:rFonts w:ascii="Arial Nova Cond" w:hAnsi="Arial Nova Cond"/>
          <w:sz w:val="28"/>
          <w:szCs w:val="28"/>
          <w:lang w:val="en-US"/>
          <w:rPrChange w:id="7615" w:author="Author">
            <w:rPr>
              <w:ins w:id="7616" w:author="Author"/>
              <w:rFonts w:ascii="Arial Nova Cond" w:hAnsi="Arial Nova Cond"/>
              <w:sz w:val="32"/>
              <w:szCs w:val="32"/>
              <w:lang w:val="en-US"/>
            </w:rPr>
          </w:rPrChange>
        </w:rPr>
        <w:pPrChange w:id="7617" w:author="Author">
          <w:pPr>
            <w:autoSpaceDE w:val="0"/>
            <w:autoSpaceDN w:val="0"/>
            <w:adjustRightInd w:val="0"/>
            <w:spacing w:after="0" w:line="480" w:lineRule="auto"/>
          </w:pPr>
        </w:pPrChange>
      </w:pPr>
      <w:r w:rsidRPr="006609DE">
        <w:rPr>
          <w:rFonts w:ascii="Arial Nova Cond" w:hAnsi="Arial Nova Cond"/>
          <w:sz w:val="28"/>
          <w:szCs w:val="28"/>
          <w:lang w:val="en-US"/>
          <w:rPrChange w:id="7618" w:author="Author">
            <w:rPr>
              <w:rFonts w:ascii="Arial Nova Cond" w:hAnsi="Arial Nova Cond"/>
              <w:sz w:val="32"/>
              <w:szCs w:val="32"/>
              <w:lang w:val="en-US"/>
            </w:rPr>
          </w:rPrChange>
        </w:rPr>
        <w:t xml:space="preserve">Since the </w:t>
      </w:r>
      <w:del w:id="7619" w:author="Author">
        <w:r w:rsidRPr="006609DE" w:rsidDel="007A65C5">
          <w:rPr>
            <w:rFonts w:ascii="Arial Nova Cond" w:hAnsi="Arial Nova Cond"/>
            <w:sz w:val="28"/>
            <w:szCs w:val="28"/>
            <w:lang w:val="en-US"/>
            <w:rPrChange w:id="7620" w:author="Author">
              <w:rPr>
                <w:rFonts w:ascii="Arial Nova Cond" w:hAnsi="Arial Nova Cond"/>
                <w:sz w:val="32"/>
                <w:szCs w:val="32"/>
                <w:lang w:val="en-US"/>
              </w:rPr>
            </w:rPrChange>
          </w:rPr>
          <w:delText>notio</w:delText>
        </w:r>
      </w:del>
      <w:ins w:id="7621" w:author="Author">
        <w:r w:rsidR="007A65C5" w:rsidRPr="006609DE">
          <w:rPr>
            <w:rFonts w:ascii="Arial Nova Cond" w:hAnsi="Arial Nova Cond"/>
            <w:sz w:val="28"/>
            <w:szCs w:val="28"/>
            <w:lang w:val="en-US"/>
            <w:rPrChange w:id="7622" w:author="Author">
              <w:rPr>
                <w:rFonts w:ascii="Arial Nova Cond" w:hAnsi="Arial Nova Cond"/>
                <w:sz w:val="32"/>
                <w:szCs w:val="32"/>
                <w:lang w:val="en-US"/>
              </w:rPr>
            </w:rPrChange>
          </w:rPr>
          <w:t>concept</w:t>
        </w:r>
      </w:ins>
      <w:del w:id="7623" w:author="Author">
        <w:r w:rsidRPr="006609DE" w:rsidDel="007A65C5">
          <w:rPr>
            <w:rFonts w:ascii="Arial Nova Cond" w:hAnsi="Arial Nova Cond"/>
            <w:sz w:val="28"/>
            <w:szCs w:val="28"/>
            <w:lang w:val="en-US"/>
            <w:rPrChange w:id="7624" w:author="Author">
              <w:rPr>
                <w:rFonts w:ascii="Arial Nova Cond" w:hAnsi="Arial Nova Cond"/>
                <w:sz w:val="32"/>
                <w:szCs w:val="32"/>
                <w:lang w:val="en-US"/>
              </w:rPr>
            </w:rPrChange>
          </w:rPr>
          <w:delText>n</w:delText>
        </w:r>
      </w:del>
      <w:r w:rsidRPr="006609DE">
        <w:rPr>
          <w:rFonts w:ascii="Arial Nova Cond" w:hAnsi="Arial Nova Cond"/>
          <w:sz w:val="28"/>
          <w:szCs w:val="28"/>
          <w:lang w:val="en-US"/>
          <w:rPrChange w:id="7625" w:author="Author">
            <w:rPr>
              <w:rFonts w:ascii="Arial Nova Cond" w:hAnsi="Arial Nova Cond"/>
              <w:sz w:val="32"/>
              <w:szCs w:val="32"/>
              <w:lang w:val="en-US"/>
            </w:rPr>
          </w:rPrChange>
        </w:rPr>
        <w:t xml:space="preserve"> of “interest” is pivotal </w:t>
      </w:r>
      <w:ins w:id="7626" w:author="Author">
        <w:r w:rsidR="0054024F">
          <w:rPr>
            <w:rFonts w:ascii="Arial Nova Cond" w:hAnsi="Arial Nova Cond"/>
            <w:sz w:val="28"/>
            <w:szCs w:val="28"/>
            <w:lang w:val="en-US"/>
          </w:rPr>
          <w:t>to</w:t>
        </w:r>
      </w:ins>
      <w:del w:id="7627" w:author="Author">
        <w:r w:rsidRPr="006609DE" w:rsidDel="0054024F">
          <w:rPr>
            <w:rFonts w:ascii="Arial Nova Cond" w:hAnsi="Arial Nova Cond"/>
            <w:sz w:val="28"/>
            <w:szCs w:val="28"/>
            <w:lang w:val="en-US"/>
            <w:rPrChange w:id="7628" w:author="Author">
              <w:rPr>
                <w:rFonts w:ascii="Arial Nova Cond" w:hAnsi="Arial Nova Cond"/>
                <w:sz w:val="32"/>
                <w:szCs w:val="32"/>
                <w:lang w:val="en-US"/>
              </w:rPr>
            </w:rPrChange>
          </w:rPr>
          <w:delText>in</w:delText>
        </w:r>
      </w:del>
      <w:r w:rsidRPr="006609DE">
        <w:rPr>
          <w:rFonts w:ascii="Arial Nova Cond" w:hAnsi="Arial Nova Cond"/>
          <w:sz w:val="28"/>
          <w:szCs w:val="28"/>
          <w:lang w:val="en-US"/>
          <w:rPrChange w:id="7629" w:author="Author">
            <w:rPr>
              <w:rFonts w:ascii="Arial Nova Cond" w:hAnsi="Arial Nova Cond"/>
              <w:sz w:val="32"/>
              <w:szCs w:val="32"/>
              <w:lang w:val="en-US"/>
            </w:rPr>
          </w:rPrChange>
        </w:rPr>
        <w:t xml:space="preserve"> Rescher’s </w:t>
      </w:r>
      <w:del w:id="7630" w:author="Author">
        <w:r w:rsidRPr="006609DE" w:rsidDel="007A65C5">
          <w:rPr>
            <w:rFonts w:ascii="Arial Nova Cond" w:hAnsi="Arial Nova Cond"/>
            <w:sz w:val="28"/>
            <w:szCs w:val="28"/>
            <w:lang w:val="en-US"/>
            <w:rPrChange w:id="7631" w:author="Author">
              <w:rPr>
                <w:rFonts w:ascii="Arial Nova Cond" w:hAnsi="Arial Nova Cond"/>
                <w:sz w:val="32"/>
                <w:szCs w:val="32"/>
                <w:lang w:val="en-US"/>
              </w:rPr>
            </w:rPrChange>
          </w:rPr>
          <w:delText>concept</w:delText>
        </w:r>
      </w:del>
      <w:ins w:id="7632" w:author="Author">
        <w:r w:rsidR="007A65C5" w:rsidRPr="006609DE">
          <w:rPr>
            <w:rFonts w:ascii="Arial Nova Cond" w:hAnsi="Arial Nova Cond"/>
            <w:sz w:val="28"/>
            <w:szCs w:val="28"/>
            <w:lang w:val="en-US"/>
            <w:rPrChange w:id="7633" w:author="Author">
              <w:rPr>
                <w:rFonts w:ascii="Arial Nova Cond" w:hAnsi="Arial Nova Cond"/>
                <w:sz w:val="32"/>
                <w:szCs w:val="32"/>
                <w:lang w:val="en-US"/>
              </w:rPr>
            </w:rPrChange>
          </w:rPr>
          <w:t>model</w:t>
        </w:r>
      </w:ins>
      <w:r w:rsidRPr="006609DE">
        <w:rPr>
          <w:rFonts w:ascii="Arial Nova Cond" w:hAnsi="Arial Nova Cond"/>
          <w:sz w:val="28"/>
          <w:szCs w:val="28"/>
          <w:lang w:val="en-US"/>
          <w:rPrChange w:id="7634" w:author="Author">
            <w:rPr>
              <w:rFonts w:ascii="Arial Nova Cond" w:hAnsi="Arial Nova Cond"/>
              <w:sz w:val="32"/>
              <w:szCs w:val="32"/>
              <w:lang w:val="en-US"/>
            </w:rPr>
          </w:rPrChange>
        </w:rPr>
        <w:t>,</w:t>
      </w:r>
      <w:ins w:id="7635" w:author="Author">
        <w:r w:rsidR="0054024F">
          <w:rPr>
            <w:rFonts w:ascii="Arial Nova Cond" w:hAnsi="Arial Nova Cond"/>
            <w:sz w:val="28"/>
            <w:szCs w:val="28"/>
            <w:lang w:val="en-US"/>
          </w:rPr>
          <w:t xml:space="preserve"> </w:t>
        </w:r>
        <w:del w:id="7636" w:author="Author">
          <w:r w:rsidR="0054024F" w:rsidDel="00331486">
            <w:rPr>
              <w:rFonts w:ascii="Arial Nova Cond" w:hAnsi="Arial Nova Cond"/>
              <w:sz w:val="28"/>
              <w:szCs w:val="28"/>
              <w:lang w:val="en-US"/>
            </w:rPr>
            <w:delText>next</w:delText>
          </w:r>
        </w:del>
      </w:ins>
      <w:del w:id="7637" w:author="Author">
        <w:r w:rsidRPr="006609DE" w:rsidDel="00331486">
          <w:rPr>
            <w:rFonts w:ascii="Arial Nova Cond" w:hAnsi="Arial Nova Cond"/>
            <w:sz w:val="28"/>
            <w:szCs w:val="28"/>
            <w:lang w:val="en-US"/>
            <w:rPrChange w:id="7638" w:author="Author">
              <w:rPr>
                <w:rFonts w:ascii="Arial Nova Cond" w:hAnsi="Arial Nova Cond"/>
                <w:sz w:val="32"/>
                <w:szCs w:val="32"/>
                <w:lang w:val="en-US"/>
              </w:rPr>
            </w:rPrChange>
          </w:rPr>
          <w:delText xml:space="preserve"> </w:delText>
        </w:r>
      </w:del>
      <w:ins w:id="7639" w:author="Author">
        <w:del w:id="7640" w:author="Author">
          <w:r w:rsidR="007A65C5" w:rsidRPr="006609DE" w:rsidDel="00331486">
            <w:rPr>
              <w:rFonts w:ascii="Arial Nova Cond" w:hAnsi="Arial Nova Cond"/>
              <w:sz w:val="28"/>
              <w:szCs w:val="28"/>
              <w:lang w:val="en-US"/>
              <w:rPrChange w:id="7641" w:author="Author">
                <w:rPr>
                  <w:rFonts w:ascii="Arial Nova Cond" w:hAnsi="Arial Nova Cond"/>
                  <w:sz w:val="32"/>
                  <w:szCs w:val="32"/>
                  <w:lang w:val="en-US"/>
                </w:rPr>
              </w:rPrChange>
            </w:rPr>
            <w:delText xml:space="preserve"> </w:delText>
          </w:r>
        </w:del>
      </w:ins>
      <w:del w:id="7642" w:author="Author">
        <w:r w:rsidRPr="006609DE" w:rsidDel="00331486">
          <w:rPr>
            <w:rFonts w:ascii="Arial Nova Cond" w:hAnsi="Arial Nova Cond"/>
            <w:sz w:val="28"/>
            <w:szCs w:val="28"/>
            <w:lang w:val="en-US"/>
            <w:rPrChange w:id="7643" w:author="Author">
              <w:rPr>
                <w:rFonts w:ascii="Arial Nova Cond" w:hAnsi="Arial Nova Cond"/>
                <w:sz w:val="32"/>
                <w:szCs w:val="32"/>
                <w:lang w:val="en-US"/>
              </w:rPr>
            </w:rPrChange>
          </w:rPr>
          <w:delText xml:space="preserve">we </w:delText>
        </w:r>
      </w:del>
      <w:ins w:id="7644" w:author="Author">
        <w:del w:id="7645" w:author="Author">
          <w:r w:rsidR="0054024F" w:rsidDel="00331486">
            <w:rPr>
              <w:rFonts w:ascii="Arial Nova Cond" w:hAnsi="Arial Nova Cond"/>
              <w:sz w:val="28"/>
              <w:szCs w:val="28"/>
              <w:lang w:val="en-US"/>
            </w:rPr>
            <w:delText xml:space="preserve"> </w:delText>
          </w:r>
        </w:del>
      </w:ins>
      <w:del w:id="7646" w:author="Author">
        <w:r w:rsidRPr="006609DE" w:rsidDel="00331486">
          <w:rPr>
            <w:rFonts w:ascii="Arial Nova Cond" w:hAnsi="Arial Nova Cond"/>
            <w:sz w:val="28"/>
            <w:szCs w:val="28"/>
            <w:lang w:val="en-US"/>
            <w:rPrChange w:id="7647" w:author="Author">
              <w:rPr>
                <w:rFonts w:ascii="Arial Nova Cond" w:hAnsi="Arial Nova Cond"/>
                <w:sz w:val="32"/>
                <w:szCs w:val="32"/>
                <w:lang w:val="en-US"/>
              </w:rPr>
            </w:rPrChange>
          </w:rPr>
          <w:delText xml:space="preserve">aim </w:delText>
        </w:r>
      </w:del>
      <w:ins w:id="7648" w:author="Author">
        <w:r w:rsidR="00331486">
          <w:rPr>
            <w:rFonts w:ascii="Arial Nova Cond" w:hAnsi="Arial Nova Cond"/>
            <w:sz w:val="28"/>
            <w:szCs w:val="28"/>
            <w:lang w:val="en-US"/>
          </w:rPr>
          <w:t>we will next</w:t>
        </w:r>
      </w:ins>
      <w:del w:id="7649" w:author="Author">
        <w:r w:rsidRPr="006609DE" w:rsidDel="00331486">
          <w:rPr>
            <w:rFonts w:ascii="Arial Nova Cond" w:hAnsi="Arial Nova Cond"/>
            <w:sz w:val="28"/>
            <w:szCs w:val="28"/>
            <w:lang w:val="en-US"/>
            <w:rPrChange w:id="7650" w:author="Author">
              <w:rPr>
                <w:rFonts w:ascii="Arial Nova Cond" w:hAnsi="Arial Nova Cond"/>
                <w:sz w:val="32"/>
                <w:szCs w:val="32"/>
                <w:lang w:val="en-US"/>
              </w:rPr>
            </w:rPrChange>
          </w:rPr>
          <w:delText xml:space="preserve">to </w:delText>
        </w:r>
      </w:del>
      <w:ins w:id="7651" w:author="Author">
        <w:del w:id="7652" w:author="Author">
          <w:r w:rsidR="007A65C5" w:rsidRPr="006609DE" w:rsidDel="00331486">
            <w:rPr>
              <w:rFonts w:ascii="Arial Nova Cond" w:hAnsi="Arial Nova Cond"/>
              <w:sz w:val="28"/>
              <w:szCs w:val="28"/>
              <w:lang w:val="en-US"/>
              <w:rPrChange w:id="7653" w:author="Author">
                <w:rPr>
                  <w:rFonts w:ascii="Arial Nova Cond" w:hAnsi="Arial Nova Cond"/>
                  <w:sz w:val="32"/>
                  <w:szCs w:val="32"/>
                  <w:lang w:val="en-US"/>
                </w:rPr>
              </w:rPrChange>
            </w:rPr>
            <w:delText>briefly</w:delText>
          </w:r>
        </w:del>
        <w:r w:rsidR="007A65C5" w:rsidRPr="006609DE">
          <w:rPr>
            <w:rFonts w:ascii="Arial Nova Cond" w:hAnsi="Arial Nova Cond"/>
            <w:sz w:val="28"/>
            <w:szCs w:val="28"/>
            <w:lang w:val="en-US"/>
            <w:rPrChange w:id="7654" w:author="Author">
              <w:rPr>
                <w:rFonts w:ascii="Arial Nova Cond" w:hAnsi="Arial Nova Cond"/>
                <w:sz w:val="32"/>
                <w:szCs w:val="32"/>
                <w:lang w:val="en-US"/>
              </w:rPr>
            </w:rPrChange>
          </w:rPr>
          <w:t xml:space="preserve"> </w:t>
        </w:r>
        <w:r w:rsidR="00331486">
          <w:rPr>
            <w:rFonts w:ascii="Arial Nova Cond" w:hAnsi="Arial Nova Cond"/>
            <w:sz w:val="28"/>
            <w:szCs w:val="28"/>
            <w:lang w:val="en-US"/>
          </w:rPr>
          <w:t xml:space="preserve">briefly </w:t>
        </w:r>
      </w:ins>
      <w:r w:rsidRPr="006609DE">
        <w:rPr>
          <w:rFonts w:ascii="Arial Nova Cond" w:hAnsi="Arial Nova Cond"/>
          <w:sz w:val="28"/>
          <w:szCs w:val="28"/>
          <w:lang w:val="en-US"/>
          <w:rPrChange w:id="7655" w:author="Author">
            <w:rPr>
              <w:rFonts w:ascii="Arial Nova Cond" w:hAnsi="Arial Nova Cond"/>
              <w:sz w:val="32"/>
              <w:szCs w:val="32"/>
              <w:lang w:val="en-US"/>
            </w:rPr>
          </w:rPrChange>
        </w:rPr>
        <w:t xml:space="preserve">discuss the question of </w:t>
      </w:r>
      <w:del w:id="7656" w:author="Author">
        <w:r w:rsidRPr="006609DE" w:rsidDel="007A65C5">
          <w:rPr>
            <w:rFonts w:ascii="Arial Nova Cond" w:hAnsi="Arial Nova Cond"/>
            <w:sz w:val="28"/>
            <w:szCs w:val="28"/>
            <w:lang w:val="en-US"/>
            <w:rPrChange w:id="7657"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658" w:author="Author">
            <w:rPr>
              <w:rFonts w:ascii="Arial Nova Cond" w:hAnsi="Arial Nova Cond"/>
              <w:sz w:val="32"/>
              <w:szCs w:val="32"/>
              <w:lang w:val="en-US"/>
            </w:rPr>
          </w:rPrChange>
        </w:rPr>
        <w:t xml:space="preserve">what is a </w:t>
      </w:r>
      <w:ins w:id="7659" w:author="Author">
        <w:r w:rsidR="007A65C5" w:rsidRPr="006609DE">
          <w:rPr>
            <w:rFonts w:ascii="Arial Nova Cond" w:hAnsi="Arial Nova Cond"/>
            <w:sz w:val="28"/>
            <w:szCs w:val="28"/>
            <w:lang w:val="en-US"/>
            <w:rPrChange w:id="7660" w:author="Author">
              <w:rPr>
                <w:rFonts w:ascii="Arial Nova Cond" w:hAnsi="Arial Nova Cond"/>
                <w:sz w:val="32"/>
                <w:szCs w:val="32"/>
                <w:lang w:val="en-US"/>
              </w:rPr>
            </w:rPrChange>
          </w:rPr>
          <w:t>“</w:t>
        </w:r>
      </w:ins>
      <w:del w:id="7661" w:author="Author">
        <w:r w:rsidRPr="006609DE" w:rsidDel="007A65C5">
          <w:rPr>
            <w:rFonts w:ascii="Arial Nova Cond" w:hAnsi="Arial Nova Cond"/>
            <w:sz w:val="28"/>
            <w:szCs w:val="28"/>
            <w:lang w:val="en-US"/>
            <w:rPrChange w:id="766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663" w:author="Author">
            <w:rPr>
              <w:rFonts w:ascii="Arial Nova Cond" w:hAnsi="Arial Nova Cond"/>
              <w:sz w:val="32"/>
              <w:szCs w:val="32"/>
              <w:lang w:val="en-US"/>
            </w:rPr>
          </w:rPrChange>
        </w:rPr>
        <w:t>real</w:t>
      </w:r>
      <w:ins w:id="7664" w:author="Author">
        <w:r w:rsidR="007A65C5" w:rsidRPr="006609DE">
          <w:rPr>
            <w:rFonts w:ascii="Arial Nova Cond" w:hAnsi="Arial Nova Cond"/>
            <w:sz w:val="28"/>
            <w:szCs w:val="28"/>
            <w:lang w:val="en-US"/>
            <w:rPrChange w:id="7665" w:author="Author">
              <w:rPr>
                <w:rFonts w:ascii="Arial Nova Cond" w:hAnsi="Arial Nova Cond"/>
                <w:sz w:val="32"/>
                <w:szCs w:val="32"/>
                <w:lang w:val="en-US"/>
              </w:rPr>
            </w:rPrChange>
          </w:rPr>
          <w:t>”</w:t>
        </w:r>
      </w:ins>
      <w:del w:id="7666" w:author="Author">
        <w:r w:rsidRPr="006609DE" w:rsidDel="007A65C5">
          <w:rPr>
            <w:rFonts w:ascii="Arial Nova Cond" w:hAnsi="Arial Nova Cond"/>
            <w:sz w:val="28"/>
            <w:szCs w:val="28"/>
            <w:lang w:val="en-US"/>
            <w:rPrChange w:id="7667"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668" w:author="Author">
            <w:rPr>
              <w:rFonts w:ascii="Arial Nova Cond" w:hAnsi="Arial Nova Cond"/>
              <w:sz w:val="32"/>
              <w:szCs w:val="32"/>
              <w:lang w:val="en-US"/>
            </w:rPr>
          </w:rPrChange>
        </w:rPr>
        <w:t xml:space="preserve"> or </w:t>
      </w:r>
      <w:ins w:id="7669" w:author="Author">
        <w:r w:rsidR="007A65C5" w:rsidRPr="006609DE">
          <w:rPr>
            <w:rFonts w:ascii="Arial Nova Cond" w:hAnsi="Arial Nova Cond"/>
            <w:sz w:val="28"/>
            <w:szCs w:val="28"/>
            <w:lang w:val="en-US"/>
            <w:rPrChange w:id="7670" w:author="Author">
              <w:rPr>
                <w:rFonts w:ascii="Arial Nova Cond" w:hAnsi="Arial Nova Cond"/>
                <w:sz w:val="32"/>
                <w:szCs w:val="32"/>
                <w:lang w:val="en-US"/>
              </w:rPr>
            </w:rPrChange>
          </w:rPr>
          <w:t>“</w:t>
        </w:r>
      </w:ins>
      <w:del w:id="7671" w:author="Author">
        <w:r w:rsidRPr="006609DE" w:rsidDel="007A65C5">
          <w:rPr>
            <w:rFonts w:ascii="Arial Nova Cond" w:hAnsi="Arial Nova Cond"/>
            <w:sz w:val="28"/>
            <w:szCs w:val="28"/>
            <w:lang w:val="en-US"/>
            <w:rPrChange w:id="767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673" w:author="Author">
            <w:rPr>
              <w:rFonts w:ascii="Arial Nova Cond" w:hAnsi="Arial Nova Cond"/>
              <w:sz w:val="32"/>
              <w:szCs w:val="32"/>
              <w:lang w:val="en-US"/>
            </w:rPr>
          </w:rPrChange>
        </w:rPr>
        <w:t>best</w:t>
      </w:r>
      <w:ins w:id="7674" w:author="Author">
        <w:r w:rsidR="007A65C5" w:rsidRPr="006609DE">
          <w:rPr>
            <w:rFonts w:ascii="Arial Nova Cond" w:hAnsi="Arial Nova Cond"/>
            <w:sz w:val="28"/>
            <w:szCs w:val="28"/>
            <w:lang w:val="en-US"/>
            <w:rPrChange w:id="7675" w:author="Author">
              <w:rPr>
                <w:rFonts w:ascii="Arial Nova Cond" w:hAnsi="Arial Nova Cond"/>
                <w:sz w:val="32"/>
                <w:szCs w:val="32"/>
                <w:lang w:val="en-US"/>
              </w:rPr>
            </w:rPrChange>
          </w:rPr>
          <w:t>”</w:t>
        </w:r>
      </w:ins>
      <w:del w:id="7676" w:author="Author">
        <w:r w:rsidRPr="006609DE" w:rsidDel="007A65C5">
          <w:rPr>
            <w:rFonts w:ascii="Arial Nova Cond" w:hAnsi="Arial Nova Cond"/>
            <w:sz w:val="28"/>
            <w:szCs w:val="28"/>
            <w:lang w:val="en-US"/>
            <w:rPrChange w:id="7677"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678" w:author="Author">
            <w:rPr>
              <w:rFonts w:ascii="Arial Nova Cond" w:hAnsi="Arial Nova Cond"/>
              <w:sz w:val="32"/>
              <w:szCs w:val="32"/>
              <w:lang w:val="en-US"/>
            </w:rPr>
          </w:rPrChange>
        </w:rPr>
        <w:t xml:space="preserve"> interest</w:t>
      </w:r>
      <w:ins w:id="7679" w:author="Author">
        <w:r w:rsidR="007A65C5" w:rsidRPr="006609DE">
          <w:rPr>
            <w:rFonts w:ascii="Arial Nova Cond" w:hAnsi="Arial Nova Cond"/>
            <w:sz w:val="28"/>
            <w:szCs w:val="28"/>
            <w:lang w:val="en-US"/>
            <w:rPrChange w:id="7680" w:author="Author">
              <w:rPr>
                <w:rFonts w:ascii="Arial Nova Cond" w:hAnsi="Arial Nova Cond"/>
                <w:sz w:val="32"/>
                <w:szCs w:val="32"/>
                <w:lang w:val="en-US"/>
              </w:rPr>
            </w:rPrChange>
          </w:rPr>
          <w:t>.</w:t>
        </w:r>
      </w:ins>
      <w:del w:id="7681" w:author="Author">
        <w:r w:rsidRPr="006609DE" w:rsidDel="007A65C5">
          <w:rPr>
            <w:rFonts w:ascii="Arial Nova Cond" w:hAnsi="Arial Nova Cond"/>
            <w:sz w:val="28"/>
            <w:szCs w:val="28"/>
            <w:lang w:val="en-US"/>
            <w:rPrChange w:id="7682" w:author="Author">
              <w:rPr>
                <w:rFonts w:ascii="Arial Nova Cond" w:hAnsi="Arial Nova Cond"/>
                <w:sz w:val="32"/>
                <w:szCs w:val="32"/>
                <w:lang w:val="en-US"/>
              </w:rPr>
            </w:rPrChange>
          </w:rPr>
          <w:delText>” briefly.</w:delText>
        </w:r>
      </w:del>
    </w:p>
    <w:p w14:paraId="50F5F80A" w14:textId="77777777" w:rsidR="00CA7463" w:rsidRPr="006609DE" w:rsidRDefault="00CA7463" w:rsidP="006609DE">
      <w:pPr>
        <w:autoSpaceDE w:val="0"/>
        <w:autoSpaceDN w:val="0"/>
        <w:adjustRightInd w:val="0"/>
        <w:spacing w:after="0" w:line="360" w:lineRule="auto"/>
        <w:rPr>
          <w:rFonts w:ascii="Arial Nova Cond" w:hAnsi="Arial Nova Cond"/>
          <w:sz w:val="28"/>
          <w:szCs w:val="28"/>
          <w:lang w:val="en-US"/>
          <w:rPrChange w:id="7683" w:author="Author">
            <w:rPr>
              <w:rFonts w:ascii="Arial Nova Cond" w:hAnsi="Arial Nova Cond"/>
              <w:sz w:val="32"/>
              <w:szCs w:val="32"/>
              <w:lang w:val="en-US"/>
            </w:rPr>
          </w:rPrChange>
        </w:rPr>
        <w:pPrChange w:id="7684" w:author="Author">
          <w:pPr>
            <w:autoSpaceDE w:val="0"/>
            <w:autoSpaceDN w:val="0"/>
            <w:adjustRightInd w:val="0"/>
            <w:spacing w:after="0" w:line="480" w:lineRule="auto"/>
          </w:pPr>
        </w:pPrChange>
      </w:pPr>
    </w:p>
    <w:p w14:paraId="5F841082" w14:textId="42B3B5F5" w:rsidR="00A92FF9" w:rsidRPr="006609DE" w:rsidRDefault="00A92FF9" w:rsidP="006609DE">
      <w:pPr>
        <w:autoSpaceDE w:val="0"/>
        <w:autoSpaceDN w:val="0"/>
        <w:adjustRightInd w:val="0"/>
        <w:spacing w:after="0" w:line="360" w:lineRule="auto"/>
        <w:rPr>
          <w:ins w:id="7685" w:author="Author"/>
          <w:rFonts w:ascii="Arial Nova Cond" w:hAnsi="Arial Nova Cond"/>
          <w:sz w:val="28"/>
          <w:szCs w:val="28"/>
          <w:lang w:val="en-US"/>
          <w:rPrChange w:id="7686" w:author="Author">
            <w:rPr>
              <w:ins w:id="7687" w:author="Author"/>
              <w:rFonts w:ascii="Arial Nova Cond" w:hAnsi="Arial Nova Cond"/>
              <w:sz w:val="32"/>
              <w:szCs w:val="32"/>
              <w:lang w:val="en-US"/>
            </w:rPr>
          </w:rPrChange>
        </w:rPr>
        <w:pPrChange w:id="7688" w:author="Author">
          <w:pPr>
            <w:autoSpaceDE w:val="0"/>
            <w:autoSpaceDN w:val="0"/>
            <w:adjustRightInd w:val="0"/>
            <w:spacing w:after="0" w:line="480" w:lineRule="auto"/>
          </w:pPr>
        </w:pPrChange>
      </w:pPr>
      <w:r w:rsidRPr="006609DE">
        <w:rPr>
          <w:rFonts w:ascii="Arial Nova Cond" w:hAnsi="Arial Nova Cond"/>
          <w:sz w:val="28"/>
          <w:szCs w:val="28"/>
          <w:lang w:val="en-US"/>
          <w:rPrChange w:id="7689" w:author="Author">
            <w:rPr>
              <w:rFonts w:ascii="Arial Nova Cond" w:hAnsi="Arial Nova Cond"/>
              <w:sz w:val="32"/>
              <w:szCs w:val="32"/>
              <w:lang w:val="en-US"/>
            </w:rPr>
          </w:rPrChange>
        </w:rPr>
        <w:t>People certainly have different understandings of their respective</w:t>
      </w:r>
      <w:ins w:id="7690" w:author="Author">
        <w:r w:rsidR="007A65C5" w:rsidRPr="006609DE">
          <w:rPr>
            <w:rFonts w:ascii="Arial Nova Cond" w:hAnsi="Arial Nova Cond"/>
            <w:sz w:val="28"/>
            <w:szCs w:val="28"/>
            <w:lang w:val="en-US"/>
            <w:rPrChange w:id="7691" w:author="Author">
              <w:rPr>
                <w:rFonts w:ascii="Arial Nova Cond" w:hAnsi="Arial Nova Cond"/>
                <w:sz w:val="32"/>
                <w:szCs w:val="32"/>
                <w:lang w:val="en-US"/>
              </w:rPr>
            </w:rPrChange>
          </w:rPr>
          <w:t xml:space="preserve"> best</w:t>
        </w:r>
      </w:ins>
      <w:r w:rsidRPr="006609DE">
        <w:rPr>
          <w:rFonts w:ascii="Arial Nova Cond" w:hAnsi="Arial Nova Cond"/>
          <w:sz w:val="28"/>
          <w:szCs w:val="28"/>
          <w:lang w:val="en-US"/>
          <w:rPrChange w:id="7692" w:author="Author">
            <w:rPr>
              <w:rFonts w:ascii="Arial Nova Cond" w:hAnsi="Arial Nova Cond"/>
              <w:sz w:val="32"/>
              <w:szCs w:val="32"/>
              <w:lang w:val="en-US"/>
            </w:rPr>
          </w:rPrChange>
        </w:rPr>
        <w:t xml:space="preserve"> interest</w:t>
      </w:r>
      <w:ins w:id="7693" w:author="Author">
        <w:r w:rsidR="00331486">
          <w:rPr>
            <w:rFonts w:ascii="Arial Nova Cond" w:hAnsi="Arial Nova Cond"/>
            <w:sz w:val="28"/>
            <w:szCs w:val="28"/>
            <w:lang w:val="en-US"/>
          </w:rPr>
          <w:t>s</w:t>
        </w:r>
        <w:r w:rsidR="00676854" w:rsidRPr="006609DE">
          <w:rPr>
            <w:rFonts w:ascii="Arial Nova Cond" w:hAnsi="Arial Nova Cond"/>
            <w:sz w:val="28"/>
            <w:szCs w:val="28"/>
            <w:lang w:val="en-US"/>
            <w:rPrChange w:id="7694" w:author="Author">
              <w:rPr>
                <w:rFonts w:ascii="Arial Nova Cond" w:hAnsi="Arial Nova Cond"/>
                <w:sz w:val="32"/>
                <w:szCs w:val="32"/>
                <w:lang w:val="en-US"/>
              </w:rPr>
            </w:rPrChange>
          </w:rPr>
          <w:t xml:space="preserve">, </w:t>
        </w:r>
      </w:ins>
      <w:del w:id="7695" w:author="Author">
        <w:r w:rsidRPr="006609DE" w:rsidDel="00676854">
          <w:rPr>
            <w:rFonts w:ascii="Arial Nova Cond" w:hAnsi="Arial Nova Cond"/>
            <w:sz w:val="28"/>
            <w:szCs w:val="28"/>
            <w:lang w:val="en-US"/>
            <w:rPrChange w:id="7696" w:author="Author">
              <w:rPr>
                <w:rFonts w:ascii="Arial Nova Cond" w:hAnsi="Arial Nova Cond"/>
                <w:sz w:val="32"/>
                <w:szCs w:val="32"/>
                <w:lang w:val="en-US"/>
              </w:rPr>
            </w:rPrChange>
          </w:rPr>
          <w:delText>.</w:delText>
        </w:r>
      </w:del>
      <w:ins w:id="7697" w:author="Author">
        <w:r w:rsidR="00676854" w:rsidRPr="006609DE">
          <w:rPr>
            <w:rFonts w:ascii="Arial Nova Cond" w:hAnsi="Arial Nova Cond"/>
            <w:sz w:val="28"/>
            <w:szCs w:val="28"/>
            <w:lang w:val="en-US"/>
            <w:rPrChange w:id="7698" w:author="Author">
              <w:rPr>
                <w:rFonts w:ascii="Arial Nova Cond" w:hAnsi="Arial Nova Cond"/>
                <w:sz w:val="32"/>
                <w:szCs w:val="32"/>
                <w:lang w:val="en-US"/>
              </w:rPr>
            </w:rPrChange>
          </w:rPr>
          <w:t>a</w:t>
        </w:r>
      </w:ins>
      <w:del w:id="7699" w:author="Author">
        <w:r w:rsidRPr="006609DE" w:rsidDel="00676854">
          <w:rPr>
            <w:rFonts w:ascii="Arial Nova Cond" w:hAnsi="Arial Nova Cond"/>
            <w:sz w:val="28"/>
            <w:szCs w:val="28"/>
            <w:lang w:val="en-US"/>
            <w:rPrChange w:id="7700" w:author="Author">
              <w:rPr>
                <w:rFonts w:ascii="Arial Nova Cond" w:hAnsi="Arial Nova Cond"/>
                <w:sz w:val="32"/>
                <w:szCs w:val="32"/>
                <w:lang w:val="en-US"/>
              </w:rPr>
            </w:rPrChange>
          </w:rPr>
          <w:delText xml:space="preserve"> A</w:delText>
        </w:r>
      </w:del>
      <w:r w:rsidRPr="006609DE">
        <w:rPr>
          <w:rFonts w:ascii="Arial Nova Cond" w:hAnsi="Arial Nova Cond"/>
          <w:sz w:val="28"/>
          <w:szCs w:val="28"/>
          <w:lang w:val="en-US"/>
          <w:rPrChange w:id="7701" w:author="Author">
            <w:rPr>
              <w:rFonts w:ascii="Arial Nova Cond" w:hAnsi="Arial Nova Cond"/>
              <w:sz w:val="32"/>
              <w:szCs w:val="32"/>
              <w:lang w:val="en-US"/>
            </w:rPr>
          </w:rPrChange>
        </w:rPr>
        <w:t>nd the</w:t>
      </w:r>
      <w:ins w:id="7702" w:author="Author">
        <w:r w:rsidR="00676854" w:rsidRPr="006609DE">
          <w:rPr>
            <w:rFonts w:ascii="Arial Nova Cond" w:hAnsi="Arial Nova Cond"/>
            <w:sz w:val="28"/>
            <w:szCs w:val="28"/>
            <w:lang w:val="en-US"/>
            <w:rPrChange w:id="7703" w:author="Author">
              <w:rPr>
                <w:rFonts w:ascii="Arial Nova Cond" w:hAnsi="Arial Nova Cond"/>
                <w:sz w:val="32"/>
                <w:szCs w:val="32"/>
                <w:lang w:val="en-US"/>
              </w:rPr>
            </w:rPrChange>
          </w:rPr>
          <w:t>se</w:t>
        </w:r>
      </w:ins>
      <w:del w:id="7704" w:author="Author">
        <w:r w:rsidRPr="006609DE" w:rsidDel="00676854">
          <w:rPr>
            <w:rFonts w:ascii="Arial Nova Cond" w:hAnsi="Arial Nova Cond"/>
            <w:sz w:val="28"/>
            <w:szCs w:val="28"/>
            <w:lang w:val="en-US"/>
            <w:rPrChange w:id="7705" w:author="Author">
              <w:rPr>
                <w:rFonts w:ascii="Arial Nova Cond" w:hAnsi="Arial Nova Cond"/>
                <w:sz w:val="32"/>
                <w:szCs w:val="32"/>
                <w:lang w:val="en-US"/>
              </w:rPr>
            </w:rPrChange>
          </w:rPr>
          <w:delText>y</w:delText>
        </w:r>
      </w:del>
      <w:r w:rsidRPr="006609DE">
        <w:rPr>
          <w:rFonts w:ascii="Arial Nova Cond" w:hAnsi="Arial Nova Cond"/>
          <w:sz w:val="28"/>
          <w:szCs w:val="28"/>
          <w:lang w:val="en-US"/>
          <w:rPrChange w:id="7706" w:author="Author">
            <w:rPr>
              <w:rFonts w:ascii="Arial Nova Cond" w:hAnsi="Arial Nova Cond"/>
              <w:sz w:val="32"/>
              <w:szCs w:val="32"/>
              <w:lang w:val="en-US"/>
            </w:rPr>
          </w:rPrChange>
        </w:rPr>
        <w:t xml:space="preserve"> may </w:t>
      </w:r>
      <w:ins w:id="7707" w:author="Author">
        <w:r w:rsidR="00676854" w:rsidRPr="006609DE">
          <w:rPr>
            <w:rFonts w:ascii="Arial Nova Cond" w:hAnsi="Arial Nova Cond"/>
            <w:sz w:val="28"/>
            <w:szCs w:val="28"/>
            <w:lang w:val="en-US"/>
            <w:rPrChange w:id="7708" w:author="Author">
              <w:rPr>
                <w:rFonts w:ascii="Arial Nova Cond" w:hAnsi="Arial Nova Cond"/>
                <w:sz w:val="32"/>
                <w:szCs w:val="32"/>
                <w:lang w:val="en-US"/>
              </w:rPr>
            </w:rPrChange>
          </w:rPr>
          <w:t xml:space="preserve">additionally </w:t>
        </w:r>
      </w:ins>
      <w:r w:rsidRPr="006609DE">
        <w:rPr>
          <w:rFonts w:ascii="Arial Nova Cond" w:hAnsi="Arial Nova Cond"/>
          <w:sz w:val="28"/>
          <w:szCs w:val="28"/>
          <w:lang w:val="en-US"/>
          <w:rPrChange w:id="7709" w:author="Author">
            <w:rPr>
              <w:rFonts w:ascii="Arial Nova Cond" w:hAnsi="Arial Nova Cond"/>
              <w:sz w:val="32"/>
              <w:szCs w:val="32"/>
              <w:lang w:val="en-US"/>
            </w:rPr>
          </w:rPrChange>
        </w:rPr>
        <w:t xml:space="preserve">vary </w:t>
      </w:r>
      <w:ins w:id="7710" w:author="Author">
        <w:r w:rsidR="00676854" w:rsidRPr="006609DE">
          <w:rPr>
            <w:rFonts w:ascii="Arial Nova Cond" w:hAnsi="Arial Nova Cond"/>
            <w:sz w:val="28"/>
            <w:szCs w:val="28"/>
            <w:lang w:val="en-US"/>
            <w:rPrChange w:id="7711" w:author="Author">
              <w:rPr>
                <w:rFonts w:ascii="Arial Nova Cond" w:hAnsi="Arial Nova Cond"/>
                <w:sz w:val="32"/>
                <w:szCs w:val="32"/>
                <w:lang w:val="en-US"/>
              </w:rPr>
            </w:rPrChange>
          </w:rPr>
          <w:t>across</w:t>
        </w:r>
      </w:ins>
      <w:del w:id="7712" w:author="Author">
        <w:r w:rsidRPr="006609DE" w:rsidDel="00676854">
          <w:rPr>
            <w:rFonts w:ascii="Arial Nova Cond" w:hAnsi="Arial Nova Cond"/>
            <w:sz w:val="28"/>
            <w:szCs w:val="28"/>
            <w:lang w:val="en-US"/>
            <w:rPrChange w:id="7713" w:author="Author">
              <w:rPr>
                <w:rFonts w:ascii="Arial Nova Cond" w:hAnsi="Arial Nova Cond"/>
                <w:sz w:val="32"/>
                <w:szCs w:val="32"/>
                <w:lang w:val="en-US"/>
              </w:rPr>
            </w:rPrChange>
          </w:rPr>
          <w:delText>in</w:delText>
        </w:r>
      </w:del>
      <w:r w:rsidRPr="006609DE">
        <w:rPr>
          <w:rFonts w:ascii="Arial Nova Cond" w:hAnsi="Arial Nova Cond"/>
          <w:sz w:val="28"/>
          <w:szCs w:val="28"/>
          <w:lang w:val="en-US"/>
          <w:rPrChange w:id="7714" w:author="Author">
            <w:rPr>
              <w:rFonts w:ascii="Arial Nova Cond" w:hAnsi="Arial Nova Cond"/>
              <w:sz w:val="32"/>
              <w:szCs w:val="32"/>
              <w:lang w:val="en-US"/>
            </w:rPr>
          </w:rPrChange>
        </w:rPr>
        <w:t xml:space="preserve"> time and culture. “Morality is concerned with furthering (…) particular interests only insofar as they reflect the universal interest that all people have</w:t>
      </w:r>
      <w:ins w:id="7715" w:author="Author">
        <w:del w:id="7716" w:author="Author">
          <w:r w:rsidR="007A65C5" w:rsidRPr="006609DE" w:rsidDel="00655A65">
            <w:rPr>
              <w:rFonts w:ascii="Arial Nova Cond" w:hAnsi="Arial Nova Cond"/>
              <w:sz w:val="28"/>
              <w:szCs w:val="28"/>
              <w:lang w:val="en-US"/>
              <w:rPrChange w:id="7717" w:author="Author">
                <w:rPr>
                  <w:rFonts w:ascii="Arial Nova Cond" w:hAnsi="Arial Nova Cond"/>
                  <w:sz w:val="32"/>
                  <w:szCs w:val="32"/>
                  <w:lang w:val="en-US"/>
                </w:rPr>
              </w:rPrChange>
            </w:rPr>
            <w:delText>.</w:delText>
          </w:r>
        </w:del>
      </w:ins>
      <w:r w:rsidRPr="006609DE">
        <w:rPr>
          <w:rFonts w:ascii="Arial Nova Cond" w:hAnsi="Arial Nova Cond"/>
          <w:sz w:val="28"/>
          <w:szCs w:val="28"/>
          <w:lang w:val="en-US"/>
          <w:rPrChange w:id="7718"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7719"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720" w:author="Author">
            <w:rPr>
              <w:rFonts w:ascii="Arial Nova Cond" w:hAnsi="Arial Nova Cond"/>
              <w:sz w:val="32"/>
              <w:szCs w:val="32"/>
              <w:lang w:val="en-US"/>
            </w:rPr>
          </w:rPrChange>
        </w:rPr>
        <w:instrText xml:space="preserve"> ADDIN ZOTERO_ITEM CSL_CITATION {"citationID":"2vsb0TME","properties":{"formattedCitation":"(Rescher, 1989a, S. 17)","plainCitation":"(Rescher, 1989a, S. 17)","dontUpdate":true,"noteIndex":0},"citationItems":[{"id":1344,"uris":["http://zotero.org/groups/2554625/items/I84LQM7I"],"uri":["http://zotero.org/groups/2554625/items/I84LQM7I"],"itemData":{"id":1344,"type":"book","collection-title":"Studies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morality","volume":"2","author":[{"family":"Rescher","given":"Nicholas"}],"issued":{"date-parts":[["1989"]]}},"locator":"17"}],"schema":"https://github.com/citation-style-language/schema/raw/master/csl-citation.json"} </w:instrText>
      </w:r>
      <w:r w:rsidRPr="006609DE">
        <w:rPr>
          <w:rFonts w:ascii="Arial Nova Cond" w:hAnsi="Arial Nova Cond"/>
          <w:sz w:val="28"/>
          <w:szCs w:val="28"/>
          <w:lang w:val="en-US"/>
          <w:rPrChange w:id="7721"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722" w:author="Author">
            <w:rPr>
              <w:rFonts w:ascii="Arial Nova Cond" w:hAnsi="Arial Nova Cond"/>
              <w:sz w:val="32"/>
              <w:szCs w:val="32"/>
              <w:lang w:val="en-US"/>
            </w:rPr>
          </w:rPrChange>
        </w:rPr>
        <w:t>(Rescher, 1989a, p. 17)</w:t>
      </w:r>
      <w:r w:rsidRPr="006609DE">
        <w:rPr>
          <w:rFonts w:ascii="Arial Nova Cond" w:hAnsi="Arial Nova Cond"/>
          <w:sz w:val="28"/>
          <w:szCs w:val="28"/>
          <w:lang w:val="en-US"/>
          <w:rPrChange w:id="7723" w:author="Author">
            <w:rPr>
              <w:rFonts w:ascii="Arial Nova Cond" w:hAnsi="Arial Nova Cond"/>
              <w:sz w:val="32"/>
              <w:szCs w:val="32"/>
              <w:lang w:val="en-US"/>
            </w:rPr>
          </w:rPrChange>
        </w:rPr>
        <w:fldChar w:fldCharType="end"/>
      </w:r>
      <w:ins w:id="7724" w:author="Author">
        <w:r w:rsidR="00655A65">
          <w:rPr>
            <w:rFonts w:ascii="Arial Nova Cond" w:hAnsi="Arial Nova Cond"/>
            <w:sz w:val="28"/>
            <w:szCs w:val="28"/>
            <w:lang w:val="en-US"/>
          </w:rPr>
          <w:t>.</w:t>
        </w:r>
      </w:ins>
      <w:del w:id="7725" w:author="Author">
        <w:r w:rsidRPr="006609DE" w:rsidDel="007A65C5">
          <w:rPr>
            <w:rFonts w:ascii="Arial Nova Cond" w:hAnsi="Arial Nova Cond"/>
            <w:sz w:val="28"/>
            <w:szCs w:val="28"/>
            <w:lang w:val="en-US"/>
            <w:rPrChange w:id="772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727" w:author="Author">
            <w:rPr>
              <w:rFonts w:ascii="Arial Nova Cond" w:hAnsi="Arial Nova Cond"/>
              <w:sz w:val="32"/>
              <w:szCs w:val="32"/>
              <w:lang w:val="en-US"/>
            </w:rPr>
          </w:rPrChange>
        </w:rPr>
        <w:t xml:space="preserve"> This </w:t>
      </w:r>
      <w:ins w:id="7728" w:author="Author">
        <w:r w:rsidR="00676854" w:rsidRPr="006609DE">
          <w:rPr>
            <w:rFonts w:ascii="Arial Nova Cond" w:hAnsi="Arial Nova Cond"/>
            <w:sz w:val="28"/>
            <w:szCs w:val="28"/>
            <w:lang w:val="en-US"/>
            <w:rPrChange w:id="7729" w:author="Author">
              <w:rPr>
                <w:rFonts w:ascii="Arial Nova Cond" w:hAnsi="Arial Nova Cond"/>
                <w:sz w:val="32"/>
                <w:szCs w:val="32"/>
                <w:lang w:val="en-US"/>
              </w:rPr>
            </w:rPrChange>
          </w:rPr>
          <w:t xml:space="preserve">condition </w:t>
        </w:r>
      </w:ins>
      <w:r w:rsidRPr="006609DE">
        <w:rPr>
          <w:rFonts w:ascii="Arial Nova Cond" w:hAnsi="Arial Nova Cond"/>
          <w:sz w:val="28"/>
          <w:szCs w:val="28"/>
          <w:lang w:val="en-US"/>
          <w:rPrChange w:id="7730" w:author="Author">
            <w:rPr>
              <w:rFonts w:ascii="Arial Nova Cond" w:hAnsi="Arial Nova Cond"/>
              <w:sz w:val="32"/>
              <w:szCs w:val="32"/>
              <w:lang w:val="en-US"/>
            </w:rPr>
          </w:rPrChange>
        </w:rPr>
        <w:t xml:space="preserve">would be met by </w:t>
      </w:r>
      <w:ins w:id="7731" w:author="Author">
        <w:r w:rsidR="00676854" w:rsidRPr="006609DE">
          <w:rPr>
            <w:rFonts w:ascii="Arial Nova Cond" w:hAnsi="Arial Nova Cond"/>
            <w:sz w:val="28"/>
            <w:szCs w:val="28"/>
            <w:lang w:val="en-US"/>
            <w:rPrChange w:id="7732" w:author="Author">
              <w:rPr>
                <w:rFonts w:ascii="Arial Nova Cond" w:hAnsi="Arial Nova Cond"/>
                <w:sz w:val="32"/>
                <w:szCs w:val="32"/>
                <w:lang w:val="en-US"/>
              </w:rPr>
            </w:rPrChange>
          </w:rPr>
          <w:t>earning</w:t>
        </w:r>
      </w:ins>
      <w:del w:id="7733" w:author="Author">
        <w:r w:rsidRPr="006609DE" w:rsidDel="00676854">
          <w:rPr>
            <w:rFonts w:ascii="Arial Nova Cond" w:hAnsi="Arial Nova Cond"/>
            <w:sz w:val="28"/>
            <w:szCs w:val="28"/>
            <w:lang w:val="en-US"/>
            <w:rPrChange w:id="7734" w:author="Author">
              <w:rPr>
                <w:rFonts w:ascii="Arial Nova Cond" w:hAnsi="Arial Nova Cond"/>
                <w:sz w:val="32"/>
                <w:szCs w:val="32"/>
                <w:lang w:val="en-US"/>
              </w:rPr>
            </w:rPrChange>
          </w:rPr>
          <w:delText>gaining</w:delText>
        </w:r>
      </w:del>
      <w:r w:rsidRPr="006609DE">
        <w:rPr>
          <w:rFonts w:ascii="Arial Nova Cond" w:hAnsi="Arial Nova Cond"/>
          <w:sz w:val="28"/>
          <w:szCs w:val="28"/>
          <w:lang w:val="en-US"/>
          <w:rPrChange w:id="7735" w:author="Author">
            <w:rPr>
              <w:rFonts w:ascii="Arial Nova Cond" w:hAnsi="Arial Nova Cond"/>
              <w:sz w:val="32"/>
              <w:szCs w:val="32"/>
              <w:lang w:val="en-US"/>
            </w:rPr>
          </w:rPrChange>
        </w:rPr>
        <w:t xml:space="preserve"> “one’s livelihood in </w:t>
      </w:r>
      <w:r w:rsidRPr="006609DE">
        <w:rPr>
          <w:rFonts w:ascii="Arial Nova Cond" w:hAnsi="Arial Nova Cond"/>
          <w:sz w:val="28"/>
          <w:szCs w:val="28"/>
          <w:lang w:val="en-US"/>
          <w:rPrChange w:id="7736" w:author="Author">
            <w:rPr>
              <w:rFonts w:ascii="Arial Nova Cond" w:hAnsi="Arial Nova Cond"/>
              <w:sz w:val="32"/>
              <w:szCs w:val="32"/>
              <w:lang w:val="en-US"/>
            </w:rPr>
          </w:rPrChange>
        </w:rPr>
        <w:lastRenderedPageBreak/>
        <w:t xml:space="preserve">an way that suits one’s abilities and enables one to derive some personal satisfaction” </w:t>
      </w:r>
      <w:r w:rsidRPr="006609DE">
        <w:rPr>
          <w:rFonts w:ascii="Arial Nova Cond" w:hAnsi="Arial Nova Cond"/>
          <w:sz w:val="28"/>
          <w:szCs w:val="28"/>
          <w:lang w:val="en-US"/>
          <w:rPrChange w:id="7737"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738" w:author="Author">
            <w:rPr>
              <w:rFonts w:ascii="Arial Nova Cond" w:hAnsi="Arial Nova Cond"/>
              <w:sz w:val="32"/>
              <w:szCs w:val="32"/>
              <w:lang w:val="en-US"/>
            </w:rPr>
          </w:rPrChange>
        </w:rPr>
        <w:instrText xml:space="preserve"> ADDIN ZOTERO_ITEM CSL_CITATION {"citationID":"UURFr1H4","properties":{"formattedCitation":"(Rescher, 1989a, S. 17)","plainCitation":"(Rescher, 1989a, S. 17)","dontUpdate":true,"noteIndex":0},"citationItems":[{"id":1344,"uris":["http://zotero.org/groups/2554625/items/I84LQM7I"],"uri":["http://zotero.org/groups/2554625/items/I84LQM7I"],"itemData":{"id":1344,"type":"book","collection-title":"Studies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morality","volume":"2","author":[{"family":"Rescher","given":"Nicholas"}],"issued":{"date-parts":[["1989"]]}},"locator":"17"}],"schema":"https://github.com/citation-style-language/schema/raw/master/csl-citation.json"} </w:instrText>
      </w:r>
      <w:r w:rsidRPr="006609DE">
        <w:rPr>
          <w:rFonts w:ascii="Arial Nova Cond" w:hAnsi="Arial Nova Cond"/>
          <w:sz w:val="28"/>
          <w:szCs w:val="28"/>
          <w:lang w:val="en-US"/>
          <w:rPrChange w:id="7739"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740" w:author="Author">
            <w:rPr>
              <w:rFonts w:ascii="Arial Nova Cond" w:hAnsi="Arial Nova Cond"/>
              <w:sz w:val="32"/>
              <w:szCs w:val="32"/>
              <w:lang w:val="en-US"/>
            </w:rPr>
          </w:rPrChange>
        </w:rPr>
        <w:t>(Rescher, 1989a, p. 17)</w:t>
      </w:r>
      <w:r w:rsidRPr="006609DE">
        <w:rPr>
          <w:rFonts w:ascii="Arial Nova Cond" w:hAnsi="Arial Nova Cond"/>
          <w:sz w:val="28"/>
          <w:szCs w:val="28"/>
          <w:lang w:val="en-US"/>
          <w:rPrChange w:id="7741"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7742" w:author="Author">
            <w:rPr>
              <w:rFonts w:ascii="Arial Nova Cond" w:hAnsi="Arial Nova Cond"/>
              <w:sz w:val="32"/>
              <w:szCs w:val="32"/>
              <w:lang w:val="en-US"/>
            </w:rPr>
          </w:rPrChange>
        </w:rPr>
        <w:t>.</w:t>
      </w:r>
      <w:r w:rsidRPr="006609DE">
        <w:rPr>
          <w:rStyle w:val="EndnoteReference"/>
          <w:rFonts w:ascii="Arial Nova Cond" w:hAnsi="Arial Nova Cond"/>
          <w:sz w:val="28"/>
          <w:szCs w:val="28"/>
          <w:lang w:val="en-US"/>
          <w:rPrChange w:id="7743" w:author="Author">
            <w:rPr>
              <w:rStyle w:val="EndnoteReference"/>
              <w:rFonts w:ascii="Arial Nova Cond" w:hAnsi="Arial Nova Cond"/>
              <w:sz w:val="32"/>
              <w:szCs w:val="32"/>
              <w:lang w:val="en-US"/>
            </w:rPr>
          </w:rPrChange>
        </w:rPr>
        <w:endnoteReference w:id="3"/>
      </w:r>
    </w:p>
    <w:p w14:paraId="65F724CF" w14:textId="77777777" w:rsidR="007A65C5" w:rsidRPr="006609DE" w:rsidRDefault="007A65C5" w:rsidP="006609DE">
      <w:pPr>
        <w:autoSpaceDE w:val="0"/>
        <w:autoSpaceDN w:val="0"/>
        <w:adjustRightInd w:val="0"/>
        <w:spacing w:after="0" w:line="360" w:lineRule="auto"/>
        <w:rPr>
          <w:rFonts w:ascii="Arial Nova Cond" w:hAnsi="Arial Nova Cond"/>
          <w:sz w:val="28"/>
          <w:szCs w:val="28"/>
          <w:lang w:val="en-US"/>
          <w:rPrChange w:id="7751" w:author="Author">
            <w:rPr>
              <w:rFonts w:ascii="Arial Nova Cond" w:hAnsi="Arial Nova Cond"/>
              <w:sz w:val="32"/>
              <w:szCs w:val="32"/>
              <w:lang w:val="en-US"/>
            </w:rPr>
          </w:rPrChange>
        </w:rPr>
        <w:pPrChange w:id="7752" w:author="Author">
          <w:pPr>
            <w:autoSpaceDE w:val="0"/>
            <w:autoSpaceDN w:val="0"/>
            <w:adjustRightInd w:val="0"/>
            <w:spacing w:after="0" w:line="480" w:lineRule="auto"/>
          </w:pPr>
        </w:pPrChange>
      </w:pPr>
    </w:p>
    <w:p w14:paraId="1F367B2E" w14:textId="479222F1" w:rsidR="0054024F" w:rsidRDefault="001E3207" w:rsidP="006609DE">
      <w:pPr>
        <w:autoSpaceDE w:val="0"/>
        <w:autoSpaceDN w:val="0"/>
        <w:adjustRightInd w:val="0"/>
        <w:spacing w:after="0" w:line="360" w:lineRule="auto"/>
        <w:ind w:left="708"/>
        <w:rPr>
          <w:ins w:id="7753" w:author="Author"/>
          <w:rFonts w:ascii="Arial Nova Cond" w:hAnsi="Arial Nova Cond"/>
          <w:sz w:val="28"/>
          <w:szCs w:val="28"/>
          <w:lang w:val="en-US"/>
        </w:rPr>
        <w:pPrChange w:id="7754" w:author="Author">
          <w:pPr>
            <w:autoSpaceDE w:val="0"/>
            <w:autoSpaceDN w:val="0"/>
            <w:adjustRightInd w:val="0"/>
            <w:spacing w:after="0" w:line="480" w:lineRule="auto"/>
          </w:pPr>
        </w:pPrChange>
      </w:pPr>
      <w:del w:id="7755" w:author="Author">
        <w:r w:rsidRPr="006609DE" w:rsidDel="0054024F">
          <w:rPr>
            <w:rFonts w:ascii="Arial Nova Cond" w:hAnsi="Arial Nova Cond"/>
            <w:sz w:val="28"/>
            <w:szCs w:val="28"/>
            <w:lang w:val="en-US"/>
            <w:rPrChange w:id="775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757" w:author="Author">
            <w:rPr>
              <w:rFonts w:ascii="Arial Nova Cond" w:hAnsi="Arial Nova Cond"/>
              <w:sz w:val="32"/>
              <w:szCs w:val="32"/>
              <w:lang w:val="en-US"/>
            </w:rPr>
          </w:rPrChange>
        </w:rPr>
        <w:t xml:space="preserve">What is at issue with </w:t>
      </w:r>
      <w:r w:rsidRPr="006609DE">
        <w:rPr>
          <w:rFonts w:ascii="Arial Nova Cond" w:hAnsi="Arial Nova Cond"/>
          <w:i/>
          <w:iCs/>
          <w:sz w:val="28"/>
          <w:szCs w:val="28"/>
          <w:lang w:val="en-US"/>
          <w:rPrChange w:id="7758" w:author="Author">
            <w:rPr>
              <w:rFonts w:ascii="Arial Nova Cond" w:hAnsi="Arial Nova Cond"/>
              <w:i/>
              <w:iCs/>
              <w:sz w:val="32"/>
              <w:szCs w:val="32"/>
              <w:lang w:val="en-US"/>
            </w:rPr>
          </w:rPrChange>
        </w:rPr>
        <w:t>real</w:t>
      </w:r>
      <w:r w:rsidRPr="006609DE">
        <w:rPr>
          <w:rFonts w:ascii="Arial Nova Cond" w:hAnsi="Arial Nova Cond"/>
          <w:sz w:val="28"/>
          <w:szCs w:val="28"/>
          <w:lang w:val="en-US"/>
          <w:rPrChange w:id="7759" w:author="Author">
            <w:rPr>
              <w:rFonts w:ascii="Arial Nova Cond" w:hAnsi="Arial Nova Cond"/>
              <w:sz w:val="32"/>
              <w:szCs w:val="32"/>
              <w:lang w:val="en-US"/>
            </w:rPr>
          </w:rPrChange>
        </w:rPr>
        <w:t xml:space="preserve"> interests are those things that are </w:t>
      </w:r>
      <w:r w:rsidRPr="006609DE">
        <w:rPr>
          <w:rFonts w:ascii="Arial Nova Cond" w:hAnsi="Arial Nova Cond"/>
          <w:i/>
          <w:iCs/>
          <w:sz w:val="28"/>
          <w:szCs w:val="28"/>
          <w:lang w:val="en-US"/>
          <w:rPrChange w:id="7760" w:author="Author">
            <w:rPr>
              <w:rFonts w:ascii="Arial Nova Cond" w:hAnsi="Arial Nova Cond"/>
              <w:i/>
              <w:iCs/>
              <w:sz w:val="32"/>
              <w:szCs w:val="32"/>
              <w:lang w:val="en-US"/>
            </w:rPr>
          </w:rPrChange>
        </w:rPr>
        <w:t>worthy</w:t>
      </w:r>
      <w:r w:rsidRPr="006609DE">
        <w:rPr>
          <w:rFonts w:ascii="Arial Nova Cond" w:hAnsi="Arial Nova Cond"/>
          <w:sz w:val="28"/>
          <w:szCs w:val="28"/>
          <w:lang w:val="en-US"/>
          <w:rPrChange w:id="7761" w:author="Author">
            <w:rPr>
              <w:rFonts w:ascii="Arial Nova Cond" w:hAnsi="Arial Nova Cond"/>
              <w:sz w:val="32"/>
              <w:szCs w:val="32"/>
              <w:lang w:val="en-US"/>
            </w:rPr>
          </w:rPrChange>
        </w:rPr>
        <w:t xml:space="preserve"> of being wanted, preferred, pursued because their attainment would be better for us – would enable us actually to improve our condition and circumstances. It is on the things we should want and prize that our best (or real) interests turn – and it is these that determine morality</w:t>
      </w:r>
      <w:ins w:id="7762" w:author="Author">
        <w:del w:id="7763" w:author="Author">
          <w:r w:rsidR="00676854" w:rsidRPr="006609DE" w:rsidDel="00331486">
            <w:rPr>
              <w:rFonts w:ascii="Arial Nova Cond" w:hAnsi="Arial Nova Cond"/>
              <w:sz w:val="28"/>
              <w:szCs w:val="28"/>
              <w:lang w:val="en-US"/>
              <w:rPrChange w:id="7764" w:author="Author">
                <w:rPr>
                  <w:rFonts w:ascii="Arial Nova Cond" w:hAnsi="Arial Nova Cond"/>
                  <w:sz w:val="32"/>
                  <w:szCs w:val="32"/>
                  <w:lang w:val="en-US"/>
                </w:rPr>
              </w:rPrChange>
            </w:rPr>
            <w:delText>.</w:delText>
          </w:r>
        </w:del>
      </w:ins>
      <w:del w:id="7765" w:author="Author">
        <w:r w:rsidRPr="006609DE" w:rsidDel="0054024F">
          <w:rPr>
            <w:rFonts w:ascii="Arial Nova Cond" w:hAnsi="Arial Nova Cond"/>
            <w:sz w:val="28"/>
            <w:szCs w:val="28"/>
            <w:lang w:val="en-US"/>
            <w:rPrChange w:id="776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7767"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7768"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769" w:author="Author">
            <w:rPr>
              <w:rFonts w:ascii="Arial Nova Cond" w:hAnsi="Arial Nova Cond"/>
              <w:sz w:val="32"/>
              <w:szCs w:val="32"/>
              <w:lang w:val="en-US"/>
            </w:rPr>
          </w:rPrChange>
        </w:rPr>
        <w:instrText xml:space="preserve"> ADDIN ZOTERO_ITEM CSL_CITATION {"citationID":"YU0D3XC3","properties":{"formattedCitation":"(Rescher, 1989a, S. 17)","plainCitation":"(Rescher, 1989a, S. 17)","dontUpdate":true,"noteIndex":0},"citationItems":[{"id":1344,"uris":["http://zotero.org/groups/2554625/items/I84LQM7I"],"uri":["http://zotero.org/groups/2554625/items/I84LQM7I"],"itemData":{"id":1344,"type":"book","collection-title":"Studies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morality","volume":"2","author":[{"family":"Rescher","given":"Nicholas"}],"issued":{"date-parts":[["1989"]]}},"locator":"17"}],"schema":"https://github.com/citation-style-language/schema/raw/master/csl-citation.json"} </w:instrText>
      </w:r>
      <w:r w:rsidRPr="006609DE">
        <w:rPr>
          <w:rFonts w:ascii="Arial Nova Cond" w:hAnsi="Arial Nova Cond"/>
          <w:sz w:val="28"/>
          <w:szCs w:val="28"/>
          <w:lang w:val="en-US"/>
          <w:rPrChange w:id="7770" w:author="Author">
            <w:rPr>
              <w:rFonts w:ascii="Arial Nova Cond" w:hAnsi="Arial Nova Cond"/>
              <w:sz w:val="32"/>
              <w:szCs w:val="32"/>
              <w:lang w:val="en-US"/>
            </w:rPr>
          </w:rPrChange>
        </w:rPr>
        <w:fldChar w:fldCharType="separate"/>
      </w:r>
      <w:r w:rsidR="00CA4606" w:rsidRPr="006609DE">
        <w:rPr>
          <w:rFonts w:ascii="Arial Nova Cond" w:hAnsi="Arial Nova Cond"/>
          <w:sz w:val="28"/>
          <w:szCs w:val="28"/>
          <w:lang w:val="en-US"/>
          <w:rPrChange w:id="7771" w:author="Author">
            <w:rPr>
              <w:rFonts w:ascii="Arial Nova Cond" w:hAnsi="Arial Nova Cond"/>
              <w:sz w:val="32"/>
              <w:szCs w:val="32"/>
              <w:lang w:val="en-US"/>
            </w:rPr>
          </w:rPrChange>
        </w:rPr>
        <w:t xml:space="preserve">(Rescher, 1989a, </w:t>
      </w:r>
      <w:r w:rsidR="00F57028" w:rsidRPr="006609DE">
        <w:rPr>
          <w:rFonts w:ascii="Arial Nova Cond" w:hAnsi="Arial Nova Cond"/>
          <w:sz w:val="28"/>
          <w:szCs w:val="28"/>
          <w:lang w:val="en-US"/>
          <w:rPrChange w:id="7772" w:author="Author">
            <w:rPr>
              <w:rFonts w:ascii="Arial Nova Cond" w:hAnsi="Arial Nova Cond"/>
              <w:sz w:val="32"/>
              <w:szCs w:val="32"/>
              <w:lang w:val="en-US"/>
            </w:rPr>
          </w:rPrChange>
        </w:rPr>
        <w:t>p</w:t>
      </w:r>
      <w:r w:rsidR="00CA4606" w:rsidRPr="006609DE">
        <w:rPr>
          <w:rFonts w:ascii="Arial Nova Cond" w:hAnsi="Arial Nova Cond"/>
          <w:sz w:val="28"/>
          <w:szCs w:val="28"/>
          <w:lang w:val="en-US"/>
          <w:rPrChange w:id="7773" w:author="Author">
            <w:rPr>
              <w:rFonts w:ascii="Arial Nova Cond" w:hAnsi="Arial Nova Cond"/>
              <w:sz w:val="32"/>
              <w:szCs w:val="32"/>
              <w:lang w:val="en-US"/>
            </w:rPr>
          </w:rPrChange>
        </w:rPr>
        <w:t>. 17)</w:t>
      </w:r>
      <w:r w:rsidRPr="006609DE">
        <w:rPr>
          <w:rFonts w:ascii="Arial Nova Cond" w:hAnsi="Arial Nova Cond"/>
          <w:sz w:val="28"/>
          <w:szCs w:val="28"/>
          <w:lang w:val="en-US"/>
          <w:rPrChange w:id="7774" w:author="Author">
            <w:rPr>
              <w:rFonts w:ascii="Arial Nova Cond" w:hAnsi="Arial Nova Cond"/>
              <w:sz w:val="32"/>
              <w:szCs w:val="32"/>
              <w:lang w:val="en-US"/>
            </w:rPr>
          </w:rPrChange>
        </w:rPr>
        <w:fldChar w:fldCharType="end"/>
      </w:r>
      <w:ins w:id="7775" w:author="Author">
        <w:r w:rsidR="00331486">
          <w:rPr>
            <w:rFonts w:ascii="Arial Nova Cond" w:hAnsi="Arial Nova Cond"/>
            <w:sz w:val="28"/>
            <w:szCs w:val="28"/>
            <w:lang w:val="en-US"/>
          </w:rPr>
          <w:t>.</w:t>
        </w:r>
      </w:ins>
      <w:del w:id="7776" w:author="Author">
        <w:r w:rsidRPr="006609DE" w:rsidDel="00676854">
          <w:rPr>
            <w:rFonts w:ascii="Arial Nova Cond" w:hAnsi="Arial Nova Cond"/>
            <w:sz w:val="28"/>
            <w:szCs w:val="28"/>
            <w:lang w:val="en-US"/>
            <w:rPrChange w:id="7777" w:author="Author">
              <w:rPr>
                <w:rFonts w:ascii="Arial Nova Cond" w:hAnsi="Arial Nova Cond"/>
                <w:sz w:val="32"/>
                <w:szCs w:val="32"/>
                <w:lang w:val="en-US"/>
              </w:rPr>
            </w:rPrChange>
          </w:rPr>
          <w:delText>.</w:delText>
        </w:r>
      </w:del>
      <w:r w:rsidR="004C6632" w:rsidRPr="006609DE">
        <w:rPr>
          <w:rFonts w:ascii="Arial Nova Cond" w:hAnsi="Arial Nova Cond"/>
          <w:sz w:val="28"/>
          <w:szCs w:val="28"/>
          <w:lang w:val="en-US"/>
          <w:rPrChange w:id="7778" w:author="Author">
            <w:rPr>
              <w:rFonts w:ascii="Arial Nova Cond" w:hAnsi="Arial Nova Cond"/>
              <w:sz w:val="32"/>
              <w:szCs w:val="32"/>
              <w:lang w:val="en-US"/>
            </w:rPr>
          </w:rPrChange>
        </w:rPr>
        <w:t xml:space="preserve"> </w:t>
      </w:r>
    </w:p>
    <w:p w14:paraId="5B4357FE" w14:textId="77777777" w:rsidR="0054024F" w:rsidRDefault="0054024F" w:rsidP="006609DE">
      <w:pPr>
        <w:autoSpaceDE w:val="0"/>
        <w:autoSpaceDN w:val="0"/>
        <w:adjustRightInd w:val="0"/>
        <w:spacing w:after="0" w:line="360" w:lineRule="auto"/>
        <w:rPr>
          <w:ins w:id="7779" w:author="Author"/>
          <w:rFonts w:ascii="Arial Nova Cond" w:hAnsi="Arial Nova Cond"/>
          <w:sz w:val="28"/>
          <w:szCs w:val="28"/>
          <w:lang w:val="en-US"/>
        </w:rPr>
        <w:pPrChange w:id="7780" w:author="Author">
          <w:pPr>
            <w:autoSpaceDE w:val="0"/>
            <w:autoSpaceDN w:val="0"/>
            <w:adjustRightInd w:val="0"/>
            <w:spacing w:after="0" w:line="480" w:lineRule="auto"/>
          </w:pPr>
        </w:pPrChange>
      </w:pPr>
    </w:p>
    <w:p w14:paraId="583FB8E2" w14:textId="5CC2ACCC" w:rsidR="00372548" w:rsidRPr="006609DE" w:rsidRDefault="004C6632" w:rsidP="006609DE">
      <w:pPr>
        <w:autoSpaceDE w:val="0"/>
        <w:autoSpaceDN w:val="0"/>
        <w:adjustRightInd w:val="0"/>
        <w:spacing w:after="0" w:line="360" w:lineRule="auto"/>
        <w:rPr>
          <w:ins w:id="7781" w:author="Author"/>
          <w:rFonts w:ascii="Arial Nova Cond" w:hAnsi="Arial Nova Cond"/>
          <w:sz w:val="28"/>
          <w:szCs w:val="28"/>
          <w:lang w:val="en-US"/>
          <w:rPrChange w:id="7782" w:author="Author">
            <w:rPr>
              <w:ins w:id="7783" w:author="Author"/>
              <w:rFonts w:ascii="Arial Nova Cond" w:hAnsi="Arial Nova Cond"/>
              <w:sz w:val="32"/>
              <w:szCs w:val="32"/>
              <w:lang w:val="en-US"/>
            </w:rPr>
          </w:rPrChange>
        </w:rPr>
        <w:pPrChange w:id="7784" w:author="Author">
          <w:pPr>
            <w:autoSpaceDE w:val="0"/>
            <w:autoSpaceDN w:val="0"/>
            <w:adjustRightInd w:val="0"/>
            <w:spacing w:after="0" w:line="480" w:lineRule="auto"/>
          </w:pPr>
        </w:pPrChange>
      </w:pPr>
      <w:r w:rsidRPr="006609DE">
        <w:rPr>
          <w:rFonts w:ascii="Arial Nova Cond" w:hAnsi="Arial Nova Cond"/>
          <w:sz w:val="28"/>
          <w:szCs w:val="28"/>
          <w:lang w:val="en-US"/>
          <w:rPrChange w:id="7785" w:author="Author">
            <w:rPr>
              <w:rFonts w:ascii="Arial Nova Cond" w:hAnsi="Arial Nova Cond"/>
              <w:sz w:val="32"/>
              <w:szCs w:val="32"/>
              <w:lang w:val="en-US"/>
            </w:rPr>
          </w:rPrChange>
        </w:rPr>
        <w:t xml:space="preserve">Hence, </w:t>
      </w:r>
      <w:ins w:id="7786" w:author="Author">
        <w:r w:rsidR="00331486">
          <w:rPr>
            <w:rFonts w:ascii="Arial Nova Cond" w:hAnsi="Arial Nova Cond"/>
            <w:sz w:val="28"/>
            <w:szCs w:val="28"/>
            <w:lang w:val="en-US"/>
          </w:rPr>
          <w:t>acting</w:t>
        </w:r>
      </w:ins>
      <w:del w:id="7787" w:author="Author">
        <w:r w:rsidRPr="006609DE" w:rsidDel="00331486">
          <w:rPr>
            <w:rFonts w:ascii="Arial Nova Cond" w:hAnsi="Arial Nova Cond"/>
            <w:sz w:val="28"/>
            <w:szCs w:val="28"/>
            <w:lang w:val="en-US"/>
            <w:rPrChange w:id="7788" w:author="Author">
              <w:rPr>
                <w:rFonts w:ascii="Arial Nova Cond" w:hAnsi="Arial Nova Cond"/>
                <w:sz w:val="32"/>
                <w:szCs w:val="32"/>
                <w:lang w:val="en-US"/>
              </w:rPr>
            </w:rPrChange>
          </w:rPr>
          <w:delText>t</w:delText>
        </w:r>
        <w:r w:rsidR="00FE7F85" w:rsidRPr="006609DE" w:rsidDel="00331486">
          <w:rPr>
            <w:rFonts w:ascii="Arial Nova Cond" w:hAnsi="Arial Nova Cond"/>
            <w:sz w:val="28"/>
            <w:szCs w:val="28"/>
            <w:lang w:val="en-US"/>
            <w:rPrChange w:id="7789" w:author="Author">
              <w:rPr>
                <w:rFonts w:ascii="Arial Nova Cond" w:hAnsi="Arial Nova Cond"/>
                <w:sz w:val="32"/>
                <w:szCs w:val="32"/>
                <w:lang w:val="en-US"/>
              </w:rPr>
            </w:rPrChange>
          </w:rPr>
          <w:delText>o act</w:delText>
        </w:r>
      </w:del>
      <w:r w:rsidR="00FE7F85" w:rsidRPr="006609DE">
        <w:rPr>
          <w:rFonts w:ascii="Arial Nova Cond" w:hAnsi="Arial Nova Cond"/>
          <w:sz w:val="28"/>
          <w:szCs w:val="28"/>
          <w:lang w:val="en-US"/>
          <w:rPrChange w:id="7790" w:author="Author">
            <w:rPr>
              <w:rFonts w:ascii="Arial Nova Cond" w:hAnsi="Arial Nova Cond"/>
              <w:sz w:val="32"/>
              <w:szCs w:val="32"/>
              <w:lang w:val="en-US"/>
            </w:rPr>
          </w:rPrChange>
        </w:rPr>
        <w:t xml:space="preserve"> heedfully (</w:t>
      </w:r>
      <w:ins w:id="7791" w:author="Author">
        <w:r w:rsidR="00331486">
          <w:rPr>
            <w:rFonts w:ascii="Arial Nova Cond" w:hAnsi="Arial Nova Cond"/>
            <w:sz w:val="28"/>
            <w:szCs w:val="28"/>
            <w:lang w:val="en-US"/>
          </w:rPr>
          <w:t>today,</w:t>
        </w:r>
      </w:ins>
      <w:del w:id="7792" w:author="Author">
        <w:r w:rsidR="00FE7F85" w:rsidRPr="006609DE" w:rsidDel="00331486">
          <w:rPr>
            <w:rFonts w:ascii="Arial Nova Cond" w:hAnsi="Arial Nova Cond"/>
            <w:sz w:val="28"/>
            <w:szCs w:val="28"/>
            <w:lang w:val="en-US"/>
            <w:rPrChange w:id="7793" w:author="Author">
              <w:rPr>
                <w:rFonts w:ascii="Arial Nova Cond" w:hAnsi="Arial Nova Cond"/>
                <w:sz w:val="32"/>
                <w:szCs w:val="32"/>
                <w:lang w:val="en-US"/>
              </w:rPr>
            </w:rPrChange>
          </w:rPr>
          <w:delText>nowadays</w:delText>
        </w:r>
      </w:del>
      <w:r w:rsidR="00FE7F85" w:rsidRPr="006609DE">
        <w:rPr>
          <w:rFonts w:ascii="Arial Nova Cond" w:hAnsi="Arial Nova Cond"/>
          <w:sz w:val="28"/>
          <w:szCs w:val="28"/>
          <w:lang w:val="en-US"/>
          <w:rPrChange w:id="7794" w:author="Author">
            <w:rPr>
              <w:rFonts w:ascii="Arial Nova Cond" w:hAnsi="Arial Nova Cond"/>
              <w:sz w:val="32"/>
              <w:szCs w:val="32"/>
              <w:lang w:val="en-US"/>
            </w:rPr>
          </w:rPrChange>
        </w:rPr>
        <w:t xml:space="preserve"> we may say </w:t>
      </w:r>
      <w:ins w:id="7795" w:author="Author">
        <w:r w:rsidR="0054024F">
          <w:rPr>
            <w:rFonts w:ascii="Arial Nova Cond" w:hAnsi="Arial Nova Cond"/>
            <w:sz w:val="28"/>
            <w:szCs w:val="28"/>
            <w:lang w:val="en-US"/>
          </w:rPr>
          <w:t>“</w:t>
        </w:r>
      </w:ins>
      <w:r w:rsidR="00FE7F85" w:rsidRPr="006609DE">
        <w:rPr>
          <w:rFonts w:ascii="Arial Nova Cond" w:hAnsi="Arial Nova Cond"/>
          <w:sz w:val="28"/>
          <w:szCs w:val="28"/>
          <w:lang w:val="en-US"/>
          <w:rPrChange w:id="7796" w:author="Author">
            <w:rPr>
              <w:rFonts w:ascii="Arial Nova Cond" w:hAnsi="Arial Nova Cond"/>
              <w:sz w:val="32"/>
              <w:szCs w:val="32"/>
              <w:lang w:val="en-US"/>
            </w:rPr>
          </w:rPrChange>
        </w:rPr>
        <w:t>in a reflective way</w:t>
      </w:r>
      <w:ins w:id="7797" w:author="Author">
        <w:r w:rsidR="0054024F">
          <w:rPr>
            <w:rFonts w:ascii="Arial Nova Cond" w:hAnsi="Arial Nova Cond"/>
            <w:sz w:val="28"/>
            <w:szCs w:val="28"/>
            <w:lang w:val="en-US"/>
          </w:rPr>
          <w:t>”</w:t>
        </w:r>
      </w:ins>
      <w:r w:rsidR="00FE7F85" w:rsidRPr="006609DE">
        <w:rPr>
          <w:rFonts w:ascii="Arial Nova Cond" w:hAnsi="Arial Nova Cond"/>
          <w:sz w:val="28"/>
          <w:szCs w:val="28"/>
          <w:lang w:val="en-US"/>
          <w:rPrChange w:id="7798" w:author="Author">
            <w:rPr>
              <w:rFonts w:ascii="Arial Nova Cond" w:hAnsi="Arial Nova Cond"/>
              <w:sz w:val="32"/>
              <w:szCs w:val="32"/>
              <w:lang w:val="en-US"/>
            </w:rPr>
          </w:rPrChange>
        </w:rPr>
        <w:t>)</w:t>
      </w:r>
      <w:r w:rsidR="00070E9D" w:rsidRPr="006609DE">
        <w:rPr>
          <w:rFonts w:ascii="Arial Nova Cond" w:hAnsi="Arial Nova Cond"/>
          <w:sz w:val="28"/>
          <w:szCs w:val="28"/>
          <w:lang w:val="en-US"/>
          <w:rPrChange w:id="7799" w:author="Author">
            <w:rPr>
              <w:rFonts w:ascii="Arial Nova Cond" w:hAnsi="Arial Nova Cond"/>
              <w:sz w:val="32"/>
              <w:szCs w:val="32"/>
              <w:lang w:val="en-US"/>
            </w:rPr>
          </w:rPrChange>
        </w:rPr>
        <w:t xml:space="preserve"> and </w:t>
      </w:r>
      <w:ins w:id="7800" w:author="Author">
        <w:r w:rsidR="00915E6B" w:rsidRPr="006609DE">
          <w:rPr>
            <w:rFonts w:ascii="Arial Nova Cond" w:hAnsi="Arial Nova Cond"/>
            <w:sz w:val="28"/>
            <w:szCs w:val="28"/>
            <w:lang w:val="en-US"/>
            <w:rPrChange w:id="7801" w:author="Author">
              <w:rPr>
                <w:rFonts w:ascii="Arial Nova Cond" w:hAnsi="Arial Nova Cond"/>
                <w:sz w:val="32"/>
                <w:szCs w:val="32"/>
                <w:lang w:val="en-US"/>
              </w:rPr>
            </w:rPrChange>
          </w:rPr>
          <w:t>with</w:t>
        </w:r>
      </w:ins>
      <w:del w:id="7802" w:author="Author">
        <w:r w:rsidR="00070E9D" w:rsidRPr="006609DE" w:rsidDel="00915E6B">
          <w:rPr>
            <w:rFonts w:ascii="Arial Nova Cond" w:hAnsi="Arial Nova Cond"/>
            <w:sz w:val="28"/>
            <w:szCs w:val="28"/>
            <w:lang w:val="en-US"/>
            <w:rPrChange w:id="7803" w:author="Author">
              <w:rPr>
                <w:rFonts w:ascii="Arial Nova Cond" w:hAnsi="Arial Nova Cond"/>
                <w:sz w:val="32"/>
                <w:szCs w:val="32"/>
                <w:lang w:val="en-US"/>
              </w:rPr>
            </w:rPrChange>
          </w:rPr>
          <w:delText>in</w:delText>
        </w:r>
      </w:del>
      <w:r w:rsidR="00070E9D" w:rsidRPr="006609DE">
        <w:rPr>
          <w:rFonts w:ascii="Arial Nova Cond" w:hAnsi="Arial Nova Cond"/>
          <w:sz w:val="28"/>
          <w:szCs w:val="28"/>
          <w:lang w:val="en-US"/>
          <w:rPrChange w:id="7804" w:author="Author">
            <w:rPr>
              <w:rFonts w:ascii="Arial Nova Cond" w:hAnsi="Arial Nova Cond"/>
              <w:sz w:val="32"/>
              <w:szCs w:val="32"/>
              <w:lang w:val="en-US"/>
            </w:rPr>
          </w:rPrChange>
        </w:rPr>
        <w:t xml:space="preserve"> an awareness of mutual interests</w:t>
      </w:r>
      <w:r w:rsidR="00FE7F85" w:rsidRPr="006609DE">
        <w:rPr>
          <w:rFonts w:ascii="Arial Nova Cond" w:hAnsi="Arial Nova Cond"/>
          <w:sz w:val="28"/>
          <w:szCs w:val="28"/>
          <w:lang w:val="en-US"/>
          <w:rPrChange w:id="7805" w:author="Author">
            <w:rPr>
              <w:rFonts w:ascii="Arial Nova Cond" w:hAnsi="Arial Nova Cond"/>
              <w:sz w:val="32"/>
              <w:szCs w:val="32"/>
              <w:lang w:val="en-US"/>
            </w:rPr>
          </w:rPrChange>
        </w:rPr>
        <w:t xml:space="preserve"> is essential for acting morally.</w:t>
      </w:r>
    </w:p>
    <w:p w14:paraId="1178E36B" w14:textId="77777777" w:rsidR="00121D09" w:rsidRPr="006609DE" w:rsidRDefault="00121D09" w:rsidP="006609DE">
      <w:pPr>
        <w:autoSpaceDE w:val="0"/>
        <w:autoSpaceDN w:val="0"/>
        <w:adjustRightInd w:val="0"/>
        <w:spacing w:after="0" w:line="360" w:lineRule="auto"/>
        <w:rPr>
          <w:rFonts w:ascii="Arial Nova Cond" w:hAnsi="Arial Nova Cond"/>
          <w:sz w:val="28"/>
          <w:szCs w:val="28"/>
          <w:lang w:val="en-US"/>
          <w:rPrChange w:id="7806" w:author="Author">
            <w:rPr>
              <w:rFonts w:ascii="Arial Nova Cond" w:hAnsi="Arial Nova Cond"/>
              <w:sz w:val="32"/>
              <w:szCs w:val="32"/>
              <w:lang w:val="en-US"/>
            </w:rPr>
          </w:rPrChange>
        </w:rPr>
        <w:pPrChange w:id="7807" w:author="Author">
          <w:pPr>
            <w:autoSpaceDE w:val="0"/>
            <w:autoSpaceDN w:val="0"/>
            <w:adjustRightInd w:val="0"/>
            <w:spacing w:after="0" w:line="480" w:lineRule="auto"/>
          </w:pPr>
        </w:pPrChange>
      </w:pPr>
    </w:p>
    <w:p w14:paraId="4496B951" w14:textId="5B347418" w:rsidR="008C31A9" w:rsidRPr="006609DE" w:rsidRDefault="000522D4" w:rsidP="006609DE">
      <w:pPr>
        <w:pStyle w:val="Headlinesection"/>
        <w:spacing w:line="360" w:lineRule="auto"/>
        <w:rPr>
          <w:ins w:id="7808" w:author="Author"/>
          <w:bCs/>
          <w:i/>
          <w:sz w:val="28"/>
          <w:szCs w:val="28"/>
          <w:rPrChange w:id="7809" w:author="Author">
            <w:rPr>
              <w:ins w:id="7810" w:author="Author"/>
              <w:sz w:val="32"/>
              <w:szCs w:val="32"/>
            </w:rPr>
          </w:rPrChange>
        </w:rPr>
        <w:pPrChange w:id="7811" w:author="Author">
          <w:pPr>
            <w:pStyle w:val="Headlinesection"/>
          </w:pPr>
        </w:pPrChange>
      </w:pPr>
      <w:r w:rsidRPr="006609DE">
        <w:rPr>
          <w:bCs/>
          <w:i/>
          <w:sz w:val="28"/>
          <w:szCs w:val="28"/>
          <w:rPrChange w:id="7812" w:author="Author">
            <w:rPr>
              <w:sz w:val="32"/>
              <w:szCs w:val="32"/>
            </w:rPr>
          </w:rPrChange>
        </w:rPr>
        <w:t>4.2</w:t>
      </w:r>
      <w:del w:id="7813" w:author="Author">
        <w:r w:rsidRPr="006609DE" w:rsidDel="009B50FA">
          <w:rPr>
            <w:bCs/>
            <w:i/>
            <w:sz w:val="28"/>
            <w:szCs w:val="28"/>
            <w:rPrChange w:id="7814" w:author="Author">
              <w:rPr>
                <w:sz w:val="32"/>
                <w:szCs w:val="32"/>
              </w:rPr>
            </w:rPrChange>
          </w:rPr>
          <w:delText>.</w:delText>
        </w:r>
      </w:del>
      <w:r w:rsidRPr="006609DE">
        <w:rPr>
          <w:bCs/>
          <w:i/>
          <w:sz w:val="28"/>
          <w:szCs w:val="28"/>
          <w:rPrChange w:id="7815" w:author="Author">
            <w:rPr>
              <w:sz w:val="32"/>
              <w:szCs w:val="32"/>
            </w:rPr>
          </w:rPrChange>
        </w:rPr>
        <w:t xml:space="preserve"> </w:t>
      </w:r>
      <w:r w:rsidR="008C31A9" w:rsidRPr="006609DE">
        <w:rPr>
          <w:bCs/>
          <w:i/>
          <w:sz w:val="28"/>
          <w:szCs w:val="28"/>
          <w:rPrChange w:id="7816" w:author="Author">
            <w:rPr>
              <w:sz w:val="32"/>
              <w:szCs w:val="32"/>
            </w:rPr>
          </w:rPrChange>
        </w:rPr>
        <w:t>The role of leadership</w:t>
      </w:r>
      <w:ins w:id="7817" w:author="Author">
        <w:r w:rsidR="009B50FA" w:rsidRPr="006609DE">
          <w:rPr>
            <w:bCs/>
            <w:i/>
            <w:sz w:val="28"/>
            <w:szCs w:val="28"/>
            <w:rPrChange w:id="7818" w:author="Author">
              <w:rPr>
                <w:b w:val="0"/>
                <w:i/>
                <w:sz w:val="32"/>
                <w:szCs w:val="32"/>
              </w:rPr>
            </w:rPrChange>
          </w:rPr>
          <w:t xml:space="preserve"> in a cooperative system</w:t>
        </w:r>
      </w:ins>
    </w:p>
    <w:p w14:paraId="65B94554" w14:textId="77777777" w:rsidR="00121D09" w:rsidRPr="006609DE" w:rsidRDefault="00121D09" w:rsidP="006609DE">
      <w:pPr>
        <w:pStyle w:val="Headlinesection"/>
        <w:spacing w:line="360" w:lineRule="auto"/>
        <w:rPr>
          <w:sz w:val="28"/>
          <w:szCs w:val="28"/>
          <w:rPrChange w:id="7819" w:author="Author">
            <w:rPr>
              <w:sz w:val="32"/>
              <w:szCs w:val="32"/>
            </w:rPr>
          </w:rPrChange>
        </w:rPr>
        <w:pPrChange w:id="7820" w:author="Author">
          <w:pPr>
            <w:pStyle w:val="Headlinesection"/>
          </w:pPr>
        </w:pPrChange>
      </w:pPr>
    </w:p>
    <w:p w14:paraId="4E12D86B" w14:textId="71919A89" w:rsidR="00CE222A" w:rsidRPr="006609DE" w:rsidRDefault="00331486" w:rsidP="006609DE">
      <w:pPr>
        <w:autoSpaceDE w:val="0"/>
        <w:autoSpaceDN w:val="0"/>
        <w:adjustRightInd w:val="0"/>
        <w:spacing w:after="0" w:line="360" w:lineRule="auto"/>
        <w:rPr>
          <w:ins w:id="7821" w:author="Author"/>
          <w:rFonts w:ascii="Arial Nova Cond" w:hAnsi="Arial Nova Cond" w:cs="ClvmnvBmxwllAdvP6975"/>
          <w:sz w:val="28"/>
          <w:szCs w:val="28"/>
          <w:lang w:val="en-US"/>
          <w:rPrChange w:id="7822" w:author="Author">
            <w:rPr>
              <w:ins w:id="7823" w:author="Author"/>
              <w:rFonts w:ascii="Arial Nova Cond" w:hAnsi="Arial Nova Cond" w:cs="ClvmnvBmxwllAdvP6975"/>
              <w:sz w:val="32"/>
              <w:szCs w:val="32"/>
              <w:lang w:val="en-US"/>
            </w:rPr>
          </w:rPrChange>
        </w:rPr>
        <w:pPrChange w:id="7824" w:author="Author">
          <w:pPr>
            <w:autoSpaceDE w:val="0"/>
            <w:autoSpaceDN w:val="0"/>
            <w:adjustRightInd w:val="0"/>
            <w:spacing w:after="0" w:line="480" w:lineRule="auto"/>
          </w:pPr>
        </w:pPrChange>
      </w:pPr>
      <w:ins w:id="7825" w:author="Author">
        <w:r>
          <w:rPr>
            <w:rFonts w:ascii="Arial Nova Cond" w:hAnsi="Arial Nova Cond"/>
            <w:sz w:val="28"/>
            <w:szCs w:val="28"/>
            <w:lang w:val="en-US"/>
          </w:rPr>
          <w:t>Returning</w:t>
        </w:r>
      </w:ins>
      <w:del w:id="7826" w:author="Author">
        <w:r w:rsidR="00A23ACB" w:rsidRPr="006609DE" w:rsidDel="00331486">
          <w:rPr>
            <w:rFonts w:ascii="Arial Nova Cond" w:hAnsi="Arial Nova Cond"/>
            <w:sz w:val="28"/>
            <w:szCs w:val="28"/>
            <w:lang w:val="en-US"/>
            <w:rPrChange w:id="7827" w:author="Author">
              <w:rPr>
                <w:rFonts w:ascii="Arial Nova Cond" w:hAnsi="Arial Nova Cond"/>
                <w:sz w:val="32"/>
                <w:szCs w:val="32"/>
                <w:lang w:val="en-US"/>
              </w:rPr>
            </w:rPrChange>
          </w:rPr>
          <w:delText>Coming back</w:delText>
        </w:r>
      </w:del>
      <w:r w:rsidR="00A23ACB" w:rsidRPr="006609DE">
        <w:rPr>
          <w:rFonts w:ascii="Arial Nova Cond" w:hAnsi="Arial Nova Cond"/>
          <w:sz w:val="28"/>
          <w:szCs w:val="28"/>
          <w:lang w:val="en-US"/>
          <w:rPrChange w:id="7828" w:author="Author">
            <w:rPr>
              <w:rFonts w:ascii="Arial Nova Cond" w:hAnsi="Arial Nova Cond"/>
              <w:sz w:val="32"/>
              <w:szCs w:val="32"/>
              <w:lang w:val="en-US"/>
            </w:rPr>
          </w:rPrChange>
        </w:rPr>
        <w:t xml:space="preserve"> to our definition of leadership as a </w:t>
      </w:r>
      <w:del w:id="7829" w:author="Author">
        <w:r w:rsidR="00A23ACB" w:rsidRPr="006609DE" w:rsidDel="00B74C70">
          <w:rPr>
            <w:rFonts w:ascii="Arial Nova Cond" w:hAnsi="Arial Nova Cond"/>
            <w:sz w:val="28"/>
            <w:szCs w:val="28"/>
            <w:lang w:val="en-US"/>
            <w:rPrChange w:id="7830" w:author="Author">
              <w:rPr>
                <w:rFonts w:ascii="Arial Nova Cond" w:hAnsi="Arial Nova Cond"/>
                <w:sz w:val="32"/>
                <w:szCs w:val="32"/>
                <w:lang w:val="en-US"/>
              </w:rPr>
            </w:rPrChange>
          </w:rPr>
          <w:delText xml:space="preserve">function in a </w:delText>
        </w:r>
      </w:del>
      <w:r w:rsidR="00A23ACB" w:rsidRPr="006609DE">
        <w:rPr>
          <w:rFonts w:ascii="Arial Nova Cond" w:hAnsi="Arial Nova Cond"/>
          <w:sz w:val="28"/>
          <w:szCs w:val="28"/>
          <w:lang w:val="en-US"/>
          <w:rPrChange w:id="7831" w:author="Author">
            <w:rPr>
              <w:rFonts w:ascii="Arial Nova Cond" w:hAnsi="Arial Nova Cond"/>
              <w:sz w:val="32"/>
              <w:szCs w:val="32"/>
              <w:lang w:val="en-US"/>
            </w:rPr>
          </w:rPrChange>
        </w:rPr>
        <w:t>social system</w:t>
      </w:r>
      <w:ins w:id="7832" w:author="Author">
        <w:r w:rsidR="00B74C70" w:rsidRPr="006609DE">
          <w:rPr>
            <w:rFonts w:ascii="Arial Nova Cond" w:hAnsi="Arial Nova Cond"/>
            <w:sz w:val="28"/>
            <w:szCs w:val="28"/>
            <w:lang w:val="en-US"/>
            <w:rPrChange w:id="7833" w:author="Author">
              <w:rPr>
                <w:rFonts w:ascii="Arial Nova Cond" w:hAnsi="Arial Nova Cond"/>
                <w:sz w:val="32"/>
                <w:szCs w:val="32"/>
                <w:lang w:val="en-US"/>
              </w:rPr>
            </w:rPrChange>
          </w:rPr>
          <w:t xml:space="preserve"> function that aims to</w:t>
        </w:r>
      </w:ins>
      <w:del w:id="7834" w:author="Author">
        <w:r w:rsidR="00A23ACB" w:rsidRPr="006609DE" w:rsidDel="00B74C70">
          <w:rPr>
            <w:rFonts w:ascii="Arial Nova Cond" w:hAnsi="Arial Nova Cond"/>
            <w:sz w:val="28"/>
            <w:szCs w:val="28"/>
            <w:lang w:val="en-US"/>
            <w:rPrChange w:id="7835" w:author="Author">
              <w:rPr>
                <w:rFonts w:ascii="Arial Nova Cond" w:hAnsi="Arial Nova Cond"/>
                <w:sz w:val="32"/>
                <w:szCs w:val="32"/>
                <w:lang w:val="en-US"/>
              </w:rPr>
            </w:rPrChange>
          </w:rPr>
          <w:delText xml:space="preserve"> which</w:delText>
        </w:r>
      </w:del>
      <w:r w:rsidR="00A23ACB" w:rsidRPr="006609DE">
        <w:rPr>
          <w:rFonts w:ascii="Arial Nova Cond" w:hAnsi="Arial Nova Cond"/>
          <w:sz w:val="28"/>
          <w:szCs w:val="28"/>
          <w:lang w:val="en-US"/>
          <w:rPrChange w:id="7836" w:author="Author">
            <w:rPr>
              <w:rFonts w:ascii="Arial Nova Cond" w:hAnsi="Arial Nova Cond"/>
              <w:sz w:val="32"/>
              <w:szCs w:val="32"/>
              <w:lang w:val="en-US"/>
            </w:rPr>
          </w:rPrChange>
        </w:rPr>
        <w:t xml:space="preserve"> reduce</w:t>
      </w:r>
      <w:del w:id="7837" w:author="Author">
        <w:r w:rsidR="00A23ACB" w:rsidRPr="006609DE" w:rsidDel="00B74C70">
          <w:rPr>
            <w:rFonts w:ascii="Arial Nova Cond" w:hAnsi="Arial Nova Cond"/>
            <w:sz w:val="28"/>
            <w:szCs w:val="28"/>
            <w:lang w:val="en-US"/>
            <w:rPrChange w:id="7838" w:author="Author">
              <w:rPr>
                <w:rFonts w:ascii="Arial Nova Cond" w:hAnsi="Arial Nova Cond"/>
                <w:sz w:val="32"/>
                <w:szCs w:val="32"/>
                <w:lang w:val="en-US"/>
              </w:rPr>
            </w:rPrChange>
          </w:rPr>
          <w:delText>s</w:delText>
        </w:r>
      </w:del>
      <w:r w:rsidR="00A23ACB" w:rsidRPr="006609DE">
        <w:rPr>
          <w:rFonts w:ascii="Arial Nova Cond" w:hAnsi="Arial Nova Cond"/>
          <w:sz w:val="28"/>
          <w:szCs w:val="28"/>
          <w:lang w:val="en-US"/>
          <w:rPrChange w:id="7839" w:author="Author">
            <w:rPr>
              <w:rFonts w:ascii="Arial Nova Cond" w:hAnsi="Arial Nova Cond"/>
              <w:sz w:val="32"/>
              <w:szCs w:val="32"/>
              <w:lang w:val="en-US"/>
            </w:rPr>
          </w:rPrChange>
        </w:rPr>
        <w:t xml:space="preserve"> complexity and </w:t>
      </w:r>
      <w:del w:id="7840" w:author="Author">
        <w:r w:rsidR="00A23ACB" w:rsidRPr="006609DE" w:rsidDel="00B74C70">
          <w:rPr>
            <w:rFonts w:ascii="Arial Nova Cond" w:hAnsi="Arial Nova Cond"/>
            <w:sz w:val="28"/>
            <w:szCs w:val="28"/>
            <w:lang w:val="en-US"/>
            <w:rPrChange w:id="7841" w:author="Author">
              <w:rPr>
                <w:rFonts w:ascii="Arial Nova Cond" w:hAnsi="Arial Nova Cond"/>
                <w:sz w:val="32"/>
                <w:szCs w:val="32"/>
                <w:lang w:val="en-US"/>
              </w:rPr>
            </w:rPrChange>
          </w:rPr>
          <w:delText xml:space="preserve">gives </w:delText>
        </w:r>
      </w:del>
      <w:ins w:id="7842" w:author="Author">
        <w:r w:rsidR="00B74C70" w:rsidRPr="006609DE">
          <w:rPr>
            <w:rFonts w:ascii="Arial Nova Cond" w:hAnsi="Arial Nova Cond"/>
            <w:sz w:val="28"/>
            <w:szCs w:val="28"/>
            <w:lang w:val="en-US"/>
            <w:rPrChange w:id="7843" w:author="Author">
              <w:rPr>
                <w:rFonts w:ascii="Arial Nova Cond" w:hAnsi="Arial Nova Cond"/>
                <w:sz w:val="32"/>
                <w:szCs w:val="32"/>
                <w:lang w:val="en-US"/>
              </w:rPr>
            </w:rPrChange>
          </w:rPr>
          <w:t xml:space="preserve">provide </w:t>
        </w:r>
      </w:ins>
      <w:r w:rsidR="00A23ACB" w:rsidRPr="006609DE">
        <w:rPr>
          <w:rFonts w:ascii="Arial Nova Cond" w:hAnsi="Arial Nova Cond"/>
          <w:sz w:val="28"/>
          <w:szCs w:val="28"/>
          <w:lang w:val="en-US"/>
          <w:rPrChange w:id="7844" w:author="Author">
            <w:rPr>
              <w:rFonts w:ascii="Arial Nova Cond" w:hAnsi="Arial Nova Cond"/>
              <w:sz w:val="32"/>
              <w:szCs w:val="32"/>
              <w:lang w:val="en-US"/>
            </w:rPr>
          </w:rPrChange>
        </w:rPr>
        <w:t>orientation</w:t>
      </w:r>
      <w:r w:rsidR="00454469" w:rsidRPr="006609DE">
        <w:rPr>
          <w:rFonts w:ascii="Arial Nova Cond" w:hAnsi="Arial Nova Cond"/>
          <w:sz w:val="28"/>
          <w:szCs w:val="28"/>
          <w:lang w:val="en-US"/>
          <w:rPrChange w:id="7845" w:author="Author">
            <w:rPr>
              <w:rFonts w:ascii="Arial Nova Cond" w:hAnsi="Arial Nova Cond"/>
              <w:sz w:val="32"/>
              <w:szCs w:val="32"/>
              <w:lang w:val="en-US"/>
            </w:rPr>
          </w:rPrChange>
        </w:rPr>
        <w:t xml:space="preserve">, we can </w:t>
      </w:r>
      <w:del w:id="7846" w:author="Author">
        <w:r w:rsidR="00454469" w:rsidRPr="006609DE" w:rsidDel="00B74C70">
          <w:rPr>
            <w:rFonts w:ascii="Arial Nova Cond" w:hAnsi="Arial Nova Cond"/>
            <w:sz w:val="28"/>
            <w:szCs w:val="28"/>
            <w:lang w:val="en-US"/>
            <w:rPrChange w:id="7847" w:author="Author">
              <w:rPr>
                <w:rFonts w:ascii="Arial Nova Cond" w:hAnsi="Arial Nova Cond"/>
                <w:sz w:val="32"/>
                <w:szCs w:val="32"/>
                <w:lang w:val="en-US"/>
              </w:rPr>
            </w:rPrChange>
          </w:rPr>
          <w:delText xml:space="preserve">restate </w:delText>
        </w:r>
      </w:del>
      <w:ins w:id="7848" w:author="Author">
        <w:r w:rsidR="00B74C70" w:rsidRPr="006609DE">
          <w:rPr>
            <w:rFonts w:ascii="Arial Nova Cond" w:hAnsi="Arial Nova Cond"/>
            <w:sz w:val="28"/>
            <w:szCs w:val="28"/>
            <w:lang w:val="en-US"/>
            <w:rPrChange w:id="7849" w:author="Author">
              <w:rPr>
                <w:rFonts w:ascii="Arial Nova Cond" w:hAnsi="Arial Nova Cond"/>
                <w:sz w:val="32"/>
                <w:szCs w:val="32"/>
                <w:lang w:val="en-US"/>
              </w:rPr>
            </w:rPrChange>
          </w:rPr>
          <w:t xml:space="preserve">restate the role of </w:t>
        </w:r>
      </w:ins>
      <w:r w:rsidR="00454469" w:rsidRPr="006609DE">
        <w:rPr>
          <w:rFonts w:ascii="Arial Nova Cond" w:hAnsi="Arial Nova Cond"/>
          <w:sz w:val="28"/>
          <w:szCs w:val="28"/>
          <w:lang w:val="en-US"/>
          <w:rPrChange w:id="7850" w:author="Author">
            <w:rPr>
              <w:rFonts w:ascii="Arial Nova Cond" w:hAnsi="Arial Nova Cond"/>
              <w:sz w:val="32"/>
              <w:szCs w:val="32"/>
              <w:lang w:val="en-US"/>
            </w:rPr>
          </w:rPrChange>
        </w:rPr>
        <w:t xml:space="preserve">leadership </w:t>
      </w:r>
      <w:ins w:id="7851" w:author="Author">
        <w:r>
          <w:rPr>
            <w:rFonts w:ascii="Arial Nova Cond" w:hAnsi="Arial Nova Cond"/>
            <w:sz w:val="28"/>
            <w:szCs w:val="28"/>
            <w:lang w:val="en-US"/>
          </w:rPr>
          <w:t xml:space="preserve">that of </w:t>
        </w:r>
        <w:del w:id="7852" w:author="Author">
          <w:r w:rsidR="00B74C70" w:rsidRPr="006609DE" w:rsidDel="00331486">
            <w:rPr>
              <w:rFonts w:ascii="Arial Nova Cond" w:hAnsi="Arial Nova Cond"/>
              <w:sz w:val="28"/>
              <w:szCs w:val="28"/>
              <w:lang w:val="en-US"/>
              <w:rPrChange w:id="7853" w:author="Author">
                <w:rPr>
                  <w:rFonts w:ascii="Arial Nova Cond" w:hAnsi="Arial Nova Cond"/>
                  <w:sz w:val="32"/>
                  <w:szCs w:val="32"/>
                  <w:lang w:val="en-US"/>
                </w:rPr>
              </w:rPrChange>
            </w:rPr>
            <w:delText>as</w:delText>
          </w:r>
        </w:del>
      </w:ins>
      <w:del w:id="7854" w:author="Author">
        <w:r w:rsidR="00454469" w:rsidRPr="006609DE" w:rsidDel="00B74C70">
          <w:rPr>
            <w:rFonts w:ascii="Arial Nova Cond" w:hAnsi="Arial Nova Cond"/>
            <w:sz w:val="28"/>
            <w:szCs w:val="28"/>
            <w:lang w:val="en-US"/>
            <w:rPrChange w:id="7855" w:author="Author">
              <w:rPr>
                <w:rFonts w:ascii="Arial Nova Cond" w:hAnsi="Arial Nova Cond"/>
                <w:sz w:val="32"/>
                <w:szCs w:val="32"/>
                <w:lang w:val="en-US"/>
              </w:rPr>
            </w:rPrChange>
          </w:rPr>
          <w:delText>to</w:delText>
        </w:r>
        <w:r w:rsidR="00454469" w:rsidRPr="006609DE" w:rsidDel="00331486">
          <w:rPr>
            <w:rFonts w:ascii="Arial Nova Cond" w:hAnsi="Arial Nova Cond"/>
            <w:sz w:val="28"/>
            <w:szCs w:val="28"/>
            <w:lang w:val="en-US"/>
            <w:rPrChange w:id="7856" w:author="Author">
              <w:rPr>
                <w:rFonts w:ascii="Arial Nova Cond" w:hAnsi="Arial Nova Cond"/>
                <w:sz w:val="32"/>
                <w:szCs w:val="32"/>
                <w:lang w:val="en-US"/>
              </w:rPr>
            </w:rPrChange>
          </w:rPr>
          <w:delText xml:space="preserve"> </w:delText>
        </w:r>
      </w:del>
      <w:r w:rsidR="00454469" w:rsidRPr="006609DE">
        <w:rPr>
          <w:rFonts w:ascii="Arial Nova Cond" w:hAnsi="Arial Nova Cond"/>
          <w:sz w:val="28"/>
          <w:szCs w:val="28"/>
          <w:lang w:val="en-US"/>
          <w:rPrChange w:id="7857" w:author="Author">
            <w:rPr>
              <w:rFonts w:ascii="Arial Nova Cond" w:hAnsi="Arial Nova Cond"/>
              <w:sz w:val="32"/>
              <w:szCs w:val="32"/>
              <w:lang w:val="en-US"/>
            </w:rPr>
          </w:rPrChange>
        </w:rPr>
        <w:t xml:space="preserve">asking (and answering) the </w:t>
      </w:r>
      <w:r w:rsidR="00E56EA9" w:rsidRPr="006609DE">
        <w:rPr>
          <w:rFonts w:ascii="Arial Nova Cond" w:hAnsi="Arial Nova Cond"/>
          <w:sz w:val="28"/>
          <w:szCs w:val="28"/>
          <w:lang w:val="en-US"/>
          <w:rPrChange w:id="7858" w:author="Author">
            <w:rPr>
              <w:rFonts w:ascii="Arial Nova Cond" w:hAnsi="Arial Nova Cond"/>
              <w:sz w:val="32"/>
              <w:szCs w:val="32"/>
              <w:lang w:val="en-US"/>
            </w:rPr>
          </w:rPrChange>
        </w:rPr>
        <w:t xml:space="preserve">significant </w:t>
      </w:r>
      <w:r w:rsidR="00454469" w:rsidRPr="006609DE">
        <w:rPr>
          <w:rFonts w:ascii="Arial Nova Cond" w:hAnsi="Arial Nova Cond"/>
          <w:sz w:val="28"/>
          <w:szCs w:val="28"/>
          <w:lang w:val="en-US"/>
          <w:rPrChange w:id="7859" w:author="Author">
            <w:rPr>
              <w:rFonts w:ascii="Arial Nova Cond" w:hAnsi="Arial Nova Cond"/>
              <w:sz w:val="32"/>
              <w:szCs w:val="32"/>
              <w:lang w:val="en-US"/>
            </w:rPr>
          </w:rPrChange>
        </w:rPr>
        <w:t>question</w:t>
      </w:r>
      <w:del w:id="7860" w:author="Author">
        <w:r w:rsidR="00454469" w:rsidRPr="006609DE" w:rsidDel="00B74C70">
          <w:rPr>
            <w:rFonts w:ascii="Arial Nova Cond" w:hAnsi="Arial Nova Cond"/>
            <w:sz w:val="28"/>
            <w:szCs w:val="28"/>
            <w:lang w:val="en-US"/>
            <w:rPrChange w:id="7861" w:author="Author">
              <w:rPr>
                <w:rFonts w:ascii="Arial Nova Cond" w:hAnsi="Arial Nova Cond"/>
                <w:sz w:val="32"/>
                <w:szCs w:val="32"/>
                <w:lang w:val="en-US"/>
              </w:rPr>
            </w:rPrChange>
          </w:rPr>
          <w:delText>:</w:delText>
        </w:r>
      </w:del>
      <w:r w:rsidR="00454469" w:rsidRPr="006609DE">
        <w:rPr>
          <w:rFonts w:ascii="Arial Nova Cond" w:hAnsi="Arial Nova Cond"/>
          <w:sz w:val="28"/>
          <w:szCs w:val="28"/>
          <w:lang w:val="en-US"/>
          <w:rPrChange w:id="7862" w:author="Author">
            <w:rPr>
              <w:rFonts w:ascii="Arial Nova Cond" w:hAnsi="Arial Nova Cond"/>
              <w:sz w:val="32"/>
              <w:szCs w:val="32"/>
              <w:lang w:val="en-US"/>
            </w:rPr>
          </w:rPrChange>
        </w:rPr>
        <w:t xml:space="preserve"> </w:t>
      </w:r>
      <w:ins w:id="7863" w:author="Author">
        <w:r w:rsidR="00B74C70" w:rsidRPr="006609DE">
          <w:rPr>
            <w:rFonts w:ascii="Arial Nova Cond" w:hAnsi="Arial Nova Cond"/>
            <w:sz w:val="28"/>
            <w:szCs w:val="28"/>
            <w:lang w:val="en-US"/>
            <w:rPrChange w:id="7864" w:author="Author">
              <w:rPr>
                <w:rFonts w:ascii="Arial Nova Cond" w:hAnsi="Arial Nova Cond"/>
                <w:sz w:val="32"/>
                <w:szCs w:val="32"/>
                <w:lang w:val="en-US"/>
              </w:rPr>
            </w:rPrChange>
          </w:rPr>
          <w:t>of “W</w:t>
        </w:r>
      </w:ins>
      <w:del w:id="7865" w:author="Author">
        <w:r w:rsidR="00454469" w:rsidRPr="006609DE" w:rsidDel="00B74C70">
          <w:rPr>
            <w:rFonts w:ascii="Arial Nova Cond" w:hAnsi="Arial Nova Cond"/>
            <w:sz w:val="28"/>
            <w:szCs w:val="28"/>
            <w:lang w:val="en-US"/>
            <w:rPrChange w:id="7866" w:author="Author">
              <w:rPr>
                <w:rFonts w:ascii="Arial Nova Cond" w:hAnsi="Arial Nova Cond"/>
                <w:sz w:val="32"/>
                <w:szCs w:val="32"/>
                <w:lang w:val="en-US"/>
              </w:rPr>
            </w:rPrChange>
          </w:rPr>
          <w:delText>w</w:delText>
        </w:r>
      </w:del>
      <w:r w:rsidR="00454469" w:rsidRPr="006609DE">
        <w:rPr>
          <w:rFonts w:ascii="Arial Nova Cond" w:hAnsi="Arial Nova Cond"/>
          <w:sz w:val="28"/>
          <w:szCs w:val="28"/>
          <w:lang w:val="en-US"/>
          <w:rPrChange w:id="7867" w:author="Author">
            <w:rPr>
              <w:rFonts w:ascii="Arial Nova Cond" w:hAnsi="Arial Nova Cond"/>
              <w:sz w:val="32"/>
              <w:szCs w:val="32"/>
              <w:lang w:val="en-US"/>
            </w:rPr>
          </w:rPrChange>
        </w:rPr>
        <w:t>hat shall we do?</w:t>
      </w:r>
      <w:ins w:id="7868" w:author="Author">
        <w:r w:rsidR="00B74C70" w:rsidRPr="006609DE">
          <w:rPr>
            <w:rFonts w:ascii="Arial Nova Cond" w:hAnsi="Arial Nova Cond"/>
            <w:sz w:val="28"/>
            <w:szCs w:val="28"/>
            <w:lang w:val="en-US"/>
            <w:rPrChange w:id="7869" w:author="Author">
              <w:rPr>
                <w:rFonts w:ascii="Arial Nova Cond" w:hAnsi="Arial Nova Cond"/>
                <w:sz w:val="32"/>
                <w:szCs w:val="32"/>
                <w:lang w:val="en-US"/>
              </w:rPr>
            </w:rPrChange>
          </w:rPr>
          <w:t>”</w:t>
        </w:r>
      </w:ins>
      <w:r w:rsidR="002316D7" w:rsidRPr="006609DE">
        <w:rPr>
          <w:rFonts w:ascii="Arial Nova Cond" w:hAnsi="Arial Nova Cond"/>
          <w:sz w:val="28"/>
          <w:szCs w:val="28"/>
          <w:lang w:val="en-US"/>
          <w:rPrChange w:id="7870" w:author="Author">
            <w:rPr>
              <w:rFonts w:ascii="Arial Nova Cond" w:hAnsi="Arial Nova Cond"/>
              <w:sz w:val="32"/>
              <w:szCs w:val="32"/>
              <w:lang w:val="en-US"/>
            </w:rPr>
          </w:rPrChange>
        </w:rPr>
        <w:t xml:space="preserve"> From a moral point of view</w:t>
      </w:r>
      <w:ins w:id="7871" w:author="Author">
        <w:r w:rsidR="00B74C70" w:rsidRPr="006609DE">
          <w:rPr>
            <w:rFonts w:ascii="Arial Nova Cond" w:hAnsi="Arial Nova Cond"/>
            <w:sz w:val="28"/>
            <w:szCs w:val="28"/>
            <w:lang w:val="en-US"/>
            <w:rPrChange w:id="7872" w:author="Author">
              <w:rPr>
                <w:rFonts w:ascii="Arial Nova Cond" w:hAnsi="Arial Nova Cond"/>
                <w:sz w:val="32"/>
                <w:szCs w:val="32"/>
                <w:lang w:val="en-US"/>
              </w:rPr>
            </w:rPrChange>
          </w:rPr>
          <w:t>,</w:t>
        </w:r>
      </w:ins>
      <w:r w:rsidR="002316D7" w:rsidRPr="006609DE">
        <w:rPr>
          <w:rFonts w:ascii="Arial Nova Cond" w:hAnsi="Arial Nova Cond"/>
          <w:sz w:val="28"/>
          <w:szCs w:val="28"/>
          <w:lang w:val="en-US"/>
          <w:rPrChange w:id="7873" w:author="Author">
            <w:rPr>
              <w:rFonts w:ascii="Arial Nova Cond" w:hAnsi="Arial Nova Cond"/>
              <w:sz w:val="32"/>
              <w:szCs w:val="32"/>
              <w:lang w:val="en-US"/>
            </w:rPr>
          </w:rPrChange>
        </w:rPr>
        <w:t xml:space="preserve"> we need to add: </w:t>
      </w:r>
      <w:ins w:id="7874" w:author="Author">
        <w:r w:rsidR="00B74C70" w:rsidRPr="006609DE">
          <w:rPr>
            <w:rFonts w:ascii="Arial Nova Cond" w:hAnsi="Arial Nova Cond"/>
            <w:sz w:val="28"/>
            <w:szCs w:val="28"/>
            <w:lang w:val="en-US"/>
            <w:rPrChange w:id="7875" w:author="Author">
              <w:rPr>
                <w:rFonts w:ascii="Arial Nova Cond" w:hAnsi="Arial Nova Cond"/>
                <w:sz w:val="32"/>
                <w:szCs w:val="32"/>
                <w:lang w:val="en-US"/>
              </w:rPr>
            </w:rPrChange>
          </w:rPr>
          <w:t>W</w:t>
        </w:r>
      </w:ins>
      <w:del w:id="7876" w:author="Author">
        <w:r w:rsidR="002316D7" w:rsidRPr="006609DE" w:rsidDel="00B74C70">
          <w:rPr>
            <w:rFonts w:ascii="Arial Nova Cond" w:hAnsi="Arial Nova Cond"/>
            <w:sz w:val="28"/>
            <w:szCs w:val="28"/>
            <w:lang w:val="en-US"/>
            <w:rPrChange w:id="7877" w:author="Author">
              <w:rPr>
                <w:rFonts w:ascii="Arial Nova Cond" w:hAnsi="Arial Nova Cond"/>
                <w:sz w:val="32"/>
                <w:szCs w:val="32"/>
                <w:lang w:val="en-US"/>
              </w:rPr>
            </w:rPrChange>
          </w:rPr>
          <w:delText>w</w:delText>
        </w:r>
      </w:del>
      <w:r w:rsidR="002316D7" w:rsidRPr="006609DE">
        <w:rPr>
          <w:rFonts w:ascii="Arial Nova Cond" w:hAnsi="Arial Nova Cond"/>
          <w:sz w:val="28"/>
          <w:szCs w:val="28"/>
          <w:lang w:val="en-US"/>
          <w:rPrChange w:id="7878" w:author="Author">
            <w:rPr>
              <w:rFonts w:ascii="Arial Nova Cond" w:hAnsi="Arial Nova Cond"/>
              <w:sz w:val="32"/>
              <w:szCs w:val="32"/>
              <w:lang w:val="en-US"/>
            </w:rPr>
          </w:rPrChange>
        </w:rPr>
        <w:t xml:space="preserve">hat would be good to </w:t>
      </w:r>
      <w:r w:rsidR="00133D6E" w:rsidRPr="006609DE">
        <w:rPr>
          <w:rFonts w:ascii="Arial Nova Cond" w:hAnsi="Arial Nova Cond"/>
          <w:sz w:val="28"/>
          <w:szCs w:val="28"/>
          <w:lang w:val="en-US"/>
          <w:rPrChange w:id="7879" w:author="Author">
            <w:rPr>
              <w:rFonts w:ascii="Arial Nova Cond" w:hAnsi="Arial Nova Cond"/>
              <w:sz w:val="32"/>
              <w:szCs w:val="32"/>
              <w:lang w:val="en-US"/>
            </w:rPr>
          </w:rPrChange>
        </w:rPr>
        <w:t>d</w:t>
      </w:r>
      <w:r w:rsidR="002316D7" w:rsidRPr="006609DE">
        <w:rPr>
          <w:rFonts w:ascii="Arial Nova Cond" w:hAnsi="Arial Nova Cond"/>
          <w:sz w:val="28"/>
          <w:szCs w:val="28"/>
          <w:lang w:val="en-US"/>
          <w:rPrChange w:id="7880" w:author="Author">
            <w:rPr>
              <w:rFonts w:ascii="Arial Nova Cond" w:hAnsi="Arial Nova Cond"/>
              <w:sz w:val="32"/>
              <w:szCs w:val="32"/>
              <w:lang w:val="en-US"/>
            </w:rPr>
          </w:rPrChange>
        </w:rPr>
        <w:t>o?</w:t>
      </w:r>
      <w:r w:rsidR="00BE429A" w:rsidRPr="006609DE">
        <w:rPr>
          <w:rFonts w:ascii="Arial Nova Cond" w:hAnsi="Arial Nova Cond"/>
          <w:sz w:val="28"/>
          <w:szCs w:val="28"/>
          <w:lang w:val="en-US"/>
          <w:rPrChange w:id="7881" w:author="Author">
            <w:rPr>
              <w:rFonts w:ascii="Arial Nova Cond" w:hAnsi="Arial Nova Cond"/>
              <w:sz w:val="32"/>
              <w:szCs w:val="32"/>
              <w:lang w:val="en-US"/>
            </w:rPr>
          </w:rPrChange>
        </w:rPr>
        <w:t xml:space="preserve"> And how can we do</w:t>
      </w:r>
      <w:del w:id="7882" w:author="Author">
        <w:r w:rsidR="00BE429A" w:rsidRPr="006609DE" w:rsidDel="00B74C70">
          <w:rPr>
            <w:rFonts w:ascii="Arial Nova Cond" w:hAnsi="Arial Nova Cond"/>
            <w:sz w:val="28"/>
            <w:szCs w:val="28"/>
            <w:lang w:val="en-US"/>
            <w:rPrChange w:id="7883" w:author="Author">
              <w:rPr>
                <w:rFonts w:ascii="Arial Nova Cond" w:hAnsi="Arial Nova Cond"/>
                <w:sz w:val="32"/>
                <w:szCs w:val="32"/>
                <w:lang w:val="en-US"/>
              </w:rPr>
            </w:rPrChange>
          </w:rPr>
          <w:delText xml:space="preserve"> the</w:delText>
        </w:r>
      </w:del>
      <w:r w:rsidR="00BE429A" w:rsidRPr="006609DE">
        <w:rPr>
          <w:rFonts w:ascii="Arial Nova Cond" w:hAnsi="Arial Nova Cond"/>
          <w:sz w:val="28"/>
          <w:szCs w:val="28"/>
          <w:lang w:val="en-US"/>
          <w:rPrChange w:id="7884" w:author="Author">
            <w:rPr>
              <w:rFonts w:ascii="Arial Nova Cond" w:hAnsi="Arial Nova Cond"/>
              <w:sz w:val="32"/>
              <w:szCs w:val="32"/>
              <w:lang w:val="en-US"/>
            </w:rPr>
          </w:rPrChange>
        </w:rPr>
        <w:t xml:space="preserve"> </w:t>
      </w:r>
      <w:ins w:id="7885" w:author="Author">
        <w:r w:rsidR="00B74C70" w:rsidRPr="006609DE">
          <w:rPr>
            <w:rFonts w:ascii="Arial Nova Cond" w:hAnsi="Arial Nova Cond"/>
            <w:sz w:val="28"/>
            <w:szCs w:val="28"/>
            <w:lang w:val="en-US"/>
            <w:rPrChange w:id="7886" w:author="Author">
              <w:rPr>
                <w:rFonts w:ascii="Arial Nova Cond" w:hAnsi="Arial Nova Cond"/>
                <w:b/>
                <w:sz w:val="32"/>
                <w:szCs w:val="32"/>
                <w:lang w:val="en-US"/>
              </w:rPr>
            </w:rPrChange>
          </w:rPr>
          <w:t xml:space="preserve">what </w:t>
        </w:r>
      </w:ins>
      <w:del w:id="7887" w:author="Author">
        <w:r w:rsidR="00BE429A" w:rsidRPr="006609DE" w:rsidDel="00B74C70">
          <w:rPr>
            <w:rFonts w:ascii="Arial Nova Cond" w:hAnsi="Arial Nova Cond"/>
            <w:sz w:val="28"/>
            <w:szCs w:val="28"/>
            <w:lang w:val="en-US"/>
            <w:rPrChange w:id="7888" w:author="Author">
              <w:rPr>
                <w:rFonts w:ascii="Arial Nova Cond" w:hAnsi="Arial Nova Cond"/>
                <w:sz w:val="32"/>
                <w:szCs w:val="32"/>
                <w:lang w:val="en-US"/>
              </w:rPr>
            </w:rPrChange>
          </w:rPr>
          <w:delText>things</w:delText>
        </w:r>
      </w:del>
      <w:ins w:id="7889" w:author="Author">
        <w:r w:rsidR="0054024F">
          <w:rPr>
            <w:rFonts w:ascii="Arial Nova Cond" w:hAnsi="Arial Nova Cond"/>
            <w:sz w:val="28"/>
            <w:szCs w:val="28"/>
            <w:lang w:val="en-US"/>
          </w:rPr>
          <w:t>ought to</w:t>
        </w:r>
        <w:r w:rsidR="00B74C70" w:rsidRPr="006609DE">
          <w:rPr>
            <w:rFonts w:ascii="Arial Nova Cond" w:hAnsi="Arial Nova Cond"/>
            <w:sz w:val="28"/>
            <w:szCs w:val="28"/>
            <w:lang w:val="en-US"/>
            <w:rPrChange w:id="7890" w:author="Author">
              <w:rPr>
                <w:rFonts w:ascii="Arial Nova Cond" w:hAnsi="Arial Nova Cond"/>
                <w:sz w:val="32"/>
                <w:szCs w:val="32"/>
                <w:lang w:val="en-US"/>
              </w:rPr>
            </w:rPrChange>
          </w:rPr>
          <w:t xml:space="preserve"> be done</w:t>
        </w:r>
      </w:ins>
      <w:r w:rsidR="00BE429A" w:rsidRPr="006609DE">
        <w:rPr>
          <w:rFonts w:ascii="Arial Nova Cond" w:hAnsi="Arial Nova Cond"/>
          <w:sz w:val="28"/>
          <w:szCs w:val="28"/>
          <w:lang w:val="en-US"/>
          <w:rPrChange w:id="7891" w:author="Author">
            <w:rPr>
              <w:rFonts w:ascii="Arial Nova Cond" w:hAnsi="Arial Nova Cond"/>
              <w:sz w:val="32"/>
              <w:szCs w:val="32"/>
              <w:lang w:val="en-US"/>
            </w:rPr>
          </w:rPrChange>
        </w:rPr>
        <w:t xml:space="preserve"> well?</w:t>
      </w:r>
      <w:r w:rsidR="00AC0537" w:rsidRPr="006609DE">
        <w:rPr>
          <w:rFonts w:ascii="Arial Nova Cond" w:hAnsi="Arial Nova Cond"/>
          <w:sz w:val="28"/>
          <w:szCs w:val="28"/>
          <w:lang w:val="en-US"/>
          <w:rPrChange w:id="7892" w:author="Author">
            <w:rPr>
              <w:rFonts w:ascii="Arial Nova Cond" w:hAnsi="Arial Nova Cond"/>
              <w:sz w:val="32"/>
              <w:szCs w:val="32"/>
              <w:lang w:val="en-US"/>
            </w:rPr>
          </w:rPrChange>
        </w:rPr>
        <w:t xml:space="preserve"> </w:t>
      </w:r>
      <w:ins w:id="7893" w:author="Author">
        <w:r w:rsidR="00B74C70" w:rsidRPr="006609DE">
          <w:rPr>
            <w:rFonts w:ascii="Arial Nova Cond" w:hAnsi="Arial Nova Cond"/>
            <w:sz w:val="28"/>
            <w:szCs w:val="28"/>
            <w:lang w:val="en-US"/>
            <w:rPrChange w:id="7894" w:author="Author">
              <w:rPr>
                <w:rFonts w:ascii="Arial Nova Cond" w:hAnsi="Arial Nova Cond"/>
                <w:sz w:val="32"/>
                <w:szCs w:val="32"/>
                <w:lang w:val="en-US"/>
              </w:rPr>
            </w:rPrChange>
          </w:rPr>
          <w:t xml:space="preserve">Hence, </w:t>
        </w:r>
      </w:ins>
      <w:r w:rsidR="00AC0537" w:rsidRPr="006609DE">
        <w:rPr>
          <w:rFonts w:ascii="Arial Nova Cond" w:hAnsi="Arial Nova Cond"/>
          <w:sz w:val="28"/>
          <w:szCs w:val="28"/>
          <w:lang w:val="en-US"/>
          <w:rPrChange w:id="7895" w:author="Author">
            <w:rPr>
              <w:rFonts w:ascii="Arial Nova Cond" w:hAnsi="Arial Nova Cond"/>
              <w:sz w:val="32"/>
              <w:szCs w:val="32"/>
              <w:lang w:val="en-US"/>
            </w:rPr>
          </w:rPrChange>
        </w:rPr>
        <w:t>“</w:t>
      </w:r>
      <w:ins w:id="7896" w:author="Author">
        <w:r w:rsidR="00B74C70" w:rsidRPr="006609DE">
          <w:rPr>
            <w:rFonts w:ascii="Arial Nova Cond" w:hAnsi="Arial Nova Cond"/>
            <w:sz w:val="28"/>
            <w:szCs w:val="28"/>
            <w:lang w:val="en-US"/>
            <w:rPrChange w:id="7897" w:author="Author">
              <w:rPr>
                <w:rFonts w:ascii="Arial Nova Cond" w:hAnsi="Arial Nova Cond"/>
                <w:sz w:val="32"/>
                <w:szCs w:val="32"/>
                <w:lang w:val="en-US"/>
              </w:rPr>
            </w:rPrChange>
          </w:rPr>
          <w:t>[a</w:t>
        </w:r>
        <w:r w:rsidR="00B74C70" w:rsidRPr="006609DE">
          <w:rPr>
            <w:rFonts w:ascii="Arial Nova Cond" w:hAnsi="Arial Nova Cond" w:cs="ClvmnvBmxwllAdvP6975"/>
            <w:sz w:val="28"/>
            <w:szCs w:val="28"/>
            <w:lang w:val="en-US"/>
            <w:rPrChange w:id="7898" w:author="Author">
              <w:rPr>
                <w:rFonts w:ascii="Arial Nova Cond" w:hAnsi="Arial Nova Cond" w:cs="ClvmnvBmxwllAdvP6975"/>
                <w:sz w:val="32"/>
                <w:szCs w:val="32"/>
                <w:lang w:val="en-US"/>
              </w:rPr>
            </w:rPrChange>
          </w:rPr>
          <w:t>]</w:t>
        </w:r>
      </w:ins>
      <w:del w:id="7899" w:author="Author">
        <w:r w:rsidR="00AC0537" w:rsidRPr="006609DE" w:rsidDel="00B74C70">
          <w:rPr>
            <w:rFonts w:ascii="Arial Nova Cond" w:hAnsi="Arial Nova Cond" w:cs="ClvmnvBmxwllAdvP6975"/>
            <w:sz w:val="28"/>
            <w:szCs w:val="28"/>
            <w:lang w:val="en-US"/>
            <w:rPrChange w:id="7900" w:author="Author">
              <w:rPr>
                <w:rFonts w:ascii="Arial Nova Cond" w:hAnsi="Arial Nova Cond" w:cs="ClvmnvBmxwllAdvP6975"/>
                <w:sz w:val="32"/>
                <w:szCs w:val="32"/>
                <w:lang w:val="en-US"/>
              </w:rPr>
            </w:rPrChange>
          </w:rPr>
          <w:delText>A</w:delText>
        </w:r>
      </w:del>
      <w:r w:rsidR="00AC0537" w:rsidRPr="006609DE">
        <w:rPr>
          <w:rFonts w:ascii="Arial Nova Cond" w:hAnsi="Arial Nova Cond" w:cs="ClvmnvBmxwllAdvP6975"/>
          <w:sz w:val="28"/>
          <w:szCs w:val="28"/>
          <w:lang w:val="en-US"/>
          <w:rPrChange w:id="7901" w:author="Author">
            <w:rPr>
              <w:rFonts w:ascii="Arial Nova Cond" w:hAnsi="Arial Nova Cond" w:cs="ClvmnvBmxwllAdvP6975"/>
              <w:sz w:val="32"/>
              <w:szCs w:val="32"/>
              <w:lang w:val="en-US"/>
            </w:rPr>
          </w:rPrChange>
        </w:rPr>
        <w:t xml:space="preserve">nalysing ethical leadership involves the interpretation of values and various assumptions about how influence is exercised” </w:t>
      </w:r>
      <w:r w:rsidR="00AC0537" w:rsidRPr="006609DE">
        <w:rPr>
          <w:rFonts w:ascii="Arial Nova Cond" w:hAnsi="Arial Nova Cond" w:cs="ClvmnvBmxwllAdvP6975"/>
          <w:sz w:val="28"/>
          <w:szCs w:val="28"/>
          <w:lang w:val="en-US"/>
          <w:rPrChange w:id="7902" w:author="Author">
            <w:rPr>
              <w:rFonts w:ascii="Arial Nova Cond" w:hAnsi="Arial Nova Cond" w:cs="ClvmnvBmxwllAdvP6975"/>
              <w:sz w:val="32"/>
              <w:szCs w:val="32"/>
              <w:lang w:val="en-US"/>
            </w:rPr>
          </w:rPrChange>
        </w:rPr>
        <w:fldChar w:fldCharType="begin"/>
      </w:r>
      <w:r w:rsidR="00AE17D2" w:rsidRPr="006609DE">
        <w:rPr>
          <w:rFonts w:ascii="Arial Nova Cond" w:hAnsi="Arial Nova Cond" w:cs="ClvmnvBmxwllAdvP6975"/>
          <w:sz w:val="28"/>
          <w:szCs w:val="28"/>
          <w:lang w:val="en-US"/>
          <w:rPrChange w:id="7903" w:author="Author">
            <w:rPr>
              <w:rFonts w:ascii="Arial Nova Cond" w:hAnsi="Arial Nova Cond" w:cs="ClvmnvBmxwllAdvP6975"/>
              <w:sz w:val="32"/>
              <w:szCs w:val="32"/>
              <w:lang w:val="en-US"/>
            </w:rPr>
          </w:rPrChange>
        </w:rPr>
        <w:instrText xml:space="preserve"> ADDIN ZOTERO_ITEM CSL_CITATION {"citationID":"xY7VPE4v","properties":{"formattedCitation":"(Bachmann, 2017, S. 31)","plainCitation":"(Bachmann, 2017, S. 31)","dontUpdate":true,"noteIndex":0},"citationItems":[{"id":1374,"uris":["http://zotero.org/groups/2554625/items/CRS9WCHU"],"uri":["http://zotero.org/groups/2554625/items/CRS9WCHU"],"itemData":{"id":1374,"type":"book","ISBN":"3-319-42941-8","publisher":"Springer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Organizations","author":[{"family":"Bachmann","given":"Bernhard"}],"issued":{"date-parts":[["2017"]]}},"locator":"31"}],"schema":"https://github.com/citation-style-language/schema/raw/master/csl-citation.json"} </w:instrText>
      </w:r>
      <w:r w:rsidR="00AC0537" w:rsidRPr="006609DE">
        <w:rPr>
          <w:rFonts w:ascii="Arial Nova Cond" w:hAnsi="Arial Nova Cond" w:cs="ClvmnvBmxwllAdvP6975"/>
          <w:sz w:val="28"/>
          <w:szCs w:val="28"/>
          <w:lang w:val="en-US"/>
          <w:rPrChange w:id="7904" w:author="Author">
            <w:rPr>
              <w:rFonts w:ascii="Arial Nova Cond" w:hAnsi="Arial Nova Cond" w:cs="ClvmnvBmxwllAdvP6975"/>
              <w:sz w:val="32"/>
              <w:szCs w:val="32"/>
              <w:lang w:val="en-US"/>
            </w:rPr>
          </w:rPrChange>
        </w:rPr>
        <w:fldChar w:fldCharType="separate"/>
      </w:r>
      <w:r w:rsidR="00AC0537" w:rsidRPr="006609DE">
        <w:rPr>
          <w:rFonts w:ascii="Arial Nova Cond" w:hAnsi="Arial Nova Cond"/>
          <w:sz w:val="28"/>
          <w:szCs w:val="28"/>
          <w:lang w:val="en-US"/>
          <w:rPrChange w:id="7905" w:author="Author">
            <w:rPr>
              <w:rFonts w:ascii="Arial Nova Cond" w:hAnsi="Arial Nova Cond"/>
              <w:sz w:val="32"/>
              <w:szCs w:val="32"/>
              <w:lang w:val="en-US"/>
            </w:rPr>
          </w:rPrChange>
        </w:rPr>
        <w:t xml:space="preserve">(Bachmann, 2017, </w:t>
      </w:r>
      <w:r w:rsidR="00F57028" w:rsidRPr="006609DE">
        <w:rPr>
          <w:rFonts w:ascii="Arial Nova Cond" w:hAnsi="Arial Nova Cond"/>
          <w:sz w:val="28"/>
          <w:szCs w:val="28"/>
          <w:lang w:val="en-US"/>
          <w:rPrChange w:id="7906" w:author="Author">
            <w:rPr>
              <w:rFonts w:ascii="Arial Nova Cond" w:hAnsi="Arial Nova Cond"/>
              <w:sz w:val="32"/>
              <w:szCs w:val="32"/>
              <w:lang w:val="en-US"/>
            </w:rPr>
          </w:rPrChange>
        </w:rPr>
        <w:t>p</w:t>
      </w:r>
      <w:r w:rsidR="00AC0537" w:rsidRPr="006609DE">
        <w:rPr>
          <w:rFonts w:ascii="Arial Nova Cond" w:hAnsi="Arial Nova Cond"/>
          <w:sz w:val="28"/>
          <w:szCs w:val="28"/>
          <w:lang w:val="en-US"/>
          <w:rPrChange w:id="7907" w:author="Author">
            <w:rPr>
              <w:rFonts w:ascii="Arial Nova Cond" w:hAnsi="Arial Nova Cond"/>
              <w:sz w:val="32"/>
              <w:szCs w:val="32"/>
              <w:lang w:val="en-US"/>
            </w:rPr>
          </w:rPrChange>
        </w:rPr>
        <w:t>. 31)</w:t>
      </w:r>
      <w:r w:rsidR="00AC0537" w:rsidRPr="006609DE">
        <w:rPr>
          <w:rFonts w:ascii="Arial Nova Cond" w:hAnsi="Arial Nova Cond" w:cs="ClvmnvBmxwllAdvP6975"/>
          <w:sz w:val="28"/>
          <w:szCs w:val="28"/>
          <w:lang w:val="en-US"/>
          <w:rPrChange w:id="7908" w:author="Author">
            <w:rPr>
              <w:rFonts w:ascii="Arial Nova Cond" w:hAnsi="Arial Nova Cond" w:cs="ClvmnvBmxwllAdvP6975"/>
              <w:sz w:val="32"/>
              <w:szCs w:val="32"/>
              <w:lang w:val="en-US"/>
            </w:rPr>
          </w:rPrChange>
        </w:rPr>
        <w:fldChar w:fldCharType="end"/>
      </w:r>
      <w:r w:rsidR="00AC0537" w:rsidRPr="006609DE">
        <w:rPr>
          <w:rFonts w:ascii="Arial Nova Cond" w:hAnsi="Arial Nova Cond" w:cs="ClvmnvBmxwllAdvP6975"/>
          <w:sz w:val="28"/>
          <w:szCs w:val="28"/>
          <w:lang w:val="en-US"/>
          <w:rPrChange w:id="7909" w:author="Author">
            <w:rPr>
              <w:rFonts w:ascii="Arial Nova Cond" w:hAnsi="Arial Nova Cond" w:cs="ClvmnvBmxwllAdvP6975"/>
              <w:sz w:val="32"/>
              <w:szCs w:val="32"/>
              <w:lang w:val="en-US"/>
            </w:rPr>
          </w:rPrChange>
        </w:rPr>
        <w:t>.</w:t>
      </w:r>
    </w:p>
    <w:p w14:paraId="3CAB67CE" w14:textId="77777777" w:rsidR="0009319B" w:rsidRPr="006609DE" w:rsidRDefault="0009319B" w:rsidP="006609DE">
      <w:pPr>
        <w:autoSpaceDE w:val="0"/>
        <w:autoSpaceDN w:val="0"/>
        <w:adjustRightInd w:val="0"/>
        <w:spacing w:after="0" w:line="360" w:lineRule="auto"/>
        <w:rPr>
          <w:rFonts w:ascii="Arial Nova Cond" w:hAnsi="Arial Nova Cond" w:cs="ClvmnvBmxwllAdvP6975"/>
          <w:sz w:val="28"/>
          <w:szCs w:val="28"/>
          <w:lang w:val="en-US"/>
          <w:rPrChange w:id="7910" w:author="Author">
            <w:rPr>
              <w:rFonts w:ascii="Arial Nova Cond" w:hAnsi="Arial Nova Cond" w:cs="ClvmnvBmxwllAdvP6975"/>
              <w:sz w:val="32"/>
              <w:szCs w:val="32"/>
              <w:lang w:val="en-US"/>
            </w:rPr>
          </w:rPrChange>
        </w:rPr>
        <w:pPrChange w:id="7911" w:author="Author">
          <w:pPr>
            <w:autoSpaceDE w:val="0"/>
            <w:autoSpaceDN w:val="0"/>
            <w:adjustRightInd w:val="0"/>
            <w:spacing w:after="0" w:line="480" w:lineRule="auto"/>
          </w:pPr>
        </w:pPrChange>
      </w:pPr>
    </w:p>
    <w:p w14:paraId="721B1FF7" w14:textId="1A60CA91" w:rsidR="00102A0F" w:rsidRPr="006609DE" w:rsidRDefault="00102A0F" w:rsidP="006609DE">
      <w:pPr>
        <w:autoSpaceDE w:val="0"/>
        <w:autoSpaceDN w:val="0"/>
        <w:adjustRightInd w:val="0"/>
        <w:spacing w:after="0" w:line="360" w:lineRule="auto"/>
        <w:rPr>
          <w:ins w:id="7912" w:author="Author"/>
          <w:rFonts w:ascii="Arial Nova Cond" w:hAnsi="Arial Nova Cond"/>
          <w:sz w:val="28"/>
          <w:szCs w:val="28"/>
          <w:lang w:val="en-US"/>
          <w:rPrChange w:id="7913" w:author="Author">
            <w:rPr>
              <w:ins w:id="7914" w:author="Author"/>
              <w:rFonts w:ascii="Arial Nova Cond" w:hAnsi="Arial Nova Cond"/>
              <w:sz w:val="32"/>
              <w:szCs w:val="32"/>
              <w:lang w:val="en-US"/>
            </w:rPr>
          </w:rPrChange>
        </w:rPr>
        <w:pPrChange w:id="7915" w:author="Author">
          <w:pPr>
            <w:autoSpaceDE w:val="0"/>
            <w:autoSpaceDN w:val="0"/>
            <w:adjustRightInd w:val="0"/>
            <w:spacing w:after="0" w:line="480" w:lineRule="auto"/>
          </w:pPr>
        </w:pPrChange>
      </w:pPr>
      <w:r w:rsidRPr="006609DE">
        <w:rPr>
          <w:rFonts w:ascii="Arial Nova Cond" w:hAnsi="Arial Nova Cond"/>
          <w:sz w:val="28"/>
          <w:szCs w:val="28"/>
          <w:lang w:val="en-US"/>
          <w:rPrChange w:id="7916" w:author="Author">
            <w:rPr>
              <w:rFonts w:ascii="Arial Nova Cond" w:hAnsi="Arial Nova Cond"/>
              <w:sz w:val="32"/>
              <w:szCs w:val="32"/>
              <w:lang w:val="en-US"/>
            </w:rPr>
          </w:rPrChange>
        </w:rPr>
        <w:t>Leadership</w:t>
      </w:r>
      <w:ins w:id="7917" w:author="Author">
        <w:r w:rsidR="00C20673">
          <w:rPr>
            <w:rFonts w:ascii="Arial Nova Cond" w:hAnsi="Arial Nova Cond"/>
            <w:sz w:val="28"/>
            <w:szCs w:val="28"/>
            <w:lang w:val="en-US"/>
          </w:rPr>
          <w:t xml:space="preserve"> </w:t>
        </w:r>
        <w:commentRangeStart w:id="7918"/>
        <w:r w:rsidR="00C20673">
          <w:rPr>
            <w:rFonts w:ascii="Arial Nova Cond" w:hAnsi="Arial Nova Cond"/>
            <w:sz w:val="28"/>
            <w:szCs w:val="28"/>
            <w:lang w:val="en-US"/>
          </w:rPr>
          <w:t>in a cooperative system</w:t>
        </w:r>
      </w:ins>
      <w:r w:rsidRPr="006609DE">
        <w:rPr>
          <w:rFonts w:ascii="Arial Nova Cond" w:hAnsi="Arial Nova Cond"/>
          <w:sz w:val="28"/>
          <w:szCs w:val="28"/>
          <w:lang w:val="en-US"/>
          <w:rPrChange w:id="7919" w:author="Author">
            <w:rPr>
              <w:rFonts w:ascii="Arial Nova Cond" w:hAnsi="Arial Nova Cond"/>
              <w:sz w:val="32"/>
              <w:szCs w:val="32"/>
              <w:lang w:val="en-US"/>
            </w:rPr>
          </w:rPrChange>
        </w:rPr>
        <w:t xml:space="preserve"> </w:t>
      </w:r>
      <w:commentRangeEnd w:id="7918"/>
      <w:r w:rsidR="00C20673">
        <w:rPr>
          <w:rStyle w:val="CommentReference"/>
        </w:rPr>
        <w:commentReference w:id="7918"/>
      </w:r>
      <w:r w:rsidRPr="006609DE">
        <w:rPr>
          <w:rFonts w:ascii="Arial Nova Cond" w:hAnsi="Arial Nova Cond"/>
          <w:sz w:val="28"/>
          <w:szCs w:val="28"/>
          <w:lang w:val="en-US"/>
          <w:rPrChange w:id="7920" w:author="Author">
            <w:rPr>
              <w:rFonts w:ascii="Arial Nova Cond" w:hAnsi="Arial Nova Cond"/>
              <w:sz w:val="32"/>
              <w:szCs w:val="32"/>
              <w:lang w:val="en-US"/>
            </w:rPr>
          </w:rPrChange>
        </w:rPr>
        <w:t>is a joint task with shared responsibilities</w:t>
      </w:r>
      <w:del w:id="7921" w:author="Author">
        <w:r w:rsidRPr="006609DE" w:rsidDel="0089285F">
          <w:rPr>
            <w:rFonts w:ascii="Arial Nova Cond" w:hAnsi="Arial Nova Cond"/>
            <w:sz w:val="28"/>
            <w:szCs w:val="28"/>
            <w:lang w:val="en-US"/>
            <w:rPrChange w:id="7922" w:author="Author">
              <w:rPr>
                <w:rFonts w:ascii="Arial Nova Cond" w:hAnsi="Arial Nova Cond"/>
                <w:sz w:val="32"/>
                <w:szCs w:val="32"/>
                <w:lang w:val="en-US"/>
              </w:rPr>
            </w:rPrChange>
          </w:rPr>
          <w:delText xml:space="preserve"> in a social system</w:delText>
        </w:r>
      </w:del>
      <w:r w:rsidRPr="006609DE">
        <w:rPr>
          <w:rFonts w:ascii="Arial Nova Cond" w:hAnsi="Arial Nova Cond"/>
          <w:sz w:val="28"/>
          <w:szCs w:val="28"/>
          <w:lang w:val="en-US"/>
          <w:rPrChange w:id="7923" w:author="Author">
            <w:rPr>
              <w:rFonts w:ascii="Arial Nova Cond" w:hAnsi="Arial Nova Cond"/>
              <w:sz w:val="32"/>
              <w:szCs w:val="32"/>
              <w:lang w:val="en-US"/>
            </w:rPr>
          </w:rPrChange>
        </w:rPr>
        <w:t>. The sources of leadership are manifold and stem from rank (hierarchy), team (distributed, shared leadership)</w:t>
      </w:r>
      <w:ins w:id="7924" w:author="Author">
        <w:r w:rsidR="0089285F" w:rsidRPr="006609DE">
          <w:rPr>
            <w:rFonts w:ascii="Arial Nova Cond" w:hAnsi="Arial Nova Cond"/>
            <w:sz w:val="28"/>
            <w:szCs w:val="28"/>
            <w:lang w:val="en-US"/>
            <w:rPrChange w:id="7925" w:author="Author">
              <w:rPr>
                <w:rFonts w:ascii="Arial Nova Cond" w:hAnsi="Arial Nova Cond"/>
                <w:sz w:val="32"/>
                <w:szCs w:val="32"/>
                <w:lang w:val="en-US"/>
              </w:rPr>
            </w:rPrChange>
          </w:rPr>
          <w:t>, and also</w:t>
        </w:r>
      </w:ins>
      <w:r w:rsidRPr="006609DE">
        <w:rPr>
          <w:rFonts w:ascii="Arial Nova Cond" w:hAnsi="Arial Nova Cond"/>
          <w:sz w:val="28"/>
          <w:szCs w:val="28"/>
          <w:lang w:val="en-US"/>
          <w:rPrChange w:id="7926" w:author="Author">
            <w:rPr>
              <w:rFonts w:ascii="Arial Nova Cond" w:hAnsi="Arial Nova Cond"/>
              <w:sz w:val="32"/>
              <w:szCs w:val="32"/>
              <w:lang w:val="en-US"/>
            </w:rPr>
          </w:rPrChange>
        </w:rPr>
        <w:t xml:space="preserve"> </w:t>
      </w:r>
      <w:del w:id="7927" w:author="Author">
        <w:r w:rsidRPr="006609DE" w:rsidDel="0089285F">
          <w:rPr>
            <w:rFonts w:ascii="Arial Nova Cond" w:hAnsi="Arial Nova Cond"/>
            <w:sz w:val="28"/>
            <w:szCs w:val="28"/>
            <w:lang w:val="en-US"/>
            <w:rPrChange w:id="7928" w:author="Author">
              <w:rPr>
                <w:rFonts w:ascii="Arial Nova Cond" w:hAnsi="Arial Nova Cond"/>
                <w:sz w:val="32"/>
                <w:szCs w:val="32"/>
                <w:lang w:val="en-US"/>
              </w:rPr>
            </w:rPrChange>
          </w:rPr>
          <w:delText xml:space="preserve">as well as </w:delText>
        </w:r>
      </w:del>
      <w:r w:rsidRPr="006609DE">
        <w:rPr>
          <w:rFonts w:ascii="Arial Nova Cond" w:hAnsi="Arial Nova Cond"/>
          <w:sz w:val="28"/>
          <w:szCs w:val="28"/>
          <w:lang w:val="en-US"/>
          <w:rPrChange w:id="7929" w:author="Author">
            <w:rPr>
              <w:rFonts w:ascii="Arial Nova Cond" w:hAnsi="Arial Nova Cond"/>
              <w:sz w:val="32"/>
              <w:szCs w:val="32"/>
              <w:lang w:val="en-US"/>
            </w:rPr>
          </w:rPrChange>
        </w:rPr>
        <w:t>from</w:t>
      </w:r>
      <w:del w:id="7930" w:author="Author">
        <w:r w:rsidRPr="006609DE" w:rsidDel="0089285F">
          <w:rPr>
            <w:rFonts w:ascii="Arial Nova Cond" w:hAnsi="Arial Nova Cond"/>
            <w:sz w:val="28"/>
            <w:szCs w:val="28"/>
            <w:lang w:val="en-US"/>
            <w:rPrChange w:id="7931" w:author="Author">
              <w:rPr>
                <w:rFonts w:ascii="Arial Nova Cond" w:hAnsi="Arial Nova Cond"/>
                <w:sz w:val="32"/>
                <w:szCs w:val="32"/>
                <w:lang w:val="en-US"/>
              </w:rPr>
            </w:rPrChange>
          </w:rPr>
          <w:delText xml:space="preserve"> </w:delText>
        </w:r>
      </w:del>
      <w:ins w:id="7932" w:author="Author">
        <w:r w:rsidR="0089285F" w:rsidRPr="006609DE">
          <w:rPr>
            <w:rFonts w:ascii="Arial Nova Cond" w:hAnsi="Arial Nova Cond"/>
            <w:sz w:val="28"/>
            <w:szCs w:val="28"/>
            <w:lang w:val="en-US"/>
            <w:rPrChange w:id="7933" w:author="Author">
              <w:rPr>
                <w:rFonts w:ascii="Arial Nova Cond" w:hAnsi="Arial Nova Cond"/>
                <w:sz w:val="32"/>
                <w:szCs w:val="32"/>
                <w:lang w:val="en-US"/>
              </w:rPr>
            </w:rPrChange>
          </w:rPr>
          <w:t xml:space="preserve"> within </w:t>
        </w:r>
      </w:ins>
      <w:r w:rsidR="00B4776F" w:rsidRPr="006609DE">
        <w:rPr>
          <w:rFonts w:ascii="Arial Nova Cond" w:hAnsi="Arial Nova Cond"/>
          <w:sz w:val="28"/>
          <w:szCs w:val="28"/>
          <w:lang w:val="en-US"/>
          <w:rPrChange w:id="7934" w:author="Author">
            <w:rPr>
              <w:rFonts w:ascii="Arial Nova Cond" w:hAnsi="Arial Nova Cond"/>
              <w:sz w:val="32"/>
              <w:szCs w:val="32"/>
              <w:lang w:val="en-US"/>
            </w:rPr>
          </w:rPrChange>
        </w:rPr>
        <w:t>the individual</w:t>
      </w:r>
      <w:del w:id="7935" w:author="Author">
        <w:r w:rsidR="00B4776F" w:rsidRPr="006609DE" w:rsidDel="0089285F">
          <w:rPr>
            <w:rFonts w:ascii="Arial Nova Cond" w:hAnsi="Arial Nova Cond"/>
            <w:sz w:val="28"/>
            <w:szCs w:val="28"/>
            <w:lang w:val="en-US"/>
            <w:rPrChange w:id="7936" w:author="Author">
              <w:rPr>
                <w:rFonts w:ascii="Arial Nova Cond" w:hAnsi="Arial Nova Cond"/>
                <w:sz w:val="32"/>
                <w:szCs w:val="32"/>
                <w:lang w:val="en-US"/>
              </w:rPr>
            </w:rPrChange>
          </w:rPr>
          <w:delText xml:space="preserve"> itself</w:delText>
        </w:r>
      </w:del>
      <w:r w:rsidR="00B4776F" w:rsidRPr="006609DE">
        <w:rPr>
          <w:rFonts w:ascii="Arial Nova Cond" w:hAnsi="Arial Nova Cond"/>
          <w:sz w:val="28"/>
          <w:szCs w:val="28"/>
          <w:lang w:val="en-US"/>
          <w:rPrChange w:id="7937"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7938" w:author="Author">
            <w:rPr>
              <w:rFonts w:ascii="Arial Nova Cond" w:hAnsi="Arial Nova Cond"/>
              <w:sz w:val="32"/>
              <w:szCs w:val="32"/>
              <w:lang w:val="en-US"/>
            </w:rPr>
          </w:rPrChange>
        </w:rPr>
        <w:t>self</w:t>
      </w:r>
      <w:ins w:id="7939" w:author="Author">
        <w:r w:rsidR="00331486">
          <w:rPr>
            <w:rFonts w:ascii="Arial Nova Cond" w:hAnsi="Arial Nova Cond"/>
            <w:sz w:val="28"/>
            <w:szCs w:val="28"/>
            <w:lang w:val="en-US"/>
          </w:rPr>
          <w:t>-</w:t>
        </w:r>
      </w:ins>
      <w:del w:id="7940" w:author="Author">
        <w:r w:rsidRPr="006609DE" w:rsidDel="00331486">
          <w:rPr>
            <w:rFonts w:ascii="Arial Nova Cond" w:hAnsi="Arial Nova Cond"/>
            <w:sz w:val="28"/>
            <w:szCs w:val="28"/>
            <w:lang w:val="en-US"/>
            <w:rPrChange w:id="7941"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7942" w:author="Author">
            <w:rPr>
              <w:rFonts w:ascii="Arial Nova Cond" w:hAnsi="Arial Nova Cond"/>
              <w:sz w:val="32"/>
              <w:szCs w:val="32"/>
              <w:lang w:val="en-US"/>
            </w:rPr>
          </w:rPrChange>
        </w:rPr>
        <w:t>leadership</w:t>
      </w:r>
      <w:r w:rsidR="00B4776F" w:rsidRPr="006609DE">
        <w:rPr>
          <w:rFonts w:ascii="Arial Nova Cond" w:hAnsi="Arial Nova Cond"/>
          <w:sz w:val="28"/>
          <w:szCs w:val="28"/>
          <w:lang w:val="en-US"/>
          <w:rPrChange w:id="7943" w:author="Author">
            <w:rPr>
              <w:rFonts w:ascii="Arial Nova Cond" w:hAnsi="Arial Nova Cond"/>
              <w:sz w:val="32"/>
              <w:szCs w:val="32"/>
              <w:lang w:val="en-US"/>
            </w:rPr>
          </w:rPrChange>
        </w:rPr>
        <w:t>)</w:t>
      </w:r>
      <w:r w:rsidRPr="006609DE">
        <w:rPr>
          <w:rFonts w:ascii="Arial Nova Cond" w:hAnsi="Arial Nova Cond"/>
          <w:sz w:val="28"/>
          <w:szCs w:val="28"/>
          <w:lang w:val="en-US"/>
          <w:rPrChange w:id="7944"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7945"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7946" w:author="Author">
            <w:rPr>
              <w:rFonts w:ascii="Arial Nova Cond" w:hAnsi="Arial Nova Cond"/>
              <w:sz w:val="32"/>
              <w:szCs w:val="32"/>
              <w:lang w:val="en-US"/>
            </w:rPr>
          </w:rPrChange>
        </w:rPr>
        <w:instrText xml:space="preserve"> ADDIN ZOTERO_ITEM CSL_CITATION {"citationID":"xq78gwvu","properties":{"formattedCitation":"(Zirkler et al., 2020)","plainCitation":"(Zirkler et al., 2020)","dontUpdate":true,"noteIndex":0},"citationItems":[{"id":1219,"uris":["http://zotero.org/groups/2554625/items/XPF49E8N"],"uri":["http://zotero.org/groups/2554625/items/XPF49E8N"],"itemData":{"id":1219,"type":"report","event-place":"Zürich","genre":"Forschungsbericht","publisher":"Zürcher Hochschule für Angewandte Wissenschaften","publisher-place":"Zürich","title":"Führung auf Distanz. Eine Untersuchung zur Distanzführung während des Corona-bedingten Lockdowns 2020 an der ZHAW","author":[{"family":"Zirkler","given":"Michael"},{"family":"Scheidegger","given":"Nicoline"},{"family":"Bargetzi","given":"Alessia I."}],"issued":{"date-parts":[["2020"]]}}}],"schema":"https://github.com/citation-style-language/schema/raw/master/csl-citation.json"} </w:instrText>
      </w:r>
      <w:r w:rsidRPr="006609DE">
        <w:rPr>
          <w:rFonts w:ascii="Arial Nova Cond" w:hAnsi="Arial Nova Cond"/>
          <w:sz w:val="28"/>
          <w:szCs w:val="28"/>
          <w:lang w:val="en-US"/>
          <w:rPrChange w:id="7947"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7948" w:author="Author">
            <w:rPr>
              <w:rFonts w:ascii="Arial Nova Cond" w:hAnsi="Arial Nova Cond"/>
              <w:sz w:val="32"/>
              <w:szCs w:val="32"/>
              <w:lang w:val="en-US"/>
            </w:rPr>
          </w:rPrChange>
        </w:rPr>
        <w:t>(Zirkler et al.</w:t>
      </w:r>
      <w:ins w:id="7949" w:author="Author">
        <w:r w:rsidR="00331486">
          <w:rPr>
            <w:rFonts w:ascii="Arial Nova Cond" w:hAnsi="Arial Nova Cond"/>
            <w:sz w:val="28"/>
            <w:szCs w:val="28"/>
            <w:lang w:val="en-US"/>
          </w:rPr>
          <w:t>,</w:t>
        </w:r>
      </w:ins>
      <w:r w:rsidRPr="006609DE">
        <w:rPr>
          <w:rFonts w:ascii="Arial Nova Cond" w:hAnsi="Arial Nova Cond"/>
          <w:sz w:val="28"/>
          <w:szCs w:val="28"/>
          <w:lang w:val="en-US"/>
          <w:rPrChange w:id="7950" w:author="Author">
            <w:rPr>
              <w:rFonts w:ascii="Arial Nova Cond" w:hAnsi="Arial Nova Cond"/>
              <w:sz w:val="32"/>
              <w:szCs w:val="32"/>
              <w:lang w:val="en-US"/>
            </w:rPr>
          </w:rPrChange>
        </w:rPr>
        <w:t xml:space="preserve"> 2020)</w:t>
      </w:r>
      <w:r w:rsidRPr="006609DE">
        <w:rPr>
          <w:rFonts w:ascii="Arial Nova Cond" w:hAnsi="Arial Nova Cond"/>
          <w:sz w:val="28"/>
          <w:szCs w:val="28"/>
          <w:lang w:val="en-US"/>
          <w:rPrChange w:id="7951" w:author="Author">
            <w:rPr>
              <w:rFonts w:ascii="Arial Nova Cond" w:hAnsi="Arial Nova Cond"/>
              <w:sz w:val="32"/>
              <w:szCs w:val="32"/>
              <w:lang w:val="en-US"/>
            </w:rPr>
          </w:rPrChange>
        </w:rPr>
        <w:fldChar w:fldCharType="end"/>
      </w:r>
      <w:r w:rsidR="00A86FDE" w:rsidRPr="006609DE">
        <w:rPr>
          <w:rFonts w:ascii="Arial Nova Cond" w:hAnsi="Arial Nova Cond"/>
          <w:sz w:val="28"/>
          <w:szCs w:val="28"/>
          <w:lang w:val="en-US"/>
          <w:rPrChange w:id="7952" w:author="Author">
            <w:rPr>
              <w:rFonts w:ascii="Arial Nova Cond" w:hAnsi="Arial Nova Cond"/>
              <w:sz w:val="32"/>
              <w:szCs w:val="32"/>
              <w:lang w:val="en-US"/>
            </w:rPr>
          </w:rPrChange>
        </w:rPr>
        <w:t xml:space="preserve">. </w:t>
      </w:r>
      <w:r w:rsidR="5B711A09" w:rsidRPr="006609DE">
        <w:rPr>
          <w:rFonts w:ascii="Arial Nova Cond" w:hAnsi="Arial Nova Cond"/>
          <w:sz w:val="28"/>
          <w:szCs w:val="28"/>
          <w:lang w:val="en-US"/>
          <w:rPrChange w:id="7953" w:author="Author">
            <w:rPr>
              <w:rFonts w:ascii="Arial Nova Cond" w:hAnsi="Arial Nova Cond"/>
              <w:sz w:val="32"/>
              <w:szCs w:val="32"/>
              <w:lang w:val="en-US"/>
            </w:rPr>
          </w:rPrChange>
        </w:rPr>
        <w:t xml:space="preserve">Leadership can </w:t>
      </w:r>
      <w:ins w:id="7954" w:author="Author">
        <w:r w:rsidR="00331486">
          <w:rPr>
            <w:rFonts w:ascii="Arial Nova Cond" w:hAnsi="Arial Nova Cond"/>
            <w:sz w:val="28"/>
            <w:szCs w:val="28"/>
            <w:lang w:val="en-US"/>
          </w:rPr>
          <w:t>be exercised</w:t>
        </w:r>
      </w:ins>
      <w:del w:id="7955" w:author="Author">
        <w:r w:rsidR="5B711A09" w:rsidRPr="006609DE" w:rsidDel="0089285F">
          <w:rPr>
            <w:rFonts w:ascii="Arial Nova Cond" w:hAnsi="Arial Nova Cond"/>
            <w:sz w:val="28"/>
            <w:szCs w:val="28"/>
            <w:lang w:val="en-US"/>
            <w:rPrChange w:id="7956" w:author="Author">
              <w:rPr>
                <w:rFonts w:ascii="Arial Nova Cond" w:hAnsi="Arial Nova Cond"/>
                <w:sz w:val="32"/>
                <w:szCs w:val="32"/>
                <w:lang w:val="en-US"/>
              </w:rPr>
            </w:rPrChange>
          </w:rPr>
          <w:delText>be executed</w:delText>
        </w:r>
      </w:del>
      <w:ins w:id="7957" w:author="Author">
        <w:del w:id="7958" w:author="Author">
          <w:r w:rsidR="0089285F" w:rsidRPr="006609DE" w:rsidDel="00331486">
            <w:rPr>
              <w:rFonts w:ascii="Arial Nova Cond" w:hAnsi="Arial Nova Cond"/>
              <w:sz w:val="28"/>
              <w:szCs w:val="28"/>
              <w:lang w:val="en-US"/>
              <w:rPrChange w:id="7959" w:author="Author">
                <w:rPr>
                  <w:rFonts w:ascii="Arial Nova Cond" w:hAnsi="Arial Nova Cond"/>
                  <w:sz w:val="32"/>
                  <w:szCs w:val="32"/>
                  <w:lang w:val="en-US"/>
                </w:rPr>
              </w:rPrChange>
            </w:rPr>
            <w:delText>take place</w:delText>
          </w:r>
        </w:del>
      </w:ins>
      <w:r w:rsidR="5B711A09" w:rsidRPr="006609DE">
        <w:rPr>
          <w:rFonts w:ascii="Arial Nova Cond" w:hAnsi="Arial Nova Cond"/>
          <w:sz w:val="28"/>
          <w:szCs w:val="28"/>
          <w:lang w:val="en-US"/>
          <w:rPrChange w:id="7960" w:author="Author">
            <w:rPr>
              <w:rFonts w:ascii="Arial Nova Cond" w:hAnsi="Arial Nova Cond"/>
              <w:sz w:val="32"/>
              <w:szCs w:val="32"/>
              <w:lang w:val="en-US"/>
            </w:rPr>
          </w:rPrChange>
        </w:rPr>
        <w:t xml:space="preserve"> in the field of norms (deontic leadership) or</w:t>
      </w:r>
      <w:del w:id="7961" w:author="Author">
        <w:r w:rsidR="5B711A09" w:rsidRPr="006609DE" w:rsidDel="00D3085B">
          <w:rPr>
            <w:rFonts w:ascii="Arial Nova Cond" w:hAnsi="Arial Nova Cond"/>
            <w:sz w:val="28"/>
            <w:szCs w:val="28"/>
            <w:lang w:val="en-US"/>
            <w:rPrChange w:id="7962" w:author="Author">
              <w:rPr>
                <w:rFonts w:ascii="Arial Nova Cond" w:hAnsi="Arial Nova Cond"/>
                <w:sz w:val="32"/>
                <w:szCs w:val="32"/>
                <w:lang w:val="en-US"/>
              </w:rPr>
            </w:rPrChange>
          </w:rPr>
          <w:delText xml:space="preserve"> </w:delText>
        </w:r>
      </w:del>
      <w:ins w:id="7963" w:author="Author">
        <w:r w:rsidR="0089285F" w:rsidRPr="006609DE">
          <w:rPr>
            <w:rFonts w:ascii="Arial Nova Cond" w:hAnsi="Arial Nova Cond"/>
            <w:sz w:val="28"/>
            <w:szCs w:val="28"/>
            <w:lang w:val="en-US"/>
            <w:rPrChange w:id="7964" w:author="Author">
              <w:rPr>
                <w:rFonts w:ascii="Arial Nova Cond" w:hAnsi="Arial Nova Cond"/>
                <w:sz w:val="32"/>
                <w:szCs w:val="32"/>
                <w:lang w:val="en-US"/>
              </w:rPr>
            </w:rPrChange>
          </w:rPr>
          <w:t xml:space="preserve"> </w:t>
        </w:r>
        <w:r w:rsidR="00331486">
          <w:rPr>
            <w:rFonts w:ascii="Arial Nova Cond" w:hAnsi="Arial Nova Cond"/>
            <w:sz w:val="28"/>
            <w:szCs w:val="28"/>
            <w:lang w:val="en-US"/>
          </w:rPr>
          <w:t xml:space="preserve">in </w:t>
        </w:r>
      </w:ins>
      <w:del w:id="7965" w:author="Author">
        <w:r w:rsidR="5B711A09" w:rsidRPr="006609DE" w:rsidDel="0089285F">
          <w:rPr>
            <w:rFonts w:ascii="Arial Nova Cond" w:hAnsi="Arial Nova Cond"/>
            <w:sz w:val="28"/>
            <w:szCs w:val="28"/>
            <w:lang w:val="en-US"/>
            <w:rPrChange w:id="7966" w:author="Author">
              <w:rPr>
                <w:rFonts w:ascii="Arial Nova Cond" w:hAnsi="Arial Nova Cond"/>
                <w:sz w:val="32"/>
                <w:szCs w:val="32"/>
                <w:lang w:val="en-US"/>
              </w:rPr>
            </w:rPrChange>
          </w:rPr>
          <w:delText>in the field</w:delText>
        </w:r>
      </w:del>
      <w:ins w:id="7967" w:author="Author">
        <w:r w:rsidR="0089285F" w:rsidRPr="006609DE">
          <w:rPr>
            <w:rFonts w:ascii="Arial Nova Cond" w:hAnsi="Arial Nova Cond"/>
            <w:sz w:val="28"/>
            <w:szCs w:val="28"/>
            <w:lang w:val="en-US"/>
            <w:rPrChange w:id="7968" w:author="Author">
              <w:rPr>
                <w:rFonts w:ascii="Arial Nova Cond" w:hAnsi="Arial Nova Cond"/>
                <w:sz w:val="32"/>
                <w:szCs w:val="32"/>
                <w:lang w:val="en-US"/>
              </w:rPr>
            </w:rPrChange>
          </w:rPr>
          <w:t>that</w:t>
        </w:r>
      </w:ins>
      <w:r w:rsidR="5B711A09" w:rsidRPr="006609DE">
        <w:rPr>
          <w:rFonts w:ascii="Arial Nova Cond" w:hAnsi="Arial Nova Cond"/>
          <w:sz w:val="28"/>
          <w:szCs w:val="28"/>
          <w:lang w:val="en-US"/>
          <w:rPrChange w:id="7969" w:author="Author">
            <w:rPr>
              <w:rFonts w:ascii="Arial Nova Cond" w:hAnsi="Arial Nova Cond"/>
              <w:sz w:val="32"/>
              <w:szCs w:val="32"/>
              <w:lang w:val="en-US"/>
            </w:rPr>
          </w:rPrChange>
        </w:rPr>
        <w:t xml:space="preserve"> of </w:t>
      </w:r>
      <w:r w:rsidR="5B711A09" w:rsidRPr="006609DE">
        <w:rPr>
          <w:rFonts w:ascii="Arial Nova Cond" w:hAnsi="Arial Nova Cond"/>
          <w:sz w:val="28"/>
          <w:szCs w:val="28"/>
          <w:lang w:val="en-US"/>
          <w:rPrChange w:id="7970" w:author="Author">
            <w:rPr>
              <w:rFonts w:ascii="Arial Nova Cond" w:hAnsi="Arial Nova Cond"/>
              <w:sz w:val="32"/>
              <w:szCs w:val="32"/>
              <w:lang w:val="en-US"/>
            </w:rPr>
          </w:rPrChange>
        </w:rPr>
        <w:lastRenderedPageBreak/>
        <w:t>expertise (epistemic leadership)</w:t>
      </w:r>
      <w:r w:rsidR="00754E28" w:rsidRPr="006609DE">
        <w:rPr>
          <w:rFonts w:ascii="Arial Nova Cond" w:hAnsi="Arial Nova Cond"/>
          <w:sz w:val="28"/>
          <w:szCs w:val="28"/>
          <w:lang w:val="en-US"/>
          <w:rPrChange w:id="7971" w:author="Author">
            <w:rPr>
              <w:rFonts w:ascii="Arial Nova Cond" w:hAnsi="Arial Nova Cond"/>
              <w:sz w:val="32"/>
              <w:szCs w:val="32"/>
              <w:lang w:val="en-US"/>
            </w:rPr>
          </w:rPrChange>
        </w:rPr>
        <w:t xml:space="preserve"> </w:t>
      </w:r>
      <w:r w:rsidR="00754E28" w:rsidRPr="006609DE">
        <w:rPr>
          <w:rFonts w:ascii="Arial Nova Cond" w:hAnsi="Arial Nova Cond"/>
          <w:sz w:val="28"/>
          <w:szCs w:val="28"/>
          <w:lang w:val="en-US"/>
          <w:rPrChange w:id="7972" w:author="Author">
            <w:rPr>
              <w:rFonts w:ascii="Arial Nova Cond" w:hAnsi="Arial Nova Cond"/>
              <w:sz w:val="32"/>
              <w:szCs w:val="32"/>
              <w:lang w:val="en-US"/>
            </w:rPr>
          </w:rPrChange>
        </w:rPr>
        <w:fldChar w:fldCharType="begin"/>
      </w:r>
      <w:r w:rsidR="00754E28" w:rsidRPr="006609DE">
        <w:rPr>
          <w:rFonts w:ascii="Arial Nova Cond" w:hAnsi="Arial Nova Cond"/>
          <w:sz w:val="28"/>
          <w:szCs w:val="28"/>
          <w:lang w:val="en-US"/>
          <w:rPrChange w:id="7973" w:author="Author">
            <w:rPr>
              <w:rFonts w:ascii="Arial Nova Cond" w:hAnsi="Arial Nova Cond"/>
              <w:sz w:val="32"/>
              <w:szCs w:val="32"/>
              <w:lang w:val="en-US"/>
            </w:rPr>
          </w:rPrChange>
        </w:rPr>
        <w:instrText xml:space="preserve"> ADDIN ZOTERO_ITEM CSL_CITATION {"citationID":"TR9hbAe9","properties":{"formattedCitation":"(see Boche\\uc0\\u324{}ski, 1974)","plainCitation":"(see Bocheński, 1974)","noteIndex":0},"citationItems":[{"id":1579,"uris":["http://zotero.org/groups/2554625/items/YM7PHVXR"],"uri":["http://zotero.org/groups/2554625/items/YM7PHVXR"],"itemData":{"id":1579,"type":"article","language":"ger","note":"edition: [Orig.-Ausg.]\nISBN: 9783451019395\npublisher-place: Freiburg im Breisgau\ncollection-title: Herderbücherei Bd. 439","publisher":"Verlag Herder","source":"swisscovery.slsp.ch","title":"Was ist Autorität? Einführung in die Logik der Autorität","title-short":"Was ist Autorität?","author":[{"family":"Bocheński","given":"Józef Maria"}],"issued":{"date-parts":[["1974"]]}},"prefix":"see"}],"schema":"https://github.com/citation-style-language/schema/raw/master/csl-citation.json"} </w:instrText>
      </w:r>
      <w:r w:rsidR="00754E28" w:rsidRPr="006609DE">
        <w:rPr>
          <w:rFonts w:ascii="Arial Nova Cond" w:hAnsi="Arial Nova Cond"/>
          <w:sz w:val="28"/>
          <w:szCs w:val="28"/>
          <w:lang w:val="en-US"/>
          <w:rPrChange w:id="7974" w:author="Author">
            <w:rPr>
              <w:rFonts w:ascii="Arial Nova Cond" w:hAnsi="Arial Nova Cond"/>
              <w:sz w:val="32"/>
              <w:szCs w:val="32"/>
              <w:lang w:val="en-US"/>
            </w:rPr>
          </w:rPrChange>
        </w:rPr>
        <w:fldChar w:fldCharType="separate"/>
      </w:r>
      <w:r w:rsidR="00754E28" w:rsidRPr="006609DE">
        <w:rPr>
          <w:rFonts w:ascii="Arial Nova Cond" w:hAnsi="Arial Nova Cond" w:cs="Times New Roman"/>
          <w:sz w:val="28"/>
          <w:szCs w:val="28"/>
          <w:lang w:val="en-US"/>
          <w:rPrChange w:id="7975" w:author="Author">
            <w:rPr>
              <w:rFonts w:ascii="Arial Nova Cond" w:hAnsi="Arial Nova Cond" w:cs="Times New Roman"/>
              <w:sz w:val="32"/>
              <w:szCs w:val="32"/>
              <w:lang w:val="en-US"/>
            </w:rPr>
          </w:rPrChange>
        </w:rPr>
        <w:t>(see Bocheński, 1974)</w:t>
      </w:r>
      <w:r w:rsidR="00754E28" w:rsidRPr="006609DE">
        <w:rPr>
          <w:rFonts w:ascii="Arial Nova Cond" w:hAnsi="Arial Nova Cond"/>
          <w:sz w:val="28"/>
          <w:szCs w:val="28"/>
          <w:lang w:val="en-US"/>
          <w:rPrChange w:id="7976" w:author="Author">
            <w:rPr>
              <w:rFonts w:ascii="Arial Nova Cond" w:hAnsi="Arial Nova Cond"/>
              <w:sz w:val="32"/>
              <w:szCs w:val="32"/>
              <w:lang w:val="en-US"/>
            </w:rPr>
          </w:rPrChange>
        </w:rPr>
        <w:fldChar w:fldCharType="end"/>
      </w:r>
      <w:r w:rsidR="5B711A09" w:rsidRPr="006609DE">
        <w:rPr>
          <w:rFonts w:ascii="Arial Nova Cond" w:hAnsi="Arial Nova Cond"/>
          <w:sz w:val="28"/>
          <w:szCs w:val="28"/>
          <w:lang w:val="en-US"/>
          <w:rPrChange w:id="7977" w:author="Author">
            <w:rPr>
              <w:rFonts w:ascii="Arial Nova Cond" w:hAnsi="Arial Nova Cond"/>
              <w:sz w:val="32"/>
              <w:szCs w:val="32"/>
              <w:lang w:val="en-US"/>
            </w:rPr>
          </w:rPrChange>
        </w:rPr>
        <w:t xml:space="preserve">. </w:t>
      </w:r>
      <w:r w:rsidR="00A86FDE" w:rsidRPr="006609DE">
        <w:rPr>
          <w:rFonts w:ascii="Arial Nova Cond" w:hAnsi="Arial Nova Cond"/>
          <w:sz w:val="28"/>
          <w:szCs w:val="28"/>
          <w:lang w:val="en-US"/>
          <w:rPrChange w:id="7978" w:author="Author">
            <w:rPr>
              <w:rFonts w:ascii="Arial Nova Cond" w:hAnsi="Arial Nova Cond"/>
              <w:sz w:val="32"/>
              <w:szCs w:val="32"/>
              <w:lang w:val="en-US"/>
            </w:rPr>
          </w:rPrChange>
        </w:rPr>
        <w:t>Pure hierarchy is one extreme and special form of leadership</w:t>
      </w:r>
      <w:ins w:id="7979" w:author="Author">
        <w:r w:rsidR="0089285F" w:rsidRPr="006609DE">
          <w:rPr>
            <w:rFonts w:ascii="Arial Nova Cond" w:hAnsi="Arial Nova Cond"/>
            <w:sz w:val="28"/>
            <w:szCs w:val="28"/>
            <w:lang w:val="en-US"/>
            <w:rPrChange w:id="7980" w:author="Author">
              <w:rPr>
                <w:rFonts w:ascii="Arial Nova Cond" w:hAnsi="Arial Nova Cond"/>
                <w:sz w:val="32"/>
                <w:szCs w:val="32"/>
                <w:lang w:val="en-US"/>
              </w:rPr>
            </w:rPrChange>
          </w:rPr>
          <w:t xml:space="preserve"> (as in</w:t>
        </w:r>
      </w:ins>
      <w:del w:id="7981" w:author="Author">
        <w:r w:rsidR="00A86FDE" w:rsidRPr="006609DE" w:rsidDel="0089285F">
          <w:rPr>
            <w:rFonts w:ascii="Arial Nova Cond" w:hAnsi="Arial Nova Cond"/>
            <w:sz w:val="28"/>
            <w:szCs w:val="28"/>
            <w:lang w:val="en-US"/>
            <w:rPrChange w:id="7982" w:author="Author">
              <w:rPr>
                <w:rFonts w:ascii="Arial Nova Cond" w:hAnsi="Arial Nova Cond"/>
                <w:sz w:val="32"/>
                <w:szCs w:val="32"/>
                <w:lang w:val="en-US"/>
              </w:rPr>
            </w:rPrChange>
          </w:rPr>
          <w:delText xml:space="preserve">, </w:delText>
        </w:r>
        <w:r w:rsidR="706493A8" w:rsidRPr="006609DE" w:rsidDel="0089285F">
          <w:rPr>
            <w:rFonts w:ascii="Arial Nova Cond" w:hAnsi="Arial Nova Cond"/>
            <w:sz w:val="28"/>
            <w:szCs w:val="28"/>
            <w:lang w:val="en-US"/>
            <w:rPrChange w:id="7983" w:author="Author">
              <w:rPr>
                <w:rFonts w:ascii="Arial Nova Cond" w:hAnsi="Arial Nova Cond"/>
                <w:sz w:val="32"/>
                <w:szCs w:val="32"/>
                <w:lang w:val="en-US"/>
              </w:rPr>
            </w:rPrChange>
          </w:rPr>
          <w:delText>e. g.</w:delText>
        </w:r>
      </w:del>
      <w:r w:rsidR="706493A8" w:rsidRPr="006609DE">
        <w:rPr>
          <w:rFonts w:ascii="Arial Nova Cond" w:hAnsi="Arial Nova Cond"/>
          <w:sz w:val="28"/>
          <w:szCs w:val="28"/>
          <w:lang w:val="en-US"/>
          <w:rPrChange w:id="7984" w:author="Author">
            <w:rPr>
              <w:rFonts w:ascii="Arial Nova Cond" w:hAnsi="Arial Nova Cond"/>
              <w:sz w:val="32"/>
              <w:szCs w:val="32"/>
              <w:lang w:val="en-US"/>
            </w:rPr>
          </w:rPrChange>
        </w:rPr>
        <w:t xml:space="preserve"> the epistemic leadership of a schoolteacher</w:t>
      </w:r>
      <w:ins w:id="7985" w:author="Author">
        <w:r w:rsidR="0089285F" w:rsidRPr="006609DE">
          <w:rPr>
            <w:rFonts w:ascii="Arial Nova Cond" w:hAnsi="Arial Nova Cond"/>
            <w:sz w:val="28"/>
            <w:szCs w:val="28"/>
            <w:lang w:val="en-US"/>
            <w:rPrChange w:id="7986" w:author="Author">
              <w:rPr>
                <w:rFonts w:ascii="Arial Nova Cond" w:hAnsi="Arial Nova Cond"/>
                <w:sz w:val="32"/>
                <w:szCs w:val="32"/>
                <w:lang w:val="en-US"/>
              </w:rPr>
            </w:rPrChange>
          </w:rPr>
          <w:t>),</w:t>
        </w:r>
      </w:ins>
      <w:del w:id="7987" w:author="Author">
        <w:r w:rsidR="706493A8" w:rsidRPr="006609DE" w:rsidDel="0089285F">
          <w:rPr>
            <w:rFonts w:ascii="Arial Nova Cond" w:hAnsi="Arial Nova Cond"/>
            <w:sz w:val="28"/>
            <w:szCs w:val="28"/>
            <w:lang w:val="en-US"/>
            <w:rPrChange w:id="7988" w:author="Author">
              <w:rPr>
                <w:rFonts w:ascii="Arial Nova Cond" w:hAnsi="Arial Nova Cond"/>
                <w:sz w:val="32"/>
                <w:szCs w:val="32"/>
                <w:lang w:val="en-US"/>
              </w:rPr>
            </w:rPrChange>
          </w:rPr>
          <w:delText>.</w:delText>
        </w:r>
      </w:del>
      <w:r w:rsidR="00A86FDE" w:rsidRPr="006609DE">
        <w:rPr>
          <w:rFonts w:ascii="Arial Nova Cond" w:hAnsi="Arial Nova Cond"/>
          <w:sz w:val="28"/>
          <w:szCs w:val="28"/>
          <w:lang w:val="en-US"/>
          <w:rPrChange w:id="7989" w:author="Author">
            <w:rPr>
              <w:rFonts w:ascii="Arial Nova Cond" w:hAnsi="Arial Nova Cond"/>
              <w:sz w:val="32"/>
              <w:szCs w:val="32"/>
              <w:lang w:val="en-US"/>
            </w:rPr>
          </w:rPrChange>
        </w:rPr>
        <w:t xml:space="preserve"> but by no means the only one.</w:t>
      </w:r>
      <w:r w:rsidR="005B13AE" w:rsidRPr="006609DE">
        <w:rPr>
          <w:rFonts w:ascii="Arial Nova Cond" w:hAnsi="Arial Nova Cond"/>
          <w:sz w:val="28"/>
          <w:szCs w:val="28"/>
          <w:lang w:val="en-US"/>
          <w:rPrChange w:id="7990" w:author="Author">
            <w:rPr>
              <w:rFonts w:ascii="Arial Nova Cond" w:hAnsi="Arial Nova Cond"/>
              <w:sz w:val="32"/>
              <w:szCs w:val="32"/>
              <w:lang w:val="en-US"/>
            </w:rPr>
          </w:rPrChange>
        </w:rPr>
        <w:t xml:space="preserve"> However, it might be the form </w:t>
      </w:r>
      <w:ins w:id="7991" w:author="Author">
        <w:r w:rsidR="00A81E12" w:rsidRPr="006609DE">
          <w:rPr>
            <w:rFonts w:ascii="Arial Nova Cond" w:hAnsi="Arial Nova Cond"/>
            <w:sz w:val="28"/>
            <w:szCs w:val="28"/>
            <w:lang w:val="en-US"/>
            <w:rPrChange w:id="7992" w:author="Author">
              <w:rPr>
                <w:rFonts w:ascii="Arial Nova Cond" w:hAnsi="Arial Nova Cond"/>
                <w:sz w:val="32"/>
                <w:szCs w:val="32"/>
                <w:lang w:val="en-US"/>
              </w:rPr>
            </w:rPrChange>
          </w:rPr>
          <w:t xml:space="preserve">with which </w:t>
        </w:r>
      </w:ins>
      <w:r w:rsidR="005B13AE" w:rsidRPr="006609DE">
        <w:rPr>
          <w:rFonts w:ascii="Arial Nova Cond" w:hAnsi="Arial Nova Cond"/>
          <w:sz w:val="28"/>
          <w:szCs w:val="28"/>
          <w:lang w:val="en-US"/>
          <w:rPrChange w:id="7993" w:author="Author">
            <w:rPr>
              <w:rFonts w:ascii="Arial Nova Cond" w:hAnsi="Arial Nova Cond"/>
              <w:sz w:val="32"/>
              <w:szCs w:val="32"/>
              <w:lang w:val="en-US"/>
            </w:rPr>
          </w:rPrChange>
        </w:rPr>
        <w:t xml:space="preserve">we are most </w:t>
      </w:r>
      <w:ins w:id="7994" w:author="Author">
        <w:r w:rsidR="0089285F" w:rsidRPr="006609DE">
          <w:rPr>
            <w:rFonts w:ascii="Arial Nova Cond" w:hAnsi="Arial Nova Cond"/>
            <w:sz w:val="28"/>
            <w:szCs w:val="28"/>
            <w:lang w:val="en-US"/>
            <w:rPrChange w:id="7995" w:author="Author">
              <w:rPr>
                <w:rFonts w:ascii="Arial Nova Cond" w:hAnsi="Arial Nova Cond"/>
                <w:sz w:val="32"/>
                <w:szCs w:val="32"/>
                <w:lang w:val="en-US"/>
              </w:rPr>
            </w:rPrChange>
          </w:rPr>
          <w:t>familiar</w:t>
        </w:r>
        <w:r w:rsidR="00A81E12" w:rsidRPr="006609DE">
          <w:rPr>
            <w:rFonts w:ascii="Arial Nova Cond" w:hAnsi="Arial Nova Cond"/>
            <w:sz w:val="28"/>
            <w:szCs w:val="28"/>
            <w:lang w:val="en-US"/>
            <w:rPrChange w:id="7996" w:author="Author">
              <w:rPr>
                <w:rFonts w:ascii="Arial Nova Cond" w:hAnsi="Arial Nova Cond"/>
                <w:sz w:val="32"/>
                <w:szCs w:val="32"/>
                <w:lang w:val="en-US"/>
              </w:rPr>
            </w:rPrChange>
          </w:rPr>
          <w:t xml:space="preserve"> </w:t>
        </w:r>
        <w:r w:rsidR="0089285F" w:rsidRPr="006609DE">
          <w:rPr>
            <w:rFonts w:ascii="Arial Nova Cond" w:hAnsi="Arial Nova Cond"/>
            <w:sz w:val="28"/>
            <w:szCs w:val="28"/>
            <w:lang w:val="en-US"/>
            <w:rPrChange w:id="7997" w:author="Author">
              <w:rPr>
                <w:rFonts w:ascii="Arial Nova Cond" w:hAnsi="Arial Nova Cond"/>
                <w:sz w:val="32"/>
                <w:szCs w:val="32"/>
                <w:lang w:val="en-US"/>
              </w:rPr>
            </w:rPrChange>
          </w:rPr>
          <w:t xml:space="preserve">and </w:t>
        </w:r>
      </w:ins>
      <w:del w:id="7998" w:author="Author">
        <w:r w:rsidR="005B13AE" w:rsidRPr="006609DE" w:rsidDel="0089285F">
          <w:rPr>
            <w:rFonts w:ascii="Arial Nova Cond" w:hAnsi="Arial Nova Cond"/>
            <w:sz w:val="28"/>
            <w:szCs w:val="28"/>
            <w:lang w:val="en-US"/>
            <w:rPrChange w:id="7999" w:author="Author">
              <w:rPr>
                <w:rFonts w:ascii="Arial Nova Cond" w:hAnsi="Arial Nova Cond"/>
                <w:sz w:val="32"/>
                <w:szCs w:val="32"/>
                <w:lang w:val="en-US"/>
              </w:rPr>
            </w:rPrChange>
          </w:rPr>
          <w:delText xml:space="preserve">used to, </w:delText>
        </w:r>
      </w:del>
      <w:r w:rsidR="005B13AE" w:rsidRPr="006609DE">
        <w:rPr>
          <w:rFonts w:ascii="Arial Nova Cond" w:hAnsi="Arial Nova Cond"/>
          <w:sz w:val="28"/>
          <w:szCs w:val="28"/>
          <w:lang w:val="en-US"/>
          <w:rPrChange w:id="8000" w:author="Author">
            <w:rPr>
              <w:rFonts w:ascii="Arial Nova Cond" w:hAnsi="Arial Nova Cond"/>
              <w:sz w:val="32"/>
              <w:szCs w:val="32"/>
              <w:lang w:val="en-US"/>
            </w:rPr>
          </w:rPrChange>
        </w:rPr>
        <w:t xml:space="preserve">which </w:t>
      </w:r>
      <w:del w:id="8001" w:author="Author">
        <w:r w:rsidR="005B13AE" w:rsidRPr="006609DE" w:rsidDel="0089285F">
          <w:rPr>
            <w:rFonts w:ascii="Arial Nova Cond" w:hAnsi="Arial Nova Cond"/>
            <w:sz w:val="28"/>
            <w:szCs w:val="28"/>
            <w:lang w:val="en-US"/>
            <w:rPrChange w:id="8002" w:author="Author">
              <w:rPr>
                <w:rFonts w:ascii="Arial Nova Cond" w:hAnsi="Arial Nova Cond"/>
                <w:sz w:val="32"/>
                <w:szCs w:val="32"/>
                <w:lang w:val="en-US"/>
              </w:rPr>
            </w:rPrChange>
          </w:rPr>
          <w:delText xml:space="preserve">is familiar and </w:delText>
        </w:r>
      </w:del>
      <w:r w:rsidR="005B13AE" w:rsidRPr="006609DE">
        <w:rPr>
          <w:rFonts w:ascii="Arial Nova Cond" w:hAnsi="Arial Nova Cond"/>
          <w:sz w:val="28"/>
          <w:szCs w:val="28"/>
          <w:lang w:val="en-US"/>
          <w:rPrChange w:id="8003" w:author="Author">
            <w:rPr>
              <w:rFonts w:ascii="Arial Nova Cond" w:hAnsi="Arial Nova Cond"/>
              <w:sz w:val="32"/>
              <w:szCs w:val="32"/>
              <w:lang w:val="en-US"/>
            </w:rPr>
          </w:rPrChange>
        </w:rPr>
        <w:t>seems to have pro</w:t>
      </w:r>
      <w:ins w:id="8004" w:author="Author">
        <w:r w:rsidR="0089285F" w:rsidRPr="006609DE">
          <w:rPr>
            <w:rFonts w:ascii="Arial Nova Cond" w:hAnsi="Arial Nova Cond"/>
            <w:sz w:val="28"/>
            <w:szCs w:val="28"/>
            <w:lang w:val="en-US"/>
            <w:rPrChange w:id="8005" w:author="Author">
              <w:rPr>
                <w:rFonts w:ascii="Arial Nova Cond" w:hAnsi="Arial Nova Cond"/>
                <w:sz w:val="32"/>
                <w:szCs w:val="32"/>
                <w:lang w:val="en-US"/>
              </w:rPr>
            </w:rPrChange>
          </w:rPr>
          <w:t>ven</w:t>
        </w:r>
      </w:ins>
      <w:del w:id="8006" w:author="Author">
        <w:r w:rsidR="005B13AE" w:rsidRPr="006609DE" w:rsidDel="0089285F">
          <w:rPr>
            <w:rFonts w:ascii="Arial Nova Cond" w:hAnsi="Arial Nova Cond"/>
            <w:sz w:val="28"/>
            <w:szCs w:val="28"/>
            <w:lang w:val="en-US"/>
            <w:rPrChange w:id="8007" w:author="Author">
              <w:rPr>
                <w:rFonts w:ascii="Arial Nova Cond" w:hAnsi="Arial Nova Cond"/>
                <w:sz w:val="32"/>
                <w:szCs w:val="32"/>
                <w:lang w:val="en-US"/>
              </w:rPr>
            </w:rPrChange>
          </w:rPr>
          <w:delText>ofed its</w:delText>
        </w:r>
      </w:del>
      <w:r w:rsidR="005B13AE" w:rsidRPr="006609DE">
        <w:rPr>
          <w:rFonts w:ascii="Arial Nova Cond" w:hAnsi="Arial Nova Cond"/>
          <w:sz w:val="28"/>
          <w:szCs w:val="28"/>
          <w:lang w:val="en-US"/>
          <w:rPrChange w:id="8008" w:author="Author">
            <w:rPr>
              <w:rFonts w:ascii="Arial Nova Cond" w:hAnsi="Arial Nova Cond"/>
              <w:sz w:val="32"/>
              <w:szCs w:val="32"/>
              <w:lang w:val="en-US"/>
            </w:rPr>
          </w:rPrChange>
        </w:rPr>
        <w:t xml:space="preserve"> functional</w:t>
      </w:r>
      <w:del w:id="8009" w:author="Author">
        <w:r w:rsidR="005B13AE" w:rsidRPr="006609DE" w:rsidDel="0089285F">
          <w:rPr>
            <w:rFonts w:ascii="Arial Nova Cond" w:hAnsi="Arial Nova Cond"/>
            <w:sz w:val="28"/>
            <w:szCs w:val="28"/>
            <w:lang w:val="en-US"/>
            <w:rPrChange w:id="8010" w:author="Author">
              <w:rPr>
                <w:rFonts w:ascii="Arial Nova Cond" w:hAnsi="Arial Nova Cond"/>
                <w:sz w:val="32"/>
                <w:szCs w:val="32"/>
                <w:lang w:val="en-US"/>
              </w:rPr>
            </w:rPrChange>
          </w:rPr>
          <w:delText>ity</w:delText>
        </w:r>
      </w:del>
      <w:r w:rsidR="005B13AE" w:rsidRPr="006609DE">
        <w:rPr>
          <w:rFonts w:ascii="Arial Nova Cond" w:hAnsi="Arial Nova Cond"/>
          <w:sz w:val="28"/>
          <w:szCs w:val="28"/>
          <w:lang w:val="en-US"/>
          <w:rPrChange w:id="8011" w:author="Author">
            <w:rPr>
              <w:rFonts w:ascii="Arial Nova Cond" w:hAnsi="Arial Nova Cond"/>
              <w:sz w:val="32"/>
              <w:szCs w:val="32"/>
              <w:lang w:val="en-US"/>
            </w:rPr>
          </w:rPrChange>
        </w:rPr>
        <w:t xml:space="preserve"> for </w:t>
      </w:r>
      <w:ins w:id="8012" w:author="Author">
        <w:r w:rsidR="00331486">
          <w:rPr>
            <w:rFonts w:ascii="Arial Nova Cond" w:hAnsi="Arial Nova Cond"/>
            <w:sz w:val="28"/>
            <w:szCs w:val="28"/>
            <w:lang w:val="en-US"/>
          </w:rPr>
          <w:t>quite some</w:t>
        </w:r>
      </w:ins>
      <w:del w:id="8013" w:author="Author">
        <w:r w:rsidR="005B13AE" w:rsidRPr="006609DE" w:rsidDel="00331486">
          <w:rPr>
            <w:rFonts w:ascii="Arial Nova Cond" w:hAnsi="Arial Nova Cond"/>
            <w:sz w:val="28"/>
            <w:szCs w:val="28"/>
            <w:lang w:val="en-US"/>
            <w:rPrChange w:id="8014" w:author="Author">
              <w:rPr>
                <w:rFonts w:ascii="Arial Nova Cond" w:hAnsi="Arial Nova Cond"/>
                <w:sz w:val="32"/>
                <w:szCs w:val="32"/>
                <w:lang w:val="en-US"/>
              </w:rPr>
            </w:rPrChange>
          </w:rPr>
          <w:delText>a long</w:delText>
        </w:r>
      </w:del>
      <w:r w:rsidR="005B13AE" w:rsidRPr="006609DE">
        <w:rPr>
          <w:rFonts w:ascii="Arial Nova Cond" w:hAnsi="Arial Nova Cond"/>
          <w:sz w:val="28"/>
          <w:szCs w:val="28"/>
          <w:lang w:val="en-US"/>
          <w:rPrChange w:id="8015" w:author="Author">
            <w:rPr>
              <w:rFonts w:ascii="Arial Nova Cond" w:hAnsi="Arial Nova Cond"/>
              <w:sz w:val="32"/>
              <w:szCs w:val="32"/>
              <w:lang w:val="en-US"/>
            </w:rPr>
          </w:rPrChange>
        </w:rPr>
        <w:t xml:space="preserve"> time.</w:t>
      </w:r>
    </w:p>
    <w:p w14:paraId="16BA15AB" w14:textId="77777777" w:rsidR="0009319B" w:rsidRPr="006609DE" w:rsidRDefault="0009319B" w:rsidP="006609DE">
      <w:pPr>
        <w:autoSpaceDE w:val="0"/>
        <w:autoSpaceDN w:val="0"/>
        <w:adjustRightInd w:val="0"/>
        <w:spacing w:after="0" w:line="360" w:lineRule="auto"/>
        <w:rPr>
          <w:rFonts w:ascii="Arial Nova Cond" w:hAnsi="Arial Nova Cond"/>
          <w:sz w:val="28"/>
          <w:szCs w:val="28"/>
          <w:lang w:val="en-US"/>
          <w:rPrChange w:id="8016" w:author="Author">
            <w:rPr>
              <w:rFonts w:ascii="Arial Nova Cond" w:hAnsi="Arial Nova Cond"/>
              <w:sz w:val="32"/>
              <w:szCs w:val="32"/>
              <w:lang w:val="en-US"/>
            </w:rPr>
          </w:rPrChange>
        </w:rPr>
        <w:pPrChange w:id="8017" w:author="Author">
          <w:pPr>
            <w:autoSpaceDE w:val="0"/>
            <w:autoSpaceDN w:val="0"/>
            <w:adjustRightInd w:val="0"/>
            <w:spacing w:after="0" w:line="480" w:lineRule="auto"/>
          </w:pPr>
        </w:pPrChange>
      </w:pPr>
    </w:p>
    <w:p w14:paraId="086FF429" w14:textId="6EEA0F95" w:rsidR="002570EA" w:rsidRPr="006609DE" w:rsidDel="00D3085B" w:rsidRDefault="00CB6437" w:rsidP="006609DE">
      <w:pPr>
        <w:autoSpaceDE w:val="0"/>
        <w:autoSpaceDN w:val="0"/>
        <w:adjustRightInd w:val="0"/>
        <w:spacing w:after="0" w:line="360" w:lineRule="auto"/>
        <w:rPr>
          <w:del w:id="8018" w:author="Author"/>
          <w:rFonts w:ascii="Arial Nova Cond" w:hAnsi="Arial Nova Cond"/>
          <w:sz w:val="28"/>
          <w:szCs w:val="28"/>
          <w:lang w:val="en-US"/>
          <w:rPrChange w:id="8019" w:author="Author">
            <w:rPr>
              <w:del w:id="8020" w:author="Author"/>
              <w:rFonts w:ascii="Arial Nova Cond" w:hAnsi="Arial Nova Cond"/>
              <w:sz w:val="32"/>
              <w:szCs w:val="32"/>
              <w:lang w:val="en-US"/>
            </w:rPr>
          </w:rPrChange>
        </w:rPr>
        <w:pPrChange w:id="8021" w:author="Author">
          <w:pPr>
            <w:autoSpaceDE w:val="0"/>
            <w:autoSpaceDN w:val="0"/>
            <w:adjustRightInd w:val="0"/>
            <w:spacing w:after="0" w:line="480" w:lineRule="auto"/>
          </w:pPr>
        </w:pPrChange>
      </w:pPr>
      <w:r w:rsidRPr="006609DE">
        <w:rPr>
          <w:rFonts w:ascii="Arial Nova Cond" w:hAnsi="Arial Nova Cond"/>
          <w:sz w:val="28"/>
          <w:szCs w:val="28"/>
          <w:lang w:val="en-US"/>
          <w:rPrChange w:id="8022" w:author="Author">
            <w:rPr>
              <w:rFonts w:ascii="Arial Nova Cond" w:hAnsi="Arial Nova Cond"/>
              <w:sz w:val="32"/>
              <w:szCs w:val="32"/>
              <w:lang w:val="en-US"/>
            </w:rPr>
          </w:rPrChange>
        </w:rPr>
        <w:t xml:space="preserve">An ethics of leadership </w:t>
      </w:r>
      <w:ins w:id="8023" w:author="Author">
        <w:r w:rsidR="00331486">
          <w:rPr>
            <w:rFonts w:ascii="Arial Nova Cond" w:hAnsi="Arial Nova Cond"/>
            <w:sz w:val="28"/>
            <w:szCs w:val="28"/>
            <w:lang w:val="en-US"/>
          </w:rPr>
          <w:t>must</w:t>
        </w:r>
      </w:ins>
      <w:del w:id="8024" w:author="Author">
        <w:r w:rsidR="002570EA" w:rsidRPr="006609DE" w:rsidDel="00331486">
          <w:rPr>
            <w:rFonts w:ascii="Arial Nova Cond" w:hAnsi="Arial Nova Cond"/>
            <w:sz w:val="28"/>
            <w:szCs w:val="28"/>
            <w:lang w:val="en-US"/>
            <w:rPrChange w:id="8025" w:author="Author">
              <w:rPr>
                <w:rFonts w:ascii="Arial Nova Cond" w:hAnsi="Arial Nova Cond"/>
                <w:sz w:val="32"/>
                <w:szCs w:val="32"/>
                <w:lang w:val="en-US"/>
              </w:rPr>
            </w:rPrChange>
          </w:rPr>
          <w:delText>has to</w:delText>
        </w:r>
      </w:del>
      <w:r w:rsidR="002570EA" w:rsidRPr="006609DE">
        <w:rPr>
          <w:rFonts w:ascii="Arial Nova Cond" w:hAnsi="Arial Nova Cond"/>
          <w:sz w:val="28"/>
          <w:szCs w:val="28"/>
          <w:lang w:val="en-US"/>
          <w:rPrChange w:id="8026" w:author="Author">
            <w:rPr>
              <w:rFonts w:ascii="Arial Nova Cond" w:hAnsi="Arial Nova Cond"/>
              <w:sz w:val="32"/>
              <w:szCs w:val="32"/>
              <w:lang w:val="en-US"/>
            </w:rPr>
          </w:rPrChange>
        </w:rPr>
        <w:t xml:space="preserve"> embrace</w:t>
      </w:r>
      <w:ins w:id="8027" w:author="Author">
        <w:r w:rsidR="00DA1E13" w:rsidRPr="006609DE">
          <w:rPr>
            <w:rFonts w:ascii="Arial Nova Cond" w:hAnsi="Arial Nova Cond"/>
            <w:sz w:val="28"/>
            <w:szCs w:val="28"/>
            <w:lang w:val="en-US"/>
            <w:rPrChange w:id="8028" w:author="Author">
              <w:rPr>
                <w:rFonts w:ascii="Arial Nova Cond" w:hAnsi="Arial Nova Cond"/>
                <w:sz w:val="32"/>
                <w:szCs w:val="32"/>
                <w:lang w:val="en-US"/>
              </w:rPr>
            </w:rPrChange>
          </w:rPr>
          <w:t xml:space="preserve"> a</w:t>
        </w:r>
      </w:ins>
      <w:r w:rsidR="002570EA" w:rsidRPr="006609DE">
        <w:rPr>
          <w:rFonts w:ascii="Arial Nova Cond" w:hAnsi="Arial Nova Cond"/>
          <w:sz w:val="28"/>
          <w:szCs w:val="28"/>
          <w:lang w:val="en-US"/>
          <w:rPrChange w:id="8029" w:author="Author">
            <w:rPr>
              <w:rFonts w:ascii="Arial Nova Cond" w:hAnsi="Arial Nova Cond"/>
              <w:sz w:val="32"/>
              <w:szCs w:val="32"/>
              <w:lang w:val="en-US"/>
            </w:rPr>
          </w:rPrChange>
        </w:rPr>
        <w:t xml:space="preserve"> threefold responsibilit</w:t>
      </w:r>
      <w:ins w:id="8030" w:author="Author">
        <w:r w:rsidR="00DA1E13" w:rsidRPr="006609DE">
          <w:rPr>
            <w:rFonts w:ascii="Arial Nova Cond" w:hAnsi="Arial Nova Cond"/>
            <w:sz w:val="28"/>
            <w:szCs w:val="28"/>
            <w:lang w:val="en-US"/>
            <w:rPrChange w:id="8031" w:author="Author">
              <w:rPr>
                <w:rFonts w:ascii="Arial Nova Cond" w:hAnsi="Arial Nova Cond"/>
                <w:sz w:val="32"/>
                <w:szCs w:val="32"/>
                <w:lang w:val="en-US"/>
              </w:rPr>
            </w:rPrChange>
          </w:rPr>
          <w:t>y</w:t>
        </w:r>
      </w:ins>
      <w:del w:id="8032" w:author="Author">
        <w:r w:rsidR="002570EA" w:rsidRPr="006609DE" w:rsidDel="00DA1E13">
          <w:rPr>
            <w:rFonts w:ascii="Arial Nova Cond" w:hAnsi="Arial Nova Cond"/>
            <w:sz w:val="28"/>
            <w:szCs w:val="28"/>
            <w:lang w:val="en-US"/>
            <w:rPrChange w:id="8033" w:author="Author">
              <w:rPr>
                <w:rFonts w:ascii="Arial Nova Cond" w:hAnsi="Arial Nova Cond"/>
                <w:sz w:val="32"/>
                <w:szCs w:val="32"/>
                <w:lang w:val="en-US"/>
              </w:rPr>
            </w:rPrChange>
          </w:rPr>
          <w:delText>ies</w:delText>
        </w:r>
      </w:del>
      <w:r w:rsidR="002570EA" w:rsidRPr="006609DE">
        <w:rPr>
          <w:rFonts w:ascii="Arial Nova Cond" w:hAnsi="Arial Nova Cond"/>
          <w:sz w:val="28"/>
          <w:szCs w:val="28"/>
          <w:lang w:val="en-US"/>
          <w:rPrChange w:id="8034" w:author="Author">
            <w:rPr>
              <w:rFonts w:ascii="Arial Nova Cond" w:hAnsi="Arial Nova Cond"/>
              <w:sz w:val="32"/>
              <w:szCs w:val="32"/>
              <w:lang w:val="en-US"/>
            </w:rPr>
          </w:rPrChange>
        </w:rPr>
        <w:t xml:space="preserve">: economic, ecological and social sustainability </w:t>
      </w:r>
      <w:r w:rsidR="002570EA" w:rsidRPr="006609DE">
        <w:rPr>
          <w:rFonts w:ascii="Arial Nova Cond" w:hAnsi="Arial Nova Cond"/>
          <w:sz w:val="28"/>
          <w:szCs w:val="28"/>
          <w:lang w:val="en-US"/>
          <w:rPrChange w:id="8035"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8036" w:author="Author">
            <w:rPr>
              <w:rFonts w:ascii="Arial Nova Cond" w:hAnsi="Arial Nova Cond"/>
              <w:sz w:val="32"/>
              <w:szCs w:val="32"/>
              <w:lang w:val="en-US"/>
            </w:rPr>
          </w:rPrChange>
        </w:rPr>
        <w:instrText xml:space="preserve"> ADDIN ZOTERO_ITEM CSL_CITATION {"citationID":"CdbCjAmd","properties":{"formattedCitation":"(Knoepffler &amp; Albrecht, 2009)","plainCitation":"(Knoepffler &amp; Albrecht, 2009)","dontUpdate":true,"noteIndex":0},"citationItems":[{"id":1005,"uris":["http://zotero.org/groups/2554625/items/ZV7BGBEG"],"uri":["http://zotero.org/groups/2554625/items/ZV7BGBEG"],"itemData":{"id":1005,"type":"book","collection-number":"5, (9/10)","collection-title":"Betriebswirtschaftliche Forschung und Praxis : BFuP. - Bochum : NWB-Verl., ISSN 0340-5370, ZDB-ID 2066-7. - Vol. 61.2009, 5, p. 465-478","event-place":"Bochum","language":"deu","note":"ISSN: 0340-5370\ncontainer-title: Betriebswirtschaftliche Forschung und Praxis : BFuP\ntype: Aufsatz in Zeitschrift, Article in journal","number-of-pages":"465–478","publisher":"NWB-Verl.","publisher-place":"Bochum","title":"Entwurf einer Führungsethik - ein Weg zu einem nachhaltigen unternehmerischen Wirken","volume":"61","author":[{"family":"Knoepffler","given":"Nikolaus"},{"family":"Albrecht","given":"Reyk"}],"issued":{"date-parts":[["2009"]]}}}],"schema":"https://github.com/citation-style-language/schema/raw/master/csl-citation.json"} </w:instrText>
      </w:r>
      <w:r w:rsidR="002570EA" w:rsidRPr="006609DE">
        <w:rPr>
          <w:rFonts w:ascii="Arial Nova Cond" w:hAnsi="Arial Nova Cond"/>
          <w:sz w:val="28"/>
          <w:szCs w:val="28"/>
          <w:lang w:val="en-US"/>
          <w:rPrChange w:id="8037" w:author="Author">
            <w:rPr>
              <w:rFonts w:ascii="Arial Nova Cond" w:hAnsi="Arial Nova Cond"/>
              <w:sz w:val="32"/>
              <w:szCs w:val="32"/>
              <w:lang w:val="en-US"/>
            </w:rPr>
          </w:rPrChange>
        </w:rPr>
        <w:fldChar w:fldCharType="separate"/>
      </w:r>
      <w:r w:rsidR="002570EA" w:rsidRPr="006609DE">
        <w:rPr>
          <w:rFonts w:ascii="Arial Nova Cond" w:hAnsi="Arial Nova Cond"/>
          <w:sz w:val="28"/>
          <w:szCs w:val="28"/>
          <w:lang w:val="en-US"/>
          <w:rPrChange w:id="8038" w:author="Author">
            <w:rPr>
              <w:rFonts w:ascii="Arial Nova Cond" w:hAnsi="Arial Nova Cond"/>
              <w:sz w:val="32"/>
              <w:szCs w:val="32"/>
              <w:lang w:val="en-US"/>
            </w:rPr>
          </w:rPrChange>
        </w:rPr>
        <w:t xml:space="preserve">(Knoepffler </w:t>
      </w:r>
      <w:r w:rsidR="00F57028" w:rsidRPr="006609DE">
        <w:rPr>
          <w:rFonts w:ascii="Arial Nova Cond" w:hAnsi="Arial Nova Cond"/>
          <w:sz w:val="28"/>
          <w:szCs w:val="28"/>
          <w:lang w:val="en-US"/>
          <w:rPrChange w:id="8039" w:author="Author">
            <w:rPr>
              <w:rFonts w:ascii="Arial Nova Cond" w:hAnsi="Arial Nova Cond"/>
              <w:sz w:val="32"/>
              <w:szCs w:val="32"/>
              <w:lang w:val="en-US"/>
            </w:rPr>
          </w:rPrChange>
        </w:rPr>
        <w:t>and</w:t>
      </w:r>
      <w:r w:rsidR="002570EA" w:rsidRPr="006609DE">
        <w:rPr>
          <w:rFonts w:ascii="Arial Nova Cond" w:hAnsi="Arial Nova Cond"/>
          <w:sz w:val="28"/>
          <w:szCs w:val="28"/>
          <w:lang w:val="en-US"/>
          <w:rPrChange w:id="8040" w:author="Author">
            <w:rPr>
              <w:rFonts w:ascii="Arial Nova Cond" w:hAnsi="Arial Nova Cond"/>
              <w:sz w:val="32"/>
              <w:szCs w:val="32"/>
              <w:lang w:val="en-US"/>
            </w:rPr>
          </w:rPrChange>
        </w:rPr>
        <w:t xml:space="preserve"> Albrecht, 2009)</w:t>
      </w:r>
      <w:r w:rsidR="002570EA" w:rsidRPr="006609DE">
        <w:rPr>
          <w:rFonts w:ascii="Arial Nova Cond" w:hAnsi="Arial Nova Cond"/>
          <w:sz w:val="28"/>
          <w:szCs w:val="28"/>
          <w:lang w:val="en-US"/>
          <w:rPrChange w:id="8041" w:author="Author">
            <w:rPr>
              <w:rFonts w:ascii="Arial Nova Cond" w:hAnsi="Arial Nova Cond"/>
              <w:sz w:val="32"/>
              <w:szCs w:val="32"/>
              <w:lang w:val="en-US"/>
            </w:rPr>
          </w:rPrChange>
        </w:rPr>
        <w:fldChar w:fldCharType="end"/>
      </w:r>
      <w:ins w:id="8042" w:author="Author">
        <w:r w:rsidR="00DA1E13" w:rsidRPr="006609DE">
          <w:rPr>
            <w:rFonts w:ascii="Arial Nova Cond" w:hAnsi="Arial Nova Cond"/>
            <w:sz w:val="28"/>
            <w:szCs w:val="28"/>
            <w:lang w:val="en-US"/>
            <w:rPrChange w:id="8043" w:author="Author">
              <w:rPr>
                <w:rFonts w:ascii="Arial Nova Cond" w:hAnsi="Arial Nova Cond"/>
                <w:sz w:val="32"/>
                <w:szCs w:val="32"/>
                <w:lang w:val="en-US"/>
              </w:rPr>
            </w:rPrChange>
          </w:rPr>
          <w:t>.</w:t>
        </w:r>
      </w:ins>
      <w:del w:id="8044" w:author="Author">
        <w:r w:rsidR="002570EA" w:rsidRPr="006609DE" w:rsidDel="00DA1E13">
          <w:rPr>
            <w:rFonts w:ascii="Arial Nova Cond" w:hAnsi="Arial Nova Cond"/>
            <w:sz w:val="28"/>
            <w:szCs w:val="28"/>
            <w:lang w:val="en-US"/>
            <w:rPrChange w:id="8045" w:author="Author">
              <w:rPr>
                <w:rFonts w:ascii="Arial Nova Cond" w:hAnsi="Arial Nova Cond"/>
                <w:sz w:val="32"/>
                <w:szCs w:val="32"/>
                <w:lang w:val="en-US"/>
              </w:rPr>
            </w:rPrChange>
          </w:rPr>
          <w:delText>:</w:delText>
        </w:r>
      </w:del>
      <w:r w:rsidR="002570EA" w:rsidRPr="006609DE">
        <w:rPr>
          <w:rFonts w:ascii="Arial Nova Cond" w:hAnsi="Arial Nova Cond"/>
          <w:sz w:val="28"/>
          <w:szCs w:val="28"/>
          <w:lang w:val="en-US"/>
          <w:rPrChange w:id="8046" w:author="Author">
            <w:rPr>
              <w:rFonts w:ascii="Arial Nova Cond" w:hAnsi="Arial Nova Cond"/>
              <w:sz w:val="32"/>
              <w:szCs w:val="32"/>
              <w:lang w:val="en-US"/>
            </w:rPr>
          </w:rPrChange>
        </w:rPr>
        <w:t xml:space="preserve"> “The principle of sustainability should be regarded as a fundamental ethical</w:t>
      </w:r>
      <w:ins w:id="8047" w:author="Author">
        <w:r w:rsidR="00D3085B">
          <w:rPr>
            <w:rFonts w:ascii="Arial Nova Cond" w:hAnsi="Arial Nova Cond"/>
            <w:sz w:val="28"/>
            <w:szCs w:val="28"/>
            <w:lang w:val="en-US"/>
          </w:rPr>
          <w:t xml:space="preserve"> </w:t>
        </w:r>
      </w:ins>
    </w:p>
    <w:p w14:paraId="22AF624A" w14:textId="07374604" w:rsidR="00CB6437" w:rsidRPr="006609DE" w:rsidRDefault="002570EA" w:rsidP="006609DE">
      <w:pPr>
        <w:autoSpaceDE w:val="0"/>
        <w:autoSpaceDN w:val="0"/>
        <w:adjustRightInd w:val="0"/>
        <w:spacing w:after="0" w:line="360" w:lineRule="auto"/>
        <w:rPr>
          <w:rFonts w:ascii="Arial Nova Cond" w:hAnsi="Arial Nova Cond"/>
          <w:sz w:val="28"/>
          <w:szCs w:val="28"/>
          <w:lang w:val="en-US"/>
          <w:rPrChange w:id="8048" w:author="Author">
            <w:rPr>
              <w:rFonts w:ascii="Arial Nova Cond" w:hAnsi="Arial Nova Cond"/>
              <w:sz w:val="32"/>
              <w:szCs w:val="32"/>
              <w:lang w:val="en-US"/>
            </w:rPr>
          </w:rPrChange>
        </w:rPr>
        <w:pPrChange w:id="8049" w:author="Author">
          <w:pPr>
            <w:autoSpaceDE w:val="0"/>
            <w:autoSpaceDN w:val="0"/>
            <w:adjustRightInd w:val="0"/>
            <w:spacing w:after="0" w:line="480" w:lineRule="auto"/>
          </w:pPr>
        </w:pPrChange>
      </w:pPr>
      <w:r w:rsidRPr="006609DE">
        <w:rPr>
          <w:rFonts w:ascii="Arial Nova Cond" w:hAnsi="Arial Nova Cond"/>
          <w:sz w:val="28"/>
          <w:szCs w:val="28"/>
          <w:lang w:val="en-US"/>
          <w:rPrChange w:id="8050" w:author="Author">
            <w:rPr>
              <w:rFonts w:ascii="Arial Nova Cond" w:hAnsi="Arial Nova Cond"/>
              <w:sz w:val="32"/>
              <w:szCs w:val="32"/>
              <w:lang w:val="en-US"/>
            </w:rPr>
          </w:rPrChange>
        </w:rPr>
        <w:t>principle also guiding ethical leadership behavior</w:t>
      </w:r>
      <w:ins w:id="8051" w:author="Author">
        <w:del w:id="8052" w:author="Author">
          <w:r w:rsidR="00DA1E13" w:rsidRPr="006609DE" w:rsidDel="00331486">
            <w:rPr>
              <w:rFonts w:ascii="Arial Nova Cond" w:hAnsi="Arial Nova Cond"/>
              <w:sz w:val="28"/>
              <w:szCs w:val="28"/>
              <w:lang w:val="en-US"/>
              <w:rPrChange w:id="8053" w:author="Author">
                <w:rPr>
                  <w:rFonts w:ascii="Arial Nova Cond" w:hAnsi="Arial Nova Cond"/>
                  <w:sz w:val="32"/>
                  <w:szCs w:val="32"/>
                  <w:lang w:val="en-US"/>
                </w:rPr>
              </w:rPrChange>
            </w:rPr>
            <w:delText>.</w:delText>
          </w:r>
        </w:del>
      </w:ins>
      <w:r w:rsidRPr="006609DE">
        <w:rPr>
          <w:rFonts w:ascii="Arial Nova Cond" w:hAnsi="Arial Nova Cond"/>
          <w:sz w:val="28"/>
          <w:szCs w:val="28"/>
          <w:lang w:val="en-US"/>
          <w:rPrChange w:id="8054"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8055"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8056" w:author="Author">
            <w:rPr>
              <w:rFonts w:ascii="Arial Nova Cond" w:hAnsi="Arial Nova Cond"/>
              <w:sz w:val="32"/>
              <w:szCs w:val="32"/>
              <w:lang w:val="en-US"/>
            </w:rPr>
          </w:rPrChange>
        </w:rPr>
        <w:instrText xml:space="preserve"> ADDIN ZOTERO_ITEM CSL_CITATION {"citationID":"YNgR7ajc","properties":{"formattedCitation":"(Knoepffler &amp; Albrecht, 2009, S. 468)","plainCitation":"(Knoepffler &amp; Albrecht, 2009, S. 468)","dontUpdate":true,"noteIndex":0},"citationItems":[{"id":1005,"uris":["http://zotero.org/groups/2554625/items/ZV7BGBEG"],"uri":["http://zotero.org/groups/2554625/items/ZV7BGBEG"],"itemData":{"id":1005,"type":"book","collection-number":"5, (9/10)","collection-title":"Betriebswirtschaftliche Forschung und Praxis : BFuP. - Bochum : NWB-Verl., ISSN 0340-5370, ZDB-ID 2066-7. - Vol. 61.2009, 5, p. 465-478","event-place":"Bochum","language":"deu","note":"ISSN: 0340-5370\ncontainer-title: Betriebswirtschaftliche Forschung und Praxis : BFuP\ntype: Aufsatz in Zeitschrift, Article in journal","number-of-pages":"465–478","publisher":"NWB-Verl.","publisher-place":"Bochum","title":"Entwurf einer Führungsethik - ein Weg zu einem nachhaltigen unternehmerischen Wirken","volume":"61","author":[{"family":"Knoepffler","given":"Nikolaus"},{"family":"Albrecht","given":"Reyk"}],"issued":{"date-parts":[["2009"]]}},"locator":"468"}],"schema":"https://github.com/citation-style-language/schema/raw/master/csl-citation.json"} </w:instrText>
      </w:r>
      <w:r w:rsidRPr="006609DE">
        <w:rPr>
          <w:rFonts w:ascii="Arial Nova Cond" w:hAnsi="Arial Nova Cond"/>
          <w:sz w:val="28"/>
          <w:szCs w:val="28"/>
          <w:lang w:val="en-US"/>
          <w:rPrChange w:id="8057"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8058" w:author="Author">
            <w:rPr>
              <w:rFonts w:ascii="Arial Nova Cond" w:hAnsi="Arial Nova Cond"/>
              <w:sz w:val="32"/>
              <w:szCs w:val="32"/>
              <w:lang w:val="en-US"/>
            </w:rPr>
          </w:rPrChange>
        </w:rPr>
        <w:t xml:space="preserve">(Knoepffler </w:t>
      </w:r>
      <w:r w:rsidR="00F57028" w:rsidRPr="006609DE">
        <w:rPr>
          <w:rFonts w:ascii="Arial Nova Cond" w:hAnsi="Arial Nova Cond"/>
          <w:sz w:val="28"/>
          <w:szCs w:val="28"/>
          <w:lang w:val="en-US"/>
          <w:rPrChange w:id="8059" w:author="Author">
            <w:rPr>
              <w:rFonts w:ascii="Arial Nova Cond" w:hAnsi="Arial Nova Cond"/>
              <w:sz w:val="32"/>
              <w:szCs w:val="32"/>
              <w:lang w:val="en-US"/>
            </w:rPr>
          </w:rPrChange>
        </w:rPr>
        <w:t>and</w:t>
      </w:r>
      <w:r w:rsidRPr="006609DE">
        <w:rPr>
          <w:rFonts w:ascii="Arial Nova Cond" w:hAnsi="Arial Nova Cond"/>
          <w:sz w:val="28"/>
          <w:szCs w:val="28"/>
          <w:lang w:val="en-US"/>
          <w:rPrChange w:id="8060" w:author="Author">
            <w:rPr>
              <w:rFonts w:ascii="Arial Nova Cond" w:hAnsi="Arial Nova Cond"/>
              <w:sz w:val="32"/>
              <w:szCs w:val="32"/>
              <w:lang w:val="en-US"/>
            </w:rPr>
          </w:rPrChange>
        </w:rPr>
        <w:t xml:space="preserve"> Albrecht, 2009, </w:t>
      </w:r>
      <w:r w:rsidR="00F57028" w:rsidRPr="006609DE">
        <w:rPr>
          <w:rFonts w:ascii="Arial Nova Cond" w:hAnsi="Arial Nova Cond"/>
          <w:sz w:val="28"/>
          <w:szCs w:val="28"/>
          <w:lang w:val="en-US"/>
          <w:rPrChange w:id="8061" w:author="Author">
            <w:rPr>
              <w:rFonts w:ascii="Arial Nova Cond" w:hAnsi="Arial Nova Cond"/>
              <w:sz w:val="32"/>
              <w:szCs w:val="32"/>
              <w:lang w:val="en-US"/>
            </w:rPr>
          </w:rPrChange>
        </w:rPr>
        <w:t>p</w:t>
      </w:r>
      <w:r w:rsidRPr="006609DE">
        <w:rPr>
          <w:rFonts w:ascii="Arial Nova Cond" w:hAnsi="Arial Nova Cond"/>
          <w:sz w:val="28"/>
          <w:szCs w:val="28"/>
          <w:lang w:val="en-US"/>
          <w:rPrChange w:id="8062" w:author="Author">
            <w:rPr>
              <w:rFonts w:ascii="Arial Nova Cond" w:hAnsi="Arial Nova Cond"/>
              <w:sz w:val="32"/>
              <w:szCs w:val="32"/>
              <w:lang w:val="en-US"/>
            </w:rPr>
          </w:rPrChange>
        </w:rPr>
        <w:t>. 468</w:t>
      </w:r>
      <w:r w:rsidR="00F57028" w:rsidRPr="006609DE">
        <w:rPr>
          <w:rFonts w:ascii="Arial Nova Cond" w:hAnsi="Arial Nova Cond"/>
          <w:sz w:val="28"/>
          <w:szCs w:val="28"/>
          <w:lang w:val="en-US"/>
          <w:rPrChange w:id="8063" w:author="Author">
            <w:rPr>
              <w:rFonts w:ascii="Arial Nova Cond" w:hAnsi="Arial Nova Cond"/>
              <w:sz w:val="32"/>
              <w:szCs w:val="32"/>
              <w:lang w:val="en-US"/>
            </w:rPr>
          </w:rPrChange>
        </w:rPr>
        <w:t>,</w:t>
      </w:r>
      <w:r w:rsidRPr="006609DE">
        <w:rPr>
          <w:rFonts w:ascii="Arial Nova Cond" w:hAnsi="Arial Nova Cond"/>
          <w:sz w:val="28"/>
          <w:szCs w:val="28"/>
          <w:lang w:val="en-US"/>
          <w:rPrChange w:id="8064" w:author="Author">
            <w:rPr>
              <w:rFonts w:ascii="Arial Nova Cond" w:hAnsi="Arial Nova Cond"/>
              <w:sz w:val="32"/>
              <w:szCs w:val="32"/>
              <w:lang w:val="en-US"/>
            </w:rPr>
          </w:rPrChange>
        </w:rPr>
        <w:t xml:space="preserve"> </w:t>
      </w:r>
      <w:ins w:id="8065" w:author="Author">
        <w:r w:rsidR="00331486">
          <w:rPr>
            <w:rFonts w:ascii="Arial Nova Cond" w:hAnsi="Arial Nova Cond"/>
            <w:sz w:val="28"/>
            <w:szCs w:val="28"/>
            <w:lang w:val="en-US"/>
          </w:rPr>
          <w:t xml:space="preserve">authors' </w:t>
        </w:r>
      </w:ins>
      <w:del w:id="8066" w:author="Author">
        <w:r w:rsidRPr="006609DE" w:rsidDel="00331486">
          <w:rPr>
            <w:rFonts w:ascii="Arial Nova Cond" w:hAnsi="Arial Nova Cond"/>
            <w:sz w:val="28"/>
            <w:szCs w:val="28"/>
            <w:lang w:val="en-US"/>
            <w:rPrChange w:id="8067" w:author="Author">
              <w:rPr>
                <w:rFonts w:ascii="Arial Nova Cond" w:hAnsi="Arial Nova Cond"/>
                <w:sz w:val="32"/>
                <w:szCs w:val="32"/>
                <w:lang w:val="en-US"/>
              </w:rPr>
            </w:rPrChange>
          </w:rPr>
          <w:delText xml:space="preserve">our </w:delText>
        </w:r>
      </w:del>
      <w:r w:rsidRPr="006609DE">
        <w:rPr>
          <w:rFonts w:ascii="Arial Nova Cond" w:hAnsi="Arial Nova Cond"/>
          <w:sz w:val="28"/>
          <w:szCs w:val="28"/>
          <w:lang w:val="en-US"/>
          <w:rPrChange w:id="8068" w:author="Author">
            <w:rPr>
              <w:rFonts w:ascii="Arial Nova Cond" w:hAnsi="Arial Nova Cond"/>
              <w:sz w:val="32"/>
              <w:szCs w:val="32"/>
              <w:lang w:val="en-US"/>
            </w:rPr>
          </w:rPrChange>
        </w:rPr>
        <w:t>translation)</w:t>
      </w:r>
      <w:r w:rsidRPr="006609DE">
        <w:rPr>
          <w:rFonts w:ascii="Arial Nova Cond" w:hAnsi="Arial Nova Cond"/>
          <w:sz w:val="28"/>
          <w:szCs w:val="28"/>
          <w:lang w:val="en-US"/>
          <w:rPrChange w:id="8069" w:author="Author">
            <w:rPr>
              <w:rFonts w:ascii="Arial Nova Cond" w:hAnsi="Arial Nova Cond"/>
              <w:sz w:val="32"/>
              <w:szCs w:val="32"/>
              <w:lang w:val="en-US"/>
            </w:rPr>
          </w:rPrChange>
        </w:rPr>
        <w:fldChar w:fldCharType="end"/>
      </w:r>
      <w:ins w:id="8070" w:author="Author">
        <w:r w:rsidR="00331486">
          <w:rPr>
            <w:rFonts w:ascii="Arial Nova Cond" w:hAnsi="Arial Nova Cond"/>
            <w:sz w:val="28"/>
            <w:szCs w:val="28"/>
            <w:lang w:val="en-US"/>
          </w:rPr>
          <w:t>.</w:t>
        </w:r>
      </w:ins>
      <w:del w:id="8071" w:author="Author">
        <w:r w:rsidRPr="006609DE" w:rsidDel="00DA1E13">
          <w:rPr>
            <w:rFonts w:ascii="Arial Nova Cond" w:hAnsi="Arial Nova Cond"/>
            <w:sz w:val="28"/>
            <w:szCs w:val="28"/>
            <w:lang w:val="en-US"/>
            <w:rPrChange w:id="8072" w:author="Author">
              <w:rPr>
                <w:rFonts w:ascii="Arial Nova Cond" w:hAnsi="Arial Nova Cond"/>
                <w:sz w:val="32"/>
                <w:szCs w:val="32"/>
                <w:lang w:val="en-US"/>
              </w:rPr>
            </w:rPrChange>
          </w:rPr>
          <w:delText>.</w:delText>
        </w:r>
      </w:del>
    </w:p>
    <w:p w14:paraId="248215C7" w14:textId="77777777" w:rsidR="0014106C" w:rsidRPr="006609DE" w:rsidRDefault="0014106C" w:rsidP="006609DE">
      <w:pPr>
        <w:autoSpaceDE w:val="0"/>
        <w:autoSpaceDN w:val="0"/>
        <w:adjustRightInd w:val="0"/>
        <w:spacing w:after="0" w:line="360" w:lineRule="auto"/>
        <w:rPr>
          <w:ins w:id="8073" w:author="Author"/>
          <w:rFonts w:ascii="Arial Nova Cond" w:hAnsi="Arial Nova Cond"/>
          <w:sz w:val="28"/>
          <w:szCs w:val="28"/>
          <w:lang w:val="en-US"/>
          <w:rPrChange w:id="8074" w:author="Author">
            <w:rPr>
              <w:ins w:id="8075" w:author="Author"/>
              <w:rFonts w:ascii="Arial Nova Cond" w:hAnsi="Arial Nova Cond"/>
              <w:sz w:val="32"/>
              <w:szCs w:val="32"/>
              <w:lang w:val="en-US"/>
            </w:rPr>
          </w:rPrChange>
        </w:rPr>
        <w:pPrChange w:id="8076" w:author="Author">
          <w:pPr>
            <w:autoSpaceDE w:val="0"/>
            <w:autoSpaceDN w:val="0"/>
            <w:adjustRightInd w:val="0"/>
            <w:spacing w:after="0" w:line="480" w:lineRule="auto"/>
          </w:pPr>
        </w:pPrChange>
      </w:pPr>
    </w:p>
    <w:p w14:paraId="61A7502D" w14:textId="39CD0437" w:rsidR="00454469" w:rsidRPr="006609DE" w:rsidRDefault="00423C0C" w:rsidP="006609DE">
      <w:pPr>
        <w:autoSpaceDE w:val="0"/>
        <w:autoSpaceDN w:val="0"/>
        <w:adjustRightInd w:val="0"/>
        <w:spacing w:after="0" w:line="360" w:lineRule="auto"/>
        <w:rPr>
          <w:ins w:id="8077" w:author="Author"/>
          <w:rFonts w:ascii="Arial Nova Cond" w:hAnsi="Arial Nova Cond"/>
          <w:sz w:val="28"/>
          <w:szCs w:val="28"/>
          <w:lang w:val="en-US"/>
          <w:rPrChange w:id="8078" w:author="Author">
            <w:rPr>
              <w:ins w:id="8079" w:author="Author"/>
              <w:rFonts w:ascii="Arial Nova Cond" w:hAnsi="Arial Nova Cond"/>
              <w:sz w:val="32"/>
              <w:szCs w:val="32"/>
              <w:lang w:val="en-US"/>
            </w:rPr>
          </w:rPrChange>
        </w:rPr>
        <w:pPrChange w:id="8080" w:author="Author">
          <w:pPr>
            <w:autoSpaceDE w:val="0"/>
            <w:autoSpaceDN w:val="0"/>
            <w:adjustRightInd w:val="0"/>
            <w:spacing w:after="0" w:line="480" w:lineRule="auto"/>
          </w:pPr>
        </w:pPrChange>
      </w:pPr>
      <w:r w:rsidRPr="006609DE">
        <w:rPr>
          <w:rFonts w:ascii="Arial Nova Cond" w:hAnsi="Arial Nova Cond"/>
          <w:sz w:val="28"/>
          <w:szCs w:val="28"/>
          <w:lang w:val="en-US"/>
          <w:rPrChange w:id="8081" w:author="Author">
            <w:rPr>
              <w:rFonts w:ascii="Arial Nova Cond" w:hAnsi="Arial Nova Cond"/>
              <w:sz w:val="32"/>
              <w:szCs w:val="32"/>
              <w:lang w:val="en-US"/>
            </w:rPr>
          </w:rPrChange>
        </w:rPr>
        <w:t xml:space="preserve">Based on the work of Peter Ulrich </w:t>
      </w:r>
      <w:r w:rsidRPr="006609DE">
        <w:rPr>
          <w:rFonts w:ascii="Arial Nova Cond" w:hAnsi="Arial Nova Cond"/>
          <w:sz w:val="28"/>
          <w:szCs w:val="28"/>
          <w:lang w:val="en-US"/>
          <w:rPrChange w:id="8082"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8083" w:author="Author">
            <w:rPr>
              <w:rFonts w:ascii="Arial Nova Cond" w:hAnsi="Arial Nova Cond"/>
              <w:sz w:val="32"/>
              <w:szCs w:val="32"/>
              <w:lang w:val="en-US"/>
            </w:rPr>
          </w:rPrChange>
        </w:rPr>
        <w:instrText xml:space="preserve"> ADDIN ZOTERO_ITEM CSL_CITATION {"citationID":"NZvhHDIY","properties":{"formattedCitation":"(Ulrich, 1988, 1998, 2016, 2017)","plainCitation":"(Ulrich, 1988, 1998, 2016, 2017)","noteIndex":0},"citationItems":[{"id":1003,"uris":["http://zotero.org/groups/2554625/items/FLPFJTUG"],"uri":["http://zotero.org/groups/2554625/items/FLPFJTUG"],"itemData":{"id":1003,"type":"book","collection-title":"Beiträge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id":1001,"uris":["http://zotero.org/groups/2554625/items/KNQMKGUJ"],"uri":["http://zotero.org/groups/2554625/items/KNQMKGUJ"],"itemData":{"id":1001,"type":"book","collection-title":"Beiträge und Berichte / Institut für Wirtschaftsethik, Hochschule St. Gallen","edition":"2., vollst. überarb. und erw. Aufl.","event-place":"St. Gallen","ISBN":"3-906548-86-4","language":"ger","publisher":"Institut für Wirtschaftsethik","publisher-place":"St. Gallen","title":"Führungsethik : ein grundrechteorientierter Ansatz","volume":"68, ed.2","author":[{"family":"Ulrich","given":"Peter"}],"issued":{"date-parts":[["1998"]]}}},{"id":1004,"uris":["http://zotero.org/groups/2554625/items/RN55TPQM"],"uri":["http://zotero.org/groups/2554625/items/RN55TPQM"],"itemData":{"id":1004,"type":"book","edition":"5., durchgesehene Auflage","event-place":"Bern","ISBN":"978-3-258-08003-1","language":"ger","publisher":"Haupt Verlag","publisher-place":"Bern","title":"Integrative Wirtschaftsethik : Grundlagen einer lebensdienlichen Ökonomie","author":[{"family":"Ulrich","given":"Peter"}],"issued":{"date-parts":[["2016"]]}}},{"id":1218,"uris":["http://zotero.org/groups/2554625/items/8GKR4WNC"],"uri":["http://zotero.org/groups/2554625/items/8GKR4WNC"],"itemData":{"id":1218,"type":"post-weblog","container-title":"Forum Wirtschaftsethik","title":"Grundzüge der Führungsethik","URL":"https://www.forum-wirtschaftsethik.de/grundzuege-der-fuehrungsethik/","author":[{"family":"Ulrich","given":"Peter"}],"accessed":{"date-parts":[["2020",10,12]]},"issued":{"date-parts":[["2017",11,3]]}}}],"schema":"https://github.com/citation-style-language/schema/raw/master/csl-citation.json"} </w:instrText>
      </w:r>
      <w:r w:rsidRPr="006609DE">
        <w:rPr>
          <w:rFonts w:ascii="Arial Nova Cond" w:hAnsi="Arial Nova Cond"/>
          <w:sz w:val="28"/>
          <w:szCs w:val="28"/>
          <w:lang w:val="en-US"/>
          <w:rPrChange w:id="8084"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8085" w:author="Author">
            <w:rPr>
              <w:rFonts w:ascii="Arial Nova Cond" w:hAnsi="Arial Nova Cond"/>
              <w:sz w:val="32"/>
              <w:szCs w:val="32"/>
              <w:lang w:val="en-US"/>
            </w:rPr>
          </w:rPrChange>
        </w:rPr>
        <w:t>(Ulrich, 1988, 1998, 2016, 2017)</w:t>
      </w:r>
      <w:r w:rsidRPr="006609DE">
        <w:rPr>
          <w:rFonts w:ascii="Arial Nova Cond" w:hAnsi="Arial Nova Cond"/>
          <w:sz w:val="28"/>
          <w:szCs w:val="28"/>
          <w:lang w:val="en-US"/>
          <w:rPrChange w:id="8086" w:author="Author">
            <w:rPr>
              <w:rFonts w:ascii="Arial Nova Cond" w:hAnsi="Arial Nova Cond"/>
              <w:sz w:val="32"/>
              <w:szCs w:val="32"/>
              <w:lang w:val="en-US"/>
            </w:rPr>
          </w:rPrChange>
        </w:rPr>
        <w:fldChar w:fldCharType="end"/>
      </w:r>
      <w:ins w:id="8087" w:author="Author">
        <w:r w:rsidR="00DA1E13" w:rsidRPr="006609DE">
          <w:rPr>
            <w:rFonts w:ascii="Arial Nova Cond" w:hAnsi="Arial Nova Cond"/>
            <w:sz w:val="28"/>
            <w:szCs w:val="28"/>
            <w:lang w:val="en-US"/>
            <w:rPrChange w:id="8088" w:author="Author">
              <w:rPr>
                <w:rFonts w:ascii="Arial Nova Cond" w:hAnsi="Arial Nova Cond"/>
                <w:sz w:val="32"/>
                <w:szCs w:val="32"/>
                <w:lang w:val="en-US"/>
              </w:rPr>
            </w:rPrChange>
          </w:rPr>
          <w:t>,</w:t>
        </w:r>
      </w:ins>
      <w:r w:rsidRPr="006609DE">
        <w:rPr>
          <w:rFonts w:ascii="Arial Nova Cond" w:hAnsi="Arial Nova Cond"/>
          <w:sz w:val="28"/>
          <w:szCs w:val="28"/>
          <w:lang w:val="en-US"/>
          <w:rPrChange w:id="8089" w:author="Author">
            <w:rPr>
              <w:rFonts w:ascii="Arial Nova Cond" w:hAnsi="Arial Nova Cond"/>
              <w:sz w:val="32"/>
              <w:szCs w:val="32"/>
              <w:lang w:val="en-US"/>
            </w:rPr>
          </w:rPrChange>
        </w:rPr>
        <w:t xml:space="preserve"> an ethics of leadership needs to discuss issues of leadership in a</w:t>
      </w:r>
      <w:del w:id="8090" w:author="Author">
        <w:r w:rsidRPr="006609DE" w:rsidDel="00DA1E13">
          <w:rPr>
            <w:rFonts w:ascii="Arial Nova Cond" w:hAnsi="Arial Nova Cond"/>
            <w:sz w:val="28"/>
            <w:szCs w:val="28"/>
            <w:lang w:val="en-US"/>
            <w:rPrChange w:id="8091" w:author="Author">
              <w:rPr>
                <w:rFonts w:ascii="Arial Nova Cond" w:hAnsi="Arial Nova Cond"/>
                <w:sz w:val="32"/>
                <w:szCs w:val="32"/>
                <w:lang w:val="en-US"/>
              </w:rPr>
            </w:rPrChange>
          </w:rPr>
          <w:delText>n</w:delText>
        </w:r>
      </w:del>
      <w:r w:rsidRPr="006609DE">
        <w:rPr>
          <w:rFonts w:ascii="Arial Nova Cond" w:hAnsi="Arial Nova Cond"/>
          <w:sz w:val="28"/>
          <w:szCs w:val="28"/>
          <w:lang w:val="en-US"/>
          <w:rPrChange w:id="8092" w:author="Author">
            <w:rPr>
              <w:rFonts w:ascii="Arial Nova Cond" w:hAnsi="Arial Nova Cond"/>
              <w:sz w:val="32"/>
              <w:szCs w:val="32"/>
              <w:lang w:val="en-US"/>
            </w:rPr>
          </w:rPrChange>
        </w:rPr>
        <w:t xml:space="preserve"> normative-reflexive way, covering the relationship between the leader and </w:t>
      </w:r>
      <w:ins w:id="8093" w:author="Author">
        <w:r w:rsidR="00DA1E13" w:rsidRPr="006609DE">
          <w:rPr>
            <w:rFonts w:ascii="Arial Nova Cond" w:hAnsi="Arial Nova Cond"/>
            <w:sz w:val="28"/>
            <w:szCs w:val="28"/>
            <w:lang w:val="en-US"/>
            <w:rPrChange w:id="8094" w:author="Author">
              <w:rPr>
                <w:rFonts w:ascii="Arial Nova Cond" w:hAnsi="Arial Nova Cond"/>
                <w:sz w:val="32"/>
                <w:szCs w:val="32"/>
                <w:lang w:val="en-US"/>
              </w:rPr>
            </w:rPrChange>
          </w:rPr>
          <w:t xml:space="preserve">the </w:t>
        </w:r>
      </w:ins>
      <w:r w:rsidRPr="006609DE">
        <w:rPr>
          <w:rFonts w:ascii="Arial Nova Cond" w:hAnsi="Arial Nova Cond"/>
          <w:sz w:val="28"/>
          <w:szCs w:val="28"/>
          <w:lang w:val="en-US"/>
          <w:rPrChange w:id="8095" w:author="Author">
            <w:rPr>
              <w:rFonts w:ascii="Arial Nova Cond" w:hAnsi="Arial Nova Cond"/>
              <w:sz w:val="32"/>
              <w:szCs w:val="32"/>
              <w:lang w:val="en-US"/>
            </w:rPr>
          </w:rPrChange>
        </w:rPr>
        <w:t xml:space="preserve">followers, the </w:t>
      </w:r>
      <w:commentRangeStart w:id="8096"/>
      <w:r w:rsidRPr="006609DE">
        <w:rPr>
          <w:rFonts w:ascii="Arial Nova Cond" w:hAnsi="Arial Nova Cond"/>
          <w:sz w:val="28"/>
          <w:szCs w:val="28"/>
          <w:lang w:val="en-US"/>
          <w:rPrChange w:id="8097" w:author="Author">
            <w:rPr>
              <w:rFonts w:ascii="Arial Nova Cond" w:hAnsi="Arial Nova Cond"/>
              <w:sz w:val="32"/>
              <w:szCs w:val="32"/>
              <w:lang w:val="en-US"/>
            </w:rPr>
          </w:rPrChange>
        </w:rPr>
        <w:t>legitimization</w:t>
      </w:r>
      <w:commentRangeEnd w:id="8096"/>
      <w:r w:rsidR="00D3085B">
        <w:rPr>
          <w:rStyle w:val="CommentReference"/>
        </w:rPr>
        <w:commentReference w:id="8096"/>
      </w:r>
      <w:r w:rsidRPr="006609DE">
        <w:rPr>
          <w:rFonts w:ascii="Arial Nova Cond" w:hAnsi="Arial Nova Cond"/>
          <w:sz w:val="28"/>
          <w:szCs w:val="28"/>
          <w:lang w:val="en-US"/>
          <w:rPrChange w:id="8098" w:author="Author">
            <w:rPr>
              <w:rFonts w:ascii="Arial Nova Cond" w:hAnsi="Arial Nova Cond"/>
              <w:sz w:val="32"/>
              <w:szCs w:val="32"/>
              <w:lang w:val="en-US"/>
            </w:rPr>
          </w:rPrChange>
        </w:rPr>
        <w:t xml:space="preserve"> of leadership (what </w:t>
      </w:r>
      <w:ins w:id="8099" w:author="Author">
        <w:r w:rsidR="002C4227" w:rsidRPr="006609DE">
          <w:rPr>
            <w:rFonts w:ascii="Arial Nova Cond" w:hAnsi="Arial Nova Cond"/>
            <w:sz w:val="28"/>
            <w:szCs w:val="28"/>
            <w:lang w:val="en-US"/>
            <w:rPrChange w:id="8100" w:author="Author">
              <w:rPr>
                <w:rFonts w:ascii="Arial Nova Cond" w:hAnsi="Arial Nova Cond"/>
                <w:sz w:val="32"/>
                <w:szCs w:val="32"/>
                <w:lang w:val="en-US"/>
              </w:rPr>
            </w:rPrChange>
          </w:rPr>
          <w:t>a leader</w:t>
        </w:r>
        <w:r w:rsidR="00DA1E13" w:rsidRPr="006609DE">
          <w:rPr>
            <w:rFonts w:ascii="Arial Nova Cond" w:hAnsi="Arial Nova Cond"/>
            <w:sz w:val="28"/>
            <w:szCs w:val="28"/>
            <w:lang w:val="en-US"/>
            <w:rPrChange w:id="8101"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8102" w:author="Author">
            <w:rPr>
              <w:rFonts w:ascii="Arial Nova Cond" w:hAnsi="Arial Nova Cond"/>
              <w:sz w:val="32"/>
              <w:szCs w:val="32"/>
              <w:lang w:val="en-US"/>
            </w:rPr>
          </w:rPrChange>
        </w:rPr>
        <w:t xml:space="preserve">may </w:t>
      </w:r>
      <w:ins w:id="8103" w:author="Author">
        <w:r w:rsidR="00DA1E13" w:rsidRPr="006609DE">
          <w:rPr>
            <w:rFonts w:ascii="Arial Nova Cond" w:hAnsi="Arial Nova Cond"/>
            <w:sz w:val="28"/>
            <w:szCs w:val="28"/>
            <w:lang w:val="en-US"/>
            <w:rPrChange w:id="8104" w:author="Author">
              <w:rPr>
                <w:rFonts w:ascii="Arial Nova Cond" w:hAnsi="Arial Nova Cond"/>
                <w:sz w:val="32"/>
                <w:szCs w:val="32"/>
                <w:lang w:val="en-US"/>
              </w:rPr>
            </w:rPrChange>
          </w:rPr>
          <w:t>and/or</w:t>
        </w:r>
      </w:ins>
      <w:del w:id="8105" w:author="Author">
        <w:r w:rsidRPr="006609DE" w:rsidDel="00DA1E13">
          <w:rPr>
            <w:rFonts w:ascii="Arial Nova Cond" w:hAnsi="Arial Nova Cond"/>
            <w:sz w:val="28"/>
            <w:szCs w:val="28"/>
            <w:lang w:val="en-US"/>
            <w:rPrChange w:id="8106" w:author="Author">
              <w:rPr>
                <w:rFonts w:ascii="Arial Nova Cond" w:hAnsi="Arial Nova Cond"/>
                <w:sz w:val="32"/>
                <w:szCs w:val="32"/>
                <w:lang w:val="en-US"/>
              </w:rPr>
            </w:rPrChange>
          </w:rPr>
          <w:delText>one do, what</w:delText>
        </w:r>
      </w:del>
      <w:r w:rsidRPr="006609DE">
        <w:rPr>
          <w:rFonts w:ascii="Arial Nova Cond" w:hAnsi="Arial Nova Cond"/>
          <w:sz w:val="28"/>
          <w:szCs w:val="28"/>
          <w:lang w:val="en-US"/>
          <w:rPrChange w:id="8107" w:author="Author">
            <w:rPr>
              <w:rFonts w:ascii="Arial Nova Cond" w:hAnsi="Arial Nova Cond"/>
              <w:sz w:val="32"/>
              <w:szCs w:val="32"/>
              <w:lang w:val="en-US"/>
            </w:rPr>
          </w:rPrChange>
        </w:rPr>
        <w:t xml:space="preserve"> should</w:t>
      </w:r>
      <w:del w:id="8108" w:author="Author">
        <w:r w:rsidRPr="006609DE" w:rsidDel="00DA1E13">
          <w:rPr>
            <w:rFonts w:ascii="Arial Nova Cond" w:hAnsi="Arial Nova Cond"/>
            <w:sz w:val="28"/>
            <w:szCs w:val="28"/>
            <w:lang w:val="en-US"/>
            <w:rPrChange w:id="8109" w:author="Author">
              <w:rPr>
                <w:rFonts w:ascii="Arial Nova Cond" w:hAnsi="Arial Nova Cond"/>
                <w:sz w:val="32"/>
                <w:szCs w:val="32"/>
                <w:lang w:val="en-US"/>
              </w:rPr>
            </w:rPrChange>
          </w:rPr>
          <w:delText xml:space="preserve"> one</w:delText>
        </w:r>
      </w:del>
      <w:r w:rsidRPr="006609DE">
        <w:rPr>
          <w:rFonts w:ascii="Arial Nova Cond" w:hAnsi="Arial Nova Cond"/>
          <w:sz w:val="28"/>
          <w:szCs w:val="28"/>
          <w:lang w:val="en-US"/>
          <w:rPrChange w:id="8110" w:author="Author">
            <w:rPr>
              <w:rFonts w:ascii="Arial Nova Cond" w:hAnsi="Arial Nova Cond"/>
              <w:sz w:val="32"/>
              <w:szCs w:val="32"/>
              <w:lang w:val="en-US"/>
            </w:rPr>
          </w:rPrChange>
        </w:rPr>
        <w:t xml:space="preserve"> do) and its limits (what </w:t>
      </w:r>
      <w:del w:id="8111" w:author="Author">
        <w:r w:rsidRPr="006609DE" w:rsidDel="002C4227">
          <w:rPr>
            <w:rFonts w:ascii="Arial Nova Cond" w:hAnsi="Arial Nova Cond"/>
            <w:sz w:val="28"/>
            <w:szCs w:val="28"/>
            <w:lang w:val="en-US"/>
            <w:rPrChange w:id="8112" w:author="Author">
              <w:rPr>
                <w:rFonts w:ascii="Arial Nova Cond" w:hAnsi="Arial Nova Cond"/>
                <w:sz w:val="32"/>
                <w:szCs w:val="32"/>
                <w:lang w:val="en-US"/>
              </w:rPr>
            </w:rPrChange>
          </w:rPr>
          <w:delText xml:space="preserve">one </w:delText>
        </w:r>
      </w:del>
      <w:ins w:id="8113" w:author="Author">
        <w:r w:rsidR="002C4227" w:rsidRPr="006609DE">
          <w:rPr>
            <w:rFonts w:ascii="Arial Nova Cond" w:hAnsi="Arial Nova Cond"/>
            <w:sz w:val="28"/>
            <w:szCs w:val="28"/>
            <w:lang w:val="en-US"/>
            <w:rPrChange w:id="8114" w:author="Author">
              <w:rPr>
                <w:rFonts w:ascii="Arial Nova Cond" w:hAnsi="Arial Nova Cond"/>
                <w:sz w:val="32"/>
                <w:szCs w:val="32"/>
                <w:lang w:val="en-US"/>
              </w:rPr>
            </w:rPrChange>
          </w:rPr>
          <w:t xml:space="preserve">a leader </w:t>
        </w:r>
      </w:ins>
      <w:r w:rsidRPr="006609DE">
        <w:rPr>
          <w:rFonts w:ascii="Arial Nova Cond" w:hAnsi="Arial Nova Cond"/>
          <w:sz w:val="28"/>
          <w:szCs w:val="28"/>
          <w:lang w:val="en-US"/>
          <w:rPrChange w:id="8115" w:author="Author">
            <w:rPr>
              <w:rFonts w:ascii="Arial Nova Cond" w:hAnsi="Arial Nova Cond"/>
              <w:sz w:val="32"/>
              <w:szCs w:val="32"/>
              <w:lang w:val="en-US"/>
            </w:rPr>
          </w:rPrChange>
        </w:rPr>
        <w:t xml:space="preserve">must not do). All this </w:t>
      </w:r>
      <w:ins w:id="8116" w:author="Author">
        <w:r w:rsidR="00331486">
          <w:rPr>
            <w:rFonts w:ascii="Arial Nova Cond" w:hAnsi="Arial Nova Cond"/>
            <w:sz w:val="28"/>
            <w:szCs w:val="28"/>
            <w:lang w:val="en-US"/>
          </w:rPr>
          <w:t>must</w:t>
        </w:r>
      </w:ins>
      <w:del w:id="8117" w:author="Author">
        <w:r w:rsidRPr="006609DE" w:rsidDel="00331486">
          <w:rPr>
            <w:rFonts w:ascii="Arial Nova Cond" w:hAnsi="Arial Nova Cond"/>
            <w:sz w:val="28"/>
            <w:szCs w:val="28"/>
            <w:lang w:val="en-US"/>
            <w:rPrChange w:id="8118" w:author="Author">
              <w:rPr>
                <w:rFonts w:ascii="Arial Nova Cond" w:hAnsi="Arial Nova Cond"/>
                <w:sz w:val="32"/>
                <w:szCs w:val="32"/>
                <w:lang w:val="en-US"/>
              </w:rPr>
            </w:rPrChange>
          </w:rPr>
          <w:delText>has to</w:delText>
        </w:r>
      </w:del>
      <w:r w:rsidRPr="006609DE">
        <w:rPr>
          <w:rFonts w:ascii="Arial Nova Cond" w:hAnsi="Arial Nova Cond"/>
          <w:sz w:val="28"/>
          <w:szCs w:val="28"/>
          <w:lang w:val="en-US"/>
          <w:rPrChange w:id="8119" w:author="Author">
            <w:rPr>
              <w:rFonts w:ascii="Arial Nova Cond" w:hAnsi="Arial Nova Cond"/>
              <w:sz w:val="32"/>
              <w:szCs w:val="32"/>
              <w:lang w:val="en-US"/>
            </w:rPr>
          </w:rPrChange>
        </w:rPr>
        <w:t xml:space="preserve"> be discussed against the back</w:t>
      </w:r>
      <w:ins w:id="8120" w:author="Author">
        <w:r w:rsidR="002C4227" w:rsidRPr="006609DE">
          <w:rPr>
            <w:rFonts w:ascii="Arial Nova Cond" w:hAnsi="Arial Nova Cond"/>
            <w:sz w:val="28"/>
            <w:szCs w:val="28"/>
            <w:lang w:val="en-US"/>
            <w:rPrChange w:id="8121" w:author="Author">
              <w:rPr>
                <w:rFonts w:ascii="Arial Nova Cond" w:hAnsi="Arial Nova Cond"/>
                <w:sz w:val="32"/>
                <w:szCs w:val="32"/>
                <w:lang w:val="en-US"/>
              </w:rPr>
            </w:rPrChange>
          </w:rPr>
          <w:t>drop</w:t>
        </w:r>
      </w:ins>
      <w:del w:id="8122" w:author="Author">
        <w:r w:rsidRPr="006609DE" w:rsidDel="002C4227">
          <w:rPr>
            <w:rFonts w:ascii="Arial Nova Cond" w:hAnsi="Arial Nova Cond"/>
            <w:sz w:val="28"/>
            <w:szCs w:val="28"/>
            <w:lang w:val="en-US"/>
            <w:rPrChange w:id="8123" w:author="Author">
              <w:rPr>
                <w:rFonts w:ascii="Arial Nova Cond" w:hAnsi="Arial Nova Cond"/>
                <w:sz w:val="32"/>
                <w:szCs w:val="32"/>
                <w:lang w:val="en-US"/>
              </w:rPr>
            </w:rPrChange>
          </w:rPr>
          <w:delText>ground</w:delText>
        </w:r>
      </w:del>
      <w:r w:rsidRPr="006609DE">
        <w:rPr>
          <w:rFonts w:ascii="Arial Nova Cond" w:hAnsi="Arial Nova Cond"/>
          <w:sz w:val="28"/>
          <w:szCs w:val="28"/>
          <w:lang w:val="en-US"/>
          <w:rPrChange w:id="8124" w:author="Author">
            <w:rPr>
              <w:rFonts w:ascii="Arial Nova Cond" w:hAnsi="Arial Nova Cond"/>
              <w:sz w:val="32"/>
              <w:szCs w:val="32"/>
              <w:lang w:val="en-US"/>
            </w:rPr>
          </w:rPrChange>
        </w:rPr>
        <w:t xml:space="preserve"> of inalienable human and personal rights </w:t>
      </w:r>
      <w:r w:rsidRPr="006609DE">
        <w:rPr>
          <w:rFonts w:ascii="Arial Nova Cond" w:hAnsi="Arial Nova Cond"/>
          <w:sz w:val="28"/>
          <w:szCs w:val="28"/>
          <w:lang w:val="en-US"/>
          <w:rPrChange w:id="8125"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8126" w:author="Author">
            <w:rPr>
              <w:rFonts w:ascii="Arial Nova Cond" w:hAnsi="Arial Nova Cond"/>
              <w:sz w:val="32"/>
              <w:szCs w:val="32"/>
              <w:lang w:val="en-US"/>
            </w:rPr>
          </w:rPrChange>
        </w:rPr>
        <w:instrText xml:space="preserve"> ADDIN ZOTERO_ITEM CSL_CITATION {"citationID":"IzoGOQrQ","properties":{"formattedCitation":"(Knoepffler, 2006, S. 65)","plainCitation":"(Knoepffler, 2006, S. 65)","dontUpdate":true,"noteIndex":0},"citationItems":[{"id":1145,"uris":["http://zotero.org/groups/2554625/items/7ZQFU4BI"],"uri":["http://zotero.org/groups/2554625/items/7ZQFU4BI"],"itemData":{"id":1145,"type":"book","collection-title":"Angewandte Ethik","edition":"Originalausg.","event-place":"Freiburg im Breisgau","ISBN":"978-3-495-48142-4","language":"ger","publisher":"Alber","publisher-place":"Freiburg im Breisgau","title":"Einführung in die angewandte Ethik","volume":"Band 1","author":[{"family":"Knoepffler","given":"Nikolaus"}],"issued":{"date-parts":[["2006"]]}},"locator":"65"}],"schema":"https://github.com/citation-style-language/schema/raw/master/csl-citation.json"} </w:instrText>
      </w:r>
      <w:r w:rsidRPr="006609DE">
        <w:rPr>
          <w:rFonts w:ascii="Arial Nova Cond" w:hAnsi="Arial Nova Cond"/>
          <w:sz w:val="28"/>
          <w:szCs w:val="28"/>
          <w:lang w:val="en-US"/>
          <w:rPrChange w:id="8127"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8128" w:author="Author">
            <w:rPr>
              <w:rFonts w:ascii="Arial Nova Cond" w:hAnsi="Arial Nova Cond"/>
              <w:sz w:val="32"/>
              <w:szCs w:val="32"/>
              <w:lang w:val="en-US"/>
            </w:rPr>
          </w:rPrChange>
        </w:rPr>
        <w:t xml:space="preserve">(Knoepffler, 2006, </w:t>
      </w:r>
      <w:r w:rsidR="0082794E" w:rsidRPr="006609DE">
        <w:rPr>
          <w:rFonts w:ascii="Arial Nova Cond" w:hAnsi="Arial Nova Cond"/>
          <w:sz w:val="28"/>
          <w:szCs w:val="28"/>
          <w:lang w:val="en-US"/>
          <w:rPrChange w:id="8129" w:author="Author">
            <w:rPr>
              <w:rFonts w:ascii="Arial Nova Cond" w:hAnsi="Arial Nova Cond"/>
              <w:sz w:val="32"/>
              <w:szCs w:val="32"/>
              <w:lang w:val="en-US"/>
            </w:rPr>
          </w:rPrChange>
        </w:rPr>
        <w:t>p</w:t>
      </w:r>
      <w:r w:rsidRPr="006609DE">
        <w:rPr>
          <w:rFonts w:ascii="Arial Nova Cond" w:hAnsi="Arial Nova Cond"/>
          <w:sz w:val="28"/>
          <w:szCs w:val="28"/>
          <w:lang w:val="en-US"/>
          <w:rPrChange w:id="8130" w:author="Author">
            <w:rPr>
              <w:rFonts w:ascii="Arial Nova Cond" w:hAnsi="Arial Nova Cond"/>
              <w:sz w:val="32"/>
              <w:szCs w:val="32"/>
              <w:lang w:val="en-US"/>
            </w:rPr>
          </w:rPrChange>
        </w:rPr>
        <w:t>. 65 ff.)</w:t>
      </w:r>
      <w:r w:rsidRPr="006609DE">
        <w:rPr>
          <w:rFonts w:ascii="Arial Nova Cond" w:hAnsi="Arial Nova Cond"/>
          <w:sz w:val="28"/>
          <w:szCs w:val="28"/>
          <w:lang w:val="en-US"/>
          <w:rPrChange w:id="8131"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8132" w:author="Author">
            <w:rPr>
              <w:rFonts w:ascii="Arial Nova Cond" w:hAnsi="Arial Nova Cond"/>
              <w:sz w:val="32"/>
              <w:szCs w:val="32"/>
              <w:lang w:val="en-US"/>
            </w:rPr>
          </w:rPrChange>
        </w:rPr>
        <w:t>.</w:t>
      </w:r>
    </w:p>
    <w:p w14:paraId="2C34393C" w14:textId="77777777" w:rsidR="0009319B" w:rsidRPr="006609DE" w:rsidRDefault="0009319B" w:rsidP="006609DE">
      <w:pPr>
        <w:autoSpaceDE w:val="0"/>
        <w:autoSpaceDN w:val="0"/>
        <w:adjustRightInd w:val="0"/>
        <w:spacing w:after="0" w:line="360" w:lineRule="auto"/>
        <w:rPr>
          <w:rFonts w:ascii="Arial Nova Cond" w:hAnsi="Arial Nova Cond"/>
          <w:sz w:val="28"/>
          <w:szCs w:val="28"/>
          <w:lang w:val="en-US"/>
          <w:rPrChange w:id="8133" w:author="Author">
            <w:rPr>
              <w:rFonts w:ascii="Arial Nova Cond" w:hAnsi="Arial Nova Cond"/>
              <w:sz w:val="32"/>
              <w:szCs w:val="32"/>
              <w:lang w:val="en-US"/>
            </w:rPr>
          </w:rPrChange>
        </w:rPr>
        <w:pPrChange w:id="8134" w:author="Author">
          <w:pPr>
            <w:autoSpaceDE w:val="0"/>
            <w:autoSpaceDN w:val="0"/>
            <w:adjustRightInd w:val="0"/>
            <w:spacing w:after="0" w:line="480" w:lineRule="auto"/>
          </w:pPr>
        </w:pPrChange>
      </w:pPr>
    </w:p>
    <w:p w14:paraId="1520A448" w14:textId="02F605C7" w:rsidR="002C4227" w:rsidRPr="006609DE" w:rsidRDefault="00CF2A14" w:rsidP="006609DE">
      <w:pPr>
        <w:autoSpaceDE w:val="0"/>
        <w:autoSpaceDN w:val="0"/>
        <w:adjustRightInd w:val="0"/>
        <w:spacing w:after="0" w:line="360" w:lineRule="auto"/>
        <w:rPr>
          <w:ins w:id="8135" w:author="Author"/>
          <w:rFonts w:ascii="Arial Nova Cond" w:hAnsi="Arial Nova Cond"/>
          <w:sz w:val="28"/>
          <w:szCs w:val="28"/>
          <w:lang w:val="en-US"/>
          <w:rPrChange w:id="8136" w:author="Author">
            <w:rPr>
              <w:ins w:id="8137" w:author="Author"/>
              <w:rFonts w:ascii="Arial Nova Cond" w:hAnsi="Arial Nova Cond"/>
              <w:sz w:val="32"/>
              <w:szCs w:val="32"/>
              <w:lang w:val="en-US"/>
            </w:rPr>
          </w:rPrChange>
        </w:rPr>
        <w:pPrChange w:id="8138" w:author="Author">
          <w:pPr>
            <w:autoSpaceDE w:val="0"/>
            <w:autoSpaceDN w:val="0"/>
            <w:adjustRightInd w:val="0"/>
            <w:spacing w:after="0" w:line="480" w:lineRule="auto"/>
          </w:pPr>
        </w:pPrChange>
      </w:pPr>
      <w:r w:rsidRPr="006609DE">
        <w:rPr>
          <w:rFonts w:ascii="Arial Nova Cond" w:hAnsi="Arial Nova Cond"/>
          <w:sz w:val="28"/>
          <w:szCs w:val="28"/>
          <w:lang w:val="en-US"/>
          <w:rPrChange w:id="8139" w:author="Author">
            <w:rPr>
              <w:rFonts w:ascii="Arial Nova Cond" w:hAnsi="Arial Nova Cond"/>
              <w:sz w:val="32"/>
              <w:szCs w:val="32"/>
              <w:lang w:val="en-US"/>
            </w:rPr>
          </w:rPrChange>
        </w:rPr>
        <w:t xml:space="preserve">Leadership ethics as applied ethics must be placed in a superordinate framework that is "not an </w:t>
      </w:r>
      <w:del w:id="8140" w:author="Author">
        <w:r w:rsidRPr="006609DE" w:rsidDel="003D0684">
          <w:rPr>
            <w:rFonts w:ascii="Arial Nova Cond" w:hAnsi="Arial Nova Cond"/>
            <w:sz w:val="28"/>
            <w:szCs w:val="28"/>
            <w:lang w:val="en-US"/>
            <w:rPrChange w:id="8141" w:author="Author">
              <w:rPr>
                <w:rFonts w:ascii="Arial Nova Cond" w:hAnsi="Arial Nova Cond"/>
                <w:sz w:val="32"/>
                <w:szCs w:val="32"/>
                <w:lang w:val="en-US"/>
              </w:rPr>
            </w:rPrChange>
          </w:rPr>
          <w:delText xml:space="preserve">uncorrectable </w:delText>
        </w:r>
      </w:del>
      <w:ins w:id="8142" w:author="Author">
        <w:r w:rsidR="003D0684">
          <w:rPr>
            <w:rFonts w:ascii="Arial Nova Cond" w:hAnsi="Arial Nova Cond"/>
            <w:sz w:val="28"/>
            <w:szCs w:val="28"/>
            <w:lang w:val="en-US"/>
          </w:rPr>
          <w:t>incorrigible</w:t>
        </w:r>
        <w:r w:rsidR="003D0684" w:rsidRPr="006609DE">
          <w:rPr>
            <w:rFonts w:ascii="Arial Nova Cond" w:hAnsi="Arial Nova Cond"/>
            <w:sz w:val="28"/>
            <w:szCs w:val="28"/>
            <w:lang w:val="en-US"/>
            <w:rPrChange w:id="8143"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8144" w:author="Author">
            <w:rPr>
              <w:rFonts w:ascii="Arial Nova Cond" w:hAnsi="Arial Nova Cond"/>
              <w:sz w:val="32"/>
              <w:szCs w:val="32"/>
              <w:lang w:val="en-US"/>
            </w:rPr>
          </w:rPrChange>
        </w:rPr>
        <w:t>system of rules" (Knoepffler, 2006, p. 15</w:t>
      </w:r>
      <w:r w:rsidR="0082794E" w:rsidRPr="006609DE">
        <w:rPr>
          <w:rFonts w:ascii="Arial Nova Cond" w:hAnsi="Arial Nova Cond"/>
          <w:sz w:val="28"/>
          <w:szCs w:val="28"/>
          <w:lang w:val="en-US"/>
          <w:rPrChange w:id="8145" w:author="Author">
            <w:rPr>
              <w:rFonts w:ascii="Arial Nova Cond" w:hAnsi="Arial Nova Cond"/>
              <w:sz w:val="32"/>
              <w:szCs w:val="32"/>
              <w:lang w:val="en-US"/>
            </w:rPr>
          </w:rPrChange>
        </w:rPr>
        <w:t>,</w:t>
      </w:r>
      <w:r w:rsidRPr="006609DE">
        <w:rPr>
          <w:rFonts w:ascii="Arial Nova Cond" w:hAnsi="Arial Nova Cond"/>
          <w:sz w:val="28"/>
          <w:szCs w:val="28"/>
          <w:lang w:val="en-US"/>
          <w:rPrChange w:id="8146" w:author="Author">
            <w:rPr>
              <w:rFonts w:ascii="Arial Nova Cond" w:hAnsi="Arial Nova Cond"/>
              <w:sz w:val="32"/>
              <w:szCs w:val="32"/>
              <w:lang w:val="en-US"/>
            </w:rPr>
          </w:rPrChange>
        </w:rPr>
        <w:t xml:space="preserve"> </w:t>
      </w:r>
      <w:ins w:id="8147" w:author="Author">
        <w:r w:rsidR="00331486">
          <w:rPr>
            <w:rFonts w:ascii="Arial Nova Cond" w:hAnsi="Arial Nova Cond"/>
            <w:sz w:val="28"/>
            <w:szCs w:val="28"/>
            <w:lang w:val="en-US"/>
          </w:rPr>
          <w:t>authors’</w:t>
        </w:r>
      </w:ins>
      <w:del w:id="8148" w:author="Author">
        <w:r w:rsidRPr="006609DE" w:rsidDel="00331486">
          <w:rPr>
            <w:rFonts w:ascii="Arial Nova Cond" w:hAnsi="Arial Nova Cond"/>
            <w:sz w:val="28"/>
            <w:szCs w:val="28"/>
            <w:lang w:val="en-US"/>
            <w:rPrChange w:id="8149" w:author="Author">
              <w:rPr>
                <w:rFonts w:ascii="Arial Nova Cond" w:hAnsi="Arial Nova Cond"/>
                <w:sz w:val="32"/>
                <w:szCs w:val="32"/>
                <w:lang w:val="en-US"/>
              </w:rPr>
            </w:rPrChange>
          </w:rPr>
          <w:delText>our</w:delText>
        </w:r>
      </w:del>
      <w:r w:rsidRPr="006609DE">
        <w:rPr>
          <w:rFonts w:ascii="Arial Nova Cond" w:hAnsi="Arial Nova Cond"/>
          <w:sz w:val="28"/>
          <w:szCs w:val="28"/>
          <w:lang w:val="en-US"/>
          <w:rPrChange w:id="8150" w:author="Author">
            <w:rPr>
              <w:rFonts w:ascii="Arial Nova Cond" w:hAnsi="Arial Nova Cond"/>
              <w:sz w:val="32"/>
              <w:szCs w:val="32"/>
              <w:lang w:val="en-US"/>
            </w:rPr>
          </w:rPrChange>
        </w:rPr>
        <w:t xml:space="preserve"> translation). "This framework of a good world must then be concretized for the different ranges of the ethics. (...) Each concre</w:t>
      </w:r>
      <w:del w:id="8151" w:author="Author">
        <w:r w:rsidRPr="006609DE" w:rsidDel="003D0684">
          <w:rPr>
            <w:rFonts w:ascii="Arial Nova Cond" w:hAnsi="Arial Nova Cond"/>
            <w:sz w:val="28"/>
            <w:szCs w:val="28"/>
            <w:lang w:val="en-US"/>
            <w:rPrChange w:id="8152" w:author="Author">
              <w:rPr>
                <w:rFonts w:ascii="Arial Nova Cond" w:hAnsi="Arial Nova Cond"/>
                <w:sz w:val="32"/>
                <w:szCs w:val="32"/>
                <w:lang w:val="en-US"/>
              </w:rPr>
            </w:rPrChange>
          </w:rPr>
          <w:delText>ti</w:delText>
        </w:r>
      </w:del>
      <w:ins w:id="8153" w:author="Author">
        <w:r w:rsidR="002C4227" w:rsidRPr="006609DE">
          <w:rPr>
            <w:rFonts w:ascii="Arial Nova Cond" w:hAnsi="Arial Nova Cond"/>
            <w:sz w:val="28"/>
            <w:szCs w:val="28"/>
            <w:lang w:val="en-US"/>
            <w:rPrChange w:id="8154" w:author="Author">
              <w:rPr>
                <w:rFonts w:ascii="Arial Nova Cond" w:hAnsi="Arial Nova Cond"/>
                <w:sz w:val="32"/>
                <w:szCs w:val="32"/>
                <w:lang w:val="en-US"/>
              </w:rPr>
            </w:rPrChange>
          </w:rPr>
          <w:t>ti</w:t>
        </w:r>
      </w:ins>
      <w:r w:rsidRPr="006609DE">
        <w:rPr>
          <w:rFonts w:ascii="Arial Nova Cond" w:hAnsi="Arial Nova Cond"/>
          <w:sz w:val="28"/>
          <w:szCs w:val="28"/>
          <w:lang w:val="en-US"/>
          <w:rPrChange w:id="8155" w:author="Author">
            <w:rPr>
              <w:rFonts w:ascii="Arial Nova Cond" w:hAnsi="Arial Nova Cond"/>
              <w:sz w:val="32"/>
              <w:szCs w:val="32"/>
              <w:lang w:val="en-US"/>
            </w:rPr>
          </w:rPrChange>
        </w:rPr>
        <w:t xml:space="preserve">on of the ethics </w:t>
      </w:r>
      <w:del w:id="8156" w:author="Author">
        <w:r w:rsidRPr="006609DE" w:rsidDel="002C4227">
          <w:rPr>
            <w:rFonts w:ascii="Arial Nova Cond" w:hAnsi="Arial Nova Cond"/>
            <w:sz w:val="28"/>
            <w:szCs w:val="28"/>
            <w:lang w:val="en-US"/>
            <w:rPrChange w:id="8157" w:author="Author">
              <w:rPr>
                <w:rFonts w:ascii="Arial Nova Cond" w:hAnsi="Arial Nova Cond"/>
                <w:sz w:val="32"/>
                <w:szCs w:val="32"/>
                <w:lang w:val="en-US"/>
              </w:rPr>
            </w:rPrChange>
          </w:rPr>
          <w:delText xml:space="preserve">on </w:delText>
        </w:r>
      </w:del>
      <w:ins w:id="8158" w:author="Author">
        <w:r w:rsidR="002C4227" w:rsidRPr="006609DE">
          <w:rPr>
            <w:rFonts w:ascii="Arial Nova Cond" w:hAnsi="Arial Nova Cond"/>
            <w:sz w:val="28"/>
            <w:szCs w:val="28"/>
            <w:lang w:val="en-US"/>
            <w:rPrChange w:id="8159" w:author="Author">
              <w:rPr>
                <w:rFonts w:ascii="Arial Nova Cond" w:hAnsi="Arial Nova Cond"/>
                <w:sz w:val="32"/>
                <w:szCs w:val="32"/>
                <w:lang w:val="en-US"/>
              </w:rPr>
            </w:rPrChange>
          </w:rPr>
          <w:t xml:space="preserve">for </w:t>
        </w:r>
      </w:ins>
      <w:r w:rsidRPr="006609DE">
        <w:rPr>
          <w:rFonts w:ascii="Arial Nova Cond" w:hAnsi="Arial Nova Cond"/>
          <w:sz w:val="28"/>
          <w:szCs w:val="28"/>
          <w:lang w:val="en-US"/>
          <w:rPrChange w:id="8160" w:author="Author">
            <w:rPr>
              <w:rFonts w:ascii="Arial Nova Cond" w:hAnsi="Arial Nova Cond"/>
              <w:sz w:val="32"/>
              <w:szCs w:val="32"/>
              <w:lang w:val="en-US"/>
            </w:rPr>
          </w:rPrChange>
        </w:rPr>
        <w:t>a speci</w:t>
      </w:r>
      <w:ins w:id="8161" w:author="Author">
        <w:r w:rsidR="002C4227" w:rsidRPr="006609DE">
          <w:rPr>
            <w:rFonts w:ascii="Arial Nova Cond" w:hAnsi="Arial Nova Cond"/>
            <w:sz w:val="28"/>
            <w:szCs w:val="28"/>
            <w:lang w:val="en-US"/>
            <w:rPrChange w:id="8162" w:author="Author">
              <w:rPr>
                <w:rFonts w:ascii="Arial Nova Cond" w:hAnsi="Arial Nova Cond"/>
                <w:sz w:val="32"/>
                <w:szCs w:val="32"/>
                <w:lang w:val="en-US"/>
              </w:rPr>
            </w:rPrChange>
          </w:rPr>
          <w:t>fic</w:t>
        </w:r>
      </w:ins>
      <w:del w:id="8163" w:author="Author">
        <w:r w:rsidRPr="006609DE" w:rsidDel="002C4227">
          <w:rPr>
            <w:rFonts w:ascii="Arial Nova Cond" w:hAnsi="Arial Nova Cond"/>
            <w:sz w:val="28"/>
            <w:szCs w:val="28"/>
            <w:lang w:val="en-US"/>
            <w:rPrChange w:id="8164" w:author="Author">
              <w:rPr>
                <w:rFonts w:ascii="Arial Nova Cond" w:hAnsi="Arial Nova Cond"/>
                <w:sz w:val="32"/>
                <w:szCs w:val="32"/>
                <w:lang w:val="en-US"/>
              </w:rPr>
            </w:rPrChange>
          </w:rPr>
          <w:delText>al</w:delText>
        </w:r>
      </w:del>
      <w:r w:rsidRPr="006609DE">
        <w:rPr>
          <w:rFonts w:ascii="Arial Nova Cond" w:hAnsi="Arial Nova Cond"/>
          <w:sz w:val="28"/>
          <w:szCs w:val="28"/>
          <w:lang w:val="en-US"/>
          <w:rPrChange w:id="8165" w:author="Author">
            <w:rPr>
              <w:rFonts w:ascii="Arial Nova Cond" w:hAnsi="Arial Nova Cond"/>
              <w:sz w:val="32"/>
              <w:szCs w:val="32"/>
              <w:lang w:val="en-US"/>
            </w:rPr>
          </w:rPrChange>
        </w:rPr>
        <w:t xml:space="preserve"> sector of options of human action must</w:t>
      </w:r>
      <w:ins w:id="8166" w:author="Author">
        <w:r w:rsidR="002C4227" w:rsidRPr="006609DE">
          <w:rPr>
            <w:rFonts w:ascii="Arial Nova Cond" w:hAnsi="Arial Nova Cond"/>
            <w:sz w:val="28"/>
            <w:szCs w:val="28"/>
            <w:lang w:val="en-US"/>
            <w:rPrChange w:id="8167" w:author="Author">
              <w:rPr>
                <w:rFonts w:ascii="Arial Nova Cond" w:hAnsi="Arial Nova Cond"/>
                <w:sz w:val="32"/>
                <w:szCs w:val="32"/>
                <w:lang w:val="en-US"/>
              </w:rPr>
            </w:rPrChange>
          </w:rPr>
          <w:t>, so to speak,</w:t>
        </w:r>
      </w:ins>
      <w:r w:rsidRPr="006609DE">
        <w:rPr>
          <w:rFonts w:ascii="Arial Nova Cond" w:hAnsi="Arial Nova Cond"/>
          <w:sz w:val="28"/>
          <w:szCs w:val="28"/>
          <w:lang w:val="en-US"/>
          <w:rPrChange w:id="8168" w:author="Author">
            <w:rPr>
              <w:rFonts w:ascii="Arial Nova Cond" w:hAnsi="Arial Nova Cond"/>
              <w:sz w:val="32"/>
              <w:szCs w:val="32"/>
              <w:lang w:val="en-US"/>
            </w:rPr>
          </w:rPrChange>
        </w:rPr>
        <w:t xml:space="preserve"> orient itself </w:t>
      </w:r>
      <w:ins w:id="8169" w:author="Author">
        <w:r w:rsidR="002C4227" w:rsidRPr="006609DE">
          <w:rPr>
            <w:rFonts w:ascii="Arial Nova Cond" w:hAnsi="Arial Nova Cond"/>
            <w:sz w:val="28"/>
            <w:szCs w:val="28"/>
            <w:lang w:val="en-US"/>
            <w:rPrChange w:id="8170" w:author="Author">
              <w:rPr>
                <w:rFonts w:ascii="Arial Nova Cond" w:hAnsi="Arial Nova Cond"/>
                <w:sz w:val="32"/>
                <w:szCs w:val="32"/>
                <w:lang w:val="en-US"/>
              </w:rPr>
            </w:rPrChange>
          </w:rPr>
          <w:t>by</w:t>
        </w:r>
      </w:ins>
      <w:del w:id="8171" w:author="Author">
        <w:r w:rsidRPr="006609DE" w:rsidDel="002C4227">
          <w:rPr>
            <w:rFonts w:ascii="Arial Nova Cond" w:hAnsi="Arial Nova Cond"/>
            <w:sz w:val="28"/>
            <w:szCs w:val="28"/>
            <w:lang w:val="en-US"/>
            <w:rPrChange w:id="8172" w:author="Author">
              <w:rPr>
                <w:rFonts w:ascii="Arial Nova Cond" w:hAnsi="Arial Nova Cond"/>
                <w:sz w:val="32"/>
                <w:szCs w:val="32"/>
                <w:lang w:val="en-US"/>
              </w:rPr>
            </w:rPrChange>
          </w:rPr>
          <w:delText>so to speak at</w:delText>
        </w:r>
      </w:del>
      <w:r w:rsidRPr="006609DE">
        <w:rPr>
          <w:rFonts w:ascii="Arial Nova Cond" w:hAnsi="Arial Nova Cond"/>
          <w:sz w:val="28"/>
          <w:szCs w:val="28"/>
          <w:lang w:val="en-US"/>
          <w:rPrChange w:id="8173" w:author="Author">
            <w:rPr>
              <w:rFonts w:ascii="Arial Nova Cond" w:hAnsi="Arial Nova Cond"/>
              <w:sz w:val="32"/>
              <w:szCs w:val="32"/>
              <w:lang w:val="en-US"/>
            </w:rPr>
          </w:rPrChange>
        </w:rPr>
        <w:t xml:space="preserve"> the </w:t>
      </w:r>
      <w:ins w:id="8174" w:author="Author">
        <w:r w:rsidR="002C4227" w:rsidRPr="006609DE">
          <w:rPr>
            <w:rFonts w:ascii="Arial Nova Cond" w:hAnsi="Arial Nova Cond"/>
            <w:sz w:val="28"/>
            <w:szCs w:val="28"/>
            <w:lang w:val="en-US"/>
            <w:rPrChange w:id="8175" w:author="Author">
              <w:rPr>
                <w:rFonts w:ascii="Arial Nova Cond" w:hAnsi="Arial Nova Cond"/>
                <w:sz w:val="32"/>
                <w:szCs w:val="32"/>
                <w:lang w:val="en-US"/>
              </w:rPr>
            </w:rPrChange>
          </w:rPr>
          <w:t>‘</w:t>
        </w:r>
      </w:ins>
      <w:del w:id="8176" w:author="Author">
        <w:r w:rsidRPr="006609DE" w:rsidDel="002C4227">
          <w:rPr>
            <w:rFonts w:ascii="Arial Nova Cond" w:hAnsi="Arial Nova Cond"/>
            <w:sz w:val="28"/>
            <w:szCs w:val="28"/>
            <w:lang w:val="en-US"/>
            <w:rPrChange w:id="8177"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178" w:author="Author">
            <w:rPr>
              <w:rFonts w:ascii="Arial Nova Cond" w:hAnsi="Arial Nova Cond"/>
              <w:sz w:val="32"/>
              <w:szCs w:val="32"/>
              <w:lang w:val="en-US"/>
            </w:rPr>
          </w:rPrChange>
        </w:rPr>
        <w:t>rules of the game</w:t>
      </w:r>
      <w:ins w:id="8179" w:author="Author">
        <w:r w:rsidR="002C4227" w:rsidRPr="006609DE">
          <w:rPr>
            <w:rFonts w:ascii="Arial Nova Cond" w:hAnsi="Arial Nova Cond"/>
            <w:sz w:val="28"/>
            <w:szCs w:val="28"/>
            <w:lang w:val="en-US"/>
            <w:rPrChange w:id="8180" w:author="Author">
              <w:rPr>
                <w:rFonts w:ascii="Arial Nova Cond" w:hAnsi="Arial Nova Cond"/>
                <w:sz w:val="32"/>
                <w:szCs w:val="32"/>
                <w:lang w:val="en-US"/>
              </w:rPr>
            </w:rPrChange>
          </w:rPr>
          <w:t>’</w:t>
        </w:r>
      </w:ins>
      <w:del w:id="8181" w:author="Author">
        <w:r w:rsidRPr="006609DE" w:rsidDel="002C4227">
          <w:rPr>
            <w:rFonts w:ascii="Arial Nova Cond" w:hAnsi="Arial Nova Cond"/>
            <w:sz w:val="28"/>
            <w:szCs w:val="28"/>
            <w:lang w:val="en-US"/>
            <w:rPrChange w:id="8182" w:author="Author">
              <w:rPr>
                <w:rFonts w:ascii="Arial Nova Cond" w:hAnsi="Arial Nova Cond"/>
                <w:sz w:val="32"/>
                <w:szCs w:val="32"/>
                <w:lang w:val="en-US"/>
              </w:rPr>
            </w:rPrChange>
          </w:rPr>
          <w:delText>"</w:delText>
        </w:r>
      </w:del>
      <w:ins w:id="8183" w:author="Author">
        <w:r w:rsidR="002C4227" w:rsidRPr="006609DE">
          <w:rPr>
            <w:rFonts w:ascii="Arial Nova Cond" w:hAnsi="Arial Nova Cond"/>
            <w:sz w:val="28"/>
            <w:szCs w:val="28"/>
            <w:lang w:val="en-US"/>
            <w:rPrChange w:id="8184" w:author="Author">
              <w:rPr>
                <w:rFonts w:ascii="Arial Nova Cond" w:hAnsi="Arial Nova Cond"/>
                <w:sz w:val="32"/>
                <w:szCs w:val="32"/>
                <w:lang w:val="en-US"/>
              </w:rPr>
            </w:rPrChange>
          </w:rPr>
          <w:t xml:space="preserve"> that</w:t>
        </w:r>
      </w:ins>
      <w:del w:id="8185" w:author="Author">
        <w:r w:rsidRPr="006609DE" w:rsidDel="002C4227">
          <w:rPr>
            <w:rFonts w:ascii="Arial Nova Cond" w:hAnsi="Arial Nova Cond"/>
            <w:sz w:val="28"/>
            <w:szCs w:val="28"/>
            <w:lang w:val="en-US"/>
            <w:rPrChange w:id="8186" w:author="Author">
              <w:rPr>
                <w:rFonts w:ascii="Arial Nova Cond" w:hAnsi="Arial Nova Cond"/>
                <w:sz w:val="32"/>
                <w:szCs w:val="32"/>
                <w:lang w:val="en-US"/>
              </w:rPr>
            </w:rPrChange>
          </w:rPr>
          <w:delText>, which</w:delText>
        </w:r>
      </w:del>
      <w:r w:rsidRPr="006609DE">
        <w:rPr>
          <w:rFonts w:ascii="Arial Nova Cond" w:hAnsi="Arial Nova Cond"/>
          <w:sz w:val="28"/>
          <w:szCs w:val="28"/>
          <w:lang w:val="en-US"/>
          <w:rPrChange w:id="8187" w:author="Author">
            <w:rPr>
              <w:rFonts w:ascii="Arial Nova Cond" w:hAnsi="Arial Nova Cond"/>
              <w:sz w:val="32"/>
              <w:szCs w:val="32"/>
              <w:lang w:val="en-US"/>
            </w:rPr>
          </w:rPrChange>
        </w:rPr>
        <w:t xml:space="preserve"> apply in it</w:t>
      </w:r>
      <w:ins w:id="8188" w:author="Author">
        <w:del w:id="8189" w:author="Author">
          <w:r w:rsidR="002C4227" w:rsidRPr="006609DE" w:rsidDel="00331486">
            <w:rPr>
              <w:rFonts w:ascii="Arial Nova Cond" w:hAnsi="Arial Nova Cond"/>
              <w:sz w:val="28"/>
              <w:szCs w:val="28"/>
              <w:lang w:val="en-US"/>
              <w:rPrChange w:id="8190" w:author="Author">
                <w:rPr>
                  <w:rFonts w:ascii="Arial Nova Cond" w:hAnsi="Arial Nova Cond"/>
                  <w:sz w:val="32"/>
                  <w:szCs w:val="32"/>
                  <w:lang w:val="en-US"/>
                </w:rPr>
              </w:rPrChange>
            </w:rPr>
            <w:delText>.</w:delText>
          </w:r>
        </w:del>
      </w:ins>
      <w:r w:rsidRPr="006609DE">
        <w:rPr>
          <w:rFonts w:ascii="Arial Nova Cond" w:hAnsi="Arial Nova Cond"/>
          <w:sz w:val="28"/>
          <w:szCs w:val="28"/>
          <w:lang w:val="en-US"/>
          <w:rPrChange w:id="8191" w:author="Author">
            <w:rPr>
              <w:rFonts w:ascii="Arial Nova Cond" w:hAnsi="Arial Nova Cond"/>
              <w:sz w:val="32"/>
              <w:szCs w:val="32"/>
              <w:lang w:val="en-US"/>
            </w:rPr>
          </w:rPrChange>
        </w:rPr>
        <w:t xml:space="preserve">" (Knoepffler, 2006, </w:t>
      </w:r>
      <w:r w:rsidR="0082794E" w:rsidRPr="006609DE">
        <w:rPr>
          <w:rFonts w:ascii="Arial Nova Cond" w:hAnsi="Arial Nova Cond"/>
          <w:sz w:val="28"/>
          <w:szCs w:val="28"/>
          <w:lang w:val="en-US"/>
          <w:rPrChange w:id="8192" w:author="Author">
            <w:rPr>
              <w:rFonts w:ascii="Arial Nova Cond" w:hAnsi="Arial Nova Cond"/>
              <w:sz w:val="32"/>
              <w:szCs w:val="32"/>
              <w:lang w:val="en-US"/>
            </w:rPr>
          </w:rPrChange>
        </w:rPr>
        <w:t>p</w:t>
      </w:r>
      <w:r w:rsidRPr="006609DE">
        <w:rPr>
          <w:rFonts w:ascii="Arial Nova Cond" w:hAnsi="Arial Nova Cond"/>
          <w:sz w:val="28"/>
          <w:szCs w:val="28"/>
          <w:lang w:val="en-US"/>
          <w:rPrChange w:id="8193" w:author="Author">
            <w:rPr>
              <w:rFonts w:ascii="Arial Nova Cond" w:hAnsi="Arial Nova Cond"/>
              <w:sz w:val="32"/>
              <w:szCs w:val="32"/>
              <w:lang w:val="en-US"/>
            </w:rPr>
          </w:rPrChange>
        </w:rPr>
        <w:t>. 15</w:t>
      </w:r>
      <w:r w:rsidR="0082794E" w:rsidRPr="006609DE">
        <w:rPr>
          <w:rFonts w:ascii="Arial Nova Cond" w:hAnsi="Arial Nova Cond"/>
          <w:sz w:val="28"/>
          <w:szCs w:val="28"/>
          <w:lang w:val="en-US"/>
          <w:rPrChange w:id="8194" w:author="Author">
            <w:rPr>
              <w:rFonts w:ascii="Arial Nova Cond" w:hAnsi="Arial Nova Cond"/>
              <w:sz w:val="32"/>
              <w:szCs w:val="32"/>
              <w:lang w:val="en-US"/>
            </w:rPr>
          </w:rPrChange>
        </w:rPr>
        <w:t xml:space="preserve"> f.,</w:t>
      </w:r>
      <w:r w:rsidRPr="006609DE">
        <w:rPr>
          <w:rFonts w:ascii="Arial Nova Cond" w:hAnsi="Arial Nova Cond"/>
          <w:sz w:val="28"/>
          <w:szCs w:val="28"/>
          <w:lang w:val="en-US"/>
          <w:rPrChange w:id="8195" w:author="Author">
            <w:rPr>
              <w:rFonts w:ascii="Arial Nova Cond" w:hAnsi="Arial Nova Cond"/>
              <w:sz w:val="32"/>
              <w:szCs w:val="32"/>
              <w:lang w:val="en-US"/>
            </w:rPr>
          </w:rPrChange>
        </w:rPr>
        <w:t xml:space="preserve"> </w:t>
      </w:r>
      <w:ins w:id="8196" w:author="Author">
        <w:r w:rsidR="00331486">
          <w:rPr>
            <w:rFonts w:ascii="Arial Nova Cond" w:hAnsi="Arial Nova Cond"/>
            <w:sz w:val="28"/>
            <w:szCs w:val="28"/>
            <w:lang w:val="en-US"/>
          </w:rPr>
          <w:t>authors’</w:t>
        </w:r>
      </w:ins>
      <w:del w:id="8197" w:author="Author">
        <w:r w:rsidRPr="006609DE" w:rsidDel="00331486">
          <w:rPr>
            <w:rFonts w:ascii="Arial Nova Cond" w:hAnsi="Arial Nova Cond"/>
            <w:sz w:val="28"/>
            <w:szCs w:val="28"/>
            <w:lang w:val="en-US"/>
            <w:rPrChange w:id="8198" w:author="Author">
              <w:rPr>
                <w:rFonts w:ascii="Arial Nova Cond" w:hAnsi="Arial Nova Cond"/>
                <w:sz w:val="32"/>
                <w:szCs w:val="32"/>
                <w:lang w:val="en-US"/>
              </w:rPr>
            </w:rPrChange>
          </w:rPr>
          <w:delText>our</w:delText>
        </w:r>
      </w:del>
      <w:r w:rsidRPr="006609DE">
        <w:rPr>
          <w:rFonts w:ascii="Arial Nova Cond" w:hAnsi="Arial Nova Cond"/>
          <w:sz w:val="28"/>
          <w:szCs w:val="28"/>
          <w:lang w:val="en-US"/>
          <w:rPrChange w:id="8199" w:author="Author">
            <w:rPr>
              <w:rFonts w:ascii="Arial Nova Cond" w:hAnsi="Arial Nova Cond"/>
              <w:sz w:val="32"/>
              <w:szCs w:val="32"/>
              <w:lang w:val="en-US"/>
            </w:rPr>
          </w:rPrChange>
        </w:rPr>
        <w:t xml:space="preserve"> translation)</w:t>
      </w:r>
      <w:ins w:id="8200" w:author="Author">
        <w:r w:rsidR="00331486">
          <w:rPr>
            <w:rFonts w:ascii="Arial Nova Cond" w:hAnsi="Arial Nova Cond"/>
            <w:sz w:val="28"/>
            <w:szCs w:val="28"/>
            <w:lang w:val="en-US"/>
          </w:rPr>
          <w:t>.</w:t>
        </w:r>
      </w:ins>
    </w:p>
    <w:p w14:paraId="6C7DF152" w14:textId="204B1348" w:rsidR="00BF20EB" w:rsidRPr="006609DE" w:rsidRDefault="00570665" w:rsidP="006609DE">
      <w:pPr>
        <w:autoSpaceDE w:val="0"/>
        <w:autoSpaceDN w:val="0"/>
        <w:adjustRightInd w:val="0"/>
        <w:spacing w:after="0" w:line="360" w:lineRule="auto"/>
        <w:rPr>
          <w:rFonts w:ascii="Arial Nova Cond" w:hAnsi="Arial Nova Cond"/>
          <w:sz w:val="28"/>
          <w:szCs w:val="28"/>
          <w:lang w:val="en-US"/>
          <w:rPrChange w:id="8201" w:author="Author">
            <w:rPr>
              <w:rFonts w:ascii="Arial Nova Cond" w:hAnsi="Arial Nova Cond"/>
              <w:sz w:val="32"/>
              <w:szCs w:val="32"/>
              <w:lang w:val="en-US"/>
            </w:rPr>
          </w:rPrChange>
        </w:rPr>
        <w:pPrChange w:id="8202" w:author="Author">
          <w:pPr>
            <w:autoSpaceDE w:val="0"/>
            <w:autoSpaceDN w:val="0"/>
            <w:adjustRightInd w:val="0"/>
            <w:spacing w:after="0" w:line="480" w:lineRule="auto"/>
          </w:pPr>
        </w:pPrChange>
      </w:pPr>
      <w:del w:id="8203" w:author="Author">
        <w:r w:rsidRPr="006609DE" w:rsidDel="002C4227">
          <w:rPr>
            <w:rFonts w:ascii="Arial Nova Cond" w:hAnsi="Arial Nova Cond"/>
            <w:sz w:val="28"/>
            <w:szCs w:val="28"/>
            <w:lang w:val="en-US"/>
            <w:rPrChange w:id="8204" w:author="Author">
              <w:rPr>
                <w:rFonts w:ascii="Arial Nova Cond" w:hAnsi="Arial Nova Cond"/>
                <w:sz w:val="32"/>
                <w:szCs w:val="32"/>
                <w:lang w:val="en-US"/>
              </w:rPr>
            </w:rPrChange>
          </w:rPr>
          <w:delText>.</w:delText>
        </w:r>
      </w:del>
    </w:p>
    <w:p w14:paraId="60A19B56" w14:textId="3592D6E1" w:rsidR="008A18D1" w:rsidRPr="006609DE" w:rsidRDefault="00570665" w:rsidP="006609DE">
      <w:pPr>
        <w:autoSpaceDE w:val="0"/>
        <w:autoSpaceDN w:val="0"/>
        <w:adjustRightInd w:val="0"/>
        <w:spacing w:after="0" w:line="360" w:lineRule="auto"/>
        <w:rPr>
          <w:ins w:id="8205" w:author="Author"/>
          <w:rFonts w:ascii="Arial Nova Cond" w:hAnsi="Arial Nova Cond"/>
          <w:sz w:val="28"/>
          <w:szCs w:val="28"/>
          <w:lang w:val="en-US"/>
          <w:rPrChange w:id="8206" w:author="Author">
            <w:rPr>
              <w:ins w:id="8207" w:author="Author"/>
              <w:rFonts w:ascii="Arial Nova Cond" w:hAnsi="Arial Nova Cond"/>
              <w:sz w:val="32"/>
              <w:szCs w:val="32"/>
              <w:lang w:val="en-US"/>
            </w:rPr>
          </w:rPrChange>
        </w:rPr>
        <w:pPrChange w:id="8208" w:author="Author">
          <w:pPr>
            <w:autoSpaceDE w:val="0"/>
            <w:autoSpaceDN w:val="0"/>
            <w:adjustRightInd w:val="0"/>
            <w:spacing w:after="0" w:line="480" w:lineRule="auto"/>
          </w:pPr>
        </w:pPrChange>
      </w:pPr>
      <w:r w:rsidRPr="006609DE">
        <w:rPr>
          <w:rFonts w:ascii="Arial Nova Cond" w:hAnsi="Arial Nova Cond"/>
          <w:sz w:val="28"/>
          <w:szCs w:val="28"/>
          <w:lang w:val="en-US"/>
          <w:rPrChange w:id="8209" w:author="Author">
            <w:rPr>
              <w:rFonts w:ascii="Arial Nova Cond" w:hAnsi="Arial Nova Cond"/>
              <w:sz w:val="32"/>
              <w:szCs w:val="32"/>
              <w:lang w:val="en-US"/>
            </w:rPr>
          </w:rPrChange>
        </w:rPr>
        <w:lastRenderedPageBreak/>
        <w:t xml:space="preserve">While leadership in </w:t>
      </w:r>
      <w:ins w:id="8210" w:author="Author">
        <w:r w:rsidR="002C4227" w:rsidRPr="006609DE">
          <w:rPr>
            <w:rFonts w:ascii="Arial Nova Cond" w:hAnsi="Arial Nova Cond"/>
            <w:sz w:val="28"/>
            <w:szCs w:val="28"/>
            <w:lang w:val="en-US"/>
            <w:rPrChange w:id="8211" w:author="Author">
              <w:rPr>
                <w:rFonts w:ascii="Arial Nova Cond" w:hAnsi="Arial Nova Cond"/>
                <w:sz w:val="32"/>
                <w:szCs w:val="32"/>
                <w:lang w:val="en-US"/>
              </w:rPr>
            </w:rPrChange>
          </w:rPr>
          <w:t xml:space="preserve">settings of </w:t>
        </w:r>
      </w:ins>
      <w:r w:rsidRPr="006609DE">
        <w:rPr>
          <w:rFonts w:ascii="Arial Nova Cond" w:hAnsi="Arial Nova Cond"/>
          <w:sz w:val="28"/>
          <w:szCs w:val="28"/>
          <w:lang w:val="en-US"/>
          <w:rPrChange w:id="8212" w:author="Author">
            <w:rPr>
              <w:rFonts w:ascii="Arial Nova Cond" w:hAnsi="Arial Nova Cond"/>
              <w:sz w:val="32"/>
              <w:szCs w:val="32"/>
              <w:lang w:val="en-US"/>
            </w:rPr>
          </w:rPrChange>
        </w:rPr>
        <w:t>weak cooperation</w:t>
      </w:r>
      <w:del w:id="8213" w:author="Author">
        <w:r w:rsidRPr="006609DE" w:rsidDel="002C4227">
          <w:rPr>
            <w:rFonts w:ascii="Arial Nova Cond" w:hAnsi="Arial Nova Cond"/>
            <w:sz w:val="28"/>
            <w:szCs w:val="28"/>
            <w:lang w:val="en-US"/>
            <w:rPrChange w:id="8214"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8215" w:author="Author">
            <w:rPr>
              <w:rFonts w:ascii="Arial Nova Cond" w:hAnsi="Arial Nova Cond"/>
              <w:sz w:val="32"/>
              <w:szCs w:val="32"/>
              <w:lang w:val="en-US"/>
            </w:rPr>
          </w:rPrChange>
        </w:rPr>
        <w:t xml:space="preserve"> represents </w:t>
      </w:r>
      <w:del w:id="8216" w:author="Author">
        <w:r w:rsidRPr="006609DE" w:rsidDel="002C4227">
          <w:rPr>
            <w:rFonts w:ascii="Arial Nova Cond" w:hAnsi="Arial Nova Cond"/>
            <w:sz w:val="28"/>
            <w:szCs w:val="28"/>
            <w:lang w:val="en-US"/>
            <w:rPrChange w:id="8217" w:author="Author">
              <w:rPr>
                <w:rFonts w:ascii="Arial Nova Cond" w:hAnsi="Arial Nova Cond"/>
                <w:sz w:val="32"/>
                <w:szCs w:val="32"/>
                <w:lang w:val="en-US"/>
              </w:rPr>
            </w:rPrChange>
          </w:rPr>
          <w:delText xml:space="preserve">the </w:delText>
        </w:r>
      </w:del>
      <w:ins w:id="8218" w:author="Author">
        <w:r w:rsidR="002C4227" w:rsidRPr="006609DE">
          <w:rPr>
            <w:rFonts w:ascii="Arial Nova Cond" w:hAnsi="Arial Nova Cond"/>
            <w:sz w:val="28"/>
            <w:szCs w:val="28"/>
            <w:lang w:val="en-US"/>
            <w:rPrChange w:id="8219" w:author="Author">
              <w:rPr>
                <w:rFonts w:ascii="Arial Nova Cond" w:hAnsi="Arial Nova Cond"/>
                <w:sz w:val="32"/>
                <w:szCs w:val="32"/>
                <w:lang w:val="en-US"/>
              </w:rPr>
            </w:rPrChange>
          </w:rPr>
          <w:t xml:space="preserve">a </w:t>
        </w:r>
      </w:ins>
      <w:r w:rsidRPr="006609DE">
        <w:rPr>
          <w:rFonts w:ascii="Arial Nova Cond" w:hAnsi="Arial Nova Cond"/>
          <w:sz w:val="28"/>
          <w:szCs w:val="28"/>
          <w:lang w:val="en-US"/>
          <w:rPrChange w:id="8220" w:author="Author">
            <w:rPr>
              <w:rFonts w:ascii="Arial Nova Cond" w:hAnsi="Arial Nova Cond"/>
              <w:sz w:val="32"/>
              <w:szCs w:val="32"/>
              <w:lang w:val="en-US"/>
            </w:rPr>
          </w:rPrChange>
        </w:rPr>
        <w:t>one-sided exercise of power,</w:t>
      </w:r>
      <w:del w:id="8221" w:author="Author">
        <w:r w:rsidRPr="006609DE" w:rsidDel="002C4227">
          <w:rPr>
            <w:rFonts w:ascii="Arial Nova Cond" w:hAnsi="Arial Nova Cond"/>
            <w:sz w:val="28"/>
            <w:szCs w:val="28"/>
            <w:lang w:val="en-US"/>
            <w:rPrChange w:id="8222" w:author="Author">
              <w:rPr>
                <w:rFonts w:ascii="Arial Nova Cond" w:hAnsi="Arial Nova Cond"/>
                <w:sz w:val="32"/>
                <w:szCs w:val="32"/>
                <w:lang w:val="en-US"/>
              </w:rPr>
            </w:rPrChange>
          </w:rPr>
          <w:delText xml:space="preserve"> it is different</w:delText>
        </w:r>
      </w:del>
      <w:r w:rsidRPr="006609DE">
        <w:rPr>
          <w:rFonts w:ascii="Arial Nova Cond" w:hAnsi="Arial Nova Cond"/>
          <w:sz w:val="28"/>
          <w:szCs w:val="28"/>
          <w:lang w:val="en-US"/>
          <w:rPrChange w:id="8223" w:author="Author">
            <w:rPr>
              <w:rFonts w:ascii="Arial Nova Cond" w:hAnsi="Arial Nova Cond"/>
              <w:sz w:val="32"/>
              <w:szCs w:val="32"/>
              <w:lang w:val="en-US"/>
            </w:rPr>
          </w:rPrChange>
        </w:rPr>
        <w:t xml:space="preserve"> in </w:t>
      </w:r>
      <w:ins w:id="8224" w:author="Author">
        <w:r w:rsidR="00556896">
          <w:rPr>
            <w:rFonts w:ascii="Arial Nova Cond" w:hAnsi="Arial Nova Cond"/>
            <w:sz w:val="28"/>
            <w:szCs w:val="28"/>
            <w:lang w:val="en-US"/>
          </w:rPr>
          <w:t xml:space="preserve">contexts of </w:t>
        </w:r>
      </w:ins>
      <w:r w:rsidRPr="006609DE">
        <w:rPr>
          <w:rFonts w:ascii="Arial Nova Cond" w:hAnsi="Arial Nova Cond"/>
          <w:sz w:val="28"/>
          <w:szCs w:val="28"/>
          <w:lang w:val="en-US"/>
          <w:rPrChange w:id="8225" w:author="Author">
            <w:rPr>
              <w:rFonts w:ascii="Arial Nova Cond" w:hAnsi="Arial Nova Cond"/>
              <w:sz w:val="32"/>
              <w:szCs w:val="32"/>
              <w:lang w:val="en-US"/>
            </w:rPr>
          </w:rPrChange>
        </w:rPr>
        <w:t>strong cooperation</w:t>
      </w:r>
      <w:ins w:id="8226" w:author="Author">
        <w:r w:rsidR="00556896">
          <w:rPr>
            <w:rFonts w:ascii="Arial Nova Cond" w:hAnsi="Arial Nova Cond"/>
            <w:sz w:val="28"/>
            <w:szCs w:val="28"/>
            <w:lang w:val="en-US"/>
          </w:rPr>
          <w:t>,</w:t>
        </w:r>
      </w:ins>
      <w:del w:id="8227" w:author="Author">
        <w:r w:rsidRPr="006609DE" w:rsidDel="002C4227">
          <w:rPr>
            <w:rFonts w:ascii="Arial Nova Cond" w:hAnsi="Arial Nova Cond"/>
            <w:sz w:val="28"/>
            <w:szCs w:val="28"/>
            <w:lang w:val="en-US"/>
            <w:rPrChange w:id="8228" w:author="Author">
              <w:rPr>
                <w:rFonts w:ascii="Arial Nova Cond" w:hAnsi="Arial Nova Cond"/>
                <w:sz w:val="32"/>
                <w:szCs w:val="32"/>
                <w:lang w:val="en-US"/>
              </w:rPr>
            </w:rPrChange>
          </w:rPr>
          <w:delText>s. Here</w:delText>
        </w:r>
      </w:del>
      <w:r w:rsidRPr="006609DE">
        <w:rPr>
          <w:rFonts w:ascii="Arial Nova Cond" w:hAnsi="Arial Nova Cond"/>
          <w:sz w:val="28"/>
          <w:szCs w:val="28"/>
          <w:lang w:val="en-US"/>
          <w:rPrChange w:id="8229" w:author="Author">
            <w:rPr>
              <w:rFonts w:ascii="Arial Nova Cond" w:hAnsi="Arial Nova Cond"/>
              <w:sz w:val="32"/>
              <w:szCs w:val="32"/>
              <w:lang w:val="en-US"/>
            </w:rPr>
          </w:rPrChange>
        </w:rPr>
        <w:t xml:space="preserve"> </w:t>
      </w:r>
      <w:del w:id="8230" w:author="Author">
        <w:r w:rsidRPr="006609DE" w:rsidDel="002C4227">
          <w:rPr>
            <w:rFonts w:ascii="Arial Nova Cond" w:hAnsi="Arial Nova Cond"/>
            <w:sz w:val="28"/>
            <w:szCs w:val="28"/>
            <w:lang w:val="en-US"/>
            <w:rPrChange w:id="8231" w:author="Author">
              <w:rPr>
                <w:rFonts w:ascii="Arial Nova Cond" w:hAnsi="Arial Nova Cond"/>
                <w:sz w:val="32"/>
                <w:szCs w:val="32"/>
                <w:lang w:val="en-US"/>
              </w:rPr>
            </w:rPrChange>
          </w:rPr>
          <w:delText>leadershi</w:delText>
        </w:r>
      </w:del>
      <w:ins w:id="8232" w:author="Author">
        <w:r w:rsidR="002C4227" w:rsidRPr="006609DE">
          <w:rPr>
            <w:rFonts w:ascii="Arial Nova Cond" w:hAnsi="Arial Nova Cond"/>
            <w:sz w:val="28"/>
            <w:szCs w:val="28"/>
            <w:lang w:val="en-US"/>
            <w:rPrChange w:id="8233" w:author="Author">
              <w:rPr>
                <w:rFonts w:ascii="Arial Nova Cond" w:hAnsi="Arial Nova Cond"/>
                <w:sz w:val="32"/>
                <w:szCs w:val="32"/>
                <w:lang w:val="en-US"/>
              </w:rPr>
            </w:rPrChange>
          </w:rPr>
          <w:t>it</w:t>
        </w:r>
      </w:ins>
      <w:del w:id="8234" w:author="Author">
        <w:r w:rsidRPr="006609DE" w:rsidDel="002C4227">
          <w:rPr>
            <w:rFonts w:ascii="Arial Nova Cond" w:hAnsi="Arial Nova Cond"/>
            <w:sz w:val="28"/>
            <w:szCs w:val="28"/>
            <w:lang w:val="en-US"/>
            <w:rPrChange w:id="8235" w:author="Author">
              <w:rPr>
                <w:rFonts w:ascii="Arial Nova Cond" w:hAnsi="Arial Nova Cond"/>
                <w:sz w:val="32"/>
                <w:szCs w:val="32"/>
                <w:lang w:val="en-US"/>
              </w:rPr>
            </w:rPrChange>
          </w:rPr>
          <w:delText>p</w:delText>
        </w:r>
      </w:del>
      <w:r w:rsidRPr="006609DE">
        <w:rPr>
          <w:rFonts w:ascii="Arial Nova Cond" w:hAnsi="Arial Nova Cond"/>
          <w:sz w:val="28"/>
          <w:szCs w:val="28"/>
          <w:lang w:val="en-US"/>
          <w:rPrChange w:id="8236" w:author="Author">
            <w:rPr>
              <w:rFonts w:ascii="Arial Nova Cond" w:hAnsi="Arial Nova Cond"/>
              <w:sz w:val="32"/>
              <w:szCs w:val="32"/>
              <w:lang w:val="en-US"/>
            </w:rPr>
          </w:rPrChange>
        </w:rPr>
        <w:t xml:space="preserve"> </w:t>
      </w:r>
      <w:ins w:id="8237" w:author="Author">
        <w:r w:rsidR="002C4227" w:rsidRPr="006609DE">
          <w:rPr>
            <w:rFonts w:ascii="Arial Nova Cond" w:hAnsi="Arial Nova Cond"/>
            <w:sz w:val="28"/>
            <w:szCs w:val="28"/>
            <w:lang w:val="en-US"/>
            <w:rPrChange w:id="8238" w:author="Author">
              <w:rPr>
                <w:rFonts w:ascii="Arial Nova Cond" w:hAnsi="Arial Nova Cond"/>
                <w:sz w:val="32"/>
                <w:szCs w:val="32"/>
                <w:lang w:val="en-US"/>
              </w:rPr>
            </w:rPrChange>
          </w:rPr>
          <w:t>implements</w:t>
        </w:r>
      </w:ins>
      <w:del w:id="8239" w:author="Author">
        <w:r w:rsidRPr="006609DE" w:rsidDel="002C4227">
          <w:rPr>
            <w:rFonts w:ascii="Arial Nova Cond" w:hAnsi="Arial Nova Cond"/>
            <w:sz w:val="28"/>
            <w:szCs w:val="28"/>
            <w:lang w:val="en-US"/>
            <w:rPrChange w:id="8240" w:author="Author">
              <w:rPr>
                <w:rFonts w:ascii="Arial Nova Cond" w:hAnsi="Arial Nova Cond"/>
                <w:sz w:val="32"/>
                <w:szCs w:val="32"/>
                <w:lang w:val="en-US"/>
              </w:rPr>
            </w:rPrChange>
          </w:rPr>
          <w:delText>is</w:delText>
        </w:r>
      </w:del>
      <w:r w:rsidRPr="006609DE">
        <w:rPr>
          <w:rFonts w:ascii="Arial Nova Cond" w:hAnsi="Arial Nova Cond"/>
          <w:sz w:val="28"/>
          <w:szCs w:val="28"/>
          <w:lang w:val="en-US"/>
          <w:rPrChange w:id="8241" w:author="Author">
            <w:rPr>
              <w:rFonts w:ascii="Arial Nova Cond" w:hAnsi="Arial Nova Cond"/>
              <w:sz w:val="32"/>
              <w:szCs w:val="32"/>
              <w:lang w:val="en-US"/>
            </w:rPr>
          </w:rPrChange>
        </w:rPr>
        <w:t xml:space="preserve"> the expanded function of moderating the moral norm of </w:t>
      </w:r>
      <w:r w:rsidR="00E438F6" w:rsidRPr="006609DE">
        <w:rPr>
          <w:rFonts w:ascii="Arial Nova Cond" w:hAnsi="Arial Nova Cond"/>
          <w:sz w:val="28"/>
          <w:szCs w:val="28"/>
          <w:lang w:val="en-US"/>
          <w:rPrChange w:id="8242" w:author="Author">
            <w:rPr>
              <w:rFonts w:ascii="Arial Nova Cond" w:hAnsi="Arial Nova Cond"/>
              <w:sz w:val="32"/>
              <w:szCs w:val="32"/>
              <w:lang w:val="en-US"/>
            </w:rPr>
          </w:rPrChange>
        </w:rPr>
        <w:t>car</w:t>
      </w:r>
      <w:ins w:id="8243" w:author="Author">
        <w:r w:rsidR="00556896">
          <w:rPr>
            <w:rFonts w:ascii="Arial Nova Cond" w:hAnsi="Arial Nova Cond"/>
            <w:sz w:val="28"/>
            <w:szCs w:val="28"/>
            <w:lang w:val="en-US"/>
          </w:rPr>
          <w:t>ing</w:t>
        </w:r>
      </w:ins>
      <w:del w:id="8244" w:author="Author">
        <w:r w:rsidR="00E438F6" w:rsidRPr="006609DE" w:rsidDel="00556896">
          <w:rPr>
            <w:rFonts w:ascii="Arial Nova Cond" w:hAnsi="Arial Nova Cond"/>
            <w:sz w:val="28"/>
            <w:szCs w:val="28"/>
            <w:lang w:val="en-US"/>
            <w:rPrChange w:id="8245" w:author="Author">
              <w:rPr>
                <w:rFonts w:ascii="Arial Nova Cond" w:hAnsi="Arial Nova Cond"/>
                <w:sz w:val="32"/>
                <w:szCs w:val="32"/>
                <w:lang w:val="en-US"/>
              </w:rPr>
            </w:rPrChange>
          </w:rPr>
          <w:delText>e</w:delText>
        </w:r>
      </w:del>
      <w:r w:rsidR="00E438F6" w:rsidRPr="006609DE">
        <w:rPr>
          <w:rFonts w:ascii="Arial Nova Cond" w:hAnsi="Arial Nova Cond"/>
          <w:sz w:val="28"/>
          <w:szCs w:val="28"/>
          <w:lang w:val="en-US"/>
          <w:rPrChange w:id="8246" w:author="Author">
            <w:rPr>
              <w:rFonts w:ascii="Arial Nova Cond" w:hAnsi="Arial Nova Cond"/>
              <w:sz w:val="32"/>
              <w:szCs w:val="32"/>
              <w:lang w:val="en-US"/>
            </w:rPr>
          </w:rPrChange>
        </w:rPr>
        <w:t xml:space="preserve"> for the interests of all. It raises the questions of </w:t>
      </w:r>
      <w:ins w:id="8247" w:author="Author">
        <w:r w:rsidR="002C4227" w:rsidRPr="006609DE">
          <w:rPr>
            <w:rFonts w:ascii="Arial Nova Cond" w:hAnsi="Arial Nova Cond"/>
            <w:sz w:val="28"/>
            <w:szCs w:val="28"/>
            <w:lang w:val="en-US"/>
            <w:rPrChange w:id="8248" w:author="Author">
              <w:rPr>
                <w:rFonts w:ascii="Arial Nova Cond" w:hAnsi="Arial Nova Cond"/>
                <w:sz w:val="32"/>
                <w:szCs w:val="32"/>
                <w:lang w:val="en-US"/>
              </w:rPr>
            </w:rPrChange>
          </w:rPr>
          <w:t>L</w:t>
        </w:r>
      </w:ins>
      <w:del w:id="8249" w:author="Author">
        <w:r w:rsidR="00E438F6" w:rsidRPr="006609DE" w:rsidDel="002C4227">
          <w:rPr>
            <w:rFonts w:ascii="Arial Nova Cond" w:hAnsi="Arial Nova Cond"/>
            <w:sz w:val="28"/>
            <w:szCs w:val="28"/>
            <w:lang w:val="en-US"/>
            <w:rPrChange w:id="8250" w:author="Author">
              <w:rPr>
                <w:rFonts w:ascii="Arial Nova Cond" w:hAnsi="Arial Nova Cond"/>
                <w:sz w:val="32"/>
                <w:szCs w:val="32"/>
                <w:lang w:val="en-US"/>
              </w:rPr>
            </w:rPrChange>
          </w:rPr>
          <w:delText>l</w:delText>
        </w:r>
      </w:del>
      <w:r w:rsidR="00E438F6" w:rsidRPr="006609DE">
        <w:rPr>
          <w:rFonts w:ascii="Arial Nova Cond" w:hAnsi="Arial Nova Cond"/>
          <w:sz w:val="28"/>
          <w:szCs w:val="28"/>
          <w:lang w:val="en-US"/>
          <w:rPrChange w:id="8251" w:author="Author">
            <w:rPr>
              <w:rFonts w:ascii="Arial Nova Cond" w:hAnsi="Arial Nova Cond"/>
              <w:sz w:val="32"/>
              <w:szCs w:val="32"/>
              <w:lang w:val="en-US"/>
            </w:rPr>
          </w:rPrChange>
        </w:rPr>
        <w:t>evel</w:t>
      </w:r>
      <w:ins w:id="8252" w:author="Author">
        <w:r w:rsidR="002C4227" w:rsidRPr="006609DE">
          <w:rPr>
            <w:rFonts w:ascii="Arial Nova Cond" w:hAnsi="Arial Nova Cond"/>
            <w:sz w:val="28"/>
            <w:szCs w:val="28"/>
            <w:lang w:val="en-US"/>
            <w:rPrChange w:id="8253" w:author="Author">
              <w:rPr>
                <w:rFonts w:ascii="Arial Nova Cond" w:hAnsi="Arial Nova Cond"/>
                <w:sz w:val="32"/>
                <w:szCs w:val="32"/>
                <w:lang w:val="en-US"/>
              </w:rPr>
            </w:rPrChange>
          </w:rPr>
          <w:t>s</w:t>
        </w:r>
      </w:ins>
      <w:r w:rsidR="00E438F6" w:rsidRPr="006609DE">
        <w:rPr>
          <w:rFonts w:ascii="Arial Nova Cond" w:hAnsi="Arial Nova Cond"/>
          <w:sz w:val="28"/>
          <w:szCs w:val="28"/>
          <w:lang w:val="en-US"/>
          <w:rPrChange w:id="8254" w:author="Author">
            <w:rPr>
              <w:rFonts w:ascii="Arial Nova Cond" w:hAnsi="Arial Nova Cond"/>
              <w:sz w:val="32"/>
              <w:szCs w:val="32"/>
              <w:lang w:val="en-US"/>
            </w:rPr>
          </w:rPrChange>
        </w:rPr>
        <w:t xml:space="preserve"> 3 to 5 </w:t>
      </w:r>
      <w:del w:id="8255" w:author="Author">
        <w:r w:rsidR="00E438F6" w:rsidRPr="006609DE" w:rsidDel="002C4227">
          <w:rPr>
            <w:rFonts w:ascii="Arial Nova Cond" w:hAnsi="Arial Nova Cond"/>
            <w:sz w:val="28"/>
            <w:szCs w:val="28"/>
            <w:lang w:val="en-US"/>
            <w:rPrChange w:id="8256" w:author="Author">
              <w:rPr>
                <w:rFonts w:ascii="Arial Nova Cond" w:hAnsi="Arial Nova Cond"/>
                <w:sz w:val="32"/>
                <w:szCs w:val="32"/>
                <w:lang w:val="en-US"/>
              </w:rPr>
            </w:rPrChange>
          </w:rPr>
          <w:delText>guidances (</w:delText>
        </w:r>
      </w:del>
      <w:ins w:id="8257" w:author="Author">
        <w:r w:rsidR="002C4227" w:rsidRPr="006609DE">
          <w:rPr>
            <w:rFonts w:ascii="Arial Nova Cond" w:hAnsi="Arial Nova Cond"/>
            <w:sz w:val="28"/>
            <w:szCs w:val="28"/>
            <w:lang w:val="en-US"/>
            <w:rPrChange w:id="8258" w:author="Author">
              <w:rPr>
                <w:rFonts w:ascii="Arial Nova Cond" w:hAnsi="Arial Nova Cond"/>
                <w:sz w:val="32"/>
                <w:szCs w:val="32"/>
                <w:lang w:val="en-US"/>
              </w:rPr>
            </w:rPrChange>
          </w:rPr>
          <w:t>of Rescher’s</w:t>
        </w:r>
      </w:ins>
      <w:del w:id="8259" w:author="Author">
        <w:r w:rsidR="00E438F6" w:rsidRPr="006609DE" w:rsidDel="002C4227">
          <w:rPr>
            <w:rFonts w:ascii="Arial Nova Cond" w:hAnsi="Arial Nova Cond"/>
            <w:sz w:val="28"/>
            <w:szCs w:val="28"/>
            <w:lang w:val="en-US"/>
            <w:rPrChange w:id="8260" w:author="Author">
              <w:rPr>
                <w:rFonts w:ascii="Arial Nova Cond" w:hAnsi="Arial Nova Cond"/>
                <w:sz w:val="32"/>
                <w:szCs w:val="32"/>
                <w:lang w:val="en-US"/>
              </w:rPr>
            </w:rPrChange>
          </w:rPr>
          <w:delText>according to</w:delText>
        </w:r>
      </w:del>
      <w:r w:rsidR="00E438F6" w:rsidRPr="006609DE">
        <w:rPr>
          <w:rFonts w:ascii="Arial Nova Cond" w:hAnsi="Arial Nova Cond"/>
          <w:sz w:val="28"/>
          <w:szCs w:val="28"/>
          <w:lang w:val="en-US"/>
          <w:rPrChange w:id="8261" w:author="Author">
            <w:rPr>
              <w:rFonts w:ascii="Arial Nova Cond" w:hAnsi="Arial Nova Cond"/>
              <w:sz w:val="32"/>
              <w:szCs w:val="32"/>
              <w:lang w:val="en-US"/>
            </w:rPr>
          </w:rPrChange>
        </w:rPr>
        <w:t xml:space="preserve"> </w:t>
      </w:r>
      <w:r w:rsidR="00E438F6" w:rsidRPr="006609DE">
        <w:rPr>
          <w:rFonts w:ascii="Arial Nova Cond" w:hAnsi="Arial Nova Cond"/>
          <w:sz w:val="28"/>
          <w:szCs w:val="28"/>
          <w:lang w:val="en-US"/>
          <w:rPrChange w:id="8262" w:author="Author">
            <w:rPr>
              <w:rFonts w:ascii="Arial Nova Cond" w:hAnsi="Arial Nova Cond"/>
              <w:sz w:val="32"/>
              <w:szCs w:val="32"/>
              <w:lang w:val="en-US"/>
            </w:rPr>
          </w:rPrChange>
        </w:rPr>
        <w:fldChar w:fldCharType="begin"/>
      </w:r>
      <w:r w:rsidR="00CA4606" w:rsidRPr="006609DE">
        <w:rPr>
          <w:rFonts w:ascii="Arial Nova Cond" w:hAnsi="Arial Nova Cond"/>
          <w:sz w:val="28"/>
          <w:szCs w:val="28"/>
          <w:lang w:val="en-US"/>
          <w:rPrChange w:id="8263" w:author="Author">
            <w:rPr>
              <w:rFonts w:ascii="Arial Nova Cond" w:hAnsi="Arial Nova Cond"/>
              <w:sz w:val="32"/>
              <w:szCs w:val="32"/>
              <w:lang w:val="en-US"/>
            </w:rPr>
          </w:rPrChange>
        </w:rPr>
        <w:instrText xml:space="preserve"> ADDIN ZOTERO_ITEM CSL_CITATION {"citationID":"uFvJpcay","properties":{"formattedCitation":"(Rescher, 1989a)","plainCitation":"(Rescher, 1989a)","noteIndex":0},"citationItems":[{"id":1344,"uris":["http://zotero.org/groups/2554625/items/I84LQM7I"],"uri":["http://zotero.org/groups/2554625/items/I84LQM7I"],"itemData":{"id":1344,"type":"book","collection-title":"Studies in moral philosophy","event-place":"New York Bern [etc.","ISBN":"0-8204-0797-6","language":"eng","publisher":"Lang","publisher-place":"New York Bern [etc.","title":"Moral absolutes : an essay on the nature and rationale of morality","volume":"2","author":[{"family":"Rescher","given":"Nicholas"}],"issued":{"date-parts":[["1989"]]}}}],"schema":"https://github.com/citation-style-language/schema/raw/master/csl-citation.json"} </w:instrText>
      </w:r>
      <w:r w:rsidR="00E438F6" w:rsidRPr="006609DE">
        <w:rPr>
          <w:rFonts w:ascii="Arial Nova Cond" w:hAnsi="Arial Nova Cond"/>
          <w:sz w:val="28"/>
          <w:szCs w:val="28"/>
          <w:lang w:val="en-US"/>
          <w:rPrChange w:id="8264" w:author="Author">
            <w:rPr>
              <w:rFonts w:ascii="Arial Nova Cond" w:hAnsi="Arial Nova Cond"/>
              <w:sz w:val="32"/>
              <w:szCs w:val="32"/>
              <w:lang w:val="en-US"/>
            </w:rPr>
          </w:rPrChange>
        </w:rPr>
        <w:fldChar w:fldCharType="separate"/>
      </w:r>
      <w:del w:id="8265" w:author="Author">
        <w:r w:rsidR="00CA4606" w:rsidRPr="006609DE" w:rsidDel="002C4227">
          <w:rPr>
            <w:rFonts w:ascii="Arial Nova Cond" w:hAnsi="Arial Nova Cond"/>
            <w:sz w:val="28"/>
            <w:szCs w:val="28"/>
            <w:lang w:val="en-US"/>
            <w:rPrChange w:id="8266" w:author="Author">
              <w:rPr>
                <w:rFonts w:ascii="Arial Nova Cond" w:hAnsi="Arial Nova Cond"/>
                <w:sz w:val="32"/>
                <w:szCs w:val="32"/>
                <w:lang w:val="en-US"/>
              </w:rPr>
            </w:rPrChange>
          </w:rPr>
          <w:delText xml:space="preserve">(Rescher, </w:delText>
        </w:r>
      </w:del>
      <w:ins w:id="8267" w:author="Author">
        <w:r w:rsidR="002C4227" w:rsidRPr="006609DE">
          <w:rPr>
            <w:rFonts w:ascii="Arial Nova Cond" w:hAnsi="Arial Nova Cond"/>
            <w:sz w:val="28"/>
            <w:szCs w:val="28"/>
            <w:lang w:val="en-US"/>
            <w:rPrChange w:id="8268" w:author="Author">
              <w:rPr>
                <w:rFonts w:ascii="Arial Nova Cond" w:hAnsi="Arial Nova Cond"/>
                <w:sz w:val="32"/>
                <w:szCs w:val="32"/>
                <w:lang w:val="en-US"/>
              </w:rPr>
            </w:rPrChange>
          </w:rPr>
          <w:t>(</w:t>
        </w:r>
      </w:ins>
      <w:r w:rsidR="00CA4606" w:rsidRPr="006609DE">
        <w:rPr>
          <w:rFonts w:ascii="Arial Nova Cond" w:hAnsi="Arial Nova Cond"/>
          <w:sz w:val="28"/>
          <w:szCs w:val="28"/>
          <w:lang w:val="en-US"/>
          <w:rPrChange w:id="8269" w:author="Author">
            <w:rPr>
              <w:rFonts w:ascii="Arial Nova Cond" w:hAnsi="Arial Nova Cond"/>
              <w:sz w:val="32"/>
              <w:szCs w:val="32"/>
              <w:lang w:val="en-US"/>
            </w:rPr>
          </w:rPrChange>
        </w:rPr>
        <w:t>1989</w:t>
      </w:r>
      <w:ins w:id="8270" w:author="Author">
        <w:r w:rsidR="002C4227" w:rsidRPr="006609DE">
          <w:rPr>
            <w:rFonts w:ascii="Arial Nova Cond" w:hAnsi="Arial Nova Cond"/>
            <w:sz w:val="28"/>
            <w:szCs w:val="28"/>
            <w:lang w:val="en-US"/>
            <w:rPrChange w:id="8271" w:author="Author">
              <w:rPr>
                <w:rFonts w:ascii="Arial Nova Cond" w:hAnsi="Arial Nova Cond"/>
                <w:sz w:val="32"/>
                <w:szCs w:val="32"/>
                <w:lang w:val="en-US"/>
              </w:rPr>
            </w:rPrChange>
          </w:rPr>
          <w:t>a)</w:t>
        </w:r>
      </w:ins>
      <w:del w:id="8272" w:author="Author">
        <w:r w:rsidR="00CA4606" w:rsidRPr="006609DE" w:rsidDel="002C4227">
          <w:rPr>
            <w:rFonts w:ascii="Arial Nova Cond" w:hAnsi="Arial Nova Cond"/>
            <w:sz w:val="28"/>
            <w:szCs w:val="28"/>
            <w:lang w:val="en-US"/>
            <w:rPrChange w:id="8273" w:author="Author">
              <w:rPr>
                <w:rFonts w:ascii="Arial Nova Cond" w:hAnsi="Arial Nova Cond"/>
                <w:sz w:val="32"/>
                <w:szCs w:val="32"/>
                <w:lang w:val="en-US"/>
              </w:rPr>
            </w:rPrChange>
          </w:rPr>
          <w:delText>a)</w:delText>
        </w:r>
      </w:del>
      <w:r w:rsidR="00E438F6" w:rsidRPr="006609DE">
        <w:rPr>
          <w:rFonts w:ascii="Arial Nova Cond" w:hAnsi="Arial Nova Cond"/>
          <w:sz w:val="28"/>
          <w:szCs w:val="28"/>
          <w:lang w:val="en-US"/>
          <w:rPrChange w:id="8274" w:author="Author">
            <w:rPr>
              <w:rFonts w:ascii="Arial Nova Cond" w:hAnsi="Arial Nova Cond"/>
              <w:sz w:val="32"/>
              <w:szCs w:val="32"/>
              <w:lang w:val="en-US"/>
            </w:rPr>
          </w:rPrChange>
        </w:rPr>
        <w:fldChar w:fldCharType="end"/>
      </w:r>
      <w:ins w:id="8275" w:author="Author">
        <w:r w:rsidR="002C4227" w:rsidRPr="006609DE">
          <w:rPr>
            <w:rFonts w:ascii="Arial Nova Cond" w:hAnsi="Arial Nova Cond"/>
            <w:sz w:val="28"/>
            <w:szCs w:val="28"/>
            <w:lang w:val="en-US"/>
            <w:rPrChange w:id="8276" w:author="Author">
              <w:rPr>
                <w:rFonts w:ascii="Arial Nova Cond" w:hAnsi="Arial Nova Cond"/>
                <w:sz w:val="32"/>
                <w:szCs w:val="32"/>
                <w:lang w:val="en-US"/>
              </w:rPr>
            </w:rPrChange>
          </w:rPr>
          <w:t xml:space="preserve"> model</w:t>
        </w:r>
      </w:ins>
      <w:del w:id="8277" w:author="Author">
        <w:r w:rsidR="00E438F6" w:rsidRPr="006609DE" w:rsidDel="002C4227">
          <w:rPr>
            <w:rFonts w:ascii="Arial Nova Cond" w:hAnsi="Arial Nova Cond"/>
            <w:sz w:val="28"/>
            <w:szCs w:val="28"/>
            <w:lang w:val="en-US"/>
            <w:rPrChange w:id="8278" w:author="Author">
              <w:rPr>
                <w:rFonts w:ascii="Arial Nova Cond" w:hAnsi="Arial Nova Cond"/>
                <w:sz w:val="32"/>
                <w:szCs w:val="32"/>
                <w:lang w:val="en-US"/>
              </w:rPr>
            </w:rPrChange>
          </w:rPr>
          <w:delText>)</w:delText>
        </w:r>
      </w:del>
      <w:r w:rsidR="00E438F6" w:rsidRPr="006609DE">
        <w:rPr>
          <w:rFonts w:ascii="Arial Nova Cond" w:hAnsi="Arial Nova Cond"/>
          <w:sz w:val="28"/>
          <w:szCs w:val="28"/>
          <w:lang w:val="en-US"/>
          <w:rPrChange w:id="8279" w:author="Author">
            <w:rPr>
              <w:rFonts w:ascii="Arial Nova Cond" w:hAnsi="Arial Nova Cond"/>
              <w:sz w:val="32"/>
              <w:szCs w:val="32"/>
              <w:lang w:val="en-US"/>
            </w:rPr>
          </w:rPrChange>
        </w:rPr>
        <w:t xml:space="preserve"> and ensures that </w:t>
      </w:r>
      <w:ins w:id="8280" w:author="Author">
        <w:r w:rsidR="002C4227" w:rsidRPr="006609DE">
          <w:rPr>
            <w:rFonts w:ascii="Arial Nova Cond" w:hAnsi="Arial Nova Cond"/>
            <w:sz w:val="28"/>
            <w:szCs w:val="28"/>
            <w:lang w:val="en-US"/>
            <w:rPrChange w:id="8281" w:author="Author">
              <w:rPr>
                <w:rFonts w:ascii="Arial Nova Cond" w:hAnsi="Arial Nova Cond"/>
                <w:sz w:val="32"/>
                <w:szCs w:val="32"/>
                <w:lang w:val="en-US"/>
              </w:rPr>
            </w:rPrChange>
          </w:rPr>
          <w:t>a</w:t>
        </w:r>
      </w:ins>
      <w:del w:id="8282" w:author="Author">
        <w:r w:rsidR="00E438F6" w:rsidRPr="006609DE" w:rsidDel="002C4227">
          <w:rPr>
            <w:rFonts w:ascii="Arial Nova Cond" w:hAnsi="Arial Nova Cond"/>
            <w:sz w:val="28"/>
            <w:szCs w:val="28"/>
            <w:lang w:val="en-US"/>
            <w:rPrChange w:id="8283" w:author="Author">
              <w:rPr>
                <w:rFonts w:ascii="Arial Nova Cond" w:hAnsi="Arial Nova Cond"/>
                <w:sz w:val="32"/>
                <w:szCs w:val="32"/>
                <w:lang w:val="en-US"/>
              </w:rPr>
            </w:rPrChange>
          </w:rPr>
          <w:delText>the</w:delText>
        </w:r>
      </w:del>
      <w:ins w:id="8284" w:author="Author">
        <w:r w:rsidR="002C4227" w:rsidRPr="006609DE">
          <w:rPr>
            <w:rFonts w:ascii="Arial Nova Cond" w:hAnsi="Arial Nova Cond"/>
            <w:sz w:val="28"/>
            <w:szCs w:val="28"/>
            <w:lang w:val="en-US"/>
            <w:rPrChange w:id="8285" w:author="Author">
              <w:rPr>
                <w:rFonts w:ascii="Arial Nova Cond" w:hAnsi="Arial Nova Cond"/>
                <w:sz w:val="32"/>
                <w:szCs w:val="32"/>
                <w:lang w:val="en-US"/>
              </w:rPr>
            </w:rPrChange>
          </w:rPr>
          <w:t xml:space="preserve"> given</w:t>
        </w:r>
      </w:ins>
      <w:r w:rsidR="00E438F6" w:rsidRPr="006609DE">
        <w:rPr>
          <w:rFonts w:ascii="Arial Nova Cond" w:hAnsi="Arial Nova Cond"/>
          <w:sz w:val="28"/>
          <w:szCs w:val="28"/>
          <w:lang w:val="en-US"/>
          <w:rPrChange w:id="8286" w:author="Author">
            <w:rPr>
              <w:rFonts w:ascii="Arial Nova Cond" w:hAnsi="Arial Nova Cond"/>
              <w:sz w:val="32"/>
              <w:szCs w:val="32"/>
              <w:lang w:val="en-US"/>
            </w:rPr>
          </w:rPrChange>
        </w:rPr>
        <w:t xml:space="preserve"> moral norm becomes feasible in practice.</w:t>
      </w:r>
      <w:r w:rsidR="00645F75" w:rsidRPr="006609DE">
        <w:rPr>
          <w:rFonts w:ascii="Arial Nova Cond" w:hAnsi="Arial Nova Cond"/>
          <w:sz w:val="28"/>
          <w:szCs w:val="28"/>
          <w:lang w:val="en-US"/>
          <w:rPrChange w:id="8287" w:author="Author">
            <w:rPr>
              <w:rFonts w:ascii="Arial Nova Cond" w:hAnsi="Arial Nova Cond"/>
              <w:sz w:val="32"/>
              <w:szCs w:val="32"/>
              <w:lang w:val="en-US"/>
            </w:rPr>
          </w:rPrChange>
        </w:rPr>
        <w:t xml:space="preserve"> </w:t>
      </w:r>
      <w:r w:rsidR="00596448" w:rsidRPr="006609DE">
        <w:rPr>
          <w:rFonts w:ascii="Arial Nova Cond" w:hAnsi="Arial Nova Cond"/>
          <w:sz w:val="28"/>
          <w:szCs w:val="28"/>
          <w:lang w:val="en-US"/>
          <w:rPrChange w:id="8288" w:author="Author">
            <w:rPr>
              <w:rFonts w:ascii="Arial Nova Cond" w:hAnsi="Arial Nova Cond"/>
              <w:sz w:val="32"/>
              <w:szCs w:val="32"/>
              <w:lang w:val="en-US"/>
            </w:rPr>
          </w:rPrChange>
        </w:rPr>
        <w:t>While doing so</w:t>
      </w:r>
      <w:r w:rsidR="006B210C" w:rsidRPr="006609DE">
        <w:rPr>
          <w:rFonts w:ascii="Arial Nova Cond" w:hAnsi="Arial Nova Cond"/>
          <w:sz w:val="28"/>
          <w:szCs w:val="28"/>
          <w:lang w:val="en-US"/>
          <w:rPrChange w:id="8289" w:author="Author">
            <w:rPr>
              <w:rFonts w:ascii="Arial Nova Cond" w:hAnsi="Arial Nova Cond"/>
              <w:sz w:val="32"/>
              <w:szCs w:val="32"/>
              <w:lang w:val="en-US"/>
            </w:rPr>
          </w:rPrChange>
        </w:rPr>
        <w:t xml:space="preserve">, leadership is fully aware of the fact that </w:t>
      </w:r>
      <w:r w:rsidR="008A18D1" w:rsidRPr="006609DE">
        <w:rPr>
          <w:rFonts w:ascii="Arial Nova Cond" w:hAnsi="Arial Nova Cond"/>
          <w:sz w:val="28"/>
          <w:szCs w:val="28"/>
          <w:lang w:val="en-US"/>
          <w:rPrChange w:id="8290" w:author="Author">
            <w:rPr>
              <w:rFonts w:ascii="Arial Nova Cond" w:hAnsi="Arial Nova Cond"/>
              <w:sz w:val="32"/>
              <w:szCs w:val="32"/>
              <w:lang w:val="en-US"/>
            </w:rPr>
          </w:rPrChange>
        </w:rPr>
        <w:t xml:space="preserve">“feasibility” could be </w:t>
      </w:r>
      <w:r w:rsidR="009D7CB9" w:rsidRPr="006609DE">
        <w:rPr>
          <w:rFonts w:ascii="Arial Nova Cond" w:hAnsi="Arial Nova Cond"/>
          <w:sz w:val="28"/>
          <w:szCs w:val="28"/>
          <w:lang w:val="en-US"/>
          <w:rPrChange w:id="8291" w:author="Author">
            <w:rPr>
              <w:rFonts w:ascii="Arial Nova Cond" w:hAnsi="Arial Nova Cond"/>
              <w:sz w:val="32"/>
              <w:szCs w:val="32"/>
              <w:lang w:val="en-US"/>
            </w:rPr>
          </w:rPrChange>
        </w:rPr>
        <w:t>misused</w:t>
      </w:r>
      <w:r w:rsidR="008620CC" w:rsidRPr="006609DE">
        <w:rPr>
          <w:rFonts w:ascii="Arial Nova Cond" w:hAnsi="Arial Nova Cond"/>
          <w:sz w:val="28"/>
          <w:szCs w:val="28"/>
          <w:lang w:val="en-US"/>
          <w:rPrChange w:id="8292" w:author="Author">
            <w:rPr>
              <w:rFonts w:ascii="Arial Nova Cond" w:hAnsi="Arial Nova Cond"/>
              <w:sz w:val="32"/>
              <w:szCs w:val="32"/>
              <w:lang w:val="en-US"/>
            </w:rPr>
          </w:rPrChange>
        </w:rPr>
        <w:t xml:space="preserve">. Taking the context </w:t>
      </w:r>
      <w:ins w:id="8293" w:author="Author">
        <w:r w:rsidR="002C4227" w:rsidRPr="006609DE">
          <w:rPr>
            <w:rFonts w:ascii="Arial Nova Cond" w:hAnsi="Arial Nova Cond"/>
            <w:sz w:val="28"/>
            <w:szCs w:val="28"/>
            <w:lang w:val="en-US"/>
            <w:rPrChange w:id="8294" w:author="Author">
              <w:rPr>
                <w:rFonts w:ascii="Arial Nova Cond" w:hAnsi="Arial Nova Cond"/>
                <w:sz w:val="32"/>
                <w:szCs w:val="32"/>
                <w:lang w:val="en-US"/>
              </w:rPr>
            </w:rPrChange>
          </w:rPr>
          <w:t>into account when</w:t>
        </w:r>
      </w:ins>
      <w:del w:id="8295" w:author="Author">
        <w:r w:rsidR="00E770BA" w:rsidRPr="006609DE" w:rsidDel="002C4227">
          <w:rPr>
            <w:rFonts w:ascii="Arial Nova Cond" w:hAnsi="Arial Nova Cond"/>
            <w:sz w:val="28"/>
            <w:szCs w:val="28"/>
            <w:lang w:val="en-US"/>
            <w:rPrChange w:id="8296" w:author="Author">
              <w:rPr>
                <w:rFonts w:ascii="Arial Nova Cond" w:hAnsi="Arial Nova Cond"/>
                <w:sz w:val="32"/>
                <w:szCs w:val="32"/>
                <w:lang w:val="en-US"/>
              </w:rPr>
            </w:rPrChange>
          </w:rPr>
          <w:delText>for</w:delText>
        </w:r>
      </w:del>
      <w:r w:rsidR="00E770BA" w:rsidRPr="006609DE">
        <w:rPr>
          <w:rFonts w:ascii="Arial Nova Cond" w:hAnsi="Arial Nova Cond"/>
          <w:sz w:val="28"/>
          <w:szCs w:val="28"/>
          <w:lang w:val="en-US"/>
          <w:rPrChange w:id="8297" w:author="Author">
            <w:rPr>
              <w:rFonts w:ascii="Arial Nova Cond" w:hAnsi="Arial Nova Cond"/>
              <w:sz w:val="32"/>
              <w:szCs w:val="32"/>
              <w:lang w:val="en-US"/>
            </w:rPr>
          </w:rPrChange>
        </w:rPr>
        <w:t xml:space="preserve"> implementing a norm </w:t>
      </w:r>
      <w:del w:id="8298" w:author="Author">
        <w:r w:rsidR="00E770BA" w:rsidRPr="006609DE" w:rsidDel="002C4227">
          <w:rPr>
            <w:rFonts w:ascii="Arial Nova Cond" w:hAnsi="Arial Nova Cond"/>
            <w:sz w:val="28"/>
            <w:szCs w:val="28"/>
            <w:lang w:val="en-US"/>
            <w:rPrChange w:id="8299" w:author="Author">
              <w:rPr>
                <w:rFonts w:ascii="Arial Nova Cond" w:hAnsi="Arial Nova Cond"/>
                <w:sz w:val="32"/>
                <w:szCs w:val="32"/>
                <w:lang w:val="en-US"/>
              </w:rPr>
            </w:rPrChange>
          </w:rPr>
          <w:delText xml:space="preserve">into account </w:delText>
        </w:r>
      </w:del>
      <w:r w:rsidR="00E770BA" w:rsidRPr="006609DE">
        <w:rPr>
          <w:rFonts w:ascii="Arial Nova Cond" w:hAnsi="Arial Nova Cond"/>
          <w:sz w:val="28"/>
          <w:szCs w:val="28"/>
          <w:lang w:val="en-US"/>
          <w:rPrChange w:id="8300" w:author="Author">
            <w:rPr>
              <w:rFonts w:ascii="Arial Nova Cond" w:hAnsi="Arial Nova Cond"/>
              <w:sz w:val="32"/>
              <w:szCs w:val="32"/>
              <w:lang w:val="en-US"/>
            </w:rPr>
          </w:rPrChange>
        </w:rPr>
        <w:t xml:space="preserve">does not mean that the context justifies </w:t>
      </w:r>
      <w:ins w:id="8301" w:author="Author">
        <w:r w:rsidR="002C4227" w:rsidRPr="006609DE">
          <w:rPr>
            <w:rFonts w:ascii="Arial Nova Cond" w:hAnsi="Arial Nova Cond"/>
            <w:sz w:val="28"/>
            <w:szCs w:val="28"/>
            <w:lang w:val="en-US"/>
            <w:rPrChange w:id="8302" w:author="Author">
              <w:rPr>
                <w:rFonts w:ascii="Arial Nova Cond" w:hAnsi="Arial Nova Cond"/>
                <w:b/>
                <w:sz w:val="32"/>
                <w:szCs w:val="32"/>
                <w:lang w:val="en-US"/>
              </w:rPr>
            </w:rPrChange>
          </w:rPr>
          <w:t>any</w:t>
        </w:r>
        <w:r w:rsidR="003D0684">
          <w:rPr>
            <w:rFonts w:ascii="Arial Nova Cond" w:hAnsi="Arial Nova Cond"/>
            <w:b/>
            <w:sz w:val="28"/>
            <w:szCs w:val="28"/>
            <w:lang w:val="en-US"/>
          </w:rPr>
          <w:t xml:space="preserve"> </w:t>
        </w:r>
        <w:r w:rsidR="003D0684" w:rsidRPr="006609DE">
          <w:rPr>
            <w:rFonts w:ascii="Arial Nova Cond" w:hAnsi="Arial Nova Cond"/>
            <w:sz w:val="28"/>
            <w:szCs w:val="28"/>
            <w:lang w:val="en-US"/>
            <w:rPrChange w:id="8303" w:author="Author">
              <w:rPr>
                <w:rFonts w:ascii="Arial Nova Cond" w:hAnsi="Arial Nova Cond"/>
                <w:b/>
                <w:sz w:val="28"/>
                <w:szCs w:val="28"/>
                <w:lang w:val="en-US"/>
              </w:rPr>
            </w:rPrChange>
          </w:rPr>
          <w:t>conceivable</w:t>
        </w:r>
      </w:ins>
      <w:del w:id="8304" w:author="Author">
        <w:r w:rsidR="00604259" w:rsidRPr="006609DE" w:rsidDel="002C4227">
          <w:rPr>
            <w:rFonts w:ascii="Arial Nova Cond" w:hAnsi="Arial Nova Cond"/>
            <w:sz w:val="28"/>
            <w:szCs w:val="28"/>
            <w:lang w:val="en-US"/>
            <w:rPrChange w:id="8305" w:author="Author">
              <w:rPr>
                <w:rFonts w:ascii="Arial Nova Cond" w:hAnsi="Arial Nova Cond"/>
                <w:sz w:val="32"/>
                <w:szCs w:val="32"/>
                <w:lang w:val="en-US"/>
              </w:rPr>
            </w:rPrChange>
          </w:rPr>
          <w:delText>any</w:delText>
        </w:r>
      </w:del>
      <w:r w:rsidR="00604259" w:rsidRPr="006609DE">
        <w:rPr>
          <w:rFonts w:ascii="Arial Nova Cond" w:hAnsi="Arial Nova Cond"/>
          <w:sz w:val="28"/>
          <w:szCs w:val="28"/>
          <w:lang w:val="en-US"/>
          <w:rPrChange w:id="8306" w:author="Author">
            <w:rPr>
              <w:rFonts w:ascii="Arial Nova Cond" w:hAnsi="Arial Nova Cond"/>
              <w:sz w:val="32"/>
              <w:szCs w:val="32"/>
              <w:lang w:val="en-US"/>
            </w:rPr>
          </w:rPrChange>
        </w:rPr>
        <w:t xml:space="preserve"> behavior.</w:t>
      </w:r>
      <w:r w:rsidR="00FB31DA" w:rsidRPr="006609DE">
        <w:rPr>
          <w:rFonts w:ascii="Arial Nova Cond" w:hAnsi="Arial Nova Cond"/>
          <w:sz w:val="28"/>
          <w:szCs w:val="28"/>
          <w:lang w:val="en-US"/>
          <w:rPrChange w:id="8307" w:author="Author">
            <w:rPr>
              <w:rFonts w:ascii="Arial Nova Cond" w:hAnsi="Arial Nova Cond"/>
              <w:sz w:val="32"/>
              <w:szCs w:val="32"/>
              <w:lang w:val="en-US"/>
            </w:rPr>
          </w:rPrChange>
        </w:rPr>
        <w:t xml:space="preserve"> Feasibility</w:t>
      </w:r>
      <w:ins w:id="8308" w:author="Author">
        <w:r w:rsidR="00106067">
          <w:rPr>
            <w:rFonts w:ascii="Arial Nova Cond" w:hAnsi="Arial Nova Cond"/>
            <w:sz w:val="28"/>
            <w:szCs w:val="28"/>
            <w:lang w:val="en-US"/>
          </w:rPr>
          <w:t>,</w:t>
        </w:r>
      </w:ins>
      <w:r w:rsidR="00FB31DA" w:rsidRPr="006609DE">
        <w:rPr>
          <w:rFonts w:ascii="Arial Nova Cond" w:hAnsi="Arial Nova Cond"/>
          <w:sz w:val="28"/>
          <w:szCs w:val="28"/>
          <w:lang w:val="en-US"/>
          <w:rPrChange w:id="8309" w:author="Author">
            <w:rPr>
              <w:rFonts w:ascii="Arial Nova Cond" w:hAnsi="Arial Nova Cond"/>
              <w:sz w:val="32"/>
              <w:szCs w:val="32"/>
              <w:lang w:val="en-US"/>
            </w:rPr>
          </w:rPrChange>
        </w:rPr>
        <w:t xml:space="preserve"> rather</w:t>
      </w:r>
      <w:ins w:id="8310" w:author="Author">
        <w:r w:rsidR="00106067">
          <w:rPr>
            <w:rFonts w:ascii="Arial Nova Cond" w:hAnsi="Arial Nova Cond"/>
            <w:sz w:val="28"/>
            <w:szCs w:val="28"/>
            <w:lang w:val="en-US"/>
          </w:rPr>
          <w:t>,</w:t>
        </w:r>
      </w:ins>
      <w:r w:rsidR="00FB31DA" w:rsidRPr="006609DE">
        <w:rPr>
          <w:rFonts w:ascii="Arial Nova Cond" w:hAnsi="Arial Nova Cond"/>
          <w:sz w:val="28"/>
          <w:szCs w:val="28"/>
          <w:lang w:val="en-US"/>
          <w:rPrChange w:id="8311" w:author="Author">
            <w:rPr>
              <w:rFonts w:ascii="Arial Nova Cond" w:hAnsi="Arial Nova Cond"/>
              <w:sz w:val="32"/>
              <w:szCs w:val="32"/>
              <w:lang w:val="en-US"/>
            </w:rPr>
          </w:rPrChange>
        </w:rPr>
        <w:t xml:space="preserve"> means </w:t>
      </w:r>
      <w:ins w:id="8312" w:author="Author">
        <w:r w:rsidR="00556896">
          <w:rPr>
            <w:rFonts w:ascii="Arial Nova Cond" w:hAnsi="Arial Nova Cond"/>
            <w:sz w:val="28"/>
            <w:szCs w:val="28"/>
            <w:lang w:val="en-US"/>
          </w:rPr>
          <w:t>doing</w:t>
        </w:r>
      </w:ins>
      <w:del w:id="8313" w:author="Author">
        <w:r w:rsidR="00FB31DA" w:rsidRPr="006609DE" w:rsidDel="00556896">
          <w:rPr>
            <w:rFonts w:ascii="Arial Nova Cond" w:hAnsi="Arial Nova Cond"/>
            <w:sz w:val="28"/>
            <w:szCs w:val="28"/>
            <w:lang w:val="en-US"/>
            <w:rPrChange w:id="8314" w:author="Author">
              <w:rPr>
                <w:rFonts w:ascii="Arial Nova Cond" w:hAnsi="Arial Nova Cond"/>
                <w:sz w:val="32"/>
                <w:szCs w:val="32"/>
                <w:lang w:val="en-US"/>
              </w:rPr>
            </w:rPrChange>
          </w:rPr>
          <w:delText>do to</w:delText>
        </w:r>
      </w:del>
      <w:r w:rsidR="00FB31DA" w:rsidRPr="006609DE">
        <w:rPr>
          <w:rFonts w:ascii="Arial Nova Cond" w:hAnsi="Arial Nova Cond"/>
          <w:sz w:val="28"/>
          <w:szCs w:val="28"/>
          <w:lang w:val="en-US"/>
          <w:rPrChange w:id="8315" w:author="Author">
            <w:rPr>
              <w:rFonts w:ascii="Arial Nova Cond" w:hAnsi="Arial Nova Cond"/>
              <w:sz w:val="32"/>
              <w:szCs w:val="32"/>
              <w:lang w:val="en-US"/>
            </w:rPr>
          </w:rPrChange>
        </w:rPr>
        <w:t xml:space="preserve"> </w:t>
      </w:r>
      <w:del w:id="8316" w:author="Author">
        <w:r w:rsidR="00FB31DA" w:rsidRPr="006609DE" w:rsidDel="00932D44">
          <w:rPr>
            <w:rFonts w:ascii="Arial Nova Cond" w:hAnsi="Arial Nova Cond"/>
            <w:sz w:val="28"/>
            <w:szCs w:val="28"/>
            <w:lang w:val="en-US"/>
            <w:rPrChange w:id="8317" w:author="Author">
              <w:rPr>
                <w:rFonts w:ascii="Arial Nova Cond" w:hAnsi="Arial Nova Cond"/>
                <w:sz w:val="32"/>
                <w:szCs w:val="32"/>
                <w:lang w:val="en-US"/>
              </w:rPr>
            </w:rPrChange>
          </w:rPr>
          <w:delText xml:space="preserve">the </w:delText>
        </w:r>
      </w:del>
      <w:ins w:id="8318" w:author="Author">
        <w:r w:rsidR="00932D44" w:rsidRPr="006609DE">
          <w:rPr>
            <w:rFonts w:ascii="Arial Nova Cond" w:hAnsi="Arial Nova Cond"/>
            <w:sz w:val="28"/>
            <w:szCs w:val="28"/>
            <w:lang w:val="en-US"/>
            <w:rPrChange w:id="8319" w:author="Author">
              <w:rPr>
                <w:rFonts w:ascii="Arial Nova Cond" w:hAnsi="Arial Nova Cond"/>
                <w:sz w:val="32"/>
                <w:szCs w:val="32"/>
                <w:lang w:val="en-US"/>
              </w:rPr>
            </w:rPrChange>
          </w:rPr>
          <w:t xml:space="preserve">one’s </w:t>
        </w:r>
      </w:ins>
      <w:r w:rsidR="00FB31DA" w:rsidRPr="006609DE">
        <w:rPr>
          <w:rFonts w:ascii="Arial Nova Cond" w:hAnsi="Arial Nova Cond"/>
          <w:sz w:val="28"/>
          <w:szCs w:val="28"/>
          <w:lang w:val="en-US"/>
          <w:rPrChange w:id="8320" w:author="Author">
            <w:rPr>
              <w:rFonts w:ascii="Arial Nova Cond" w:hAnsi="Arial Nova Cond"/>
              <w:sz w:val="32"/>
              <w:szCs w:val="32"/>
              <w:lang w:val="en-US"/>
            </w:rPr>
          </w:rPrChange>
        </w:rPr>
        <w:t xml:space="preserve">best to </w:t>
      </w:r>
      <w:del w:id="8321" w:author="Author">
        <w:r w:rsidR="00FB31DA" w:rsidRPr="006609DE" w:rsidDel="00932D44">
          <w:rPr>
            <w:rFonts w:ascii="Arial Nova Cond" w:hAnsi="Arial Nova Cond"/>
            <w:sz w:val="28"/>
            <w:szCs w:val="28"/>
            <w:lang w:val="en-US"/>
            <w:rPrChange w:id="8322" w:author="Author">
              <w:rPr>
                <w:rFonts w:ascii="Arial Nova Cond" w:hAnsi="Arial Nova Cond"/>
                <w:sz w:val="32"/>
                <w:szCs w:val="32"/>
                <w:lang w:val="en-US"/>
              </w:rPr>
            </w:rPrChange>
          </w:rPr>
          <w:delText xml:space="preserve">meet </w:delText>
        </w:r>
      </w:del>
      <w:ins w:id="8323" w:author="Author">
        <w:r w:rsidR="00932D44" w:rsidRPr="006609DE">
          <w:rPr>
            <w:rFonts w:ascii="Arial Nova Cond" w:hAnsi="Arial Nova Cond"/>
            <w:sz w:val="28"/>
            <w:szCs w:val="28"/>
            <w:lang w:val="en-US"/>
            <w:rPrChange w:id="8324" w:author="Author">
              <w:rPr>
                <w:rFonts w:ascii="Arial Nova Cond" w:hAnsi="Arial Nova Cond"/>
                <w:sz w:val="32"/>
                <w:szCs w:val="32"/>
                <w:lang w:val="en-US"/>
              </w:rPr>
            </w:rPrChange>
          </w:rPr>
          <w:t xml:space="preserve">honor </w:t>
        </w:r>
      </w:ins>
      <w:r w:rsidR="00FB31DA" w:rsidRPr="006609DE">
        <w:rPr>
          <w:rFonts w:ascii="Arial Nova Cond" w:hAnsi="Arial Nova Cond"/>
          <w:sz w:val="28"/>
          <w:szCs w:val="28"/>
          <w:lang w:val="en-US"/>
          <w:rPrChange w:id="8325" w:author="Author">
            <w:rPr>
              <w:rFonts w:ascii="Arial Nova Cond" w:hAnsi="Arial Nova Cond"/>
              <w:sz w:val="32"/>
              <w:szCs w:val="32"/>
              <w:lang w:val="en-US"/>
            </w:rPr>
          </w:rPrChange>
        </w:rPr>
        <w:t>the norm</w:t>
      </w:r>
      <w:ins w:id="8326" w:author="Author">
        <w:r w:rsidR="00932D44" w:rsidRPr="006609DE">
          <w:rPr>
            <w:rFonts w:ascii="Arial Nova Cond" w:hAnsi="Arial Nova Cond"/>
            <w:sz w:val="28"/>
            <w:szCs w:val="28"/>
            <w:lang w:val="en-US"/>
            <w:rPrChange w:id="8327" w:author="Author">
              <w:rPr>
                <w:rFonts w:ascii="Arial Nova Cond" w:hAnsi="Arial Nova Cond"/>
                <w:sz w:val="32"/>
                <w:szCs w:val="32"/>
                <w:lang w:val="en-US"/>
              </w:rPr>
            </w:rPrChange>
          </w:rPr>
          <w:t>,</w:t>
        </w:r>
      </w:ins>
      <w:r w:rsidR="002022B7" w:rsidRPr="006609DE">
        <w:rPr>
          <w:rFonts w:ascii="Arial Nova Cond" w:hAnsi="Arial Nova Cond"/>
          <w:sz w:val="28"/>
          <w:szCs w:val="28"/>
          <w:lang w:val="en-US"/>
          <w:rPrChange w:id="8328" w:author="Author">
            <w:rPr>
              <w:rFonts w:ascii="Arial Nova Cond" w:hAnsi="Arial Nova Cond"/>
              <w:sz w:val="32"/>
              <w:szCs w:val="32"/>
              <w:lang w:val="en-US"/>
            </w:rPr>
          </w:rPrChange>
        </w:rPr>
        <w:t xml:space="preserve"> </w:t>
      </w:r>
      <w:del w:id="8329" w:author="Author">
        <w:r w:rsidR="002022B7" w:rsidRPr="006609DE" w:rsidDel="00932D44">
          <w:rPr>
            <w:rFonts w:ascii="Arial Nova Cond" w:hAnsi="Arial Nova Cond"/>
            <w:sz w:val="28"/>
            <w:szCs w:val="28"/>
            <w:lang w:val="en-US"/>
            <w:rPrChange w:id="8330" w:author="Author">
              <w:rPr>
                <w:rFonts w:ascii="Arial Nova Cond" w:hAnsi="Arial Nova Cond"/>
                <w:sz w:val="32"/>
                <w:szCs w:val="32"/>
                <w:lang w:val="en-US"/>
              </w:rPr>
            </w:rPrChange>
          </w:rPr>
          <w:delText xml:space="preserve">and </w:delText>
        </w:r>
      </w:del>
      <w:ins w:id="8331" w:author="Author">
        <w:r w:rsidR="00932D44" w:rsidRPr="006609DE">
          <w:rPr>
            <w:rFonts w:ascii="Arial Nova Cond" w:hAnsi="Arial Nova Cond"/>
            <w:sz w:val="28"/>
            <w:szCs w:val="28"/>
            <w:lang w:val="en-US"/>
            <w:rPrChange w:id="8332" w:author="Author">
              <w:rPr>
                <w:rFonts w:ascii="Arial Nova Cond" w:hAnsi="Arial Nova Cond"/>
                <w:sz w:val="32"/>
                <w:szCs w:val="32"/>
                <w:lang w:val="en-US"/>
              </w:rPr>
            </w:rPrChange>
          </w:rPr>
          <w:t xml:space="preserve">while </w:t>
        </w:r>
      </w:ins>
      <w:del w:id="8333" w:author="Author">
        <w:r w:rsidR="002022B7" w:rsidRPr="006609DE" w:rsidDel="00932D44">
          <w:rPr>
            <w:rFonts w:ascii="Arial Nova Cond" w:hAnsi="Arial Nova Cond"/>
            <w:sz w:val="28"/>
            <w:szCs w:val="28"/>
            <w:lang w:val="en-US"/>
            <w:rPrChange w:id="8334" w:author="Author">
              <w:rPr>
                <w:rFonts w:ascii="Arial Nova Cond" w:hAnsi="Arial Nova Cond"/>
                <w:sz w:val="32"/>
                <w:szCs w:val="32"/>
                <w:lang w:val="en-US"/>
              </w:rPr>
            </w:rPrChange>
          </w:rPr>
          <w:delText xml:space="preserve">considering </w:delText>
        </w:r>
      </w:del>
      <w:ins w:id="8335" w:author="Author">
        <w:r w:rsidR="00932D44" w:rsidRPr="006609DE">
          <w:rPr>
            <w:rFonts w:ascii="Arial Nova Cond" w:hAnsi="Arial Nova Cond"/>
            <w:sz w:val="28"/>
            <w:szCs w:val="28"/>
            <w:lang w:val="en-US"/>
            <w:rPrChange w:id="8336" w:author="Author">
              <w:rPr>
                <w:rFonts w:ascii="Arial Nova Cond" w:hAnsi="Arial Nova Cond"/>
                <w:sz w:val="32"/>
                <w:szCs w:val="32"/>
                <w:lang w:val="en-US"/>
              </w:rPr>
            </w:rPrChange>
          </w:rPr>
          <w:t xml:space="preserve">taking into account </w:t>
        </w:r>
      </w:ins>
      <w:r w:rsidR="002022B7" w:rsidRPr="006609DE">
        <w:rPr>
          <w:rFonts w:ascii="Arial Nova Cond" w:hAnsi="Arial Nova Cond"/>
          <w:sz w:val="28"/>
          <w:szCs w:val="28"/>
          <w:lang w:val="en-US"/>
          <w:rPrChange w:id="8337" w:author="Author">
            <w:rPr>
              <w:rFonts w:ascii="Arial Nova Cond" w:hAnsi="Arial Nova Cond"/>
              <w:sz w:val="32"/>
              <w:szCs w:val="32"/>
              <w:lang w:val="en-US"/>
            </w:rPr>
          </w:rPrChange>
        </w:rPr>
        <w:t xml:space="preserve">that </w:t>
      </w:r>
      <w:ins w:id="8338" w:author="Author">
        <w:r w:rsidR="00556896">
          <w:rPr>
            <w:rFonts w:ascii="Arial Nova Cond" w:hAnsi="Arial Nova Cond"/>
            <w:sz w:val="28"/>
            <w:szCs w:val="28"/>
            <w:lang w:val="en-US"/>
          </w:rPr>
          <w:t xml:space="preserve">in </w:t>
        </w:r>
      </w:ins>
      <w:r w:rsidR="002022B7" w:rsidRPr="006609DE">
        <w:rPr>
          <w:rFonts w:ascii="Arial Nova Cond" w:hAnsi="Arial Nova Cond"/>
          <w:sz w:val="28"/>
          <w:szCs w:val="28"/>
          <w:lang w:val="en-US"/>
          <w:rPrChange w:id="8339" w:author="Author">
            <w:rPr>
              <w:rFonts w:ascii="Arial Nova Cond" w:hAnsi="Arial Nova Cond"/>
              <w:sz w:val="32"/>
              <w:szCs w:val="32"/>
              <w:lang w:val="en-US"/>
            </w:rPr>
          </w:rPrChange>
        </w:rPr>
        <w:t>certain context</w:t>
      </w:r>
      <w:ins w:id="8340" w:author="Author">
        <w:r w:rsidR="00556896">
          <w:rPr>
            <w:rFonts w:ascii="Arial Nova Cond" w:hAnsi="Arial Nova Cond"/>
            <w:sz w:val="28"/>
            <w:szCs w:val="28"/>
            <w:lang w:val="en-US"/>
          </w:rPr>
          <w:t>,</w:t>
        </w:r>
      </w:ins>
      <w:r w:rsidR="002022B7" w:rsidRPr="006609DE">
        <w:rPr>
          <w:rFonts w:ascii="Arial Nova Cond" w:hAnsi="Arial Nova Cond"/>
          <w:sz w:val="28"/>
          <w:szCs w:val="28"/>
          <w:lang w:val="en-US"/>
          <w:rPrChange w:id="8341" w:author="Author">
            <w:rPr>
              <w:rFonts w:ascii="Arial Nova Cond" w:hAnsi="Arial Nova Cond"/>
              <w:sz w:val="32"/>
              <w:szCs w:val="32"/>
              <w:lang w:val="en-US"/>
            </w:rPr>
          </w:rPrChange>
        </w:rPr>
        <w:t xml:space="preserve"> factors may </w:t>
      </w:r>
      <w:del w:id="8342" w:author="Author">
        <w:r w:rsidR="002022B7" w:rsidRPr="006609DE" w:rsidDel="00932D44">
          <w:rPr>
            <w:rFonts w:ascii="Arial Nova Cond" w:hAnsi="Arial Nova Cond"/>
            <w:sz w:val="28"/>
            <w:szCs w:val="28"/>
            <w:lang w:val="en-US"/>
            <w:rPrChange w:id="8343" w:author="Author">
              <w:rPr>
                <w:rFonts w:ascii="Arial Nova Cond" w:hAnsi="Arial Nova Cond"/>
                <w:sz w:val="32"/>
                <w:szCs w:val="32"/>
                <w:lang w:val="en-US"/>
              </w:rPr>
            </w:rPrChange>
          </w:rPr>
          <w:delText xml:space="preserve">work </w:delText>
        </w:r>
      </w:del>
      <w:ins w:id="8344" w:author="Author">
        <w:r w:rsidR="00932D44" w:rsidRPr="006609DE">
          <w:rPr>
            <w:rFonts w:ascii="Arial Nova Cond" w:hAnsi="Arial Nova Cond"/>
            <w:sz w:val="28"/>
            <w:szCs w:val="28"/>
            <w:lang w:val="en-US"/>
            <w:rPrChange w:id="8345" w:author="Author">
              <w:rPr>
                <w:rFonts w:ascii="Arial Nova Cond" w:hAnsi="Arial Nova Cond"/>
                <w:sz w:val="32"/>
                <w:szCs w:val="32"/>
                <w:lang w:val="en-US"/>
              </w:rPr>
            </w:rPrChange>
          </w:rPr>
          <w:t xml:space="preserve">act </w:t>
        </w:r>
      </w:ins>
      <w:r w:rsidR="002022B7" w:rsidRPr="006609DE">
        <w:rPr>
          <w:rFonts w:ascii="Arial Nova Cond" w:hAnsi="Arial Nova Cond"/>
          <w:sz w:val="28"/>
          <w:szCs w:val="28"/>
          <w:lang w:val="en-US"/>
          <w:rPrChange w:id="8346" w:author="Author">
            <w:rPr>
              <w:rFonts w:ascii="Arial Nova Cond" w:hAnsi="Arial Nova Cond"/>
              <w:sz w:val="32"/>
              <w:szCs w:val="32"/>
              <w:lang w:val="en-US"/>
            </w:rPr>
          </w:rPrChange>
        </w:rPr>
        <w:t>as hind</w:t>
      </w:r>
      <w:del w:id="8347" w:author="Author">
        <w:r w:rsidR="002022B7" w:rsidRPr="006609DE" w:rsidDel="00932D44">
          <w:rPr>
            <w:rFonts w:ascii="Arial Nova Cond" w:hAnsi="Arial Nova Cond"/>
            <w:sz w:val="28"/>
            <w:szCs w:val="28"/>
            <w:lang w:val="en-US"/>
            <w:rPrChange w:id="8348" w:author="Author">
              <w:rPr>
                <w:rFonts w:ascii="Arial Nova Cond" w:hAnsi="Arial Nova Cond"/>
                <w:sz w:val="32"/>
                <w:szCs w:val="32"/>
                <w:lang w:val="en-US"/>
              </w:rPr>
            </w:rPrChange>
          </w:rPr>
          <w:delText>e</w:delText>
        </w:r>
      </w:del>
      <w:r w:rsidR="002022B7" w:rsidRPr="006609DE">
        <w:rPr>
          <w:rFonts w:ascii="Arial Nova Cond" w:hAnsi="Arial Nova Cond"/>
          <w:sz w:val="28"/>
          <w:szCs w:val="28"/>
          <w:lang w:val="en-US"/>
          <w:rPrChange w:id="8349" w:author="Author">
            <w:rPr>
              <w:rFonts w:ascii="Arial Nova Cond" w:hAnsi="Arial Nova Cond"/>
              <w:sz w:val="32"/>
              <w:szCs w:val="32"/>
              <w:lang w:val="en-US"/>
            </w:rPr>
          </w:rPrChange>
        </w:rPr>
        <w:t xml:space="preserve">rances and obstacles </w:t>
      </w:r>
      <w:del w:id="8350" w:author="Author">
        <w:r w:rsidR="002022B7" w:rsidRPr="006609DE" w:rsidDel="00932D44">
          <w:rPr>
            <w:rFonts w:ascii="Arial Nova Cond" w:hAnsi="Arial Nova Cond"/>
            <w:sz w:val="28"/>
            <w:szCs w:val="28"/>
            <w:lang w:val="en-US"/>
            <w:rPrChange w:id="8351" w:author="Author">
              <w:rPr>
                <w:rFonts w:ascii="Arial Nova Cond" w:hAnsi="Arial Nova Cond"/>
                <w:sz w:val="32"/>
                <w:szCs w:val="32"/>
                <w:lang w:val="en-US"/>
              </w:rPr>
            </w:rPrChange>
          </w:rPr>
          <w:delText xml:space="preserve">in </w:delText>
        </w:r>
      </w:del>
      <w:ins w:id="8352" w:author="Author">
        <w:r w:rsidR="00932D44" w:rsidRPr="006609DE">
          <w:rPr>
            <w:rFonts w:ascii="Arial Nova Cond" w:hAnsi="Arial Nova Cond"/>
            <w:sz w:val="28"/>
            <w:szCs w:val="28"/>
            <w:lang w:val="en-US"/>
            <w:rPrChange w:id="8353" w:author="Author">
              <w:rPr>
                <w:rFonts w:ascii="Arial Nova Cond" w:hAnsi="Arial Nova Cond"/>
                <w:sz w:val="32"/>
                <w:szCs w:val="32"/>
                <w:lang w:val="en-US"/>
              </w:rPr>
            </w:rPrChange>
          </w:rPr>
          <w:t xml:space="preserve">to </w:t>
        </w:r>
      </w:ins>
      <w:r w:rsidR="002022B7" w:rsidRPr="006609DE">
        <w:rPr>
          <w:rFonts w:ascii="Arial Nova Cond" w:hAnsi="Arial Nova Cond"/>
          <w:sz w:val="28"/>
          <w:szCs w:val="28"/>
          <w:lang w:val="en-US"/>
          <w:rPrChange w:id="8354" w:author="Author">
            <w:rPr>
              <w:rFonts w:ascii="Arial Nova Cond" w:hAnsi="Arial Nova Cond"/>
              <w:sz w:val="32"/>
              <w:szCs w:val="32"/>
              <w:lang w:val="en-US"/>
            </w:rPr>
          </w:rPrChange>
        </w:rPr>
        <w:t xml:space="preserve">fully </w:t>
      </w:r>
      <w:ins w:id="8355" w:author="Author">
        <w:r w:rsidR="00932D44" w:rsidRPr="006609DE">
          <w:rPr>
            <w:rFonts w:ascii="Arial Nova Cond" w:hAnsi="Arial Nova Cond"/>
            <w:sz w:val="28"/>
            <w:szCs w:val="28"/>
            <w:lang w:val="en-US"/>
            <w:rPrChange w:id="8356" w:author="Author">
              <w:rPr>
                <w:rFonts w:ascii="Arial Nova Cond" w:hAnsi="Arial Nova Cond"/>
                <w:sz w:val="32"/>
                <w:szCs w:val="32"/>
                <w:lang w:val="en-US"/>
              </w:rPr>
            </w:rPrChange>
          </w:rPr>
          <w:t>doing so,</w:t>
        </w:r>
      </w:ins>
      <w:del w:id="8357" w:author="Author">
        <w:r w:rsidR="002022B7" w:rsidRPr="006609DE" w:rsidDel="00932D44">
          <w:rPr>
            <w:rFonts w:ascii="Arial Nova Cond" w:hAnsi="Arial Nova Cond"/>
            <w:sz w:val="28"/>
            <w:szCs w:val="28"/>
            <w:lang w:val="en-US"/>
            <w:rPrChange w:id="8358" w:author="Author">
              <w:rPr>
                <w:rFonts w:ascii="Arial Nova Cond" w:hAnsi="Arial Nova Cond"/>
                <w:sz w:val="32"/>
                <w:szCs w:val="32"/>
                <w:lang w:val="en-US"/>
              </w:rPr>
            </w:rPrChange>
          </w:rPr>
          <w:delText>meeting the norm</w:delText>
        </w:r>
      </w:del>
      <w:r w:rsidR="001772F7" w:rsidRPr="006609DE">
        <w:rPr>
          <w:rFonts w:ascii="Arial Nova Cond" w:hAnsi="Arial Nova Cond"/>
          <w:sz w:val="28"/>
          <w:szCs w:val="28"/>
          <w:lang w:val="en-US"/>
          <w:rPrChange w:id="8359" w:author="Author">
            <w:rPr>
              <w:rFonts w:ascii="Arial Nova Cond" w:hAnsi="Arial Nova Cond"/>
              <w:sz w:val="32"/>
              <w:szCs w:val="32"/>
              <w:lang w:val="en-US"/>
            </w:rPr>
          </w:rPrChange>
        </w:rPr>
        <w:t xml:space="preserve"> and a</w:t>
      </w:r>
      <w:r w:rsidR="00382CD1" w:rsidRPr="006609DE">
        <w:rPr>
          <w:rFonts w:ascii="Arial Nova Cond" w:hAnsi="Arial Nova Cond"/>
          <w:sz w:val="28"/>
          <w:szCs w:val="28"/>
          <w:lang w:val="en-US"/>
          <w:rPrChange w:id="8360" w:author="Author">
            <w:rPr>
              <w:rFonts w:ascii="Arial Nova Cond" w:hAnsi="Arial Nova Cond"/>
              <w:sz w:val="32"/>
              <w:szCs w:val="32"/>
              <w:lang w:val="en-US"/>
            </w:rPr>
          </w:rPrChange>
        </w:rPr>
        <w:t xml:space="preserve">cknowledging </w:t>
      </w:r>
      <w:r w:rsidR="00DD63D8" w:rsidRPr="006609DE">
        <w:rPr>
          <w:rFonts w:ascii="Arial Nova Cond" w:hAnsi="Arial Nova Cond"/>
          <w:sz w:val="28"/>
          <w:szCs w:val="28"/>
          <w:lang w:val="en-US"/>
          <w:rPrChange w:id="8361" w:author="Author">
            <w:rPr>
              <w:rFonts w:ascii="Arial Nova Cond" w:hAnsi="Arial Nova Cond"/>
              <w:sz w:val="32"/>
              <w:szCs w:val="32"/>
              <w:lang w:val="en-US"/>
            </w:rPr>
          </w:rPrChange>
        </w:rPr>
        <w:t xml:space="preserve">that there may be </w:t>
      </w:r>
      <w:ins w:id="8362" w:author="Author">
        <w:r w:rsidR="00932D44" w:rsidRPr="006609DE">
          <w:rPr>
            <w:rFonts w:ascii="Arial Nova Cond" w:hAnsi="Arial Nova Cond"/>
            <w:sz w:val="28"/>
            <w:szCs w:val="28"/>
            <w:lang w:val="en-US"/>
            <w:rPrChange w:id="8363" w:author="Author">
              <w:rPr>
                <w:rFonts w:ascii="Arial Nova Cond" w:hAnsi="Arial Nova Cond"/>
                <w:sz w:val="32"/>
                <w:szCs w:val="32"/>
                <w:lang w:val="en-US"/>
              </w:rPr>
            </w:rPrChange>
          </w:rPr>
          <w:t>various</w:t>
        </w:r>
      </w:ins>
      <w:del w:id="8364" w:author="Author">
        <w:r w:rsidR="00DD63D8" w:rsidRPr="006609DE" w:rsidDel="00932D44">
          <w:rPr>
            <w:rFonts w:ascii="Arial Nova Cond" w:hAnsi="Arial Nova Cond"/>
            <w:sz w:val="28"/>
            <w:szCs w:val="28"/>
            <w:lang w:val="en-US"/>
            <w:rPrChange w:id="8365" w:author="Author">
              <w:rPr>
                <w:rFonts w:ascii="Arial Nova Cond" w:hAnsi="Arial Nova Cond"/>
                <w:sz w:val="32"/>
                <w:szCs w:val="32"/>
                <w:lang w:val="en-US"/>
              </w:rPr>
            </w:rPrChange>
          </w:rPr>
          <w:delText>different</w:delText>
        </w:r>
      </w:del>
      <w:r w:rsidR="00DD63D8" w:rsidRPr="006609DE">
        <w:rPr>
          <w:rFonts w:ascii="Arial Nova Cond" w:hAnsi="Arial Nova Cond"/>
          <w:sz w:val="28"/>
          <w:szCs w:val="28"/>
          <w:lang w:val="en-US"/>
          <w:rPrChange w:id="8366" w:author="Author">
            <w:rPr>
              <w:rFonts w:ascii="Arial Nova Cond" w:hAnsi="Arial Nova Cond"/>
              <w:sz w:val="32"/>
              <w:szCs w:val="32"/>
              <w:lang w:val="en-US"/>
            </w:rPr>
          </w:rPrChange>
        </w:rPr>
        <w:t xml:space="preserve"> ways</w:t>
      </w:r>
      <w:del w:id="8367" w:author="Author">
        <w:r w:rsidR="00DD63D8" w:rsidRPr="006609DE" w:rsidDel="00932D44">
          <w:rPr>
            <w:rFonts w:ascii="Arial Nova Cond" w:hAnsi="Arial Nova Cond"/>
            <w:sz w:val="28"/>
            <w:szCs w:val="28"/>
            <w:lang w:val="en-US"/>
            <w:rPrChange w:id="8368" w:author="Author">
              <w:rPr>
                <w:rFonts w:ascii="Arial Nova Cond" w:hAnsi="Arial Nova Cond"/>
                <w:sz w:val="32"/>
                <w:szCs w:val="32"/>
                <w:lang w:val="en-US"/>
              </w:rPr>
            </w:rPrChange>
          </w:rPr>
          <w:delText xml:space="preserve"> to meet the norm best</w:delText>
        </w:r>
      </w:del>
      <w:r w:rsidR="00D33B30" w:rsidRPr="006609DE">
        <w:rPr>
          <w:rFonts w:ascii="Arial Nova Cond" w:hAnsi="Arial Nova Cond"/>
          <w:sz w:val="28"/>
          <w:szCs w:val="28"/>
          <w:lang w:val="en-US"/>
          <w:rPrChange w:id="8369" w:author="Author">
            <w:rPr>
              <w:rFonts w:ascii="Arial Nova Cond" w:hAnsi="Arial Nova Cond"/>
              <w:sz w:val="32"/>
              <w:szCs w:val="32"/>
              <w:lang w:val="en-US"/>
            </w:rPr>
          </w:rPrChange>
        </w:rPr>
        <w:t xml:space="preserve"> </w:t>
      </w:r>
      <w:ins w:id="8370" w:author="Author">
        <w:r w:rsidR="00932D44" w:rsidRPr="006609DE">
          <w:rPr>
            <w:rFonts w:ascii="Arial Nova Cond" w:hAnsi="Arial Nova Cond"/>
            <w:sz w:val="28"/>
            <w:szCs w:val="28"/>
            <w:lang w:val="en-US"/>
            <w:rPrChange w:id="8371" w:author="Author">
              <w:rPr>
                <w:rFonts w:ascii="Arial Nova Cond" w:hAnsi="Arial Nova Cond"/>
                <w:sz w:val="32"/>
                <w:szCs w:val="32"/>
                <w:lang w:val="en-US"/>
              </w:rPr>
            </w:rPrChange>
          </w:rPr>
          <w:t xml:space="preserve">of achieving this goal </w:t>
        </w:r>
      </w:ins>
      <w:r w:rsidR="00D33B30" w:rsidRPr="006609DE">
        <w:rPr>
          <w:rFonts w:ascii="Arial Nova Cond" w:hAnsi="Arial Nova Cond"/>
          <w:sz w:val="28"/>
          <w:szCs w:val="28"/>
          <w:lang w:val="en-US"/>
          <w:rPrChange w:id="8372" w:author="Author">
            <w:rPr>
              <w:rFonts w:ascii="Arial Nova Cond" w:hAnsi="Arial Nova Cond"/>
              <w:sz w:val="32"/>
              <w:szCs w:val="32"/>
              <w:lang w:val="en-US"/>
            </w:rPr>
          </w:rPrChange>
        </w:rPr>
        <w:t>(equifinality).</w:t>
      </w:r>
    </w:p>
    <w:p w14:paraId="548599D0" w14:textId="77777777" w:rsidR="00932D44" w:rsidRPr="006609DE" w:rsidRDefault="00932D44" w:rsidP="006609DE">
      <w:pPr>
        <w:autoSpaceDE w:val="0"/>
        <w:autoSpaceDN w:val="0"/>
        <w:adjustRightInd w:val="0"/>
        <w:spacing w:after="0" w:line="360" w:lineRule="auto"/>
        <w:rPr>
          <w:rFonts w:ascii="Arial Nova Cond" w:hAnsi="Arial Nova Cond"/>
          <w:sz w:val="28"/>
          <w:szCs w:val="28"/>
          <w:lang w:val="en-US"/>
          <w:rPrChange w:id="8373" w:author="Author">
            <w:rPr>
              <w:rFonts w:ascii="Arial Nova Cond" w:hAnsi="Arial Nova Cond"/>
              <w:sz w:val="32"/>
              <w:szCs w:val="32"/>
              <w:lang w:val="en-US"/>
            </w:rPr>
          </w:rPrChange>
        </w:rPr>
        <w:pPrChange w:id="8374" w:author="Author">
          <w:pPr>
            <w:autoSpaceDE w:val="0"/>
            <w:autoSpaceDN w:val="0"/>
            <w:adjustRightInd w:val="0"/>
            <w:spacing w:after="0" w:line="480" w:lineRule="auto"/>
          </w:pPr>
        </w:pPrChange>
      </w:pPr>
    </w:p>
    <w:p w14:paraId="5ACF1C9B" w14:textId="15C3E910" w:rsidR="00570665" w:rsidRDefault="00645F75" w:rsidP="006609DE">
      <w:pPr>
        <w:autoSpaceDE w:val="0"/>
        <w:autoSpaceDN w:val="0"/>
        <w:adjustRightInd w:val="0"/>
        <w:spacing w:after="0" w:line="360" w:lineRule="auto"/>
        <w:rPr>
          <w:ins w:id="8375" w:author="Author"/>
          <w:rFonts w:ascii="Arial Nova Cond" w:hAnsi="Arial Nova Cond"/>
          <w:sz w:val="28"/>
          <w:szCs w:val="28"/>
          <w:lang w:val="en-US"/>
        </w:rPr>
        <w:pPrChange w:id="8376" w:author="Author">
          <w:pPr>
            <w:autoSpaceDE w:val="0"/>
            <w:autoSpaceDN w:val="0"/>
            <w:adjustRightInd w:val="0"/>
            <w:spacing w:after="0" w:line="480" w:lineRule="auto"/>
          </w:pPr>
        </w:pPrChange>
      </w:pPr>
      <w:r w:rsidRPr="006609DE">
        <w:rPr>
          <w:rFonts w:ascii="Arial Nova Cond" w:hAnsi="Arial Nova Cond"/>
          <w:sz w:val="28"/>
          <w:szCs w:val="28"/>
          <w:lang w:val="en-US"/>
          <w:rPrChange w:id="8377" w:author="Author">
            <w:rPr>
              <w:rFonts w:ascii="Arial Nova Cond" w:hAnsi="Arial Nova Cond"/>
              <w:sz w:val="32"/>
              <w:szCs w:val="32"/>
              <w:lang w:val="en-US"/>
            </w:rPr>
          </w:rPrChange>
        </w:rPr>
        <w:t>The role of leadership can be illustrated</w:t>
      </w:r>
      <w:r w:rsidR="00982421" w:rsidRPr="006609DE">
        <w:rPr>
          <w:rFonts w:ascii="Arial Nova Cond" w:hAnsi="Arial Nova Cond"/>
          <w:sz w:val="28"/>
          <w:szCs w:val="28"/>
          <w:lang w:val="en-US"/>
          <w:rPrChange w:id="8378" w:author="Author">
            <w:rPr>
              <w:rFonts w:ascii="Arial Nova Cond" w:hAnsi="Arial Nova Cond"/>
              <w:sz w:val="32"/>
              <w:szCs w:val="32"/>
              <w:lang w:val="en-US"/>
            </w:rPr>
          </w:rPrChange>
        </w:rPr>
        <w:t xml:space="preserve"> by </w:t>
      </w:r>
      <w:del w:id="8379" w:author="Author">
        <w:r w:rsidR="00982421" w:rsidRPr="006609DE" w:rsidDel="00932D44">
          <w:rPr>
            <w:rFonts w:ascii="Arial Nova Cond" w:hAnsi="Arial Nova Cond"/>
            <w:sz w:val="28"/>
            <w:szCs w:val="28"/>
            <w:lang w:val="en-US"/>
            <w:rPrChange w:id="8380" w:author="Author">
              <w:rPr>
                <w:rFonts w:ascii="Arial Nova Cond" w:hAnsi="Arial Nova Cond"/>
                <w:sz w:val="32"/>
                <w:szCs w:val="32"/>
                <w:lang w:val="en-US"/>
              </w:rPr>
            </w:rPrChange>
          </w:rPr>
          <w:delText xml:space="preserve">the </w:delText>
        </w:r>
      </w:del>
      <w:r w:rsidR="00982421" w:rsidRPr="006609DE">
        <w:rPr>
          <w:rFonts w:ascii="Arial Nova Cond" w:hAnsi="Arial Nova Cond"/>
          <w:sz w:val="28"/>
          <w:szCs w:val="28"/>
          <w:lang w:val="en-US"/>
          <w:rPrChange w:id="8381" w:author="Author">
            <w:rPr>
              <w:rFonts w:ascii="Arial Nova Cond" w:hAnsi="Arial Nova Cond"/>
              <w:sz w:val="32"/>
              <w:szCs w:val="32"/>
              <w:lang w:val="en-US"/>
            </w:rPr>
          </w:rPrChange>
        </w:rPr>
        <w:t>Drucker’s idea of “social ecology”</w:t>
      </w:r>
      <w:r w:rsidRPr="006609DE">
        <w:rPr>
          <w:rFonts w:ascii="Arial Nova Cond" w:hAnsi="Arial Nova Cond"/>
          <w:sz w:val="28"/>
          <w:szCs w:val="28"/>
          <w:lang w:val="en-US"/>
          <w:rPrChange w:id="8382"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8383"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8384" w:author="Author">
            <w:rPr>
              <w:rFonts w:ascii="Arial Nova Cond" w:hAnsi="Arial Nova Cond"/>
              <w:sz w:val="32"/>
              <w:szCs w:val="32"/>
              <w:lang w:val="en-US"/>
            </w:rPr>
          </w:rPrChange>
        </w:rPr>
        <w:instrText xml:space="preserve"> ADDIN ZOTERO_ITEM CSL_CITATION {"citationID":"0TeaAmfg","properties":{"formattedCitation":"(Peter F. Drucker, 1992)","plainCitation":"(Peter F. Drucker, 1992)","noteIndex":0},"citationItems":[{"id":1322,"uris":["http://zotero.org/groups/2554625/items/LSV4TL7M"],"uri":["http://zotero.org/groups/2554625/items/LSV4TL7M"],"itemData":{"id":1322,"type":"article-journal","container-title":"Society","DOI":"10.1007/BF02695313","ISSN":"1936-4725","issue":"4","journalAbbreviation":"Society","page":"57-64","title":"Reflections of a social ecologist","volume":"29","author":[{"family":"Drucker","given":"Peter F."}],"issued":{"date-parts":[["1992",5,1]]}}}],"schema":"https://github.com/citation-style-language/schema/raw/master/csl-citation.json"} </w:instrText>
      </w:r>
      <w:r w:rsidRPr="006609DE">
        <w:rPr>
          <w:rFonts w:ascii="Arial Nova Cond" w:hAnsi="Arial Nova Cond"/>
          <w:sz w:val="28"/>
          <w:szCs w:val="28"/>
          <w:lang w:val="en-US"/>
          <w:rPrChange w:id="8385"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8386" w:author="Author">
            <w:rPr>
              <w:rFonts w:ascii="Arial Nova Cond" w:hAnsi="Arial Nova Cond"/>
              <w:sz w:val="32"/>
              <w:szCs w:val="32"/>
              <w:lang w:val="en-US"/>
            </w:rPr>
          </w:rPrChange>
        </w:rPr>
        <w:t>(Drucker, 1992)</w:t>
      </w:r>
      <w:r w:rsidRPr="006609DE">
        <w:rPr>
          <w:rFonts w:ascii="Arial Nova Cond" w:hAnsi="Arial Nova Cond"/>
          <w:sz w:val="28"/>
          <w:szCs w:val="28"/>
          <w:lang w:val="en-US"/>
          <w:rPrChange w:id="8387" w:author="Author">
            <w:rPr>
              <w:rFonts w:ascii="Arial Nova Cond" w:hAnsi="Arial Nova Cond"/>
              <w:sz w:val="32"/>
              <w:szCs w:val="32"/>
              <w:lang w:val="en-US"/>
            </w:rPr>
          </w:rPrChange>
        </w:rPr>
        <w:fldChar w:fldCharType="end"/>
      </w:r>
      <w:r w:rsidR="00982421" w:rsidRPr="006609DE">
        <w:rPr>
          <w:rFonts w:ascii="Arial Nova Cond" w:hAnsi="Arial Nova Cond"/>
          <w:sz w:val="28"/>
          <w:szCs w:val="28"/>
          <w:lang w:val="en-US"/>
          <w:rPrChange w:id="8388" w:author="Author">
            <w:rPr>
              <w:rFonts w:ascii="Arial Nova Cond" w:hAnsi="Arial Nova Cond"/>
              <w:sz w:val="32"/>
              <w:szCs w:val="32"/>
              <w:lang w:val="en-US"/>
            </w:rPr>
          </w:rPrChange>
        </w:rPr>
        <w:t xml:space="preserve">. The social ecologist </w:t>
      </w:r>
      <w:r w:rsidRPr="006609DE">
        <w:rPr>
          <w:rFonts w:ascii="Arial Nova Cond" w:hAnsi="Arial Nova Cond"/>
          <w:sz w:val="28"/>
          <w:szCs w:val="28"/>
          <w:lang w:val="en-US"/>
          <w:rPrChange w:id="8389" w:author="Author">
            <w:rPr>
              <w:rFonts w:ascii="Arial Nova Cond" w:hAnsi="Arial Nova Cond"/>
              <w:sz w:val="32"/>
              <w:szCs w:val="32"/>
              <w:lang w:val="en-US"/>
            </w:rPr>
          </w:rPrChange>
        </w:rPr>
        <w:t xml:space="preserve">cares for his </w:t>
      </w:r>
      <w:ins w:id="8390" w:author="Author">
        <w:r w:rsidR="00556896">
          <w:rPr>
            <w:rFonts w:ascii="Arial Nova Cond" w:hAnsi="Arial Nova Cond"/>
            <w:sz w:val="28"/>
            <w:szCs w:val="28"/>
            <w:lang w:val="en-US"/>
          </w:rPr>
          <w:t xml:space="preserve">or her </w:t>
        </w:r>
      </w:ins>
      <w:r w:rsidRPr="006609DE">
        <w:rPr>
          <w:rFonts w:ascii="Arial Nova Cond" w:hAnsi="Arial Nova Cond"/>
          <w:sz w:val="28"/>
          <w:szCs w:val="28"/>
          <w:lang w:val="en-US"/>
          <w:rPrChange w:id="8391" w:author="Author">
            <w:rPr>
              <w:rFonts w:ascii="Arial Nova Cond" w:hAnsi="Arial Nova Cond"/>
              <w:sz w:val="32"/>
              <w:szCs w:val="32"/>
              <w:lang w:val="en-US"/>
            </w:rPr>
          </w:rPrChange>
        </w:rPr>
        <w:t>system</w:t>
      </w:r>
      <w:r w:rsidR="005F1D95" w:rsidRPr="006609DE">
        <w:rPr>
          <w:rFonts w:ascii="Arial Nova Cond" w:hAnsi="Arial Nova Cond"/>
          <w:sz w:val="28"/>
          <w:szCs w:val="28"/>
          <w:lang w:val="en-US"/>
          <w:rPrChange w:id="8392" w:author="Author">
            <w:rPr>
              <w:rFonts w:ascii="Arial Nova Cond" w:hAnsi="Arial Nova Cond"/>
              <w:sz w:val="32"/>
              <w:szCs w:val="32"/>
              <w:lang w:val="en-US"/>
            </w:rPr>
          </w:rPrChange>
        </w:rPr>
        <w:t xml:space="preserve"> and provides conditions in which the system can flourish. </w:t>
      </w:r>
      <w:r w:rsidR="008974EA" w:rsidRPr="006609DE">
        <w:rPr>
          <w:rFonts w:ascii="Arial Nova Cond" w:hAnsi="Arial Nova Cond"/>
          <w:sz w:val="28"/>
          <w:szCs w:val="28"/>
          <w:lang w:val="en-US"/>
          <w:rPrChange w:id="8393" w:author="Author">
            <w:rPr>
              <w:rFonts w:ascii="Arial Nova Cond" w:hAnsi="Arial Nova Cond"/>
              <w:sz w:val="32"/>
              <w:szCs w:val="32"/>
              <w:lang w:val="en-US"/>
            </w:rPr>
          </w:rPrChange>
        </w:rPr>
        <w:t xml:space="preserve">However, this needs to be done without </w:t>
      </w:r>
      <w:ins w:id="8394" w:author="Author">
        <w:r w:rsidR="00556896">
          <w:rPr>
            <w:rFonts w:ascii="Arial Nova Cond" w:hAnsi="Arial Nova Cond"/>
            <w:sz w:val="28"/>
            <w:szCs w:val="28"/>
            <w:lang w:val="en-US"/>
          </w:rPr>
          <w:t>promoting</w:t>
        </w:r>
      </w:ins>
      <w:del w:id="8395" w:author="Author">
        <w:r w:rsidR="008974EA" w:rsidRPr="006609DE" w:rsidDel="00556896">
          <w:rPr>
            <w:rFonts w:ascii="Arial Nova Cond" w:hAnsi="Arial Nova Cond"/>
            <w:sz w:val="28"/>
            <w:szCs w:val="28"/>
            <w:lang w:val="en-US"/>
            <w:rPrChange w:id="8396" w:author="Author">
              <w:rPr>
                <w:rFonts w:ascii="Arial Nova Cond" w:hAnsi="Arial Nova Cond"/>
                <w:sz w:val="32"/>
                <w:szCs w:val="32"/>
                <w:lang w:val="en-US"/>
              </w:rPr>
            </w:rPrChange>
          </w:rPr>
          <w:delText xml:space="preserve">maintaining </w:delText>
        </w:r>
      </w:del>
      <w:ins w:id="8397" w:author="Author">
        <w:r w:rsidR="00556896">
          <w:rPr>
            <w:rFonts w:ascii="Arial Nova Cond" w:hAnsi="Arial Nova Cond"/>
            <w:sz w:val="28"/>
            <w:szCs w:val="28"/>
            <w:lang w:val="en-US"/>
          </w:rPr>
          <w:t xml:space="preserve"> </w:t>
        </w:r>
      </w:ins>
      <w:r w:rsidR="008974EA" w:rsidRPr="006609DE">
        <w:rPr>
          <w:rFonts w:ascii="Arial Nova Cond" w:hAnsi="Arial Nova Cond"/>
          <w:sz w:val="28"/>
          <w:szCs w:val="28"/>
          <w:lang w:val="en-US"/>
          <w:rPrChange w:id="8398" w:author="Author">
            <w:rPr>
              <w:rFonts w:ascii="Arial Nova Cond" w:hAnsi="Arial Nova Cond"/>
              <w:sz w:val="32"/>
              <w:szCs w:val="32"/>
              <w:lang w:val="en-US"/>
            </w:rPr>
          </w:rPrChange>
        </w:rPr>
        <w:t xml:space="preserve">one’s own comfort </w:t>
      </w:r>
      <w:ins w:id="8399" w:author="Author">
        <w:r w:rsidR="00316087" w:rsidRPr="006609DE">
          <w:rPr>
            <w:rFonts w:ascii="Arial Nova Cond" w:hAnsi="Arial Nova Cond"/>
            <w:sz w:val="28"/>
            <w:szCs w:val="28"/>
            <w:lang w:val="en-US"/>
            <w:rPrChange w:id="8400" w:author="Author">
              <w:rPr>
                <w:rFonts w:ascii="Arial Nova Cond" w:hAnsi="Arial Nova Cond"/>
                <w:sz w:val="32"/>
                <w:szCs w:val="32"/>
                <w:lang w:val="en-US"/>
              </w:rPr>
            </w:rPrChange>
          </w:rPr>
          <w:t>at</w:t>
        </w:r>
      </w:ins>
      <w:del w:id="8401" w:author="Author">
        <w:r w:rsidR="008974EA" w:rsidRPr="006609DE" w:rsidDel="00316087">
          <w:rPr>
            <w:rFonts w:ascii="Arial Nova Cond" w:hAnsi="Arial Nova Cond"/>
            <w:sz w:val="28"/>
            <w:szCs w:val="28"/>
            <w:lang w:val="en-US"/>
            <w:rPrChange w:id="8402" w:author="Author">
              <w:rPr>
                <w:rFonts w:ascii="Arial Nova Cond" w:hAnsi="Arial Nova Cond"/>
                <w:sz w:val="32"/>
                <w:szCs w:val="32"/>
                <w:lang w:val="en-US"/>
              </w:rPr>
            </w:rPrChange>
          </w:rPr>
          <w:delText>on</w:delText>
        </w:r>
      </w:del>
      <w:r w:rsidR="008974EA" w:rsidRPr="006609DE">
        <w:rPr>
          <w:rFonts w:ascii="Arial Nova Cond" w:hAnsi="Arial Nova Cond"/>
          <w:sz w:val="28"/>
          <w:szCs w:val="28"/>
          <w:lang w:val="en-US"/>
          <w:rPrChange w:id="8403" w:author="Author">
            <w:rPr>
              <w:rFonts w:ascii="Arial Nova Cond" w:hAnsi="Arial Nova Cond"/>
              <w:sz w:val="32"/>
              <w:szCs w:val="32"/>
              <w:lang w:val="en-US"/>
            </w:rPr>
          </w:rPrChange>
        </w:rPr>
        <w:t xml:space="preserve"> the cost</w:t>
      </w:r>
      <w:del w:id="8404" w:author="Author">
        <w:r w:rsidR="008974EA" w:rsidRPr="006609DE" w:rsidDel="00316087">
          <w:rPr>
            <w:rFonts w:ascii="Arial Nova Cond" w:hAnsi="Arial Nova Cond"/>
            <w:sz w:val="28"/>
            <w:szCs w:val="28"/>
            <w:lang w:val="en-US"/>
            <w:rPrChange w:id="8405" w:author="Author">
              <w:rPr>
                <w:rFonts w:ascii="Arial Nova Cond" w:hAnsi="Arial Nova Cond"/>
                <w:sz w:val="32"/>
                <w:szCs w:val="32"/>
                <w:lang w:val="en-US"/>
              </w:rPr>
            </w:rPrChange>
          </w:rPr>
          <w:delText>s</w:delText>
        </w:r>
      </w:del>
      <w:r w:rsidR="008974EA" w:rsidRPr="006609DE">
        <w:rPr>
          <w:rFonts w:ascii="Arial Nova Cond" w:hAnsi="Arial Nova Cond"/>
          <w:sz w:val="28"/>
          <w:szCs w:val="28"/>
          <w:lang w:val="en-US"/>
          <w:rPrChange w:id="8406" w:author="Author">
            <w:rPr>
              <w:rFonts w:ascii="Arial Nova Cond" w:hAnsi="Arial Nova Cond"/>
              <w:sz w:val="32"/>
              <w:szCs w:val="32"/>
              <w:lang w:val="en-US"/>
            </w:rPr>
          </w:rPrChange>
        </w:rPr>
        <w:t xml:space="preserve"> of </w:t>
      </w:r>
      <w:commentRangeStart w:id="8407"/>
      <w:r w:rsidR="008974EA" w:rsidRPr="006609DE">
        <w:rPr>
          <w:rFonts w:ascii="Arial Nova Cond" w:hAnsi="Arial Nova Cond"/>
          <w:sz w:val="28"/>
          <w:szCs w:val="28"/>
          <w:lang w:val="en-US"/>
          <w:rPrChange w:id="8408" w:author="Author">
            <w:rPr>
              <w:rFonts w:ascii="Arial Nova Cond" w:hAnsi="Arial Nova Cond"/>
              <w:sz w:val="32"/>
              <w:szCs w:val="32"/>
              <w:lang w:val="en-US"/>
            </w:rPr>
          </w:rPrChange>
        </w:rPr>
        <w:t>others</w:t>
      </w:r>
      <w:ins w:id="8409" w:author="Author">
        <w:r w:rsidR="003D0684">
          <w:rPr>
            <w:rFonts w:ascii="Arial Nova Cond" w:hAnsi="Arial Nova Cond"/>
            <w:sz w:val="28"/>
            <w:szCs w:val="28"/>
            <w:lang w:val="en-US"/>
          </w:rPr>
          <w:t>’ rights</w:t>
        </w:r>
        <w:commentRangeEnd w:id="8407"/>
        <w:r w:rsidR="003D0684">
          <w:rPr>
            <w:rStyle w:val="CommentReference"/>
          </w:rPr>
          <w:commentReference w:id="8407"/>
        </w:r>
      </w:ins>
      <w:r w:rsidR="008974EA" w:rsidRPr="006609DE">
        <w:rPr>
          <w:rFonts w:ascii="Arial Nova Cond" w:hAnsi="Arial Nova Cond"/>
          <w:sz w:val="28"/>
          <w:szCs w:val="28"/>
          <w:lang w:val="en-US"/>
          <w:rPrChange w:id="8410" w:author="Author">
            <w:rPr>
              <w:rFonts w:ascii="Arial Nova Cond" w:hAnsi="Arial Nova Cond"/>
              <w:sz w:val="32"/>
              <w:szCs w:val="32"/>
              <w:lang w:val="en-US"/>
            </w:rPr>
          </w:rPrChange>
        </w:rPr>
        <w:t xml:space="preserve">. </w:t>
      </w:r>
      <w:r w:rsidR="00176D72" w:rsidRPr="006609DE">
        <w:rPr>
          <w:rFonts w:ascii="Arial Nova Cond" w:hAnsi="Arial Nova Cond"/>
          <w:sz w:val="28"/>
          <w:szCs w:val="28"/>
          <w:lang w:val="en-US"/>
          <w:rPrChange w:id="8411" w:author="Author">
            <w:rPr>
              <w:rFonts w:ascii="Arial Nova Cond" w:hAnsi="Arial Nova Cond"/>
              <w:sz w:val="32"/>
              <w:szCs w:val="32"/>
              <w:lang w:val="en-US"/>
            </w:rPr>
          </w:rPrChange>
        </w:rPr>
        <w:t>This suggests a moral understanding in which fair relationships are significant</w:t>
      </w:r>
      <w:r w:rsidR="008974EA" w:rsidRPr="006609DE">
        <w:rPr>
          <w:rFonts w:ascii="Arial Nova Cond" w:hAnsi="Arial Nova Cond"/>
          <w:sz w:val="28"/>
          <w:szCs w:val="28"/>
          <w:lang w:val="en-US"/>
          <w:rPrChange w:id="8412" w:author="Author">
            <w:rPr>
              <w:rFonts w:ascii="Arial Nova Cond" w:hAnsi="Arial Nova Cond"/>
              <w:sz w:val="32"/>
              <w:szCs w:val="32"/>
              <w:lang w:val="en-US"/>
            </w:rPr>
          </w:rPrChange>
        </w:rPr>
        <w:t>.</w:t>
      </w:r>
    </w:p>
    <w:p w14:paraId="6092E228" w14:textId="77777777" w:rsidR="003D0684" w:rsidRPr="006609DE" w:rsidRDefault="003D0684" w:rsidP="006609DE">
      <w:pPr>
        <w:autoSpaceDE w:val="0"/>
        <w:autoSpaceDN w:val="0"/>
        <w:adjustRightInd w:val="0"/>
        <w:spacing w:after="0" w:line="360" w:lineRule="auto"/>
        <w:rPr>
          <w:rFonts w:ascii="Arial Nova Cond" w:hAnsi="Arial Nova Cond"/>
          <w:sz w:val="28"/>
          <w:szCs w:val="28"/>
          <w:lang w:val="en-US"/>
          <w:rPrChange w:id="8413" w:author="Author">
            <w:rPr>
              <w:rFonts w:ascii="Arial Nova Cond" w:hAnsi="Arial Nova Cond"/>
              <w:sz w:val="32"/>
              <w:szCs w:val="32"/>
              <w:lang w:val="en-US"/>
            </w:rPr>
          </w:rPrChange>
        </w:rPr>
        <w:pPrChange w:id="8414" w:author="Author">
          <w:pPr>
            <w:autoSpaceDE w:val="0"/>
            <w:autoSpaceDN w:val="0"/>
            <w:adjustRightInd w:val="0"/>
            <w:spacing w:after="0" w:line="480" w:lineRule="auto"/>
          </w:pPr>
        </w:pPrChange>
      </w:pPr>
    </w:p>
    <w:p w14:paraId="456B84AE" w14:textId="4DFCF7E6" w:rsidR="003D709F" w:rsidRPr="006609DE" w:rsidRDefault="003D709F" w:rsidP="006609DE">
      <w:pPr>
        <w:autoSpaceDE w:val="0"/>
        <w:autoSpaceDN w:val="0"/>
        <w:adjustRightInd w:val="0"/>
        <w:spacing w:after="0" w:line="360" w:lineRule="auto"/>
        <w:rPr>
          <w:ins w:id="8415" w:author="Author"/>
          <w:rFonts w:ascii="Arial Nova Cond" w:hAnsi="Arial Nova Cond" w:cs="Times-Italic"/>
          <w:sz w:val="28"/>
          <w:szCs w:val="28"/>
          <w:lang w:val="en-US"/>
          <w:rPrChange w:id="8416" w:author="Author">
            <w:rPr>
              <w:ins w:id="8417" w:author="Author"/>
              <w:rFonts w:ascii="Arial Nova Cond" w:hAnsi="Arial Nova Cond" w:cs="Times-Italic"/>
              <w:sz w:val="32"/>
              <w:szCs w:val="32"/>
              <w:lang w:val="en-US"/>
            </w:rPr>
          </w:rPrChange>
        </w:rPr>
        <w:pPrChange w:id="8418" w:author="Author">
          <w:pPr>
            <w:autoSpaceDE w:val="0"/>
            <w:autoSpaceDN w:val="0"/>
            <w:adjustRightInd w:val="0"/>
            <w:spacing w:after="0" w:line="480" w:lineRule="auto"/>
          </w:pPr>
        </w:pPrChange>
      </w:pPr>
      <w:r w:rsidRPr="006609DE">
        <w:rPr>
          <w:rFonts w:ascii="Arial Nova Cond" w:hAnsi="Arial Nova Cond"/>
          <w:sz w:val="28"/>
          <w:szCs w:val="28"/>
          <w:lang w:val="en-US"/>
          <w:rPrChange w:id="8419" w:author="Author">
            <w:rPr>
              <w:rFonts w:ascii="Arial Nova Cond" w:hAnsi="Arial Nova Cond"/>
              <w:sz w:val="32"/>
              <w:szCs w:val="32"/>
              <w:lang w:val="en-US"/>
            </w:rPr>
          </w:rPrChange>
        </w:rPr>
        <w:t xml:space="preserve">A leadership ethics that </w:t>
      </w:r>
      <w:ins w:id="8420" w:author="Author">
        <w:r w:rsidR="00F720AE">
          <w:rPr>
            <w:rFonts w:ascii="Arial Nova Cond" w:hAnsi="Arial Nova Cond"/>
            <w:sz w:val="28"/>
            <w:szCs w:val="28"/>
            <w:lang w:val="en-US"/>
          </w:rPr>
          <w:t>seeks</w:t>
        </w:r>
      </w:ins>
      <w:del w:id="8421" w:author="Author">
        <w:r w:rsidRPr="006609DE" w:rsidDel="00F720AE">
          <w:rPr>
            <w:rFonts w:ascii="Arial Nova Cond" w:hAnsi="Arial Nova Cond"/>
            <w:sz w:val="28"/>
            <w:szCs w:val="28"/>
            <w:lang w:val="en-US"/>
            <w:rPrChange w:id="8422" w:author="Author">
              <w:rPr>
                <w:rFonts w:ascii="Arial Nova Cond" w:hAnsi="Arial Nova Cond"/>
                <w:sz w:val="32"/>
                <w:szCs w:val="32"/>
                <w:lang w:val="en-US"/>
              </w:rPr>
            </w:rPrChange>
          </w:rPr>
          <w:delText>wants</w:delText>
        </w:r>
      </w:del>
      <w:r w:rsidRPr="006609DE">
        <w:rPr>
          <w:rFonts w:ascii="Arial Nova Cond" w:hAnsi="Arial Nova Cond"/>
          <w:sz w:val="28"/>
          <w:szCs w:val="28"/>
          <w:lang w:val="en-US"/>
          <w:rPrChange w:id="8423" w:author="Author">
            <w:rPr>
              <w:rFonts w:ascii="Arial Nova Cond" w:hAnsi="Arial Nova Cond"/>
              <w:sz w:val="32"/>
              <w:szCs w:val="32"/>
              <w:lang w:val="en-US"/>
            </w:rPr>
          </w:rPrChange>
        </w:rPr>
        <w:t xml:space="preserve"> to meet the demand for strong cooperation must </w:t>
      </w:r>
      <w:del w:id="8424" w:author="Author">
        <w:r w:rsidRPr="006609DE" w:rsidDel="00316087">
          <w:rPr>
            <w:rFonts w:ascii="Arial Nova Cond" w:hAnsi="Arial Nova Cond"/>
            <w:sz w:val="28"/>
            <w:szCs w:val="28"/>
            <w:lang w:val="en-US"/>
            <w:rPrChange w:id="8425" w:author="Author">
              <w:rPr>
                <w:rFonts w:ascii="Arial Nova Cond" w:hAnsi="Arial Nova Cond"/>
                <w:sz w:val="32"/>
                <w:szCs w:val="32"/>
                <w:lang w:val="en-US"/>
              </w:rPr>
            </w:rPrChange>
          </w:rPr>
          <w:delText xml:space="preserve">express </w:delText>
        </w:r>
      </w:del>
      <w:ins w:id="8426" w:author="Author">
        <w:r w:rsidR="00ED24E6">
          <w:rPr>
            <w:rFonts w:ascii="Arial Nova Cond" w:hAnsi="Arial Nova Cond"/>
            <w:sz w:val="28"/>
            <w:szCs w:val="28"/>
            <w:lang w:val="en-US"/>
          </w:rPr>
          <w:t>express</w:t>
        </w:r>
        <w:r w:rsidR="00316087" w:rsidRPr="006609DE">
          <w:rPr>
            <w:rFonts w:ascii="Arial Nova Cond" w:hAnsi="Arial Nova Cond"/>
            <w:sz w:val="28"/>
            <w:szCs w:val="28"/>
            <w:lang w:val="en-US"/>
            <w:rPrChange w:id="8427"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8428" w:author="Author">
            <w:rPr>
              <w:rFonts w:ascii="Arial Nova Cond" w:hAnsi="Arial Nova Cond"/>
              <w:sz w:val="32"/>
              <w:szCs w:val="32"/>
              <w:lang w:val="en-US"/>
            </w:rPr>
          </w:rPrChange>
        </w:rPr>
        <w:t xml:space="preserve">a </w:t>
      </w:r>
      <w:del w:id="8429" w:author="Author">
        <w:r w:rsidRPr="006609DE" w:rsidDel="00ED24E6">
          <w:rPr>
            <w:rFonts w:ascii="Arial Nova Cond" w:hAnsi="Arial Nova Cond"/>
            <w:sz w:val="28"/>
            <w:szCs w:val="28"/>
            <w:lang w:val="en-US"/>
            <w:rPrChange w:id="8430" w:author="Author">
              <w:rPr>
                <w:rFonts w:ascii="Arial Nova Cond" w:hAnsi="Arial Nova Cond"/>
                <w:sz w:val="32"/>
                <w:szCs w:val="32"/>
                <w:lang w:val="en-US"/>
              </w:rPr>
            </w:rPrChange>
          </w:rPr>
          <w:delText xml:space="preserve">specific </w:delText>
        </w:r>
      </w:del>
      <w:r w:rsidRPr="006609DE">
        <w:rPr>
          <w:rFonts w:ascii="Arial Nova Cond" w:hAnsi="Arial Nova Cond"/>
          <w:sz w:val="28"/>
          <w:szCs w:val="28"/>
          <w:lang w:val="en-US"/>
          <w:rPrChange w:id="8431" w:author="Author">
            <w:rPr>
              <w:rFonts w:ascii="Arial Nova Cond" w:hAnsi="Arial Nova Cond"/>
              <w:sz w:val="32"/>
              <w:szCs w:val="32"/>
              <w:lang w:val="en-US"/>
            </w:rPr>
          </w:rPrChange>
        </w:rPr>
        <w:t>moral leadership</w:t>
      </w:r>
      <w:ins w:id="8432" w:author="Author">
        <w:r w:rsidR="00316087" w:rsidRPr="006609DE">
          <w:rPr>
            <w:rFonts w:ascii="Arial Nova Cond" w:hAnsi="Arial Nova Cond"/>
            <w:sz w:val="28"/>
            <w:szCs w:val="28"/>
            <w:lang w:val="en-US"/>
            <w:rPrChange w:id="8433" w:author="Author">
              <w:rPr>
                <w:rFonts w:ascii="Arial Nova Cond" w:hAnsi="Arial Nova Cond"/>
                <w:sz w:val="32"/>
                <w:szCs w:val="32"/>
                <w:lang w:val="en-US"/>
              </w:rPr>
            </w:rPrChange>
          </w:rPr>
          <w:t xml:space="preserve"> that</w:t>
        </w:r>
      </w:ins>
      <w:del w:id="8434" w:author="Author">
        <w:r w:rsidRPr="006609DE" w:rsidDel="00316087">
          <w:rPr>
            <w:rFonts w:ascii="Arial Nova Cond" w:hAnsi="Arial Nova Cond"/>
            <w:sz w:val="28"/>
            <w:szCs w:val="28"/>
            <w:lang w:val="en-US"/>
            <w:rPrChange w:id="8435" w:author="Author">
              <w:rPr>
                <w:rFonts w:ascii="Arial Nova Cond" w:hAnsi="Arial Nova Cond"/>
                <w:sz w:val="32"/>
                <w:szCs w:val="32"/>
                <w:lang w:val="en-US"/>
              </w:rPr>
            </w:rPrChange>
          </w:rPr>
          <w:delText>. Moral leadership related to strong cooperation</w:delText>
        </w:r>
      </w:del>
      <w:r w:rsidRPr="006609DE">
        <w:rPr>
          <w:rFonts w:ascii="Arial Nova Cond" w:hAnsi="Arial Nova Cond"/>
          <w:sz w:val="28"/>
          <w:szCs w:val="28"/>
          <w:lang w:val="en-US"/>
          <w:rPrChange w:id="8436" w:author="Author">
            <w:rPr>
              <w:rFonts w:ascii="Arial Nova Cond" w:hAnsi="Arial Nova Cond"/>
              <w:sz w:val="32"/>
              <w:szCs w:val="32"/>
              <w:lang w:val="en-US"/>
            </w:rPr>
          </w:rPrChange>
        </w:rPr>
        <w:t xml:space="preserve"> </w:t>
      </w:r>
      <w:ins w:id="8437" w:author="Author">
        <w:r w:rsidR="00F720AE">
          <w:rPr>
            <w:rFonts w:ascii="Arial Nova Cond" w:hAnsi="Arial Nova Cond"/>
            <w:sz w:val="28"/>
            <w:szCs w:val="28"/>
            <w:lang w:val="en-US"/>
          </w:rPr>
          <w:t>is responsible for</w:t>
        </w:r>
      </w:ins>
      <w:del w:id="8438" w:author="Author">
        <w:r w:rsidRPr="006609DE" w:rsidDel="00F720AE">
          <w:rPr>
            <w:rFonts w:ascii="Arial Nova Cond" w:hAnsi="Arial Nova Cond"/>
            <w:sz w:val="28"/>
            <w:szCs w:val="28"/>
            <w:lang w:val="en-US"/>
            <w:rPrChange w:id="8439" w:author="Author">
              <w:rPr>
                <w:rFonts w:ascii="Arial Nova Cond" w:hAnsi="Arial Nova Cond"/>
                <w:sz w:val="32"/>
                <w:szCs w:val="32"/>
                <w:lang w:val="en-US"/>
              </w:rPr>
            </w:rPrChange>
          </w:rPr>
          <w:delText>takes care of</w:delText>
        </w:r>
      </w:del>
      <w:r w:rsidRPr="006609DE">
        <w:rPr>
          <w:rFonts w:ascii="Arial Nova Cond" w:hAnsi="Arial Nova Cond"/>
          <w:sz w:val="28"/>
          <w:szCs w:val="28"/>
          <w:lang w:val="en-US"/>
          <w:rPrChange w:id="8440" w:author="Author">
            <w:rPr>
              <w:rFonts w:ascii="Arial Nova Cond" w:hAnsi="Arial Nova Cond"/>
              <w:sz w:val="32"/>
              <w:szCs w:val="32"/>
              <w:lang w:val="en-US"/>
            </w:rPr>
          </w:rPrChange>
        </w:rPr>
        <w:t xml:space="preserve"> creating a</w:t>
      </w:r>
      <w:r w:rsidR="51A6A7A1" w:rsidRPr="006609DE">
        <w:rPr>
          <w:rFonts w:ascii="Arial Nova Cond" w:hAnsi="Arial Nova Cond"/>
          <w:sz w:val="28"/>
          <w:szCs w:val="28"/>
          <w:lang w:val="en-US"/>
          <w:rPrChange w:id="8441" w:author="Author">
            <w:rPr>
              <w:rFonts w:ascii="Arial Nova Cond" w:hAnsi="Arial Nova Cond"/>
              <w:sz w:val="32"/>
              <w:szCs w:val="32"/>
              <w:lang w:val="en-US"/>
            </w:rPr>
          </w:rPrChange>
        </w:rPr>
        <w:t xml:space="preserve"> </w:t>
      </w:r>
      <w:del w:id="8442" w:author="Author">
        <w:r w:rsidR="51A6A7A1" w:rsidRPr="006609DE" w:rsidDel="00316087">
          <w:rPr>
            <w:rFonts w:ascii="Arial Nova Cond" w:hAnsi="Arial Nova Cond"/>
            <w:sz w:val="28"/>
            <w:szCs w:val="28"/>
            <w:lang w:val="en-US"/>
            <w:rPrChange w:id="8443" w:author="Author">
              <w:rPr>
                <w:rFonts w:ascii="Arial Nova Cond" w:hAnsi="Arial Nova Cond"/>
                <w:sz w:val="32"/>
                <w:szCs w:val="32"/>
                <w:lang w:val="en-US"/>
              </w:rPr>
            </w:rPrChange>
          </w:rPr>
          <w:delText>special</w:delText>
        </w:r>
        <w:r w:rsidRPr="006609DE" w:rsidDel="00316087">
          <w:rPr>
            <w:rFonts w:ascii="Arial Nova Cond" w:hAnsi="Arial Nova Cond"/>
            <w:sz w:val="28"/>
            <w:szCs w:val="28"/>
            <w:lang w:val="en-US"/>
            <w:rPrChange w:id="8444" w:author="Author">
              <w:rPr>
                <w:rFonts w:ascii="Arial Nova Cond" w:hAnsi="Arial Nova Cond"/>
                <w:sz w:val="32"/>
                <w:szCs w:val="32"/>
                <w:lang w:val="en-US"/>
              </w:rPr>
            </w:rPrChange>
          </w:rPr>
          <w:delText xml:space="preserve"> </w:delText>
        </w:r>
      </w:del>
      <w:ins w:id="8445" w:author="Author">
        <w:r w:rsidR="00316087" w:rsidRPr="006609DE">
          <w:rPr>
            <w:rFonts w:ascii="Arial Nova Cond" w:hAnsi="Arial Nova Cond"/>
            <w:sz w:val="28"/>
            <w:szCs w:val="28"/>
            <w:lang w:val="en-US"/>
            <w:rPrChange w:id="8446" w:author="Author">
              <w:rPr>
                <w:rFonts w:ascii="Arial Nova Cond" w:hAnsi="Arial Nova Cond"/>
                <w:sz w:val="32"/>
                <w:szCs w:val="32"/>
                <w:lang w:val="en-US"/>
              </w:rPr>
            </w:rPrChange>
          </w:rPr>
          <w:t xml:space="preserve">specific </w:t>
        </w:r>
      </w:ins>
      <w:r w:rsidRPr="006609DE">
        <w:rPr>
          <w:rFonts w:ascii="Arial Nova Cond" w:hAnsi="Arial Nova Cond"/>
          <w:sz w:val="28"/>
          <w:szCs w:val="28"/>
          <w:lang w:val="en-US"/>
          <w:rPrChange w:id="8447" w:author="Author">
            <w:rPr>
              <w:rFonts w:ascii="Arial Nova Cond" w:hAnsi="Arial Nova Cond"/>
              <w:sz w:val="32"/>
              <w:szCs w:val="32"/>
              <w:lang w:val="en-US"/>
            </w:rPr>
          </w:rPrChange>
        </w:rPr>
        <w:t>environment</w:t>
      </w:r>
      <w:ins w:id="8448" w:author="Author">
        <w:r w:rsidR="00316087" w:rsidRPr="006609DE">
          <w:rPr>
            <w:rFonts w:ascii="Arial Nova Cond" w:hAnsi="Arial Nova Cond"/>
            <w:sz w:val="28"/>
            <w:szCs w:val="28"/>
            <w:lang w:val="en-US"/>
            <w:rPrChange w:id="8449" w:author="Author">
              <w:rPr>
                <w:rFonts w:ascii="Arial Nova Cond" w:hAnsi="Arial Nova Cond"/>
                <w:sz w:val="32"/>
                <w:szCs w:val="32"/>
                <w:lang w:val="en-US"/>
              </w:rPr>
            </w:rPrChange>
          </w:rPr>
          <w:t>:</w:t>
        </w:r>
      </w:ins>
      <w:del w:id="8450" w:author="Author">
        <w:r w:rsidR="28F1B37B" w:rsidRPr="006609DE" w:rsidDel="00316087">
          <w:rPr>
            <w:rFonts w:ascii="Arial Nova Cond" w:hAnsi="Arial Nova Cond"/>
            <w:sz w:val="28"/>
            <w:szCs w:val="28"/>
            <w:lang w:val="en-US"/>
            <w:rPrChange w:id="8451" w:author="Author">
              <w:rPr>
                <w:rFonts w:ascii="Arial Nova Cond" w:hAnsi="Arial Nova Cond"/>
                <w:sz w:val="32"/>
                <w:szCs w:val="32"/>
                <w:lang w:val="en-US"/>
              </w:rPr>
            </w:rPrChange>
          </w:rPr>
          <w:delText>.</w:delText>
        </w:r>
      </w:del>
      <w:r w:rsidR="28F1B37B" w:rsidRPr="006609DE">
        <w:rPr>
          <w:rFonts w:ascii="Arial Nova Cond" w:hAnsi="Arial Nova Cond"/>
          <w:sz w:val="28"/>
          <w:szCs w:val="28"/>
          <w:lang w:val="en-US"/>
          <w:rPrChange w:id="8452" w:author="Author">
            <w:rPr>
              <w:rFonts w:ascii="Arial Nova Cond" w:hAnsi="Arial Nova Cond"/>
              <w:sz w:val="32"/>
              <w:szCs w:val="32"/>
              <w:lang w:val="en-US"/>
            </w:rPr>
          </w:rPrChange>
        </w:rPr>
        <w:t xml:space="preserve"> </w:t>
      </w:r>
      <w:ins w:id="8453" w:author="Author">
        <w:r w:rsidR="00316087" w:rsidRPr="006609DE">
          <w:rPr>
            <w:rFonts w:ascii="Arial Nova Cond" w:hAnsi="Arial Nova Cond" w:cs="Times-Italic"/>
            <w:sz w:val="28"/>
            <w:szCs w:val="28"/>
            <w:lang w:val="en-US"/>
            <w:rPrChange w:id="8454" w:author="Author">
              <w:rPr>
                <w:rFonts w:ascii="Arial Nova Cond" w:hAnsi="Arial Nova Cond" w:cs="Times-Italic"/>
                <w:sz w:val="32"/>
                <w:szCs w:val="32"/>
                <w:lang w:val="en-US"/>
              </w:rPr>
            </w:rPrChange>
          </w:rPr>
          <w:t>“</w:t>
        </w:r>
      </w:ins>
      <w:del w:id="8455" w:author="Author">
        <w:r w:rsidR="3998E477" w:rsidRPr="006609DE" w:rsidDel="00316087">
          <w:rPr>
            <w:rFonts w:ascii="Arial Nova Cond" w:hAnsi="Arial Nova Cond" w:cs="Times-Italic"/>
            <w:sz w:val="28"/>
            <w:szCs w:val="28"/>
            <w:lang w:val="en-US"/>
            <w:rPrChange w:id="8456" w:author="Author">
              <w:rPr>
                <w:rFonts w:ascii="Arial Nova Cond" w:hAnsi="Arial Nova Cond" w:cs="Times-Italic"/>
                <w:sz w:val="32"/>
                <w:szCs w:val="32"/>
                <w:lang w:val="en-US"/>
              </w:rPr>
            </w:rPrChange>
          </w:rPr>
          <w:delText>«</w:delText>
        </w:r>
      </w:del>
      <w:r w:rsidR="3998E477" w:rsidRPr="006609DE">
        <w:rPr>
          <w:rFonts w:ascii="Arial Nova Cond" w:hAnsi="Arial Nova Cond" w:cs="Times-Italic"/>
          <w:sz w:val="28"/>
          <w:szCs w:val="28"/>
          <w:lang w:val="en-US"/>
          <w:rPrChange w:id="8457" w:author="Author">
            <w:rPr>
              <w:rFonts w:ascii="Arial Nova Cond" w:hAnsi="Arial Nova Cond" w:cs="Times-Italic"/>
              <w:sz w:val="32"/>
              <w:szCs w:val="32"/>
              <w:lang w:val="en-US"/>
            </w:rPr>
          </w:rPrChange>
        </w:rPr>
        <w:t xml:space="preserve">The major challenge for leaders of cooperatives is to provide strong leadership for the organization while at the same time encouraging the development of leadership and responsibility throughout the organization. Leaders must provide a clear vision of cooperation at the framework for organizational functioning and yet nurture the development of an evolving organizational vision that is </w:t>
      </w:r>
      <w:r w:rsidR="3998E477" w:rsidRPr="006609DE">
        <w:rPr>
          <w:rFonts w:ascii="Arial Nova Cond" w:hAnsi="Arial Nova Cond" w:cs="Times-Italic"/>
          <w:sz w:val="28"/>
          <w:szCs w:val="28"/>
          <w:lang w:val="en-US"/>
          <w:rPrChange w:id="8458" w:author="Author">
            <w:rPr>
              <w:rFonts w:ascii="Arial Nova Cond" w:hAnsi="Arial Nova Cond" w:cs="Times-Italic"/>
              <w:sz w:val="32"/>
              <w:szCs w:val="32"/>
              <w:lang w:val="en-US"/>
            </w:rPr>
          </w:rPrChange>
        </w:rPr>
        <w:lastRenderedPageBreak/>
        <w:t>shared by all organizational members</w:t>
      </w:r>
      <w:ins w:id="8459" w:author="Author">
        <w:r w:rsidR="00316087" w:rsidRPr="006609DE">
          <w:rPr>
            <w:rFonts w:ascii="Arial Nova Cond" w:hAnsi="Arial Nova Cond" w:cs="Times-Italic"/>
            <w:sz w:val="28"/>
            <w:szCs w:val="28"/>
            <w:lang w:val="en-US"/>
            <w:rPrChange w:id="8460" w:author="Author">
              <w:rPr>
                <w:rFonts w:ascii="Arial Nova Cond" w:hAnsi="Arial Nova Cond" w:cs="Times-Italic"/>
                <w:sz w:val="32"/>
                <w:szCs w:val="32"/>
                <w:lang w:val="en-US"/>
              </w:rPr>
            </w:rPrChange>
          </w:rPr>
          <w:t>”</w:t>
        </w:r>
      </w:ins>
      <w:del w:id="8461" w:author="Author">
        <w:r w:rsidR="3998E477" w:rsidRPr="006609DE" w:rsidDel="00316087">
          <w:rPr>
            <w:rFonts w:ascii="Arial Nova Cond" w:hAnsi="Arial Nova Cond" w:cs="Times-Italic"/>
            <w:sz w:val="28"/>
            <w:szCs w:val="28"/>
            <w:lang w:val="en-US"/>
            <w:rPrChange w:id="8462" w:author="Author">
              <w:rPr>
                <w:rFonts w:ascii="Arial Nova Cond" w:hAnsi="Arial Nova Cond" w:cs="Times-Italic"/>
                <w:sz w:val="32"/>
                <w:szCs w:val="32"/>
                <w:lang w:val="en-US"/>
              </w:rPr>
            </w:rPrChange>
          </w:rPr>
          <w:delText>»</w:delText>
        </w:r>
      </w:del>
      <w:r w:rsidR="3998E477" w:rsidRPr="006609DE">
        <w:rPr>
          <w:rFonts w:ascii="Arial Nova Cond" w:hAnsi="Arial Nova Cond" w:cs="Times-Italic"/>
          <w:sz w:val="28"/>
          <w:szCs w:val="28"/>
          <w:lang w:val="en-US"/>
          <w:rPrChange w:id="8463" w:author="Author">
            <w:rPr>
              <w:rFonts w:ascii="Arial Nova Cond" w:hAnsi="Arial Nova Cond" w:cs="Times-Italic"/>
              <w:sz w:val="32"/>
              <w:szCs w:val="32"/>
              <w:lang w:val="en-US"/>
            </w:rPr>
          </w:rPrChange>
        </w:rPr>
        <w:t xml:space="preserve"> </w:t>
      </w:r>
      <w:r w:rsidRPr="006609DE">
        <w:rPr>
          <w:rFonts w:ascii="Arial Nova Cond" w:hAnsi="Arial Nova Cond" w:cs="Times-Italic"/>
          <w:sz w:val="28"/>
          <w:szCs w:val="28"/>
          <w:lang w:val="en-US"/>
          <w:rPrChange w:id="8464" w:author="Author">
            <w:rPr>
              <w:rFonts w:ascii="Arial Nova Cond" w:hAnsi="Arial Nova Cond" w:cs="Times-Italic"/>
              <w:sz w:val="32"/>
              <w:szCs w:val="32"/>
              <w:lang w:val="en-US"/>
            </w:rPr>
          </w:rPrChange>
        </w:rPr>
        <w:fldChar w:fldCharType="begin"/>
      </w:r>
      <w:r w:rsidRPr="006609DE">
        <w:rPr>
          <w:rFonts w:ascii="Arial Nova Cond" w:hAnsi="Arial Nova Cond" w:cs="Times-Italic"/>
          <w:sz w:val="28"/>
          <w:szCs w:val="28"/>
          <w:lang w:val="en-US"/>
          <w:rPrChange w:id="8465" w:author="Author">
            <w:rPr>
              <w:rFonts w:ascii="Arial Nova Cond" w:hAnsi="Arial Nova Cond" w:cs="Times-Italic"/>
              <w:sz w:val="32"/>
              <w:szCs w:val="32"/>
              <w:lang w:val="en-US"/>
            </w:rPr>
          </w:rPrChange>
        </w:rPr>
        <w:instrText xml:space="preserve"> ADDIN ZOTERO_ITEM CSL_CITATION {"citationID":"10UATzg6","properties":{"formattedCitation":"(Bunker &amp; Deutsch, 1995, S. 195)","plainCitation":"(Bunker &amp; Deutsch, 1995, S. 195)","dontUpdate":true,"noteIndex":0},"citationItems":[{"id":1386,"uris":["http://zotero.org/groups/2554625/items/CWYRD9HG"],"uri":["http://zotero.org/groups/2554625/items/CWYRD9HG"],"itemData":{"id":1386,"type":"book","collection-title":"The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Benedict"},{"family":"Deutsch","given":"Morton"}],"issued":{"date-parts":[["1995"]]}},"locator":"195"}],"schema":"https://github.com/citation-style-language/schema/raw/master/csl-citation.json"} </w:instrText>
      </w:r>
      <w:r w:rsidRPr="006609DE">
        <w:rPr>
          <w:rFonts w:ascii="Arial Nova Cond" w:hAnsi="Arial Nova Cond" w:cs="Times-Italic"/>
          <w:sz w:val="28"/>
          <w:szCs w:val="28"/>
          <w:lang w:val="en-US"/>
          <w:rPrChange w:id="8466" w:author="Author">
            <w:rPr>
              <w:rFonts w:ascii="Arial Nova Cond" w:hAnsi="Arial Nova Cond" w:cs="Times-Italic"/>
              <w:sz w:val="32"/>
              <w:szCs w:val="32"/>
              <w:lang w:val="en-US"/>
            </w:rPr>
          </w:rPrChange>
        </w:rPr>
        <w:fldChar w:fldCharType="separate"/>
      </w:r>
      <w:r w:rsidR="3998E477" w:rsidRPr="006609DE">
        <w:rPr>
          <w:rFonts w:ascii="Arial Nova Cond" w:hAnsi="Arial Nova Cond"/>
          <w:sz w:val="28"/>
          <w:szCs w:val="28"/>
          <w:lang w:val="en-US"/>
          <w:rPrChange w:id="8467" w:author="Author">
            <w:rPr>
              <w:rFonts w:ascii="Arial Nova Cond" w:hAnsi="Arial Nova Cond"/>
              <w:sz w:val="32"/>
              <w:szCs w:val="32"/>
              <w:lang w:val="en-US"/>
            </w:rPr>
          </w:rPrChange>
        </w:rPr>
        <w:t>(Bunker and Deutsch, 1995, p. 195)</w:t>
      </w:r>
      <w:r w:rsidRPr="006609DE">
        <w:rPr>
          <w:rFonts w:ascii="Arial Nova Cond" w:hAnsi="Arial Nova Cond" w:cs="Times-Italic"/>
          <w:sz w:val="28"/>
          <w:szCs w:val="28"/>
          <w:lang w:val="en-US"/>
          <w:rPrChange w:id="8468" w:author="Author">
            <w:rPr>
              <w:rFonts w:ascii="Arial Nova Cond" w:hAnsi="Arial Nova Cond" w:cs="Times-Italic"/>
              <w:sz w:val="32"/>
              <w:szCs w:val="32"/>
              <w:lang w:val="en-US"/>
            </w:rPr>
          </w:rPrChange>
        </w:rPr>
        <w:fldChar w:fldCharType="end"/>
      </w:r>
      <w:ins w:id="8469" w:author="Author">
        <w:r w:rsidR="00316087" w:rsidRPr="006609DE">
          <w:rPr>
            <w:rFonts w:ascii="Arial Nova Cond" w:hAnsi="Arial Nova Cond" w:cs="Times-Italic"/>
            <w:sz w:val="28"/>
            <w:szCs w:val="28"/>
            <w:lang w:val="en-US"/>
            <w:rPrChange w:id="8470" w:author="Author">
              <w:rPr>
                <w:rFonts w:ascii="Arial Nova Cond" w:hAnsi="Arial Nova Cond" w:cs="Times-Italic"/>
                <w:sz w:val="32"/>
                <w:szCs w:val="32"/>
                <w:lang w:val="en-US"/>
              </w:rPr>
            </w:rPrChange>
          </w:rPr>
          <w:t>.</w:t>
        </w:r>
      </w:ins>
      <w:del w:id="8471" w:author="Author">
        <w:r w:rsidR="3998E477" w:rsidRPr="006609DE" w:rsidDel="00316087">
          <w:rPr>
            <w:rFonts w:ascii="Arial Nova Cond" w:hAnsi="Arial Nova Cond" w:cs="Times-Italic"/>
            <w:sz w:val="28"/>
            <w:szCs w:val="28"/>
            <w:lang w:val="en-US"/>
            <w:rPrChange w:id="8472" w:author="Author">
              <w:rPr>
                <w:rFonts w:ascii="Arial Nova Cond" w:hAnsi="Arial Nova Cond" w:cs="Times-Italic"/>
                <w:sz w:val="32"/>
                <w:szCs w:val="32"/>
                <w:lang w:val="en-US"/>
              </w:rPr>
            </w:rPrChange>
          </w:rPr>
          <w:delText>.</w:delText>
        </w:r>
      </w:del>
    </w:p>
    <w:p w14:paraId="73191F8D" w14:textId="77777777" w:rsidR="00316087" w:rsidRPr="006609DE" w:rsidRDefault="00316087" w:rsidP="006609DE">
      <w:pPr>
        <w:autoSpaceDE w:val="0"/>
        <w:autoSpaceDN w:val="0"/>
        <w:adjustRightInd w:val="0"/>
        <w:spacing w:after="0" w:line="360" w:lineRule="auto"/>
        <w:rPr>
          <w:rFonts w:ascii="Arial Nova Cond" w:hAnsi="Arial Nova Cond" w:cs="Times-Italic"/>
          <w:sz w:val="28"/>
          <w:szCs w:val="28"/>
          <w:lang w:val="en-US"/>
          <w:rPrChange w:id="8473" w:author="Author">
            <w:rPr>
              <w:rFonts w:ascii="Arial Nova Cond" w:hAnsi="Arial Nova Cond" w:cs="Times-Italic"/>
              <w:sz w:val="32"/>
              <w:szCs w:val="32"/>
              <w:lang w:val="en-US"/>
            </w:rPr>
          </w:rPrChange>
        </w:rPr>
        <w:pPrChange w:id="8474" w:author="Author">
          <w:pPr>
            <w:autoSpaceDE w:val="0"/>
            <w:autoSpaceDN w:val="0"/>
            <w:adjustRightInd w:val="0"/>
            <w:spacing w:after="0" w:line="480" w:lineRule="auto"/>
          </w:pPr>
        </w:pPrChange>
      </w:pPr>
    </w:p>
    <w:p w14:paraId="11ACEE44" w14:textId="027867B2" w:rsidR="003D709F" w:rsidRPr="006609DE" w:rsidRDefault="3998E477" w:rsidP="006609DE">
      <w:pPr>
        <w:autoSpaceDE w:val="0"/>
        <w:autoSpaceDN w:val="0"/>
        <w:adjustRightInd w:val="0"/>
        <w:spacing w:after="0" w:line="360" w:lineRule="auto"/>
        <w:rPr>
          <w:ins w:id="8475" w:author="Author"/>
          <w:rFonts w:ascii="Arial Nova Cond" w:hAnsi="Arial Nova Cond"/>
          <w:sz w:val="28"/>
          <w:szCs w:val="28"/>
          <w:lang w:val="en-US"/>
          <w:rPrChange w:id="8476" w:author="Author">
            <w:rPr>
              <w:ins w:id="8477" w:author="Author"/>
              <w:rFonts w:ascii="Arial Nova Cond" w:hAnsi="Arial Nova Cond"/>
              <w:sz w:val="32"/>
              <w:szCs w:val="32"/>
              <w:lang w:val="en-US"/>
            </w:rPr>
          </w:rPrChange>
        </w:rPr>
        <w:pPrChange w:id="8478" w:author="Author">
          <w:pPr>
            <w:autoSpaceDE w:val="0"/>
            <w:autoSpaceDN w:val="0"/>
            <w:adjustRightInd w:val="0"/>
            <w:spacing w:after="0" w:line="480" w:lineRule="auto"/>
          </w:pPr>
        </w:pPrChange>
      </w:pPr>
      <w:r w:rsidRPr="006609DE">
        <w:rPr>
          <w:rFonts w:ascii="Arial Nova Cond" w:hAnsi="Arial Nova Cond"/>
          <w:sz w:val="28"/>
          <w:szCs w:val="28"/>
          <w:lang w:val="en-US"/>
          <w:rPrChange w:id="8479" w:author="Author">
            <w:rPr>
              <w:rFonts w:ascii="Arial Nova Cond" w:hAnsi="Arial Nova Cond"/>
              <w:sz w:val="32"/>
              <w:szCs w:val="32"/>
              <w:lang w:val="en-US"/>
            </w:rPr>
          </w:rPrChange>
        </w:rPr>
        <w:t xml:space="preserve">Therefore, </w:t>
      </w:r>
      <w:ins w:id="8480" w:author="Author">
        <w:r w:rsidR="00F720AE">
          <w:rPr>
            <w:rFonts w:ascii="Arial Nova Cond" w:hAnsi="Arial Nova Cond"/>
            <w:sz w:val="28"/>
            <w:szCs w:val="28"/>
            <w:lang w:val="en-US"/>
          </w:rPr>
          <w:t>a leadership ethic</w:t>
        </w:r>
      </w:ins>
      <w:del w:id="8481" w:author="Author">
        <w:r w:rsidRPr="006609DE" w:rsidDel="00F720AE">
          <w:rPr>
            <w:rFonts w:ascii="Arial Nova Cond" w:hAnsi="Arial Nova Cond"/>
            <w:sz w:val="28"/>
            <w:szCs w:val="28"/>
            <w:lang w:val="en-US"/>
            <w:rPrChange w:id="8482" w:author="Author">
              <w:rPr>
                <w:rFonts w:ascii="Arial Nova Cond" w:hAnsi="Arial Nova Cond"/>
                <w:sz w:val="32"/>
                <w:szCs w:val="32"/>
                <w:lang w:val="en-US"/>
              </w:rPr>
            </w:rPrChange>
          </w:rPr>
          <w:delText>i</w:delText>
        </w:r>
        <w:r w:rsidR="28F1B37B" w:rsidRPr="006609DE" w:rsidDel="00F720AE">
          <w:rPr>
            <w:rFonts w:ascii="Arial Nova Cond" w:hAnsi="Arial Nova Cond"/>
            <w:sz w:val="28"/>
            <w:szCs w:val="28"/>
            <w:lang w:val="en-US"/>
            <w:rPrChange w:id="8483" w:author="Author">
              <w:rPr>
                <w:rFonts w:ascii="Arial Nova Cond" w:hAnsi="Arial Nova Cond"/>
                <w:sz w:val="32"/>
                <w:szCs w:val="32"/>
                <w:lang w:val="en-US"/>
              </w:rPr>
            </w:rPrChange>
          </w:rPr>
          <w:delText>t</w:delText>
        </w:r>
      </w:del>
      <w:r w:rsidR="28F1B37B" w:rsidRPr="006609DE">
        <w:rPr>
          <w:rFonts w:ascii="Arial Nova Cond" w:hAnsi="Arial Nova Cond"/>
          <w:sz w:val="28"/>
          <w:szCs w:val="28"/>
          <w:lang w:val="en-US"/>
          <w:rPrChange w:id="8484" w:author="Author">
            <w:rPr>
              <w:rFonts w:ascii="Arial Nova Cond" w:hAnsi="Arial Nova Cond"/>
              <w:sz w:val="32"/>
              <w:szCs w:val="32"/>
              <w:lang w:val="en-US"/>
            </w:rPr>
          </w:rPrChange>
        </w:rPr>
        <w:t xml:space="preserve"> aims </w:t>
      </w:r>
      <w:ins w:id="8485" w:author="Author">
        <w:r w:rsidR="00F720AE">
          <w:rPr>
            <w:rFonts w:ascii="Arial Nova Cond" w:hAnsi="Arial Nova Cond"/>
            <w:sz w:val="28"/>
            <w:szCs w:val="28"/>
            <w:lang w:val="en-US"/>
          </w:rPr>
          <w:t xml:space="preserve">to accomplish </w:t>
        </w:r>
      </w:ins>
      <w:del w:id="8486" w:author="Author">
        <w:r w:rsidR="28F1B37B" w:rsidRPr="006609DE" w:rsidDel="00F720AE">
          <w:rPr>
            <w:rFonts w:ascii="Arial Nova Cond" w:hAnsi="Arial Nova Cond"/>
            <w:sz w:val="28"/>
            <w:szCs w:val="28"/>
            <w:lang w:val="en-US"/>
            <w:rPrChange w:id="8487" w:author="Author">
              <w:rPr>
                <w:rFonts w:ascii="Arial Nova Cond" w:hAnsi="Arial Nova Cond"/>
                <w:sz w:val="32"/>
                <w:szCs w:val="32"/>
                <w:lang w:val="en-US"/>
              </w:rPr>
            </w:rPrChange>
          </w:rPr>
          <w:delText>at</w:delText>
        </w:r>
      </w:del>
      <w:ins w:id="8488" w:author="Author">
        <w:del w:id="8489" w:author="Author">
          <w:r w:rsidR="00C13587" w:rsidRPr="006609DE" w:rsidDel="00F720AE">
            <w:rPr>
              <w:rFonts w:ascii="Arial Nova Cond" w:hAnsi="Arial Nova Cond"/>
              <w:sz w:val="28"/>
              <w:szCs w:val="28"/>
              <w:lang w:val="en-US"/>
              <w:rPrChange w:id="8490" w:author="Author">
                <w:rPr>
                  <w:rFonts w:ascii="Arial Nova Cond" w:hAnsi="Arial Nova Cond"/>
                  <w:sz w:val="32"/>
                  <w:szCs w:val="32"/>
                  <w:lang w:val="en-US"/>
                </w:rPr>
              </w:rPrChange>
            </w:rPr>
            <w:delText xml:space="preserve"> </w:delText>
          </w:r>
        </w:del>
        <w:r w:rsidR="00C13587" w:rsidRPr="006609DE">
          <w:rPr>
            <w:rFonts w:ascii="Arial Nova Cond" w:hAnsi="Arial Nova Cond"/>
            <w:sz w:val="28"/>
            <w:szCs w:val="28"/>
            <w:lang w:val="en-US"/>
            <w:rPrChange w:id="8491" w:author="Author">
              <w:rPr>
                <w:rFonts w:ascii="Arial Nova Cond" w:hAnsi="Arial Nova Cond"/>
                <w:sz w:val="32"/>
                <w:szCs w:val="32"/>
                <w:lang w:val="en-US"/>
              </w:rPr>
            </w:rPrChange>
          </w:rPr>
          <w:t>the following</w:t>
        </w:r>
      </w:ins>
      <w:r w:rsidR="003D709F" w:rsidRPr="006609DE">
        <w:rPr>
          <w:rFonts w:ascii="Arial Nova Cond" w:hAnsi="Arial Nova Cond"/>
          <w:sz w:val="28"/>
          <w:szCs w:val="28"/>
          <w:lang w:val="en-US"/>
          <w:rPrChange w:id="8492" w:author="Author">
            <w:rPr>
              <w:rFonts w:ascii="Arial Nova Cond" w:hAnsi="Arial Nova Cond"/>
              <w:sz w:val="32"/>
              <w:szCs w:val="32"/>
              <w:lang w:val="en-US"/>
            </w:rPr>
          </w:rPrChange>
        </w:rPr>
        <w:t>:</w:t>
      </w:r>
    </w:p>
    <w:p w14:paraId="25DC4807" w14:textId="77777777" w:rsidR="00316087" w:rsidRPr="006609DE" w:rsidRDefault="00316087" w:rsidP="006609DE">
      <w:pPr>
        <w:autoSpaceDE w:val="0"/>
        <w:autoSpaceDN w:val="0"/>
        <w:adjustRightInd w:val="0"/>
        <w:spacing w:after="0" w:line="360" w:lineRule="auto"/>
        <w:rPr>
          <w:rFonts w:ascii="Arial Nova Cond" w:hAnsi="Arial Nova Cond"/>
          <w:sz w:val="28"/>
          <w:szCs w:val="28"/>
          <w:lang w:val="en-US"/>
          <w:rPrChange w:id="8493" w:author="Author">
            <w:rPr>
              <w:rFonts w:ascii="Arial Nova Cond" w:hAnsi="Arial Nova Cond"/>
              <w:sz w:val="32"/>
              <w:szCs w:val="32"/>
              <w:lang w:val="en-US"/>
            </w:rPr>
          </w:rPrChange>
        </w:rPr>
        <w:pPrChange w:id="8494" w:author="Author">
          <w:pPr>
            <w:autoSpaceDE w:val="0"/>
            <w:autoSpaceDN w:val="0"/>
            <w:adjustRightInd w:val="0"/>
            <w:spacing w:after="0" w:line="480" w:lineRule="auto"/>
          </w:pPr>
        </w:pPrChange>
      </w:pPr>
    </w:p>
    <w:p w14:paraId="47A1085D" w14:textId="74C6F7BE" w:rsidR="008B4A35" w:rsidRPr="006609DE" w:rsidRDefault="008B4A35" w:rsidP="006609DE">
      <w:pPr>
        <w:pStyle w:val="ListParagraph"/>
        <w:numPr>
          <w:ilvl w:val="0"/>
          <w:numId w:val="19"/>
        </w:numPr>
        <w:autoSpaceDE w:val="0"/>
        <w:autoSpaceDN w:val="0"/>
        <w:adjustRightInd w:val="0"/>
        <w:spacing w:after="0" w:line="360" w:lineRule="auto"/>
        <w:rPr>
          <w:rFonts w:ascii="Arial Nova Cond" w:hAnsi="Arial Nova Cond"/>
          <w:sz w:val="28"/>
          <w:szCs w:val="28"/>
          <w:lang w:val="en-US"/>
          <w:rPrChange w:id="8495" w:author="Author">
            <w:rPr>
              <w:rFonts w:ascii="Arial Nova Cond" w:hAnsi="Arial Nova Cond"/>
              <w:sz w:val="32"/>
              <w:szCs w:val="32"/>
              <w:lang w:val="en-US"/>
            </w:rPr>
          </w:rPrChange>
        </w:rPr>
        <w:pPrChange w:id="8496" w:author="Author">
          <w:pPr>
            <w:pStyle w:val="ListParagraph"/>
            <w:numPr>
              <w:numId w:val="19"/>
            </w:numPr>
            <w:autoSpaceDE w:val="0"/>
            <w:autoSpaceDN w:val="0"/>
            <w:adjustRightInd w:val="0"/>
            <w:spacing w:after="0" w:line="480" w:lineRule="auto"/>
            <w:ind w:hanging="360"/>
          </w:pPr>
        </w:pPrChange>
      </w:pPr>
      <w:r w:rsidRPr="006609DE">
        <w:rPr>
          <w:rFonts w:ascii="Arial Nova Cond" w:hAnsi="Arial Nova Cond"/>
          <w:sz w:val="28"/>
          <w:szCs w:val="28"/>
          <w:lang w:val="en-US"/>
          <w:rPrChange w:id="8497" w:author="Author">
            <w:rPr>
              <w:rFonts w:ascii="Arial Nova Cond" w:hAnsi="Arial Nova Cond"/>
              <w:sz w:val="32"/>
              <w:szCs w:val="32"/>
              <w:lang w:val="en-US"/>
            </w:rPr>
          </w:rPrChange>
        </w:rPr>
        <w:t>Establishing a purpose quest in the organization</w:t>
      </w:r>
      <w:ins w:id="8498" w:author="Author">
        <w:r w:rsidR="00820642">
          <w:rPr>
            <w:rFonts w:ascii="Arial Nova Cond" w:hAnsi="Arial Nova Cond"/>
            <w:sz w:val="28"/>
            <w:szCs w:val="28"/>
            <w:lang w:val="en-US"/>
          </w:rPr>
          <w:t>;</w:t>
        </w:r>
      </w:ins>
      <w:del w:id="8499" w:author="Author">
        <w:r w:rsidRPr="006609DE" w:rsidDel="00820642">
          <w:rPr>
            <w:rFonts w:ascii="Arial Nova Cond" w:hAnsi="Arial Nova Cond"/>
            <w:sz w:val="28"/>
            <w:szCs w:val="28"/>
            <w:lang w:val="en-US"/>
            <w:rPrChange w:id="8500"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501" w:author="Author">
            <w:rPr>
              <w:rFonts w:ascii="Arial Nova Cond" w:hAnsi="Arial Nova Cond"/>
              <w:sz w:val="32"/>
              <w:szCs w:val="32"/>
              <w:lang w:val="en-US"/>
            </w:rPr>
          </w:rPrChange>
        </w:rPr>
        <w:t xml:space="preserve"> expressing the organization’s purpose explicitly</w:t>
      </w:r>
      <w:ins w:id="8502" w:author="Author">
        <w:r w:rsidR="00820642">
          <w:rPr>
            <w:rFonts w:ascii="Arial Nova Cond" w:hAnsi="Arial Nova Cond"/>
            <w:sz w:val="28"/>
            <w:szCs w:val="28"/>
            <w:lang w:val="en-US"/>
          </w:rPr>
          <w:t>;</w:t>
        </w:r>
      </w:ins>
      <w:del w:id="8503" w:author="Author">
        <w:r w:rsidRPr="006609DE" w:rsidDel="00820642">
          <w:rPr>
            <w:rFonts w:ascii="Arial Nova Cond" w:hAnsi="Arial Nova Cond"/>
            <w:sz w:val="28"/>
            <w:szCs w:val="28"/>
            <w:lang w:val="en-US"/>
            <w:rPrChange w:id="8504" w:author="Author">
              <w:rPr>
                <w:rFonts w:ascii="Arial Nova Cond" w:hAnsi="Arial Nova Cond"/>
                <w:sz w:val="32"/>
                <w:szCs w:val="32"/>
                <w:lang w:val="en-US"/>
              </w:rPr>
            </w:rPrChange>
          </w:rPr>
          <w:delText>,</w:delText>
        </w:r>
      </w:del>
      <w:ins w:id="8505" w:author="Author">
        <w:r w:rsidR="00C13587" w:rsidRPr="006609DE">
          <w:rPr>
            <w:rFonts w:ascii="Arial Nova Cond" w:hAnsi="Arial Nova Cond"/>
            <w:sz w:val="28"/>
            <w:szCs w:val="28"/>
            <w:lang w:val="en-US"/>
            <w:rPrChange w:id="8506" w:author="Author">
              <w:rPr>
                <w:rFonts w:ascii="Arial Nova Cond" w:hAnsi="Arial Nova Cond"/>
                <w:sz w:val="32"/>
                <w:szCs w:val="32"/>
                <w:lang w:val="en-US"/>
              </w:rPr>
            </w:rPrChange>
          </w:rPr>
          <w:t xml:space="preserve"> periodically</w:t>
        </w:r>
      </w:ins>
      <w:r w:rsidRPr="006609DE">
        <w:rPr>
          <w:rFonts w:ascii="Arial Nova Cond" w:hAnsi="Arial Nova Cond"/>
          <w:sz w:val="28"/>
          <w:szCs w:val="28"/>
          <w:lang w:val="en-US"/>
          <w:rPrChange w:id="8507" w:author="Author">
            <w:rPr>
              <w:rFonts w:ascii="Arial Nova Cond" w:hAnsi="Arial Nova Cond"/>
              <w:sz w:val="32"/>
              <w:szCs w:val="32"/>
              <w:lang w:val="en-US"/>
            </w:rPr>
          </w:rPrChange>
        </w:rPr>
        <w:t xml:space="preserve"> reflecting </w:t>
      </w:r>
      <w:ins w:id="8508" w:author="Author">
        <w:r w:rsidR="00C13587" w:rsidRPr="006609DE">
          <w:rPr>
            <w:rFonts w:ascii="Arial Nova Cond" w:hAnsi="Arial Nova Cond"/>
            <w:sz w:val="28"/>
            <w:szCs w:val="28"/>
            <w:lang w:val="en-US"/>
            <w:rPrChange w:id="8509" w:author="Author">
              <w:rPr>
                <w:rFonts w:ascii="Arial Nova Cond" w:hAnsi="Arial Nova Cond"/>
                <w:sz w:val="32"/>
                <w:szCs w:val="32"/>
                <w:lang w:val="en-US"/>
              </w:rPr>
            </w:rPrChange>
          </w:rPr>
          <w:t xml:space="preserve">on </w:t>
        </w:r>
      </w:ins>
      <w:r w:rsidRPr="006609DE">
        <w:rPr>
          <w:rFonts w:ascii="Arial Nova Cond" w:hAnsi="Arial Nova Cond"/>
          <w:sz w:val="28"/>
          <w:szCs w:val="28"/>
          <w:lang w:val="en-US"/>
          <w:rPrChange w:id="8510" w:author="Author">
            <w:rPr>
              <w:rFonts w:ascii="Arial Nova Cond" w:hAnsi="Arial Nova Cond"/>
              <w:sz w:val="32"/>
              <w:szCs w:val="32"/>
              <w:lang w:val="en-US"/>
            </w:rPr>
          </w:rPrChange>
        </w:rPr>
        <w:t xml:space="preserve">and adjusting </w:t>
      </w:r>
      <w:del w:id="8511" w:author="Author">
        <w:r w:rsidRPr="006609DE" w:rsidDel="00C13587">
          <w:rPr>
            <w:rFonts w:ascii="Arial Nova Cond" w:hAnsi="Arial Nova Cond"/>
            <w:sz w:val="28"/>
            <w:szCs w:val="28"/>
            <w:lang w:val="en-US"/>
            <w:rPrChange w:id="8512" w:author="Author">
              <w:rPr>
                <w:rFonts w:ascii="Arial Nova Cond" w:hAnsi="Arial Nova Cond"/>
                <w:sz w:val="32"/>
                <w:szCs w:val="32"/>
                <w:lang w:val="en-US"/>
              </w:rPr>
            </w:rPrChange>
          </w:rPr>
          <w:delText>the organization’s</w:delText>
        </w:r>
      </w:del>
      <w:ins w:id="8513" w:author="Author">
        <w:r w:rsidR="00C13587" w:rsidRPr="006609DE">
          <w:rPr>
            <w:rFonts w:ascii="Arial Nova Cond" w:hAnsi="Arial Nova Cond"/>
            <w:sz w:val="28"/>
            <w:szCs w:val="28"/>
            <w:lang w:val="en-US"/>
            <w:rPrChange w:id="8514" w:author="Author">
              <w:rPr>
                <w:rFonts w:ascii="Arial Nova Cond" w:hAnsi="Arial Nova Cond"/>
                <w:sz w:val="32"/>
                <w:szCs w:val="32"/>
                <w:lang w:val="en-US"/>
              </w:rPr>
            </w:rPrChange>
          </w:rPr>
          <w:t>this</w:t>
        </w:r>
      </w:ins>
      <w:r w:rsidRPr="006609DE">
        <w:rPr>
          <w:rFonts w:ascii="Arial Nova Cond" w:hAnsi="Arial Nova Cond"/>
          <w:sz w:val="28"/>
          <w:szCs w:val="28"/>
          <w:lang w:val="en-US"/>
          <w:rPrChange w:id="8515" w:author="Author">
            <w:rPr>
              <w:rFonts w:ascii="Arial Nova Cond" w:hAnsi="Arial Nova Cond"/>
              <w:sz w:val="32"/>
              <w:szCs w:val="32"/>
              <w:lang w:val="en-US"/>
            </w:rPr>
          </w:rPrChange>
        </w:rPr>
        <w:t xml:space="preserve"> purpose</w:t>
      </w:r>
      <w:ins w:id="8516" w:author="Author">
        <w:r w:rsidR="00820642">
          <w:rPr>
            <w:rFonts w:ascii="Arial Nova Cond" w:hAnsi="Arial Nova Cond"/>
            <w:sz w:val="28"/>
            <w:szCs w:val="28"/>
            <w:lang w:val="en-US"/>
          </w:rPr>
          <w:t>;</w:t>
        </w:r>
      </w:ins>
      <w:del w:id="8517" w:author="Author">
        <w:r w:rsidRPr="006609DE" w:rsidDel="00C13587">
          <w:rPr>
            <w:rFonts w:ascii="Arial Nova Cond" w:hAnsi="Arial Nova Cond"/>
            <w:sz w:val="28"/>
            <w:szCs w:val="28"/>
            <w:lang w:val="en-US"/>
            <w:rPrChange w:id="8518" w:author="Author">
              <w:rPr>
                <w:rFonts w:ascii="Arial Nova Cond" w:hAnsi="Arial Nova Cond"/>
                <w:sz w:val="32"/>
                <w:szCs w:val="32"/>
                <w:lang w:val="en-US"/>
              </w:rPr>
            </w:rPrChange>
          </w:rPr>
          <w:delText xml:space="preserve"> from time to time</w:delText>
        </w:r>
        <w:r w:rsidRPr="006609DE" w:rsidDel="00820642">
          <w:rPr>
            <w:rFonts w:ascii="Arial Nova Cond" w:hAnsi="Arial Nova Cond"/>
            <w:sz w:val="28"/>
            <w:szCs w:val="28"/>
            <w:lang w:val="en-US"/>
            <w:rPrChange w:id="851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520" w:author="Author">
            <w:rPr>
              <w:rFonts w:ascii="Arial Nova Cond" w:hAnsi="Arial Nova Cond"/>
              <w:sz w:val="32"/>
              <w:szCs w:val="32"/>
              <w:lang w:val="en-US"/>
            </w:rPr>
          </w:rPrChange>
        </w:rPr>
        <w:t xml:space="preserve"> </w:t>
      </w:r>
      <w:ins w:id="8521" w:author="Author">
        <w:r w:rsidR="00820642">
          <w:rPr>
            <w:rFonts w:ascii="Arial Nova Cond" w:hAnsi="Arial Nova Cond"/>
            <w:sz w:val="28"/>
            <w:szCs w:val="28"/>
            <w:lang w:val="en-US"/>
          </w:rPr>
          <w:t xml:space="preserve">and </w:t>
        </w:r>
      </w:ins>
      <w:r w:rsidRPr="006609DE">
        <w:rPr>
          <w:rFonts w:ascii="Arial Nova Cond" w:hAnsi="Arial Nova Cond"/>
          <w:sz w:val="28"/>
          <w:szCs w:val="28"/>
          <w:lang w:val="en-US"/>
          <w:rPrChange w:id="8522" w:author="Author">
            <w:rPr>
              <w:rFonts w:ascii="Arial Nova Cond" w:hAnsi="Arial Nova Cond"/>
              <w:sz w:val="32"/>
              <w:szCs w:val="32"/>
              <w:lang w:val="en-US"/>
            </w:rPr>
          </w:rPrChange>
        </w:rPr>
        <w:t>keeping a joint and mutual vision vivid and attractive for all people involved</w:t>
      </w:r>
      <w:ins w:id="8523" w:author="Author">
        <w:r w:rsidR="00C13587" w:rsidRPr="006609DE">
          <w:rPr>
            <w:rFonts w:ascii="Arial Nova Cond" w:hAnsi="Arial Nova Cond"/>
            <w:sz w:val="28"/>
            <w:szCs w:val="28"/>
            <w:lang w:val="en-US"/>
            <w:rPrChange w:id="8524" w:author="Author">
              <w:rPr>
                <w:rFonts w:ascii="Arial Nova Cond" w:hAnsi="Arial Nova Cond"/>
                <w:sz w:val="32"/>
                <w:szCs w:val="32"/>
                <w:lang w:val="en-US"/>
              </w:rPr>
            </w:rPrChange>
          </w:rPr>
          <w:t>.</w:t>
        </w:r>
      </w:ins>
    </w:p>
    <w:p w14:paraId="4BF31643" w14:textId="7902DE67" w:rsidR="00731398" w:rsidRPr="006609DE" w:rsidRDefault="00F720AE" w:rsidP="006609DE">
      <w:pPr>
        <w:pStyle w:val="ListParagraph"/>
        <w:numPr>
          <w:ilvl w:val="0"/>
          <w:numId w:val="19"/>
        </w:numPr>
        <w:autoSpaceDE w:val="0"/>
        <w:autoSpaceDN w:val="0"/>
        <w:adjustRightInd w:val="0"/>
        <w:spacing w:after="0" w:line="360" w:lineRule="auto"/>
        <w:rPr>
          <w:rFonts w:ascii="Arial Nova Cond" w:hAnsi="Arial Nova Cond"/>
          <w:sz w:val="28"/>
          <w:szCs w:val="28"/>
          <w:lang w:val="en-US"/>
          <w:rPrChange w:id="8525" w:author="Author">
            <w:rPr>
              <w:rFonts w:ascii="Arial Nova Cond" w:hAnsi="Arial Nova Cond"/>
              <w:sz w:val="32"/>
              <w:szCs w:val="32"/>
              <w:lang w:val="en-US"/>
            </w:rPr>
          </w:rPrChange>
        </w:rPr>
        <w:pPrChange w:id="8526" w:author="Author">
          <w:pPr>
            <w:pStyle w:val="ListParagraph"/>
            <w:numPr>
              <w:numId w:val="19"/>
            </w:numPr>
            <w:autoSpaceDE w:val="0"/>
            <w:autoSpaceDN w:val="0"/>
            <w:adjustRightInd w:val="0"/>
            <w:spacing w:after="0" w:line="480" w:lineRule="auto"/>
            <w:ind w:hanging="360"/>
          </w:pPr>
        </w:pPrChange>
      </w:pPr>
      <w:ins w:id="8527" w:author="Author">
        <w:r>
          <w:rPr>
            <w:rFonts w:ascii="Arial Nova Cond" w:hAnsi="Arial Nova Cond"/>
            <w:sz w:val="28"/>
            <w:szCs w:val="28"/>
            <w:lang w:val="en-US"/>
          </w:rPr>
          <w:t>Achieving t</w:t>
        </w:r>
      </w:ins>
      <w:del w:id="8528" w:author="Author">
        <w:r w:rsidR="00731398" w:rsidRPr="006609DE" w:rsidDel="00F720AE">
          <w:rPr>
            <w:rFonts w:ascii="Arial Nova Cond" w:hAnsi="Arial Nova Cond"/>
            <w:sz w:val="28"/>
            <w:szCs w:val="28"/>
            <w:lang w:val="en-US"/>
            <w:rPrChange w:id="8529" w:author="Author">
              <w:rPr>
                <w:rFonts w:ascii="Arial Nova Cond" w:hAnsi="Arial Nova Cond"/>
                <w:sz w:val="32"/>
                <w:szCs w:val="32"/>
                <w:lang w:val="en-US"/>
              </w:rPr>
            </w:rPrChange>
          </w:rPr>
          <w:delText>T</w:delText>
        </w:r>
      </w:del>
      <w:r w:rsidR="00731398" w:rsidRPr="006609DE">
        <w:rPr>
          <w:rFonts w:ascii="Arial Nova Cond" w:hAnsi="Arial Nova Cond"/>
          <w:sz w:val="28"/>
          <w:szCs w:val="28"/>
          <w:lang w:val="en-US"/>
          <w:rPrChange w:id="8530" w:author="Author">
            <w:rPr>
              <w:rFonts w:ascii="Arial Nova Cond" w:hAnsi="Arial Nova Cond"/>
              <w:sz w:val="32"/>
              <w:szCs w:val="32"/>
              <w:lang w:val="en-US"/>
            </w:rPr>
          </w:rPrChange>
        </w:rPr>
        <w:t xml:space="preserve">ransparency: providing and stimulating </w:t>
      </w:r>
      <w:ins w:id="8531" w:author="Author">
        <w:r w:rsidR="00C13587" w:rsidRPr="006609DE">
          <w:rPr>
            <w:rFonts w:ascii="Arial Nova Cond" w:hAnsi="Arial Nova Cond"/>
            <w:sz w:val="28"/>
            <w:szCs w:val="28"/>
            <w:lang w:val="en-US"/>
            <w:rPrChange w:id="8532" w:author="Author">
              <w:rPr>
                <w:rFonts w:ascii="Arial Nova Cond" w:hAnsi="Arial Nova Cond"/>
                <w:sz w:val="32"/>
                <w:szCs w:val="32"/>
                <w:lang w:val="en-US"/>
              </w:rPr>
            </w:rPrChange>
          </w:rPr>
          <w:t xml:space="preserve">the </w:t>
        </w:r>
      </w:ins>
      <w:r w:rsidR="00731398" w:rsidRPr="006609DE">
        <w:rPr>
          <w:rFonts w:ascii="Arial Nova Cond" w:hAnsi="Arial Nova Cond"/>
          <w:sz w:val="28"/>
          <w:szCs w:val="28"/>
          <w:lang w:val="en-US"/>
          <w:rPrChange w:id="8533" w:author="Author">
            <w:rPr>
              <w:rFonts w:ascii="Arial Nova Cond" w:hAnsi="Arial Nova Cond"/>
              <w:sz w:val="32"/>
              <w:szCs w:val="32"/>
              <w:lang w:val="en-US"/>
            </w:rPr>
          </w:rPrChange>
        </w:rPr>
        <w:t>exchange of information</w:t>
      </w:r>
      <w:ins w:id="8534" w:author="Author">
        <w:r w:rsidR="00820642">
          <w:rPr>
            <w:rFonts w:ascii="Arial Nova Cond" w:hAnsi="Arial Nova Cond"/>
            <w:sz w:val="28"/>
            <w:szCs w:val="28"/>
            <w:lang w:val="en-US"/>
          </w:rPr>
          <w:t>;</w:t>
        </w:r>
      </w:ins>
      <w:del w:id="8535" w:author="Author">
        <w:r w:rsidR="00731398" w:rsidRPr="006609DE" w:rsidDel="00820642">
          <w:rPr>
            <w:rFonts w:ascii="Arial Nova Cond" w:hAnsi="Arial Nova Cond"/>
            <w:sz w:val="28"/>
            <w:szCs w:val="28"/>
            <w:lang w:val="en-US"/>
            <w:rPrChange w:id="8536" w:author="Author">
              <w:rPr>
                <w:rFonts w:ascii="Arial Nova Cond" w:hAnsi="Arial Nova Cond"/>
                <w:sz w:val="32"/>
                <w:szCs w:val="32"/>
                <w:lang w:val="en-US"/>
              </w:rPr>
            </w:rPrChange>
          </w:rPr>
          <w:delText>,</w:delText>
        </w:r>
      </w:del>
      <w:r w:rsidR="00731398" w:rsidRPr="006609DE">
        <w:rPr>
          <w:rFonts w:ascii="Arial Nova Cond" w:hAnsi="Arial Nova Cond"/>
          <w:sz w:val="28"/>
          <w:szCs w:val="28"/>
          <w:lang w:val="en-US"/>
          <w:rPrChange w:id="8537" w:author="Author">
            <w:rPr>
              <w:rFonts w:ascii="Arial Nova Cond" w:hAnsi="Arial Nova Cond"/>
              <w:sz w:val="32"/>
              <w:szCs w:val="32"/>
              <w:lang w:val="en-US"/>
            </w:rPr>
          </w:rPrChange>
        </w:rPr>
        <w:t xml:space="preserve"> </w:t>
      </w:r>
      <w:del w:id="8538" w:author="Author">
        <w:r w:rsidR="00731398" w:rsidRPr="006609DE" w:rsidDel="00AE3033">
          <w:rPr>
            <w:rFonts w:ascii="Arial Nova Cond" w:hAnsi="Arial Nova Cond"/>
            <w:sz w:val="28"/>
            <w:szCs w:val="28"/>
            <w:lang w:val="en-US"/>
            <w:rPrChange w:id="8539" w:author="Author">
              <w:rPr>
                <w:rFonts w:ascii="Arial Nova Cond" w:hAnsi="Arial Nova Cond"/>
                <w:sz w:val="32"/>
                <w:szCs w:val="32"/>
                <w:lang w:val="en-US"/>
              </w:rPr>
            </w:rPrChange>
          </w:rPr>
          <w:delText xml:space="preserve">giving </w:delText>
        </w:r>
      </w:del>
      <w:ins w:id="8540" w:author="Author">
        <w:r w:rsidR="00AE3033" w:rsidRPr="006609DE">
          <w:rPr>
            <w:rFonts w:ascii="Arial Nova Cond" w:hAnsi="Arial Nova Cond"/>
            <w:sz w:val="28"/>
            <w:szCs w:val="28"/>
            <w:lang w:val="en-US"/>
            <w:rPrChange w:id="8541" w:author="Author">
              <w:rPr>
                <w:rFonts w:ascii="Arial Nova Cond" w:hAnsi="Arial Nova Cond"/>
                <w:sz w:val="32"/>
                <w:szCs w:val="32"/>
                <w:lang w:val="en-US"/>
              </w:rPr>
            </w:rPrChange>
          </w:rPr>
          <w:t xml:space="preserve">providing </w:t>
        </w:r>
      </w:ins>
      <w:r w:rsidR="00731398" w:rsidRPr="006609DE">
        <w:rPr>
          <w:rFonts w:ascii="Arial Nova Cond" w:hAnsi="Arial Nova Cond"/>
          <w:sz w:val="28"/>
          <w:szCs w:val="28"/>
          <w:lang w:val="en-US"/>
          <w:rPrChange w:id="8542" w:author="Author">
            <w:rPr>
              <w:rFonts w:ascii="Arial Nova Cond" w:hAnsi="Arial Nova Cond"/>
              <w:sz w:val="32"/>
              <w:szCs w:val="32"/>
              <w:lang w:val="en-US"/>
            </w:rPr>
          </w:rPrChange>
        </w:rPr>
        <w:t>access to information</w:t>
      </w:r>
      <w:ins w:id="8543" w:author="Author">
        <w:r w:rsidR="00820642">
          <w:rPr>
            <w:rFonts w:ascii="Arial Nova Cond" w:hAnsi="Arial Nova Cond"/>
            <w:sz w:val="28"/>
            <w:szCs w:val="28"/>
            <w:lang w:val="en-US"/>
          </w:rPr>
          <w:t>;</w:t>
        </w:r>
      </w:ins>
      <w:del w:id="8544" w:author="Author">
        <w:r w:rsidR="00731398" w:rsidRPr="006609DE" w:rsidDel="00820642">
          <w:rPr>
            <w:rFonts w:ascii="Arial Nova Cond" w:hAnsi="Arial Nova Cond"/>
            <w:sz w:val="28"/>
            <w:szCs w:val="28"/>
            <w:lang w:val="en-US"/>
            <w:rPrChange w:id="8545" w:author="Author">
              <w:rPr>
                <w:rFonts w:ascii="Arial Nova Cond" w:hAnsi="Arial Nova Cond"/>
                <w:sz w:val="32"/>
                <w:szCs w:val="32"/>
                <w:lang w:val="en-US"/>
              </w:rPr>
            </w:rPrChange>
          </w:rPr>
          <w:delText>,</w:delText>
        </w:r>
      </w:del>
      <w:r w:rsidR="00731398" w:rsidRPr="006609DE">
        <w:rPr>
          <w:rFonts w:ascii="Arial Nova Cond" w:hAnsi="Arial Nova Cond"/>
          <w:sz w:val="28"/>
          <w:szCs w:val="28"/>
          <w:lang w:val="en-US"/>
          <w:rPrChange w:id="8546" w:author="Author">
            <w:rPr>
              <w:rFonts w:ascii="Arial Nova Cond" w:hAnsi="Arial Nova Cond"/>
              <w:sz w:val="32"/>
              <w:szCs w:val="32"/>
              <w:lang w:val="en-US"/>
            </w:rPr>
          </w:rPrChange>
        </w:rPr>
        <w:t xml:space="preserve"> </w:t>
      </w:r>
      <w:ins w:id="8547" w:author="Author">
        <w:r w:rsidR="00820642">
          <w:rPr>
            <w:rFonts w:ascii="Arial Nova Cond" w:hAnsi="Arial Nova Cond"/>
            <w:sz w:val="28"/>
            <w:szCs w:val="28"/>
            <w:lang w:val="en-US"/>
          </w:rPr>
          <w:t xml:space="preserve">and </w:t>
        </w:r>
      </w:ins>
      <w:r w:rsidR="00731398" w:rsidRPr="006609DE">
        <w:rPr>
          <w:rFonts w:ascii="Arial Nova Cond" w:hAnsi="Arial Nova Cond"/>
          <w:sz w:val="28"/>
          <w:szCs w:val="28"/>
          <w:lang w:val="en-US"/>
          <w:rPrChange w:id="8548" w:author="Author">
            <w:rPr>
              <w:rFonts w:ascii="Arial Nova Cond" w:hAnsi="Arial Nova Cond"/>
              <w:sz w:val="32"/>
              <w:szCs w:val="32"/>
              <w:lang w:val="en-US"/>
            </w:rPr>
          </w:rPrChange>
        </w:rPr>
        <w:t>preventing information asymmetry as best as possible</w:t>
      </w:r>
      <w:ins w:id="8549" w:author="Author">
        <w:r w:rsidR="00AE3033" w:rsidRPr="006609DE">
          <w:rPr>
            <w:rFonts w:ascii="Arial Nova Cond" w:hAnsi="Arial Nova Cond"/>
            <w:sz w:val="28"/>
            <w:szCs w:val="28"/>
            <w:lang w:val="en-US"/>
            <w:rPrChange w:id="8550" w:author="Author">
              <w:rPr>
                <w:rFonts w:ascii="Arial Nova Cond" w:hAnsi="Arial Nova Cond"/>
                <w:sz w:val="32"/>
                <w:szCs w:val="32"/>
                <w:lang w:val="en-US"/>
              </w:rPr>
            </w:rPrChange>
          </w:rPr>
          <w:t>.</w:t>
        </w:r>
      </w:ins>
    </w:p>
    <w:p w14:paraId="2E9106EB" w14:textId="3E2E335F" w:rsidR="00BF746E" w:rsidRPr="006609DE" w:rsidRDefault="00BF746E" w:rsidP="006609DE">
      <w:pPr>
        <w:pStyle w:val="ListParagraph"/>
        <w:numPr>
          <w:ilvl w:val="0"/>
          <w:numId w:val="19"/>
        </w:numPr>
        <w:autoSpaceDE w:val="0"/>
        <w:autoSpaceDN w:val="0"/>
        <w:adjustRightInd w:val="0"/>
        <w:spacing w:after="0" w:line="360" w:lineRule="auto"/>
        <w:rPr>
          <w:rFonts w:ascii="Arial Nova Cond" w:hAnsi="Arial Nova Cond"/>
          <w:sz w:val="28"/>
          <w:szCs w:val="28"/>
          <w:lang w:val="en-US"/>
          <w:rPrChange w:id="8551" w:author="Author">
            <w:rPr>
              <w:rFonts w:ascii="Arial Nova Cond" w:hAnsi="Arial Nova Cond"/>
              <w:sz w:val="32"/>
              <w:szCs w:val="32"/>
              <w:lang w:val="en-US"/>
            </w:rPr>
          </w:rPrChange>
        </w:rPr>
        <w:pPrChange w:id="8552" w:author="Author">
          <w:pPr>
            <w:pStyle w:val="ListParagraph"/>
            <w:numPr>
              <w:numId w:val="19"/>
            </w:numPr>
            <w:autoSpaceDE w:val="0"/>
            <w:autoSpaceDN w:val="0"/>
            <w:adjustRightInd w:val="0"/>
            <w:spacing w:after="0" w:line="480" w:lineRule="auto"/>
            <w:ind w:hanging="360"/>
          </w:pPr>
        </w:pPrChange>
      </w:pPr>
      <w:r w:rsidRPr="006609DE">
        <w:rPr>
          <w:rFonts w:ascii="Arial Nova Cond" w:hAnsi="Arial Nova Cond"/>
          <w:sz w:val="28"/>
          <w:szCs w:val="28"/>
          <w:lang w:val="en-US"/>
          <w:rPrChange w:id="8553" w:author="Author">
            <w:rPr>
              <w:rFonts w:ascii="Arial Nova Cond" w:hAnsi="Arial Nova Cond"/>
              <w:sz w:val="32"/>
              <w:szCs w:val="32"/>
              <w:lang w:val="en-US"/>
            </w:rPr>
          </w:rPrChange>
        </w:rPr>
        <w:t>Maintaining a culture of “non-coer</w:t>
      </w:r>
      <w:ins w:id="8554" w:author="Author">
        <w:r w:rsidR="00AE3033" w:rsidRPr="006609DE">
          <w:rPr>
            <w:rFonts w:ascii="Arial Nova Cond" w:hAnsi="Arial Nova Cond"/>
            <w:sz w:val="28"/>
            <w:szCs w:val="28"/>
            <w:lang w:val="en-US"/>
            <w:rPrChange w:id="8555" w:author="Author">
              <w:rPr>
                <w:rFonts w:ascii="Arial Nova Cond" w:hAnsi="Arial Nova Cond"/>
                <w:sz w:val="32"/>
                <w:szCs w:val="32"/>
                <w:lang w:val="en-US"/>
              </w:rPr>
            </w:rPrChange>
          </w:rPr>
          <w:t>c</w:t>
        </w:r>
      </w:ins>
      <w:del w:id="8556" w:author="Author">
        <w:r w:rsidRPr="006609DE" w:rsidDel="00AE3033">
          <w:rPr>
            <w:rFonts w:ascii="Arial Nova Cond" w:hAnsi="Arial Nova Cond"/>
            <w:sz w:val="28"/>
            <w:szCs w:val="28"/>
            <w:lang w:val="en-US"/>
            <w:rPrChange w:id="8557" w:author="Author">
              <w:rPr>
                <w:rFonts w:ascii="Arial Nova Cond" w:hAnsi="Arial Nova Cond"/>
                <w:sz w:val="32"/>
                <w:szCs w:val="32"/>
                <w:lang w:val="en-US"/>
              </w:rPr>
            </w:rPrChange>
          </w:rPr>
          <w:delText>s</w:delText>
        </w:r>
      </w:del>
      <w:r w:rsidRPr="006609DE">
        <w:rPr>
          <w:rFonts w:ascii="Arial Nova Cond" w:hAnsi="Arial Nova Cond"/>
          <w:sz w:val="28"/>
          <w:szCs w:val="28"/>
          <w:lang w:val="en-US"/>
          <w:rPrChange w:id="8558" w:author="Author">
            <w:rPr>
              <w:rFonts w:ascii="Arial Nova Cond" w:hAnsi="Arial Nova Cond"/>
              <w:sz w:val="32"/>
              <w:szCs w:val="32"/>
              <w:lang w:val="en-US"/>
            </w:rPr>
          </w:rPrChange>
        </w:rPr>
        <w:t xml:space="preserve">ive discourse” </w:t>
      </w:r>
      <w:r w:rsidRPr="006609DE">
        <w:rPr>
          <w:rFonts w:ascii="Arial Nova Cond" w:hAnsi="Arial Nova Cond"/>
          <w:sz w:val="28"/>
          <w:szCs w:val="28"/>
          <w:lang w:val="en-US"/>
          <w:rPrChange w:id="8559"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8560" w:author="Author">
            <w:rPr>
              <w:rFonts w:ascii="Arial Nova Cond" w:hAnsi="Arial Nova Cond"/>
              <w:sz w:val="32"/>
              <w:szCs w:val="32"/>
              <w:lang w:val="en-US"/>
            </w:rPr>
          </w:rPrChange>
        </w:rPr>
        <w:instrText xml:space="preserve"> ADDIN ZOTERO_ITEM CSL_CITATION {"citationID":"sGbc885W","properties":{"formattedCitation":"(Habermas, 2009)","plainCitation":"(Habermas, 2009)","noteIndex":0},"citationItems":[{"id":1108,"uris":["http://zotero.org/groups/2547492/items/MGPRN2IF"],"uri":["http://zotero.org/groups/2547492/items/MGPRN2IF"],"itemData":{"id":1108,"type":"book","collection-title":"Suhrkamp Taschenbuch Wissenschaft","edition":"[7. Aufl.]","event-place":"Frankfurt am Main","ISBN":"978-3-518-28775-0","language":"ger","publisher":"Suhrkamp","publisher-place":"Frankfurt am Main","title":"Theorie des kommunikativen Handelns","volume":"1175, Ed. 7","author":[{"family":"Habermas","given":"Jürgen"}],"issued":{"date-parts":[["2009"]]}}}],"schema":"https://github.com/citation-style-language/schema/raw/master/csl-citation.json"} </w:instrText>
      </w:r>
      <w:r w:rsidRPr="006609DE">
        <w:rPr>
          <w:rFonts w:ascii="Arial Nova Cond" w:hAnsi="Arial Nova Cond"/>
          <w:sz w:val="28"/>
          <w:szCs w:val="28"/>
          <w:lang w:val="en-US"/>
          <w:rPrChange w:id="8561"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8562" w:author="Author">
            <w:rPr>
              <w:rFonts w:ascii="Arial Nova Cond" w:hAnsi="Arial Nova Cond"/>
              <w:sz w:val="32"/>
              <w:szCs w:val="32"/>
              <w:lang w:val="en-US"/>
            </w:rPr>
          </w:rPrChange>
        </w:rPr>
        <w:t>(Habermas, 2009)</w:t>
      </w:r>
      <w:r w:rsidRPr="006609DE">
        <w:rPr>
          <w:rFonts w:ascii="Arial Nova Cond" w:hAnsi="Arial Nova Cond"/>
          <w:sz w:val="28"/>
          <w:szCs w:val="28"/>
          <w:lang w:val="en-US"/>
          <w:rPrChange w:id="8563" w:author="Author">
            <w:rPr>
              <w:rFonts w:ascii="Arial Nova Cond" w:hAnsi="Arial Nova Cond"/>
              <w:sz w:val="32"/>
              <w:szCs w:val="32"/>
              <w:lang w:val="en-US"/>
            </w:rPr>
          </w:rPrChange>
        </w:rPr>
        <w:fldChar w:fldCharType="end"/>
      </w:r>
      <w:r w:rsidR="0085119A" w:rsidRPr="006609DE">
        <w:rPr>
          <w:rFonts w:ascii="Arial Nova Cond" w:hAnsi="Arial Nova Cond"/>
          <w:sz w:val="28"/>
          <w:szCs w:val="28"/>
          <w:lang w:val="en-US"/>
          <w:rPrChange w:id="8564" w:author="Author">
            <w:rPr>
              <w:rFonts w:ascii="Arial Nova Cond" w:hAnsi="Arial Nova Cond"/>
              <w:sz w:val="32"/>
              <w:szCs w:val="32"/>
              <w:lang w:val="en-US"/>
            </w:rPr>
          </w:rPrChange>
        </w:rPr>
        <w:t>; this requires psychological safe spaces and error friendliness</w:t>
      </w:r>
      <w:ins w:id="8565" w:author="Author">
        <w:r w:rsidR="00AE3033" w:rsidRPr="006609DE">
          <w:rPr>
            <w:rFonts w:ascii="Arial Nova Cond" w:hAnsi="Arial Nova Cond"/>
            <w:sz w:val="28"/>
            <w:szCs w:val="28"/>
            <w:lang w:val="en-US"/>
            <w:rPrChange w:id="8566" w:author="Author">
              <w:rPr>
                <w:rFonts w:ascii="Arial Nova Cond" w:hAnsi="Arial Nova Cond"/>
                <w:sz w:val="32"/>
                <w:szCs w:val="32"/>
                <w:lang w:val="en-US"/>
              </w:rPr>
            </w:rPrChange>
          </w:rPr>
          <w:t>.</w:t>
        </w:r>
      </w:ins>
    </w:p>
    <w:p w14:paraId="18247B2B" w14:textId="785670C4" w:rsidR="00551145" w:rsidRPr="006609DE" w:rsidRDefault="00551145" w:rsidP="006609DE">
      <w:pPr>
        <w:pStyle w:val="ListParagraph"/>
        <w:numPr>
          <w:ilvl w:val="0"/>
          <w:numId w:val="19"/>
        </w:numPr>
        <w:autoSpaceDE w:val="0"/>
        <w:autoSpaceDN w:val="0"/>
        <w:adjustRightInd w:val="0"/>
        <w:spacing w:after="0" w:line="360" w:lineRule="auto"/>
        <w:rPr>
          <w:rFonts w:ascii="Arial Nova Cond" w:hAnsi="Arial Nova Cond"/>
          <w:sz w:val="28"/>
          <w:szCs w:val="28"/>
          <w:lang w:val="en-US"/>
          <w:rPrChange w:id="8567" w:author="Author">
            <w:rPr>
              <w:rFonts w:ascii="Arial Nova Cond" w:hAnsi="Arial Nova Cond"/>
              <w:sz w:val="32"/>
              <w:szCs w:val="32"/>
              <w:lang w:val="en-US"/>
            </w:rPr>
          </w:rPrChange>
        </w:rPr>
        <w:pPrChange w:id="8568" w:author="Author">
          <w:pPr>
            <w:pStyle w:val="ListParagraph"/>
            <w:numPr>
              <w:numId w:val="19"/>
            </w:numPr>
            <w:autoSpaceDE w:val="0"/>
            <w:autoSpaceDN w:val="0"/>
            <w:adjustRightInd w:val="0"/>
            <w:spacing w:after="0" w:line="480" w:lineRule="auto"/>
            <w:ind w:hanging="360"/>
          </w:pPr>
        </w:pPrChange>
      </w:pPr>
      <w:r w:rsidRPr="006609DE">
        <w:rPr>
          <w:rFonts w:ascii="Arial Nova Cond" w:hAnsi="Arial Nova Cond"/>
          <w:sz w:val="28"/>
          <w:szCs w:val="28"/>
          <w:lang w:val="en-US"/>
          <w:rPrChange w:id="8569" w:author="Author">
            <w:rPr>
              <w:rFonts w:ascii="Arial Nova Cond" w:hAnsi="Arial Nova Cond"/>
              <w:sz w:val="32"/>
              <w:szCs w:val="32"/>
              <w:lang w:val="en-US"/>
            </w:rPr>
          </w:rPrChange>
        </w:rPr>
        <w:t>Inquiring how the interest</w:t>
      </w:r>
      <w:ins w:id="8570" w:author="Author">
        <w:r w:rsidR="00AE3033" w:rsidRPr="006609DE">
          <w:rPr>
            <w:rFonts w:ascii="Arial Nova Cond" w:hAnsi="Arial Nova Cond"/>
            <w:sz w:val="28"/>
            <w:szCs w:val="28"/>
            <w:lang w:val="en-US"/>
            <w:rPrChange w:id="8571" w:author="Author">
              <w:rPr>
                <w:rFonts w:ascii="Arial Nova Cond" w:hAnsi="Arial Nova Cond"/>
                <w:sz w:val="32"/>
                <w:szCs w:val="32"/>
                <w:lang w:val="en-US"/>
              </w:rPr>
            </w:rPrChange>
          </w:rPr>
          <w:t>s</w:t>
        </w:r>
      </w:ins>
      <w:r w:rsidRPr="006609DE">
        <w:rPr>
          <w:rFonts w:ascii="Arial Nova Cond" w:hAnsi="Arial Nova Cond"/>
          <w:sz w:val="28"/>
          <w:szCs w:val="28"/>
          <w:lang w:val="en-US"/>
          <w:rPrChange w:id="8572" w:author="Author">
            <w:rPr>
              <w:rFonts w:ascii="Arial Nova Cond" w:hAnsi="Arial Nova Cond"/>
              <w:sz w:val="32"/>
              <w:szCs w:val="32"/>
              <w:lang w:val="en-US"/>
            </w:rPr>
          </w:rPrChange>
        </w:rPr>
        <w:t xml:space="preserve"> of </w:t>
      </w:r>
      <w:r w:rsidR="0085119A" w:rsidRPr="006609DE">
        <w:rPr>
          <w:rFonts w:ascii="Arial Nova Cond" w:hAnsi="Arial Nova Cond"/>
          <w:sz w:val="28"/>
          <w:szCs w:val="28"/>
          <w:lang w:val="en-US"/>
          <w:rPrChange w:id="8573" w:author="Author">
            <w:rPr>
              <w:rFonts w:ascii="Arial Nova Cond" w:hAnsi="Arial Nova Cond"/>
              <w:sz w:val="32"/>
              <w:szCs w:val="32"/>
              <w:lang w:val="en-US"/>
            </w:rPr>
          </w:rPrChange>
        </w:rPr>
        <w:t>all</w:t>
      </w:r>
      <w:r w:rsidRPr="006609DE">
        <w:rPr>
          <w:rFonts w:ascii="Arial Nova Cond" w:hAnsi="Arial Nova Cond"/>
          <w:sz w:val="28"/>
          <w:szCs w:val="28"/>
          <w:lang w:val="en-US"/>
          <w:rPrChange w:id="8574" w:author="Author">
            <w:rPr>
              <w:rFonts w:ascii="Arial Nova Cond" w:hAnsi="Arial Nova Cond"/>
              <w:sz w:val="32"/>
              <w:szCs w:val="32"/>
              <w:lang w:val="en-US"/>
            </w:rPr>
          </w:rPrChange>
        </w:rPr>
        <w:t xml:space="preserve"> can best be </w:t>
      </w:r>
      <w:del w:id="8575" w:author="Author">
        <w:r w:rsidRPr="006609DE" w:rsidDel="00AE3033">
          <w:rPr>
            <w:rFonts w:ascii="Arial Nova Cond" w:hAnsi="Arial Nova Cond"/>
            <w:sz w:val="28"/>
            <w:szCs w:val="28"/>
            <w:lang w:val="en-US"/>
            <w:rPrChange w:id="8576" w:author="Author">
              <w:rPr>
                <w:rFonts w:ascii="Arial Nova Cond" w:hAnsi="Arial Nova Cond"/>
                <w:sz w:val="32"/>
                <w:szCs w:val="32"/>
                <w:lang w:val="en-US"/>
              </w:rPr>
            </w:rPrChange>
          </w:rPr>
          <w:delText xml:space="preserve">met </w:delText>
        </w:r>
      </w:del>
      <w:ins w:id="8577" w:author="Author">
        <w:r w:rsidR="00AE3033" w:rsidRPr="006609DE">
          <w:rPr>
            <w:rFonts w:ascii="Arial Nova Cond" w:hAnsi="Arial Nova Cond"/>
            <w:sz w:val="28"/>
            <w:szCs w:val="28"/>
            <w:lang w:val="en-US"/>
            <w:rPrChange w:id="8578" w:author="Author">
              <w:rPr>
                <w:rFonts w:ascii="Arial Nova Cond" w:hAnsi="Arial Nova Cond"/>
                <w:sz w:val="32"/>
                <w:szCs w:val="32"/>
                <w:lang w:val="en-US"/>
              </w:rPr>
            </w:rPrChange>
          </w:rPr>
          <w:t xml:space="preserve">furthered </w:t>
        </w:r>
      </w:ins>
      <w:r w:rsidRPr="006609DE">
        <w:rPr>
          <w:rFonts w:ascii="Arial Nova Cond" w:hAnsi="Arial Nova Cond"/>
          <w:sz w:val="28"/>
          <w:szCs w:val="28"/>
          <w:lang w:val="en-US"/>
          <w:rPrChange w:id="8579" w:author="Author">
            <w:rPr>
              <w:rFonts w:ascii="Arial Nova Cond" w:hAnsi="Arial Nova Cond"/>
              <w:sz w:val="32"/>
              <w:szCs w:val="32"/>
              <w:lang w:val="en-US"/>
            </w:rPr>
          </w:rPrChange>
        </w:rPr>
        <w:t>within the group or system</w:t>
      </w:r>
      <w:ins w:id="8580" w:author="Author">
        <w:r w:rsidR="00820642">
          <w:rPr>
            <w:rFonts w:ascii="Arial Nova Cond" w:hAnsi="Arial Nova Cond"/>
            <w:sz w:val="28"/>
            <w:szCs w:val="28"/>
            <w:lang w:val="en-US"/>
          </w:rPr>
          <w:t>;</w:t>
        </w:r>
      </w:ins>
      <w:del w:id="8581" w:author="Author">
        <w:r w:rsidRPr="006609DE" w:rsidDel="00F720AE">
          <w:rPr>
            <w:rFonts w:ascii="Arial Nova Cond" w:hAnsi="Arial Nova Cond"/>
            <w:sz w:val="28"/>
            <w:szCs w:val="28"/>
            <w:lang w:val="en-US"/>
            <w:rPrChange w:id="858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583" w:author="Author">
            <w:rPr>
              <w:rFonts w:ascii="Arial Nova Cond" w:hAnsi="Arial Nova Cond"/>
              <w:sz w:val="32"/>
              <w:szCs w:val="32"/>
              <w:lang w:val="en-US"/>
            </w:rPr>
          </w:rPrChange>
        </w:rPr>
        <w:t xml:space="preserve"> differentiating </w:t>
      </w:r>
      <w:commentRangeStart w:id="8584"/>
      <w:del w:id="8585" w:author="Author">
        <w:r w:rsidRPr="006609DE" w:rsidDel="00B76003">
          <w:rPr>
            <w:rFonts w:ascii="Arial Nova Cond" w:hAnsi="Arial Nova Cond"/>
            <w:sz w:val="28"/>
            <w:szCs w:val="28"/>
            <w:lang w:val="en-US"/>
            <w:rPrChange w:id="8586" w:author="Author">
              <w:rPr>
                <w:rFonts w:ascii="Arial Nova Cond" w:hAnsi="Arial Nova Cond"/>
                <w:sz w:val="32"/>
                <w:szCs w:val="32"/>
                <w:lang w:val="en-US"/>
              </w:rPr>
            </w:rPrChange>
          </w:rPr>
          <w:delText xml:space="preserve">frequent </w:delText>
        </w:r>
      </w:del>
      <w:ins w:id="8587" w:author="Author">
        <w:r w:rsidR="00B76003" w:rsidRPr="006609DE">
          <w:rPr>
            <w:rFonts w:ascii="Arial Nova Cond" w:hAnsi="Arial Nova Cond"/>
            <w:sz w:val="28"/>
            <w:szCs w:val="28"/>
            <w:lang w:val="en-US"/>
            <w:rPrChange w:id="8588" w:author="Author">
              <w:rPr>
                <w:rFonts w:ascii="Arial Nova Cond" w:hAnsi="Arial Nova Cond"/>
                <w:b/>
                <w:sz w:val="28"/>
                <w:szCs w:val="28"/>
                <w:lang w:val="en-US"/>
              </w:rPr>
            </w:rPrChange>
          </w:rPr>
          <w:t>recurrent</w:t>
        </w:r>
        <w:r w:rsidR="00B76003">
          <w:rPr>
            <w:rFonts w:ascii="Arial Nova Cond" w:hAnsi="Arial Nova Cond"/>
            <w:sz w:val="28"/>
            <w:szCs w:val="28"/>
            <w:lang w:val="en-US"/>
          </w:rPr>
          <w:t xml:space="preserve"> from occasional </w:t>
        </w:r>
      </w:ins>
      <w:r w:rsidRPr="006609DE">
        <w:rPr>
          <w:rFonts w:ascii="Arial Nova Cond" w:hAnsi="Arial Nova Cond"/>
          <w:sz w:val="28"/>
          <w:szCs w:val="28"/>
          <w:lang w:val="en-US"/>
          <w:rPrChange w:id="8589" w:author="Author">
            <w:rPr>
              <w:rFonts w:ascii="Arial Nova Cond" w:hAnsi="Arial Nova Cond"/>
              <w:sz w:val="32"/>
              <w:szCs w:val="32"/>
              <w:lang w:val="en-US"/>
            </w:rPr>
          </w:rPrChange>
        </w:rPr>
        <w:t>interests</w:t>
      </w:r>
      <w:commentRangeEnd w:id="8584"/>
      <w:r w:rsidR="00B76003">
        <w:rPr>
          <w:rStyle w:val="CommentReference"/>
        </w:rPr>
        <w:commentReference w:id="8584"/>
      </w:r>
      <w:ins w:id="8590" w:author="Author">
        <w:r w:rsidR="00820642">
          <w:rPr>
            <w:rFonts w:ascii="Arial Nova Cond" w:hAnsi="Arial Nova Cond"/>
            <w:sz w:val="28"/>
            <w:szCs w:val="28"/>
            <w:lang w:val="en-US"/>
          </w:rPr>
          <w:t>;</w:t>
        </w:r>
      </w:ins>
      <w:del w:id="8591" w:author="Author">
        <w:r w:rsidRPr="006609DE" w:rsidDel="00B76003">
          <w:rPr>
            <w:rFonts w:ascii="Arial Nova Cond" w:hAnsi="Arial Nova Cond"/>
            <w:sz w:val="28"/>
            <w:szCs w:val="28"/>
            <w:lang w:val="en-US"/>
            <w:rPrChange w:id="8592" w:author="Author">
              <w:rPr>
                <w:rFonts w:ascii="Arial Nova Cond" w:hAnsi="Arial Nova Cond"/>
                <w:sz w:val="32"/>
                <w:szCs w:val="32"/>
                <w:lang w:val="en-US"/>
              </w:rPr>
            </w:rPrChange>
          </w:rPr>
          <w:delText xml:space="preserve"> and single interests</w:delText>
        </w:r>
        <w:r w:rsidRPr="006609DE" w:rsidDel="00820642">
          <w:rPr>
            <w:rFonts w:ascii="Arial Nova Cond" w:hAnsi="Arial Nova Cond"/>
            <w:sz w:val="28"/>
            <w:szCs w:val="28"/>
            <w:lang w:val="en-US"/>
            <w:rPrChange w:id="8593"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594" w:author="Author">
            <w:rPr>
              <w:rFonts w:ascii="Arial Nova Cond" w:hAnsi="Arial Nova Cond"/>
              <w:sz w:val="32"/>
              <w:szCs w:val="32"/>
              <w:lang w:val="en-US"/>
            </w:rPr>
          </w:rPrChange>
        </w:rPr>
        <w:t xml:space="preserve"> since </w:t>
      </w:r>
      <w:del w:id="8595" w:author="Author">
        <w:r w:rsidRPr="006609DE" w:rsidDel="00B76003">
          <w:rPr>
            <w:rFonts w:ascii="Arial Nova Cond" w:hAnsi="Arial Nova Cond"/>
            <w:sz w:val="28"/>
            <w:szCs w:val="28"/>
            <w:lang w:val="en-US"/>
            <w:rPrChange w:id="8596" w:author="Author">
              <w:rPr>
                <w:rFonts w:ascii="Arial Nova Cond" w:hAnsi="Arial Nova Cond"/>
                <w:sz w:val="32"/>
                <w:szCs w:val="32"/>
                <w:lang w:val="en-US"/>
              </w:rPr>
            </w:rPrChange>
          </w:rPr>
          <w:delText xml:space="preserve">frequent </w:delText>
        </w:r>
      </w:del>
      <w:ins w:id="8597" w:author="Author">
        <w:r w:rsidR="00B76003">
          <w:rPr>
            <w:rFonts w:ascii="Arial Nova Cond" w:hAnsi="Arial Nova Cond"/>
            <w:sz w:val="28"/>
            <w:szCs w:val="28"/>
            <w:lang w:val="en-US"/>
          </w:rPr>
          <w:t>recurrent</w:t>
        </w:r>
        <w:r w:rsidR="00B76003" w:rsidRPr="006609DE">
          <w:rPr>
            <w:rFonts w:ascii="Arial Nova Cond" w:hAnsi="Arial Nova Cond"/>
            <w:sz w:val="28"/>
            <w:szCs w:val="28"/>
            <w:lang w:val="en-US"/>
            <w:rPrChange w:id="8598"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8599" w:author="Author">
            <w:rPr>
              <w:rFonts w:ascii="Arial Nova Cond" w:hAnsi="Arial Nova Cond"/>
              <w:sz w:val="32"/>
              <w:szCs w:val="32"/>
              <w:lang w:val="en-US"/>
            </w:rPr>
          </w:rPrChange>
        </w:rPr>
        <w:t xml:space="preserve">interest </w:t>
      </w:r>
      <w:del w:id="8600" w:author="Author">
        <w:r w:rsidRPr="006609DE" w:rsidDel="00B76003">
          <w:rPr>
            <w:rFonts w:ascii="Arial Nova Cond" w:hAnsi="Arial Nova Cond"/>
            <w:sz w:val="28"/>
            <w:szCs w:val="28"/>
            <w:lang w:val="en-US"/>
            <w:rPrChange w:id="8601" w:author="Author">
              <w:rPr>
                <w:rFonts w:ascii="Arial Nova Cond" w:hAnsi="Arial Nova Cond"/>
                <w:sz w:val="32"/>
                <w:szCs w:val="32"/>
                <w:lang w:val="en-US"/>
              </w:rPr>
            </w:rPrChange>
          </w:rPr>
          <w:delText>have more urge to be met</w:delText>
        </w:r>
      </w:del>
      <w:ins w:id="8602" w:author="Author">
        <w:r w:rsidR="00B76003">
          <w:rPr>
            <w:rFonts w:ascii="Arial Nova Cond" w:hAnsi="Arial Nova Cond"/>
            <w:sz w:val="28"/>
            <w:szCs w:val="28"/>
            <w:lang w:val="en-US"/>
          </w:rPr>
          <w:t>have to be met more urgently</w:t>
        </w:r>
        <w:r w:rsidR="00820642">
          <w:rPr>
            <w:rFonts w:ascii="Arial Nova Cond" w:hAnsi="Arial Nova Cond"/>
            <w:sz w:val="28"/>
            <w:szCs w:val="28"/>
            <w:lang w:val="en-US"/>
          </w:rPr>
          <w:t>;</w:t>
        </w:r>
      </w:ins>
      <w:del w:id="8603" w:author="Author">
        <w:r w:rsidRPr="006609DE" w:rsidDel="00820642">
          <w:rPr>
            <w:rFonts w:ascii="Arial Nova Cond" w:hAnsi="Arial Nova Cond"/>
            <w:sz w:val="28"/>
            <w:szCs w:val="28"/>
            <w:lang w:val="en-US"/>
            <w:rPrChange w:id="8604"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605" w:author="Author">
            <w:rPr>
              <w:rFonts w:ascii="Arial Nova Cond" w:hAnsi="Arial Nova Cond"/>
              <w:sz w:val="32"/>
              <w:szCs w:val="32"/>
              <w:lang w:val="en-US"/>
            </w:rPr>
          </w:rPrChange>
        </w:rPr>
        <w:t xml:space="preserve"> </w:t>
      </w:r>
      <w:ins w:id="8606" w:author="Author">
        <w:r w:rsidR="00F720AE">
          <w:rPr>
            <w:rFonts w:ascii="Arial Nova Cond" w:hAnsi="Arial Nova Cond"/>
            <w:sz w:val="28"/>
            <w:szCs w:val="28"/>
            <w:lang w:val="en-US"/>
          </w:rPr>
          <w:t xml:space="preserve">and </w:t>
        </w:r>
      </w:ins>
      <w:r w:rsidRPr="006609DE">
        <w:rPr>
          <w:rFonts w:ascii="Arial Nova Cond" w:hAnsi="Arial Nova Cond"/>
          <w:sz w:val="28"/>
          <w:szCs w:val="28"/>
          <w:lang w:val="en-US"/>
          <w:rPrChange w:id="8607" w:author="Author">
            <w:rPr>
              <w:rFonts w:ascii="Arial Nova Cond" w:hAnsi="Arial Nova Cond"/>
              <w:sz w:val="32"/>
              <w:szCs w:val="32"/>
              <w:lang w:val="en-US"/>
            </w:rPr>
          </w:rPrChange>
        </w:rPr>
        <w:t>documenting and (internally) publish</w:t>
      </w:r>
      <w:ins w:id="8608" w:author="Author">
        <w:r w:rsidR="00AE3033" w:rsidRPr="006609DE">
          <w:rPr>
            <w:rFonts w:ascii="Arial Nova Cond" w:hAnsi="Arial Nova Cond"/>
            <w:sz w:val="28"/>
            <w:szCs w:val="28"/>
            <w:lang w:val="en-US"/>
            <w:rPrChange w:id="8609" w:author="Author">
              <w:rPr>
                <w:rFonts w:ascii="Arial Nova Cond" w:hAnsi="Arial Nova Cond"/>
                <w:sz w:val="32"/>
                <w:szCs w:val="32"/>
                <w:lang w:val="en-US"/>
              </w:rPr>
            </w:rPrChange>
          </w:rPr>
          <w:t>ing</w:t>
        </w:r>
      </w:ins>
      <w:r w:rsidRPr="006609DE">
        <w:rPr>
          <w:rFonts w:ascii="Arial Nova Cond" w:hAnsi="Arial Nova Cond"/>
          <w:sz w:val="28"/>
          <w:szCs w:val="28"/>
          <w:lang w:val="en-US"/>
          <w:rPrChange w:id="8610" w:author="Author">
            <w:rPr>
              <w:rFonts w:ascii="Arial Nova Cond" w:hAnsi="Arial Nova Cond"/>
              <w:sz w:val="32"/>
              <w:szCs w:val="32"/>
              <w:lang w:val="en-US"/>
            </w:rPr>
          </w:rPrChange>
        </w:rPr>
        <w:t xml:space="preserve"> the commitments made</w:t>
      </w:r>
      <w:ins w:id="8611" w:author="Author">
        <w:r w:rsidR="00AE3033" w:rsidRPr="006609DE">
          <w:rPr>
            <w:rFonts w:ascii="Arial Nova Cond" w:hAnsi="Arial Nova Cond"/>
            <w:sz w:val="28"/>
            <w:szCs w:val="28"/>
            <w:lang w:val="en-US"/>
            <w:rPrChange w:id="8612" w:author="Author">
              <w:rPr>
                <w:rFonts w:ascii="Arial Nova Cond" w:hAnsi="Arial Nova Cond"/>
                <w:sz w:val="32"/>
                <w:szCs w:val="32"/>
                <w:lang w:val="en-US"/>
              </w:rPr>
            </w:rPrChange>
          </w:rPr>
          <w:t>.</w:t>
        </w:r>
      </w:ins>
    </w:p>
    <w:p w14:paraId="3463EC89" w14:textId="37BFED55" w:rsidR="005D0D0A" w:rsidRPr="006609DE" w:rsidRDefault="005D0D0A" w:rsidP="006609DE">
      <w:pPr>
        <w:pStyle w:val="ListParagraph"/>
        <w:numPr>
          <w:ilvl w:val="0"/>
          <w:numId w:val="19"/>
        </w:numPr>
        <w:autoSpaceDE w:val="0"/>
        <w:autoSpaceDN w:val="0"/>
        <w:adjustRightInd w:val="0"/>
        <w:spacing w:after="0" w:line="360" w:lineRule="auto"/>
        <w:rPr>
          <w:rFonts w:ascii="Arial Nova Cond" w:hAnsi="Arial Nova Cond"/>
          <w:sz w:val="28"/>
          <w:szCs w:val="28"/>
          <w:lang w:val="en-US"/>
          <w:rPrChange w:id="8613" w:author="Author">
            <w:rPr>
              <w:rFonts w:ascii="Arial Nova Cond" w:hAnsi="Arial Nova Cond"/>
              <w:sz w:val="32"/>
              <w:szCs w:val="32"/>
              <w:lang w:val="en-US"/>
            </w:rPr>
          </w:rPrChange>
        </w:rPr>
        <w:pPrChange w:id="8614" w:author="Author">
          <w:pPr>
            <w:pStyle w:val="ListParagraph"/>
            <w:numPr>
              <w:numId w:val="19"/>
            </w:numPr>
            <w:autoSpaceDE w:val="0"/>
            <w:autoSpaceDN w:val="0"/>
            <w:adjustRightInd w:val="0"/>
            <w:spacing w:after="0" w:line="480" w:lineRule="auto"/>
            <w:ind w:hanging="360"/>
          </w:pPr>
        </w:pPrChange>
      </w:pPr>
      <w:r w:rsidRPr="006609DE">
        <w:rPr>
          <w:rFonts w:ascii="Arial Nova Cond" w:hAnsi="Arial Nova Cond"/>
          <w:sz w:val="28"/>
          <w:szCs w:val="28"/>
          <w:lang w:val="en-US"/>
          <w:rPrChange w:id="8615" w:author="Author">
            <w:rPr>
              <w:rFonts w:ascii="Arial Nova Cond" w:hAnsi="Arial Nova Cond"/>
              <w:sz w:val="32"/>
              <w:szCs w:val="32"/>
              <w:lang w:val="en-US"/>
            </w:rPr>
          </w:rPrChange>
        </w:rPr>
        <w:t xml:space="preserve">Finding </w:t>
      </w:r>
      <w:ins w:id="8616" w:author="Author">
        <w:r w:rsidR="00F720AE">
          <w:rPr>
            <w:rFonts w:ascii="Arial Nova Cond" w:hAnsi="Arial Nova Cond"/>
            <w:sz w:val="28"/>
            <w:szCs w:val="28"/>
            <w:lang w:val="en-US"/>
          </w:rPr>
          <w:t xml:space="preserve">optimal </w:t>
        </w:r>
      </w:ins>
      <w:r w:rsidRPr="006609DE">
        <w:rPr>
          <w:rFonts w:ascii="Arial Nova Cond" w:hAnsi="Arial Nova Cond"/>
          <w:sz w:val="28"/>
          <w:szCs w:val="28"/>
          <w:lang w:val="en-US"/>
          <w:rPrChange w:id="8617" w:author="Author">
            <w:rPr>
              <w:rFonts w:ascii="Arial Nova Cond" w:hAnsi="Arial Nova Cond"/>
              <w:sz w:val="32"/>
              <w:szCs w:val="32"/>
              <w:lang w:val="en-US"/>
            </w:rPr>
          </w:rPrChange>
        </w:rPr>
        <w:t xml:space="preserve">solutions </w:t>
      </w:r>
      <w:ins w:id="8618" w:author="Author">
        <w:r w:rsidR="00F720AE">
          <w:rPr>
            <w:rFonts w:ascii="Arial Nova Cond" w:hAnsi="Arial Nova Cond"/>
            <w:sz w:val="28"/>
            <w:szCs w:val="28"/>
            <w:lang w:val="en-US"/>
          </w:rPr>
          <w:t>when</w:t>
        </w:r>
      </w:ins>
      <w:del w:id="8619" w:author="Author">
        <w:r w:rsidRPr="006609DE" w:rsidDel="00F720AE">
          <w:rPr>
            <w:rFonts w:ascii="Arial Nova Cond" w:hAnsi="Arial Nova Cond"/>
            <w:sz w:val="28"/>
            <w:szCs w:val="28"/>
            <w:lang w:val="en-US"/>
            <w:rPrChange w:id="8620" w:author="Author">
              <w:rPr>
                <w:rFonts w:ascii="Arial Nova Cond" w:hAnsi="Arial Nova Cond"/>
                <w:sz w:val="32"/>
                <w:szCs w:val="32"/>
                <w:lang w:val="en-US"/>
              </w:rPr>
            </w:rPrChange>
          </w:rPr>
          <w:delText xml:space="preserve">as best as possible </w:delText>
        </w:r>
        <w:r w:rsidRPr="006609DE" w:rsidDel="00CF2DD2">
          <w:rPr>
            <w:rFonts w:ascii="Arial Nova Cond" w:hAnsi="Arial Nova Cond"/>
            <w:sz w:val="28"/>
            <w:szCs w:val="28"/>
            <w:lang w:val="en-US"/>
            <w:rPrChange w:id="8621" w:author="Author">
              <w:rPr>
                <w:rFonts w:ascii="Arial Nova Cond" w:hAnsi="Arial Nova Cond"/>
                <w:sz w:val="32"/>
                <w:szCs w:val="32"/>
                <w:lang w:val="en-US"/>
              </w:rPr>
            </w:rPrChange>
          </w:rPr>
          <w:delText>to solve</w:delText>
        </w:r>
      </w:del>
      <w:ins w:id="8622" w:author="Author">
        <w:del w:id="8623" w:author="Author">
          <w:r w:rsidR="00CF2DD2" w:rsidRPr="006609DE" w:rsidDel="00F720AE">
            <w:rPr>
              <w:rFonts w:ascii="Arial Nova Cond" w:hAnsi="Arial Nova Cond"/>
              <w:sz w:val="28"/>
              <w:szCs w:val="28"/>
              <w:lang w:val="en-US"/>
              <w:rPrChange w:id="8624" w:author="Author">
                <w:rPr>
                  <w:rFonts w:ascii="Arial Nova Cond" w:hAnsi="Arial Nova Cond"/>
                  <w:sz w:val="32"/>
                  <w:szCs w:val="32"/>
                  <w:lang w:val="en-US"/>
                </w:rPr>
              </w:rPrChange>
            </w:rPr>
            <w:delText>where</w:delText>
          </w:r>
        </w:del>
      </w:ins>
      <w:r w:rsidRPr="006609DE">
        <w:rPr>
          <w:rFonts w:ascii="Arial Nova Cond" w:hAnsi="Arial Nova Cond"/>
          <w:sz w:val="28"/>
          <w:szCs w:val="28"/>
          <w:lang w:val="en-US"/>
          <w:rPrChange w:id="8625" w:author="Author">
            <w:rPr>
              <w:rFonts w:ascii="Arial Nova Cond" w:hAnsi="Arial Nova Cond"/>
              <w:sz w:val="32"/>
              <w:szCs w:val="32"/>
              <w:lang w:val="en-US"/>
            </w:rPr>
          </w:rPrChange>
        </w:rPr>
        <w:t xml:space="preserve"> individual </w:t>
      </w:r>
      <w:del w:id="8626" w:author="Author">
        <w:r w:rsidRPr="006609DE" w:rsidDel="00CF2DD2">
          <w:rPr>
            <w:rFonts w:ascii="Arial Nova Cond" w:hAnsi="Arial Nova Cond"/>
            <w:sz w:val="28"/>
            <w:szCs w:val="28"/>
            <w:lang w:val="en-US"/>
            <w:rPrChange w:id="8627" w:author="Author">
              <w:rPr>
                <w:rFonts w:ascii="Arial Nova Cond" w:hAnsi="Arial Nova Cond"/>
                <w:sz w:val="32"/>
                <w:szCs w:val="32"/>
                <w:lang w:val="en-US"/>
              </w:rPr>
            </w:rPrChange>
          </w:rPr>
          <w:delText>issues (</w:delText>
        </w:r>
      </w:del>
      <w:r w:rsidRPr="006609DE">
        <w:rPr>
          <w:rFonts w:ascii="Arial Nova Cond" w:hAnsi="Arial Nova Cond"/>
          <w:sz w:val="28"/>
          <w:szCs w:val="28"/>
          <w:lang w:val="en-US"/>
          <w:rPrChange w:id="8628" w:author="Author">
            <w:rPr>
              <w:rFonts w:ascii="Arial Nova Cond" w:hAnsi="Arial Nova Cond"/>
              <w:sz w:val="32"/>
              <w:szCs w:val="32"/>
              <w:lang w:val="en-US"/>
            </w:rPr>
          </w:rPrChange>
        </w:rPr>
        <w:t>interests</w:t>
      </w:r>
      <w:del w:id="8629" w:author="Author">
        <w:r w:rsidRPr="006609DE" w:rsidDel="00CF2DD2">
          <w:rPr>
            <w:rFonts w:ascii="Arial Nova Cond" w:hAnsi="Arial Nova Cond"/>
            <w:sz w:val="28"/>
            <w:szCs w:val="28"/>
            <w:lang w:val="en-US"/>
            <w:rPrChange w:id="8630" w:author="Author">
              <w:rPr>
                <w:rFonts w:ascii="Arial Nova Cond" w:hAnsi="Arial Nova Cond"/>
                <w:sz w:val="32"/>
                <w:szCs w:val="32"/>
                <w:lang w:val="en-US"/>
              </w:rPr>
            </w:rPrChange>
          </w:rPr>
          <w:delText>) if they</w:delText>
        </w:r>
      </w:del>
      <w:r w:rsidRPr="006609DE">
        <w:rPr>
          <w:rFonts w:ascii="Arial Nova Cond" w:hAnsi="Arial Nova Cond"/>
          <w:sz w:val="28"/>
          <w:szCs w:val="28"/>
          <w:lang w:val="en-US"/>
          <w:rPrChange w:id="8631" w:author="Author">
            <w:rPr>
              <w:rFonts w:ascii="Arial Nova Cond" w:hAnsi="Arial Nova Cond"/>
              <w:sz w:val="32"/>
              <w:szCs w:val="32"/>
              <w:lang w:val="en-US"/>
            </w:rPr>
          </w:rPrChange>
        </w:rPr>
        <w:t xml:space="preserve"> are in conflict with </w:t>
      </w:r>
      <w:del w:id="8632" w:author="Author">
        <w:r w:rsidRPr="006609DE" w:rsidDel="00CF2DD2">
          <w:rPr>
            <w:rFonts w:ascii="Arial Nova Cond" w:hAnsi="Arial Nova Cond"/>
            <w:sz w:val="28"/>
            <w:szCs w:val="28"/>
            <w:lang w:val="en-US"/>
            <w:rPrChange w:id="8633" w:author="Author">
              <w:rPr>
                <w:rFonts w:ascii="Arial Nova Cond" w:hAnsi="Arial Nova Cond"/>
                <w:sz w:val="32"/>
                <w:szCs w:val="32"/>
                <w:lang w:val="en-US"/>
              </w:rPr>
            </w:rPrChange>
          </w:rPr>
          <w:delText xml:space="preserve">the </w:delText>
        </w:r>
      </w:del>
      <w:r w:rsidRPr="006609DE">
        <w:rPr>
          <w:rFonts w:ascii="Arial Nova Cond" w:hAnsi="Arial Nova Cond"/>
          <w:sz w:val="28"/>
          <w:szCs w:val="28"/>
          <w:lang w:val="en-US"/>
          <w:rPrChange w:id="8634" w:author="Author">
            <w:rPr>
              <w:rFonts w:ascii="Arial Nova Cond" w:hAnsi="Arial Nova Cond"/>
              <w:sz w:val="32"/>
              <w:szCs w:val="32"/>
              <w:lang w:val="en-US"/>
            </w:rPr>
          </w:rPrChange>
        </w:rPr>
        <w:t>joint interests</w:t>
      </w:r>
      <w:ins w:id="8635" w:author="Author">
        <w:r w:rsidR="00CF2DD2" w:rsidRPr="006609DE">
          <w:rPr>
            <w:rFonts w:ascii="Arial Nova Cond" w:hAnsi="Arial Nova Cond"/>
            <w:sz w:val="28"/>
            <w:szCs w:val="28"/>
            <w:lang w:val="en-US"/>
            <w:rPrChange w:id="8636" w:author="Author">
              <w:rPr>
                <w:rFonts w:ascii="Arial Nova Cond" w:hAnsi="Arial Nova Cond"/>
                <w:sz w:val="32"/>
                <w:szCs w:val="32"/>
                <w:lang w:val="en-US"/>
              </w:rPr>
            </w:rPrChange>
          </w:rPr>
          <w:t>.</w:t>
        </w:r>
      </w:ins>
    </w:p>
    <w:p w14:paraId="4ACA739F" w14:textId="1D6E0A05" w:rsidR="005D0D0A" w:rsidRPr="006609DE" w:rsidRDefault="00F720AE" w:rsidP="006609DE">
      <w:pPr>
        <w:pStyle w:val="ListParagraph"/>
        <w:numPr>
          <w:ilvl w:val="0"/>
          <w:numId w:val="19"/>
        </w:numPr>
        <w:autoSpaceDE w:val="0"/>
        <w:autoSpaceDN w:val="0"/>
        <w:adjustRightInd w:val="0"/>
        <w:spacing w:after="0" w:line="360" w:lineRule="auto"/>
        <w:rPr>
          <w:rFonts w:ascii="Arial Nova Cond" w:hAnsi="Arial Nova Cond"/>
          <w:sz w:val="28"/>
          <w:szCs w:val="28"/>
          <w:lang w:val="en-US"/>
          <w:rPrChange w:id="8637" w:author="Author">
            <w:rPr>
              <w:rFonts w:ascii="Arial Nova Cond" w:hAnsi="Arial Nova Cond"/>
              <w:sz w:val="32"/>
              <w:szCs w:val="32"/>
              <w:lang w:val="en-US"/>
            </w:rPr>
          </w:rPrChange>
        </w:rPr>
        <w:pPrChange w:id="8638" w:author="Author">
          <w:pPr>
            <w:pStyle w:val="ListParagraph"/>
            <w:numPr>
              <w:numId w:val="19"/>
            </w:numPr>
            <w:autoSpaceDE w:val="0"/>
            <w:autoSpaceDN w:val="0"/>
            <w:adjustRightInd w:val="0"/>
            <w:spacing w:after="0" w:line="480" w:lineRule="auto"/>
            <w:ind w:hanging="360"/>
          </w:pPr>
        </w:pPrChange>
      </w:pPr>
      <w:ins w:id="8639" w:author="Author">
        <w:r>
          <w:rPr>
            <w:rFonts w:ascii="Arial Nova Cond" w:hAnsi="Arial Nova Cond"/>
            <w:sz w:val="28"/>
            <w:szCs w:val="28"/>
            <w:lang w:val="en-US"/>
          </w:rPr>
          <w:t>Providing p</w:t>
        </w:r>
      </w:ins>
      <w:del w:id="8640" w:author="Author">
        <w:r w:rsidR="005D0D0A" w:rsidRPr="006609DE" w:rsidDel="00F720AE">
          <w:rPr>
            <w:rFonts w:ascii="Arial Nova Cond" w:hAnsi="Arial Nova Cond"/>
            <w:sz w:val="28"/>
            <w:szCs w:val="28"/>
            <w:lang w:val="en-US"/>
            <w:rPrChange w:id="8641" w:author="Author">
              <w:rPr>
                <w:rFonts w:ascii="Arial Nova Cond" w:hAnsi="Arial Nova Cond"/>
                <w:sz w:val="32"/>
                <w:szCs w:val="32"/>
                <w:lang w:val="en-US"/>
              </w:rPr>
            </w:rPrChange>
          </w:rPr>
          <w:delText>P</w:delText>
        </w:r>
      </w:del>
      <w:r w:rsidR="005D0D0A" w:rsidRPr="006609DE">
        <w:rPr>
          <w:rFonts w:ascii="Arial Nova Cond" w:hAnsi="Arial Nova Cond"/>
          <w:sz w:val="28"/>
          <w:szCs w:val="28"/>
          <w:lang w:val="en-US"/>
          <w:rPrChange w:id="8642" w:author="Author">
            <w:rPr>
              <w:rFonts w:ascii="Arial Nova Cond" w:hAnsi="Arial Nova Cond"/>
              <w:sz w:val="32"/>
              <w:szCs w:val="32"/>
              <w:lang w:val="en-US"/>
            </w:rPr>
          </w:rPrChange>
        </w:rPr>
        <w:t xml:space="preserve">rophylactic conflict management, </w:t>
      </w:r>
      <w:ins w:id="8643" w:author="Author">
        <w:r w:rsidR="00820642">
          <w:rPr>
            <w:rFonts w:ascii="Arial Nova Cond" w:hAnsi="Arial Nova Cond"/>
            <w:sz w:val="28"/>
            <w:szCs w:val="28"/>
            <w:lang w:val="en-US"/>
          </w:rPr>
          <w:t xml:space="preserve">and </w:t>
        </w:r>
      </w:ins>
      <w:del w:id="8644" w:author="Author">
        <w:r w:rsidR="005D0D0A" w:rsidRPr="006609DE" w:rsidDel="00CF2DD2">
          <w:rPr>
            <w:rFonts w:ascii="Arial Nova Cond" w:hAnsi="Arial Nova Cond"/>
            <w:sz w:val="28"/>
            <w:szCs w:val="28"/>
            <w:lang w:val="en-US"/>
            <w:rPrChange w:id="8645" w:author="Author">
              <w:rPr>
                <w:rFonts w:ascii="Arial Nova Cond" w:hAnsi="Arial Nova Cond"/>
                <w:sz w:val="32"/>
                <w:szCs w:val="32"/>
                <w:lang w:val="en-US"/>
              </w:rPr>
            </w:rPrChange>
          </w:rPr>
          <w:delText xml:space="preserve">perceiving </w:delText>
        </w:r>
      </w:del>
      <w:ins w:id="8646" w:author="Author">
        <w:r w:rsidR="00CF2DD2" w:rsidRPr="006609DE">
          <w:rPr>
            <w:rFonts w:ascii="Arial Nova Cond" w:hAnsi="Arial Nova Cond"/>
            <w:sz w:val="28"/>
            <w:szCs w:val="28"/>
            <w:lang w:val="en-US"/>
            <w:rPrChange w:id="8647" w:author="Author">
              <w:rPr>
                <w:rFonts w:ascii="Arial Nova Cond" w:hAnsi="Arial Nova Cond"/>
                <w:sz w:val="32"/>
                <w:szCs w:val="32"/>
                <w:lang w:val="en-US"/>
              </w:rPr>
            </w:rPrChange>
          </w:rPr>
          <w:t xml:space="preserve">noticing </w:t>
        </w:r>
      </w:ins>
      <w:r w:rsidR="005D0D0A" w:rsidRPr="006609DE">
        <w:rPr>
          <w:rFonts w:ascii="Arial Nova Cond" w:hAnsi="Arial Nova Cond"/>
          <w:sz w:val="28"/>
          <w:szCs w:val="28"/>
          <w:lang w:val="en-US"/>
          <w:rPrChange w:id="8648" w:author="Author">
            <w:rPr>
              <w:rFonts w:ascii="Arial Nova Cond" w:hAnsi="Arial Nova Cond"/>
              <w:sz w:val="32"/>
              <w:szCs w:val="32"/>
              <w:lang w:val="en-US"/>
            </w:rPr>
          </w:rPrChange>
        </w:rPr>
        <w:t xml:space="preserve">the </w:t>
      </w:r>
      <w:del w:id="8649" w:author="Author">
        <w:r w:rsidR="005D0D0A" w:rsidRPr="006609DE" w:rsidDel="00CF2DD2">
          <w:rPr>
            <w:rFonts w:ascii="Arial Nova Cond" w:hAnsi="Arial Nova Cond"/>
            <w:sz w:val="28"/>
            <w:szCs w:val="28"/>
            <w:lang w:val="en-US"/>
            <w:rPrChange w:id="8650" w:author="Author">
              <w:rPr>
                <w:rFonts w:ascii="Arial Nova Cond" w:hAnsi="Arial Nova Cond"/>
                <w:sz w:val="32"/>
                <w:szCs w:val="32"/>
                <w:lang w:val="en-US"/>
              </w:rPr>
            </w:rPrChange>
          </w:rPr>
          <w:delText>“weak”</w:delText>
        </w:r>
      </w:del>
      <w:ins w:id="8651" w:author="Author">
        <w:r w:rsidR="00CF2DD2" w:rsidRPr="006609DE">
          <w:rPr>
            <w:rFonts w:ascii="Arial Nova Cond" w:hAnsi="Arial Nova Cond"/>
            <w:sz w:val="28"/>
            <w:szCs w:val="28"/>
            <w:lang w:val="en-US"/>
            <w:rPrChange w:id="8652" w:author="Author">
              <w:rPr>
                <w:rFonts w:ascii="Arial Nova Cond" w:hAnsi="Arial Nova Cond"/>
                <w:sz w:val="32"/>
                <w:szCs w:val="32"/>
                <w:lang w:val="en-US"/>
              </w:rPr>
            </w:rPrChange>
          </w:rPr>
          <w:t>early</w:t>
        </w:r>
      </w:ins>
      <w:r w:rsidR="005D0D0A" w:rsidRPr="006609DE">
        <w:rPr>
          <w:rFonts w:ascii="Arial Nova Cond" w:hAnsi="Arial Nova Cond"/>
          <w:sz w:val="28"/>
          <w:szCs w:val="28"/>
          <w:lang w:val="en-US"/>
          <w:rPrChange w:id="8653" w:author="Author">
            <w:rPr>
              <w:rFonts w:ascii="Arial Nova Cond" w:hAnsi="Arial Nova Cond"/>
              <w:sz w:val="32"/>
              <w:szCs w:val="32"/>
              <w:lang w:val="en-US"/>
            </w:rPr>
          </w:rPrChange>
        </w:rPr>
        <w:t xml:space="preserve"> </w:t>
      </w:r>
      <w:del w:id="8654" w:author="Author">
        <w:r w:rsidR="005D0D0A" w:rsidRPr="006609DE" w:rsidDel="00CF2DD2">
          <w:rPr>
            <w:rFonts w:ascii="Arial Nova Cond" w:hAnsi="Arial Nova Cond"/>
            <w:sz w:val="28"/>
            <w:szCs w:val="28"/>
            <w:lang w:val="en-US"/>
            <w:rPrChange w:id="8655" w:author="Author">
              <w:rPr>
                <w:rFonts w:ascii="Arial Nova Cond" w:hAnsi="Arial Nova Cond"/>
                <w:sz w:val="32"/>
                <w:szCs w:val="32"/>
                <w:lang w:val="en-US"/>
              </w:rPr>
            </w:rPrChange>
          </w:rPr>
          <w:delText xml:space="preserve">signals </w:delText>
        </w:r>
      </w:del>
      <w:ins w:id="8656" w:author="Author">
        <w:r w:rsidR="00CF2DD2" w:rsidRPr="006609DE">
          <w:rPr>
            <w:rFonts w:ascii="Arial Nova Cond" w:hAnsi="Arial Nova Cond"/>
            <w:sz w:val="28"/>
            <w:szCs w:val="28"/>
            <w:lang w:val="en-US"/>
            <w:rPrChange w:id="8657" w:author="Author">
              <w:rPr>
                <w:rFonts w:ascii="Arial Nova Cond" w:hAnsi="Arial Nova Cond"/>
                <w:sz w:val="32"/>
                <w:szCs w:val="32"/>
                <w:lang w:val="en-US"/>
              </w:rPr>
            </w:rPrChange>
          </w:rPr>
          <w:t>signs of a</w:t>
        </w:r>
      </w:ins>
      <w:del w:id="8658" w:author="Author">
        <w:r w:rsidR="005D0D0A" w:rsidRPr="006609DE" w:rsidDel="00CF2DD2">
          <w:rPr>
            <w:rFonts w:ascii="Arial Nova Cond" w:hAnsi="Arial Nova Cond"/>
            <w:sz w:val="28"/>
            <w:szCs w:val="28"/>
            <w:lang w:val="en-US"/>
            <w:rPrChange w:id="8659" w:author="Author">
              <w:rPr>
                <w:rFonts w:ascii="Arial Nova Cond" w:hAnsi="Arial Nova Cond"/>
                <w:sz w:val="32"/>
                <w:szCs w:val="32"/>
                <w:lang w:val="en-US"/>
              </w:rPr>
            </w:rPrChange>
          </w:rPr>
          <w:delText>at the passage from</w:delText>
        </w:r>
      </w:del>
      <w:r w:rsidR="005D0D0A" w:rsidRPr="006609DE">
        <w:rPr>
          <w:rFonts w:ascii="Arial Nova Cond" w:hAnsi="Arial Nova Cond"/>
          <w:sz w:val="28"/>
          <w:szCs w:val="28"/>
          <w:lang w:val="en-US"/>
          <w:rPrChange w:id="8660" w:author="Author">
            <w:rPr>
              <w:rFonts w:ascii="Arial Nova Cond" w:hAnsi="Arial Nova Cond"/>
              <w:sz w:val="32"/>
              <w:szCs w:val="32"/>
              <w:lang w:val="en-US"/>
            </w:rPr>
          </w:rPrChange>
        </w:rPr>
        <w:t xml:space="preserve"> difference</w:t>
      </w:r>
      <w:ins w:id="8661" w:author="Author">
        <w:r w:rsidR="00CF2DD2" w:rsidRPr="006609DE">
          <w:rPr>
            <w:rFonts w:ascii="Arial Nova Cond" w:hAnsi="Arial Nova Cond"/>
            <w:sz w:val="28"/>
            <w:szCs w:val="28"/>
            <w:lang w:val="en-US"/>
            <w:rPrChange w:id="8662" w:author="Author">
              <w:rPr>
                <w:rFonts w:ascii="Arial Nova Cond" w:hAnsi="Arial Nova Cond"/>
                <w:sz w:val="32"/>
                <w:szCs w:val="32"/>
                <w:lang w:val="en-US"/>
              </w:rPr>
            </w:rPrChange>
          </w:rPr>
          <w:t xml:space="preserve"> evolving into a</w:t>
        </w:r>
      </w:ins>
      <w:del w:id="8663" w:author="Author">
        <w:r w:rsidR="005D0D0A" w:rsidRPr="006609DE" w:rsidDel="00CF2DD2">
          <w:rPr>
            <w:rFonts w:ascii="Arial Nova Cond" w:hAnsi="Arial Nova Cond"/>
            <w:sz w:val="28"/>
            <w:szCs w:val="28"/>
            <w:lang w:val="en-US"/>
            <w:rPrChange w:id="8664" w:author="Author">
              <w:rPr>
                <w:rFonts w:ascii="Arial Nova Cond" w:hAnsi="Arial Nova Cond"/>
                <w:sz w:val="32"/>
                <w:szCs w:val="32"/>
                <w:lang w:val="en-US"/>
              </w:rPr>
            </w:rPrChange>
          </w:rPr>
          <w:delText xml:space="preserve"> to</w:delText>
        </w:r>
      </w:del>
      <w:r w:rsidR="005D0D0A" w:rsidRPr="006609DE">
        <w:rPr>
          <w:rFonts w:ascii="Arial Nova Cond" w:hAnsi="Arial Nova Cond"/>
          <w:sz w:val="28"/>
          <w:szCs w:val="28"/>
          <w:lang w:val="en-US"/>
          <w:rPrChange w:id="8665" w:author="Author">
            <w:rPr>
              <w:rFonts w:ascii="Arial Nova Cond" w:hAnsi="Arial Nova Cond"/>
              <w:sz w:val="32"/>
              <w:szCs w:val="32"/>
              <w:lang w:val="en-US"/>
            </w:rPr>
          </w:rPrChange>
        </w:rPr>
        <w:t xml:space="preserve"> conflict </w:t>
      </w:r>
      <w:r w:rsidR="005D0D0A" w:rsidRPr="006609DE">
        <w:rPr>
          <w:rFonts w:ascii="Arial Nova Cond" w:hAnsi="Arial Nova Cond"/>
          <w:sz w:val="28"/>
          <w:szCs w:val="28"/>
          <w:lang w:val="en-US"/>
          <w:rPrChange w:id="8666" w:author="Author">
            <w:rPr>
              <w:rFonts w:ascii="Arial Nova Cond" w:hAnsi="Arial Nova Cond"/>
              <w:sz w:val="32"/>
              <w:szCs w:val="32"/>
              <w:lang w:val="en-US"/>
            </w:rPr>
          </w:rPrChange>
        </w:rPr>
        <w:fldChar w:fldCharType="begin"/>
      </w:r>
      <w:r w:rsidR="005D0D0A" w:rsidRPr="006609DE">
        <w:rPr>
          <w:rFonts w:ascii="Arial Nova Cond" w:hAnsi="Arial Nova Cond"/>
          <w:sz w:val="28"/>
          <w:szCs w:val="28"/>
          <w:lang w:val="en-US"/>
          <w:rPrChange w:id="8667" w:author="Author">
            <w:rPr>
              <w:rFonts w:ascii="Arial Nova Cond" w:hAnsi="Arial Nova Cond"/>
              <w:sz w:val="32"/>
              <w:szCs w:val="32"/>
              <w:lang w:val="en-US"/>
            </w:rPr>
          </w:rPrChange>
        </w:rPr>
        <w:instrText xml:space="preserve"> ADDIN ZOTERO_ITEM CSL_CITATION {"citationID":"JCoXgr8i","properties":{"formattedCitation":"(Deutsch, 1985; Zirkler, 2014)","plainCitation":"(Deutsch, 1985; Zirkler, 2014)","noteIndex":0},"citationItems":[{"id":1419,"uris":["http://zotero.org/groups/2554625/items/RIGD3QBQ"],"uri":["http://zotero.org/groups/2554625/items/RIGD3QBQ"],"itemData":{"id":1419,"type":"book","event-place":"New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id":60,"uris":["http://zotero.org/users/6810621/items/9MUHXDCG"],"uri":["http://zotero.org/users/6810621/items/9MUHXDCG"],"itemData":{"id":60,"type":"chapter","container-title":"Reconciliation : vergeben ohne zu vergessen?","event-place":"Basel","ISBN":"978-3-906129-72-3","language":"ger;eng","page":"165-177","publisher":"edition gesowip","publisher-place":"Basel","title":"Reconciliation in der postmodernen Arbeitswelt","editor":[{"family":"Mäder","given":"Ueli"},{"family":"Schürch","given":"Barbara"},{"family":"Mugier","given":"Simon"}],"author":[{"family":"Zirkler","given":"Michael"}],"issued":{"date-parts":[["2014"]]}}}],"schema":"https://github.com/citation-style-language/schema/raw/master/csl-citation.json"} </w:instrText>
      </w:r>
      <w:r w:rsidR="005D0D0A" w:rsidRPr="006609DE">
        <w:rPr>
          <w:rFonts w:ascii="Arial Nova Cond" w:hAnsi="Arial Nova Cond"/>
          <w:sz w:val="28"/>
          <w:szCs w:val="28"/>
          <w:lang w:val="en-US"/>
          <w:rPrChange w:id="8668" w:author="Author">
            <w:rPr>
              <w:rFonts w:ascii="Arial Nova Cond" w:hAnsi="Arial Nova Cond"/>
              <w:sz w:val="32"/>
              <w:szCs w:val="32"/>
              <w:lang w:val="en-US"/>
            </w:rPr>
          </w:rPrChange>
        </w:rPr>
        <w:fldChar w:fldCharType="separate"/>
      </w:r>
      <w:r w:rsidR="005D0D0A" w:rsidRPr="006609DE">
        <w:rPr>
          <w:rFonts w:ascii="Arial Nova Cond" w:hAnsi="Arial Nova Cond"/>
          <w:sz w:val="28"/>
          <w:szCs w:val="28"/>
          <w:lang w:val="en-US"/>
          <w:rPrChange w:id="8669" w:author="Author">
            <w:rPr>
              <w:rFonts w:ascii="Arial Nova Cond" w:hAnsi="Arial Nova Cond"/>
              <w:sz w:val="32"/>
              <w:szCs w:val="32"/>
              <w:lang w:val="en-US"/>
            </w:rPr>
          </w:rPrChange>
        </w:rPr>
        <w:t>(Deutsch, 1985; Zirkler, 2014)</w:t>
      </w:r>
      <w:r w:rsidR="005D0D0A" w:rsidRPr="006609DE">
        <w:rPr>
          <w:rFonts w:ascii="Arial Nova Cond" w:hAnsi="Arial Nova Cond"/>
          <w:sz w:val="28"/>
          <w:szCs w:val="28"/>
          <w:lang w:val="en-US"/>
          <w:rPrChange w:id="8670" w:author="Author">
            <w:rPr>
              <w:rFonts w:ascii="Arial Nova Cond" w:hAnsi="Arial Nova Cond"/>
              <w:sz w:val="32"/>
              <w:szCs w:val="32"/>
              <w:lang w:val="en-US"/>
            </w:rPr>
          </w:rPrChange>
        </w:rPr>
        <w:fldChar w:fldCharType="end"/>
      </w:r>
      <w:r w:rsidR="005D0D0A" w:rsidRPr="006609DE">
        <w:rPr>
          <w:rFonts w:ascii="Arial Nova Cond" w:hAnsi="Arial Nova Cond"/>
          <w:sz w:val="28"/>
          <w:szCs w:val="28"/>
          <w:lang w:val="en-US"/>
          <w:rPrChange w:id="8671" w:author="Author">
            <w:rPr>
              <w:rFonts w:ascii="Arial Nova Cond" w:hAnsi="Arial Nova Cond"/>
              <w:sz w:val="32"/>
              <w:szCs w:val="32"/>
              <w:lang w:val="en-US"/>
            </w:rPr>
          </w:rPrChange>
        </w:rPr>
        <w:t>.</w:t>
      </w:r>
    </w:p>
    <w:p w14:paraId="778BC2AA" w14:textId="1A4DC1C0" w:rsidR="00731398" w:rsidRPr="006609DE" w:rsidRDefault="00F720AE" w:rsidP="006609DE">
      <w:pPr>
        <w:pStyle w:val="ListParagraph"/>
        <w:numPr>
          <w:ilvl w:val="0"/>
          <w:numId w:val="19"/>
        </w:numPr>
        <w:autoSpaceDE w:val="0"/>
        <w:autoSpaceDN w:val="0"/>
        <w:adjustRightInd w:val="0"/>
        <w:spacing w:after="0" w:line="360" w:lineRule="auto"/>
        <w:rPr>
          <w:rFonts w:ascii="Arial Nova Cond" w:hAnsi="Arial Nova Cond"/>
          <w:sz w:val="28"/>
          <w:szCs w:val="28"/>
          <w:lang w:val="en-US"/>
          <w:rPrChange w:id="8672" w:author="Author">
            <w:rPr>
              <w:rFonts w:ascii="Arial Nova Cond" w:hAnsi="Arial Nova Cond"/>
              <w:sz w:val="32"/>
              <w:szCs w:val="32"/>
              <w:lang w:val="en-US"/>
            </w:rPr>
          </w:rPrChange>
        </w:rPr>
        <w:pPrChange w:id="8673" w:author="Author">
          <w:pPr>
            <w:pStyle w:val="ListParagraph"/>
            <w:numPr>
              <w:numId w:val="19"/>
            </w:numPr>
            <w:autoSpaceDE w:val="0"/>
            <w:autoSpaceDN w:val="0"/>
            <w:adjustRightInd w:val="0"/>
            <w:spacing w:after="0" w:line="480" w:lineRule="auto"/>
            <w:ind w:hanging="360"/>
          </w:pPr>
        </w:pPrChange>
      </w:pPr>
      <w:ins w:id="8674" w:author="Author">
        <w:r>
          <w:rPr>
            <w:rFonts w:ascii="Arial Nova Cond" w:hAnsi="Arial Nova Cond"/>
            <w:sz w:val="28"/>
            <w:szCs w:val="28"/>
            <w:lang w:val="en-US"/>
          </w:rPr>
          <w:t>Engaging in f</w:t>
        </w:r>
      </w:ins>
      <w:del w:id="8675" w:author="Author">
        <w:r w:rsidR="00731398" w:rsidRPr="006609DE" w:rsidDel="00F720AE">
          <w:rPr>
            <w:rFonts w:ascii="Arial Nova Cond" w:hAnsi="Arial Nova Cond"/>
            <w:sz w:val="28"/>
            <w:szCs w:val="28"/>
            <w:lang w:val="en-US"/>
            <w:rPrChange w:id="8676" w:author="Author">
              <w:rPr>
                <w:rFonts w:ascii="Arial Nova Cond" w:hAnsi="Arial Nova Cond"/>
                <w:sz w:val="32"/>
                <w:szCs w:val="32"/>
                <w:lang w:val="en-US"/>
              </w:rPr>
            </w:rPrChange>
          </w:rPr>
          <w:delText>F</w:delText>
        </w:r>
      </w:del>
      <w:r w:rsidR="00731398" w:rsidRPr="006609DE">
        <w:rPr>
          <w:rFonts w:ascii="Arial Nova Cond" w:hAnsi="Arial Nova Cond"/>
          <w:sz w:val="28"/>
          <w:szCs w:val="28"/>
          <w:lang w:val="en-US"/>
          <w:rPrChange w:id="8677" w:author="Author">
            <w:rPr>
              <w:rFonts w:ascii="Arial Nova Cond" w:hAnsi="Arial Nova Cond"/>
              <w:sz w:val="32"/>
              <w:szCs w:val="32"/>
              <w:lang w:val="en-US"/>
            </w:rPr>
          </w:rPrChange>
        </w:rPr>
        <w:t>requent refle</w:t>
      </w:r>
      <w:r w:rsidR="00217168" w:rsidRPr="006609DE">
        <w:rPr>
          <w:rFonts w:ascii="Arial Nova Cond" w:hAnsi="Arial Nova Cond"/>
          <w:sz w:val="28"/>
          <w:szCs w:val="28"/>
          <w:lang w:val="en-US"/>
          <w:rPrChange w:id="8678" w:author="Author">
            <w:rPr>
              <w:rFonts w:ascii="Arial Nova Cond" w:hAnsi="Arial Nova Cond"/>
              <w:sz w:val="32"/>
              <w:szCs w:val="32"/>
              <w:lang w:val="en-US"/>
            </w:rPr>
          </w:rPrChange>
        </w:rPr>
        <w:t>ct</w:t>
      </w:r>
      <w:r w:rsidR="00731398" w:rsidRPr="006609DE">
        <w:rPr>
          <w:rFonts w:ascii="Arial Nova Cond" w:hAnsi="Arial Nova Cond"/>
          <w:sz w:val="28"/>
          <w:szCs w:val="28"/>
          <w:lang w:val="en-US"/>
          <w:rPrChange w:id="8679" w:author="Author">
            <w:rPr>
              <w:rFonts w:ascii="Arial Nova Cond" w:hAnsi="Arial Nova Cond"/>
              <w:sz w:val="32"/>
              <w:szCs w:val="32"/>
              <w:lang w:val="en-US"/>
            </w:rPr>
          </w:rPrChange>
        </w:rPr>
        <w:t xml:space="preserve">ions on the </w:t>
      </w:r>
      <w:commentRangeStart w:id="8680"/>
      <w:r w:rsidR="00731398" w:rsidRPr="006609DE">
        <w:rPr>
          <w:rFonts w:ascii="Arial Nova Cond" w:hAnsi="Arial Nova Cond"/>
          <w:sz w:val="28"/>
          <w:szCs w:val="28"/>
          <w:lang w:val="en-US"/>
          <w:rPrChange w:id="8681" w:author="Author">
            <w:rPr>
              <w:rFonts w:ascii="Arial Nova Cond" w:hAnsi="Arial Nova Cond"/>
              <w:sz w:val="32"/>
              <w:szCs w:val="32"/>
              <w:lang w:val="en-US"/>
            </w:rPr>
          </w:rPrChange>
        </w:rPr>
        <w:t xml:space="preserve">principles </w:t>
      </w:r>
      <w:commentRangeEnd w:id="8680"/>
      <w:r w:rsidR="00ED24E6">
        <w:rPr>
          <w:rStyle w:val="CommentReference"/>
        </w:rPr>
        <w:commentReference w:id="8680"/>
      </w:r>
      <w:r w:rsidR="00731398" w:rsidRPr="006609DE">
        <w:rPr>
          <w:rFonts w:ascii="Arial Nova Cond" w:hAnsi="Arial Nova Cond"/>
          <w:sz w:val="28"/>
          <w:szCs w:val="28"/>
          <w:lang w:val="en-US"/>
          <w:rPrChange w:id="8682" w:author="Author">
            <w:rPr>
              <w:rFonts w:ascii="Arial Nova Cond" w:hAnsi="Arial Nova Cond"/>
              <w:sz w:val="32"/>
              <w:szCs w:val="32"/>
              <w:lang w:val="en-US"/>
            </w:rPr>
          </w:rPrChange>
        </w:rPr>
        <w:t xml:space="preserve">of the </w:t>
      </w:r>
      <w:ins w:id="8683" w:author="Author">
        <w:r w:rsidR="00225265" w:rsidRPr="006609DE">
          <w:rPr>
            <w:rFonts w:ascii="Arial Nova Cond" w:hAnsi="Arial Nova Cond"/>
            <w:sz w:val="28"/>
            <w:szCs w:val="28"/>
            <w:lang w:val="en-US"/>
            <w:rPrChange w:id="8684" w:author="Author">
              <w:rPr>
                <w:rFonts w:ascii="Arial Nova Cond" w:hAnsi="Arial Nova Cond"/>
                <w:sz w:val="32"/>
                <w:szCs w:val="32"/>
                <w:lang w:val="en-US"/>
              </w:rPr>
            </w:rPrChange>
          </w:rPr>
          <w:t>“</w:t>
        </w:r>
      </w:ins>
      <w:r w:rsidR="00731398" w:rsidRPr="006609DE">
        <w:rPr>
          <w:rFonts w:ascii="Arial Nova Cond" w:hAnsi="Arial Nova Cond"/>
          <w:sz w:val="28"/>
          <w:szCs w:val="28"/>
          <w:lang w:val="en-US"/>
          <w:rPrChange w:id="8685" w:author="Author">
            <w:rPr>
              <w:rFonts w:ascii="Arial Nova Cond" w:hAnsi="Arial Nova Cond"/>
              <w:sz w:val="32"/>
              <w:szCs w:val="32"/>
              <w:lang w:val="en-US"/>
            </w:rPr>
          </w:rPrChange>
        </w:rPr>
        <w:t>game</w:t>
      </w:r>
      <w:ins w:id="8686" w:author="Author">
        <w:r w:rsidR="00820642">
          <w:rPr>
            <w:rFonts w:ascii="Arial Nova Cond" w:hAnsi="Arial Nova Cond"/>
            <w:sz w:val="28"/>
            <w:szCs w:val="28"/>
            <w:lang w:val="en-US"/>
          </w:rPr>
          <w:t>;</w:t>
        </w:r>
      </w:ins>
      <w:del w:id="8687" w:author="Author">
        <w:r w:rsidR="00731398" w:rsidRPr="006609DE" w:rsidDel="00F720AE">
          <w:rPr>
            <w:rFonts w:ascii="Arial Nova Cond" w:hAnsi="Arial Nova Cond"/>
            <w:sz w:val="28"/>
            <w:szCs w:val="28"/>
            <w:lang w:val="en-US"/>
            <w:rPrChange w:id="8688" w:author="Author">
              <w:rPr>
                <w:rFonts w:ascii="Arial Nova Cond" w:hAnsi="Arial Nova Cond"/>
                <w:sz w:val="32"/>
                <w:szCs w:val="32"/>
                <w:lang w:val="en-US"/>
              </w:rPr>
            </w:rPrChange>
          </w:rPr>
          <w:delText>,</w:delText>
        </w:r>
      </w:del>
      <w:ins w:id="8689" w:author="Author">
        <w:r w:rsidR="00225265" w:rsidRPr="006609DE">
          <w:rPr>
            <w:rFonts w:ascii="Arial Nova Cond" w:hAnsi="Arial Nova Cond"/>
            <w:sz w:val="28"/>
            <w:szCs w:val="28"/>
            <w:lang w:val="en-US"/>
            <w:rPrChange w:id="8690" w:author="Author">
              <w:rPr>
                <w:rFonts w:ascii="Arial Nova Cond" w:hAnsi="Arial Nova Cond"/>
                <w:sz w:val="32"/>
                <w:szCs w:val="32"/>
                <w:lang w:val="en-US"/>
              </w:rPr>
            </w:rPrChange>
          </w:rPr>
          <w:t>”</w:t>
        </w:r>
      </w:ins>
      <w:r w:rsidR="00731398" w:rsidRPr="006609DE">
        <w:rPr>
          <w:rFonts w:ascii="Arial Nova Cond" w:hAnsi="Arial Nova Cond"/>
          <w:sz w:val="28"/>
          <w:szCs w:val="28"/>
          <w:lang w:val="en-US"/>
          <w:rPrChange w:id="8691" w:author="Author">
            <w:rPr>
              <w:rFonts w:ascii="Arial Nova Cond" w:hAnsi="Arial Nova Cond"/>
              <w:sz w:val="32"/>
              <w:szCs w:val="32"/>
              <w:lang w:val="en-US"/>
            </w:rPr>
          </w:rPrChange>
        </w:rPr>
        <w:t xml:space="preserve"> adapting the rules if required</w:t>
      </w:r>
      <w:ins w:id="8692" w:author="Author">
        <w:r w:rsidR="00820642">
          <w:rPr>
            <w:rFonts w:ascii="Arial Nova Cond" w:hAnsi="Arial Nova Cond"/>
            <w:sz w:val="28"/>
            <w:szCs w:val="28"/>
            <w:lang w:val="en-US"/>
          </w:rPr>
          <w:t>;</w:t>
        </w:r>
      </w:ins>
      <w:del w:id="8693" w:author="Author">
        <w:r w:rsidR="00223577" w:rsidRPr="006609DE" w:rsidDel="00F720AE">
          <w:rPr>
            <w:rFonts w:ascii="Arial Nova Cond" w:hAnsi="Arial Nova Cond"/>
            <w:sz w:val="28"/>
            <w:szCs w:val="28"/>
            <w:lang w:val="en-US"/>
            <w:rPrChange w:id="8694" w:author="Author">
              <w:rPr>
                <w:rFonts w:ascii="Arial Nova Cond" w:hAnsi="Arial Nova Cond"/>
                <w:sz w:val="32"/>
                <w:szCs w:val="32"/>
                <w:lang w:val="en-US"/>
              </w:rPr>
            </w:rPrChange>
          </w:rPr>
          <w:delText>,</w:delText>
        </w:r>
      </w:del>
      <w:r w:rsidR="00223577" w:rsidRPr="006609DE">
        <w:rPr>
          <w:rFonts w:ascii="Arial Nova Cond" w:hAnsi="Arial Nova Cond"/>
          <w:sz w:val="28"/>
          <w:szCs w:val="28"/>
          <w:lang w:val="en-US"/>
          <w:rPrChange w:id="8695" w:author="Author">
            <w:rPr>
              <w:rFonts w:ascii="Arial Nova Cond" w:hAnsi="Arial Nova Cond"/>
              <w:sz w:val="32"/>
              <w:szCs w:val="32"/>
              <w:lang w:val="en-US"/>
            </w:rPr>
          </w:rPrChange>
        </w:rPr>
        <w:t xml:space="preserve"> </w:t>
      </w:r>
      <w:r w:rsidR="0085119A" w:rsidRPr="006609DE">
        <w:rPr>
          <w:rFonts w:ascii="Arial Nova Cond" w:hAnsi="Arial Nova Cond"/>
          <w:sz w:val="28"/>
          <w:szCs w:val="28"/>
          <w:lang w:val="en-US"/>
          <w:rPrChange w:id="8696" w:author="Author">
            <w:rPr>
              <w:rFonts w:ascii="Arial Nova Cond" w:hAnsi="Arial Nova Cond"/>
              <w:sz w:val="32"/>
              <w:szCs w:val="32"/>
              <w:lang w:val="en-US"/>
            </w:rPr>
          </w:rPrChange>
        </w:rPr>
        <w:t>reflecting on the processes which lead to specific rules</w:t>
      </w:r>
      <w:ins w:id="8697" w:author="Author">
        <w:r w:rsidR="00820642">
          <w:rPr>
            <w:rFonts w:ascii="Arial Nova Cond" w:hAnsi="Arial Nova Cond"/>
            <w:sz w:val="28"/>
            <w:szCs w:val="28"/>
            <w:lang w:val="en-US"/>
          </w:rPr>
          <w:t>;</w:t>
        </w:r>
      </w:ins>
      <w:del w:id="8698" w:author="Author">
        <w:r w:rsidR="0085119A" w:rsidRPr="006609DE" w:rsidDel="00F720AE">
          <w:rPr>
            <w:rFonts w:ascii="Arial Nova Cond" w:hAnsi="Arial Nova Cond"/>
            <w:sz w:val="28"/>
            <w:szCs w:val="28"/>
            <w:lang w:val="en-US"/>
            <w:rPrChange w:id="8699" w:author="Author">
              <w:rPr>
                <w:rFonts w:ascii="Arial Nova Cond" w:hAnsi="Arial Nova Cond"/>
                <w:sz w:val="32"/>
                <w:szCs w:val="32"/>
                <w:lang w:val="en-US"/>
              </w:rPr>
            </w:rPrChange>
          </w:rPr>
          <w:delText>,</w:delText>
        </w:r>
      </w:del>
      <w:r w:rsidR="0085119A" w:rsidRPr="006609DE">
        <w:rPr>
          <w:rFonts w:ascii="Arial Nova Cond" w:hAnsi="Arial Nova Cond"/>
          <w:sz w:val="28"/>
          <w:szCs w:val="28"/>
          <w:lang w:val="en-US"/>
          <w:rPrChange w:id="8700" w:author="Author">
            <w:rPr>
              <w:rFonts w:ascii="Arial Nova Cond" w:hAnsi="Arial Nova Cond"/>
              <w:sz w:val="32"/>
              <w:szCs w:val="32"/>
              <w:lang w:val="en-US"/>
            </w:rPr>
          </w:rPrChange>
        </w:rPr>
        <w:t xml:space="preserve"> adapting the rule</w:t>
      </w:r>
      <w:ins w:id="8701" w:author="Author">
        <w:r w:rsidR="00533433" w:rsidRPr="006609DE">
          <w:rPr>
            <w:rFonts w:ascii="Arial Nova Cond" w:hAnsi="Arial Nova Cond"/>
            <w:sz w:val="28"/>
            <w:szCs w:val="28"/>
            <w:lang w:val="en-US"/>
            <w:rPrChange w:id="8702" w:author="Author">
              <w:rPr>
                <w:rFonts w:ascii="Arial Nova Cond" w:hAnsi="Arial Nova Cond"/>
                <w:sz w:val="32"/>
                <w:szCs w:val="32"/>
                <w:lang w:val="en-US"/>
              </w:rPr>
            </w:rPrChange>
          </w:rPr>
          <w:t>-</w:t>
        </w:r>
      </w:ins>
      <w:del w:id="8703" w:author="Author">
        <w:r w:rsidR="0085119A" w:rsidRPr="006609DE" w:rsidDel="00533433">
          <w:rPr>
            <w:rFonts w:ascii="Arial Nova Cond" w:hAnsi="Arial Nova Cond"/>
            <w:sz w:val="28"/>
            <w:szCs w:val="28"/>
            <w:lang w:val="en-US"/>
            <w:rPrChange w:id="8704" w:author="Author">
              <w:rPr>
                <w:rFonts w:ascii="Arial Nova Cond" w:hAnsi="Arial Nova Cond"/>
                <w:sz w:val="32"/>
                <w:szCs w:val="32"/>
                <w:lang w:val="en-US"/>
              </w:rPr>
            </w:rPrChange>
          </w:rPr>
          <w:delText xml:space="preserve"> </w:delText>
        </w:r>
      </w:del>
      <w:r w:rsidR="0085119A" w:rsidRPr="006609DE">
        <w:rPr>
          <w:rFonts w:ascii="Arial Nova Cond" w:hAnsi="Arial Nova Cond"/>
          <w:sz w:val="28"/>
          <w:szCs w:val="28"/>
          <w:lang w:val="en-US"/>
          <w:rPrChange w:id="8705" w:author="Author">
            <w:rPr>
              <w:rFonts w:ascii="Arial Nova Cond" w:hAnsi="Arial Nova Cond"/>
              <w:sz w:val="32"/>
              <w:szCs w:val="32"/>
              <w:lang w:val="en-US"/>
            </w:rPr>
          </w:rPrChange>
        </w:rPr>
        <w:t>making process</w:t>
      </w:r>
      <w:ins w:id="8706" w:author="Author">
        <w:r w:rsidR="00820642">
          <w:rPr>
            <w:rFonts w:ascii="Arial Nova Cond" w:hAnsi="Arial Nova Cond"/>
            <w:sz w:val="28"/>
            <w:szCs w:val="28"/>
            <w:lang w:val="en-US"/>
          </w:rPr>
          <w:t>;</w:t>
        </w:r>
      </w:ins>
      <w:del w:id="8707" w:author="Author">
        <w:r w:rsidR="0085119A" w:rsidRPr="006609DE" w:rsidDel="00F720AE">
          <w:rPr>
            <w:rFonts w:ascii="Arial Nova Cond" w:hAnsi="Arial Nova Cond"/>
            <w:sz w:val="28"/>
            <w:szCs w:val="28"/>
            <w:lang w:val="en-US"/>
            <w:rPrChange w:id="8708" w:author="Author">
              <w:rPr>
                <w:rFonts w:ascii="Arial Nova Cond" w:hAnsi="Arial Nova Cond"/>
                <w:sz w:val="32"/>
                <w:szCs w:val="32"/>
                <w:lang w:val="en-US"/>
              </w:rPr>
            </w:rPrChange>
          </w:rPr>
          <w:delText>,</w:delText>
        </w:r>
      </w:del>
      <w:r w:rsidR="0085119A" w:rsidRPr="006609DE">
        <w:rPr>
          <w:rFonts w:ascii="Arial Nova Cond" w:hAnsi="Arial Nova Cond"/>
          <w:sz w:val="28"/>
          <w:szCs w:val="28"/>
          <w:lang w:val="en-US"/>
          <w:rPrChange w:id="8709" w:author="Author">
            <w:rPr>
              <w:rFonts w:ascii="Arial Nova Cond" w:hAnsi="Arial Nova Cond"/>
              <w:sz w:val="32"/>
              <w:szCs w:val="32"/>
              <w:lang w:val="en-US"/>
            </w:rPr>
          </w:rPrChange>
        </w:rPr>
        <w:t xml:space="preserve"> </w:t>
      </w:r>
      <w:ins w:id="8710" w:author="Author">
        <w:r w:rsidR="00225265" w:rsidRPr="006609DE">
          <w:rPr>
            <w:rFonts w:ascii="Arial Nova Cond" w:hAnsi="Arial Nova Cond"/>
            <w:sz w:val="28"/>
            <w:szCs w:val="28"/>
            <w:lang w:val="en-US"/>
            <w:rPrChange w:id="8711" w:author="Author">
              <w:rPr>
                <w:rFonts w:ascii="Arial Nova Cond" w:hAnsi="Arial Nova Cond"/>
                <w:sz w:val="32"/>
                <w:szCs w:val="32"/>
                <w:lang w:val="en-US"/>
              </w:rPr>
            </w:rPrChange>
          </w:rPr>
          <w:t>and</w:t>
        </w:r>
        <w:r w:rsidR="00820642">
          <w:rPr>
            <w:rFonts w:ascii="Arial Nova Cond" w:hAnsi="Arial Nova Cond"/>
            <w:sz w:val="28"/>
            <w:szCs w:val="28"/>
            <w:lang w:val="en-US"/>
          </w:rPr>
          <w:t>,</w:t>
        </w:r>
        <w:r w:rsidR="00225265" w:rsidRPr="006609DE">
          <w:rPr>
            <w:rFonts w:ascii="Arial Nova Cond" w:hAnsi="Arial Nova Cond"/>
            <w:sz w:val="28"/>
            <w:szCs w:val="28"/>
            <w:lang w:val="en-US"/>
            <w:rPrChange w:id="8712" w:author="Author">
              <w:rPr>
                <w:rFonts w:ascii="Arial Nova Cond" w:hAnsi="Arial Nova Cond"/>
                <w:sz w:val="32"/>
                <w:szCs w:val="32"/>
                <w:lang w:val="en-US"/>
              </w:rPr>
            </w:rPrChange>
          </w:rPr>
          <w:t xml:space="preserve"> </w:t>
        </w:r>
      </w:ins>
      <w:r w:rsidR="0085119A" w:rsidRPr="006609DE">
        <w:rPr>
          <w:rFonts w:ascii="Arial Nova Cond" w:hAnsi="Arial Nova Cond"/>
          <w:sz w:val="28"/>
          <w:szCs w:val="28"/>
          <w:lang w:val="en-US"/>
          <w:rPrChange w:id="8713" w:author="Author">
            <w:rPr>
              <w:rFonts w:ascii="Arial Nova Cond" w:hAnsi="Arial Nova Cond"/>
              <w:sz w:val="32"/>
              <w:szCs w:val="32"/>
              <w:lang w:val="en-US"/>
            </w:rPr>
          </w:rPrChange>
        </w:rPr>
        <w:t xml:space="preserve">if required, </w:t>
      </w:r>
      <w:r w:rsidR="00223577" w:rsidRPr="006609DE">
        <w:rPr>
          <w:rFonts w:ascii="Arial Nova Cond" w:hAnsi="Arial Nova Cond"/>
          <w:sz w:val="28"/>
          <w:szCs w:val="28"/>
          <w:lang w:val="en-US"/>
          <w:rPrChange w:id="8714" w:author="Author">
            <w:rPr>
              <w:rFonts w:ascii="Arial Nova Cond" w:hAnsi="Arial Nova Cond"/>
              <w:sz w:val="32"/>
              <w:szCs w:val="32"/>
              <w:lang w:val="en-US"/>
            </w:rPr>
          </w:rPrChange>
        </w:rPr>
        <w:t xml:space="preserve">inviting outside observers </w:t>
      </w:r>
      <w:del w:id="8715" w:author="Author">
        <w:r w:rsidR="00223577" w:rsidRPr="006609DE" w:rsidDel="00225265">
          <w:rPr>
            <w:rFonts w:ascii="Arial Nova Cond" w:hAnsi="Arial Nova Cond"/>
            <w:sz w:val="28"/>
            <w:szCs w:val="28"/>
            <w:lang w:val="en-US"/>
            <w:rPrChange w:id="8716" w:author="Author">
              <w:rPr>
                <w:rFonts w:ascii="Arial Nova Cond" w:hAnsi="Arial Nova Cond"/>
                <w:sz w:val="32"/>
                <w:szCs w:val="32"/>
                <w:lang w:val="en-US"/>
              </w:rPr>
            </w:rPrChange>
          </w:rPr>
          <w:delText>who can</w:delText>
        </w:r>
      </w:del>
      <w:ins w:id="8717" w:author="Author">
        <w:r w:rsidR="00225265" w:rsidRPr="006609DE">
          <w:rPr>
            <w:rFonts w:ascii="Arial Nova Cond" w:hAnsi="Arial Nova Cond"/>
            <w:sz w:val="28"/>
            <w:szCs w:val="28"/>
            <w:lang w:val="en-US"/>
            <w:rPrChange w:id="8718" w:author="Author">
              <w:rPr>
                <w:rFonts w:ascii="Arial Nova Cond" w:hAnsi="Arial Nova Cond"/>
                <w:sz w:val="32"/>
                <w:szCs w:val="32"/>
                <w:lang w:val="en-US"/>
              </w:rPr>
            </w:rPrChange>
          </w:rPr>
          <w:t>to</w:t>
        </w:r>
      </w:ins>
      <w:r w:rsidR="00223577" w:rsidRPr="006609DE">
        <w:rPr>
          <w:rFonts w:ascii="Arial Nova Cond" w:hAnsi="Arial Nova Cond"/>
          <w:sz w:val="28"/>
          <w:szCs w:val="28"/>
          <w:lang w:val="en-US"/>
          <w:rPrChange w:id="8719" w:author="Author">
            <w:rPr>
              <w:rFonts w:ascii="Arial Nova Cond" w:hAnsi="Arial Nova Cond"/>
              <w:sz w:val="32"/>
              <w:szCs w:val="32"/>
              <w:lang w:val="en-US"/>
            </w:rPr>
          </w:rPrChange>
        </w:rPr>
        <w:t xml:space="preserve"> help </w:t>
      </w:r>
      <w:del w:id="8720" w:author="Author">
        <w:r w:rsidR="00223577" w:rsidRPr="006609DE" w:rsidDel="00225265">
          <w:rPr>
            <w:rFonts w:ascii="Arial Nova Cond" w:hAnsi="Arial Nova Cond"/>
            <w:sz w:val="28"/>
            <w:szCs w:val="28"/>
            <w:lang w:val="en-US"/>
            <w:rPrChange w:id="8721" w:author="Author">
              <w:rPr>
                <w:rFonts w:ascii="Arial Nova Cond" w:hAnsi="Arial Nova Cond"/>
                <w:sz w:val="32"/>
                <w:szCs w:val="32"/>
                <w:lang w:val="en-US"/>
              </w:rPr>
            </w:rPrChange>
          </w:rPr>
          <w:delText xml:space="preserve">to </w:delText>
        </w:r>
      </w:del>
      <w:r w:rsidR="00223577" w:rsidRPr="006609DE">
        <w:rPr>
          <w:rFonts w:ascii="Arial Nova Cond" w:hAnsi="Arial Nova Cond"/>
          <w:sz w:val="28"/>
          <w:szCs w:val="28"/>
          <w:lang w:val="en-US"/>
          <w:rPrChange w:id="8722" w:author="Author">
            <w:rPr>
              <w:rFonts w:ascii="Arial Nova Cond" w:hAnsi="Arial Nova Cond"/>
              <w:sz w:val="32"/>
              <w:szCs w:val="32"/>
              <w:lang w:val="en-US"/>
            </w:rPr>
          </w:rPrChange>
        </w:rPr>
        <w:t>mitigate blind spots</w:t>
      </w:r>
      <w:ins w:id="8723" w:author="Author">
        <w:r w:rsidR="00533433" w:rsidRPr="006609DE">
          <w:rPr>
            <w:rFonts w:ascii="Arial Nova Cond" w:hAnsi="Arial Nova Cond"/>
            <w:sz w:val="28"/>
            <w:szCs w:val="28"/>
            <w:lang w:val="en-US"/>
            <w:rPrChange w:id="8724" w:author="Author">
              <w:rPr>
                <w:rFonts w:ascii="Arial Nova Cond" w:hAnsi="Arial Nova Cond"/>
                <w:sz w:val="32"/>
                <w:szCs w:val="32"/>
                <w:lang w:val="en-US"/>
              </w:rPr>
            </w:rPrChange>
          </w:rPr>
          <w:t>.</w:t>
        </w:r>
      </w:ins>
    </w:p>
    <w:p w14:paraId="688671DD" w14:textId="3AC01C64" w:rsidR="00731398" w:rsidRPr="006609DE" w:rsidRDefault="004F5C5A" w:rsidP="006609DE">
      <w:pPr>
        <w:pStyle w:val="ListParagraph"/>
        <w:numPr>
          <w:ilvl w:val="0"/>
          <w:numId w:val="19"/>
        </w:numPr>
        <w:autoSpaceDE w:val="0"/>
        <w:autoSpaceDN w:val="0"/>
        <w:adjustRightInd w:val="0"/>
        <w:spacing w:after="0" w:line="360" w:lineRule="auto"/>
        <w:rPr>
          <w:ins w:id="8725" w:author="Author"/>
          <w:rFonts w:ascii="Arial Nova Cond" w:hAnsi="Arial Nova Cond"/>
          <w:sz w:val="28"/>
          <w:szCs w:val="28"/>
          <w:lang w:val="en-US"/>
          <w:rPrChange w:id="8726" w:author="Author">
            <w:rPr>
              <w:ins w:id="8727" w:author="Author"/>
              <w:rFonts w:ascii="Arial Nova Cond" w:hAnsi="Arial Nova Cond"/>
              <w:sz w:val="32"/>
              <w:szCs w:val="32"/>
              <w:lang w:val="en-US"/>
            </w:rPr>
          </w:rPrChange>
        </w:rPr>
        <w:pPrChange w:id="8728" w:author="Author">
          <w:pPr>
            <w:pStyle w:val="ListParagraph"/>
            <w:numPr>
              <w:numId w:val="19"/>
            </w:numPr>
            <w:autoSpaceDE w:val="0"/>
            <w:autoSpaceDN w:val="0"/>
            <w:adjustRightInd w:val="0"/>
            <w:spacing w:after="0" w:line="480" w:lineRule="auto"/>
            <w:ind w:hanging="360"/>
          </w:pPr>
        </w:pPrChange>
      </w:pPr>
      <w:r w:rsidRPr="006609DE">
        <w:rPr>
          <w:rFonts w:ascii="Arial Nova Cond" w:hAnsi="Arial Nova Cond"/>
          <w:sz w:val="28"/>
          <w:szCs w:val="28"/>
          <w:lang w:val="en-US"/>
          <w:rPrChange w:id="8729" w:author="Author">
            <w:rPr>
              <w:rFonts w:ascii="Arial Nova Cond" w:hAnsi="Arial Nova Cond"/>
              <w:sz w:val="32"/>
              <w:szCs w:val="32"/>
              <w:lang w:val="en-US"/>
            </w:rPr>
          </w:rPrChange>
        </w:rPr>
        <w:lastRenderedPageBreak/>
        <w:t>Accepting the fact</w:t>
      </w:r>
      <w:del w:id="8730" w:author="Author">
        <w:r w:rsidRPr="006609DE" w:rsidDel="00225265">
          <w:rPr>
            <w:rFonts w:ascii="Arial Nova Cond" w:hAnsi="Arial Nova Cond"/>
            <w:sz w:val="28"/>
            <w:szCs w:val="28"/>
            <w:lang w:val="en-US"/>
            <w:rPrChange w:id="8731"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732" w:author="Author">
            <w:rPr>
              <w:rFonts w:ascii="Arial Nova Cond" w:hAnsi="Arial Nova Cond"/>
              <w:sz w:val="32"/>
              <w:szCs w:val="32"/>
              <w:lang w:val="en-US"/>
            </w:rPr>
          </w:rPrChange>
        </w:rPr>
        <w:t xml:space="preserve"> that not every </w:t>
      </w:r>
      <w:ins w:id="8733" w:author="Author">
        <w:r w:rsidR="00B76003">
          <w:rPr>
            <w:rFonts w:ascii="Arial Nova Cond" w:hAnsi="Arial Nova Cond"/>
            <w:sz w:val="28"/>
            <w:szCs w:val="28"/>
            <w:lang w:val="en-US"/>
          </w:rPr>
          <w:t xml:space="preserve">difference or </w:t>
        </w:r>
      </w:ins>
      <w:del w:id="8734" w:author="Author">
        <w:r w:rsidRPr="006609DE" w:rsidDel="00225265">
          <w:rPr>
            <w:rFonts w:ascii="Arial Nova Cond" w:hAnsi="Arial Nova Cond"/>
            <w:sz w:val="28"/>
            <w:szCs w:val="28"/>
            <w:lang w:val="en-US"/>
            <w:rPrChange w:id="8735" w:author="Author">
              <w:rPr>
                <w:rFonts w:ascii="Arial Nova Cond" w:hAnsi="Arial Nova Cond"/>
                <w:sz w:val="32"/>
                <w:szCs w:val="32"/>
                <w:lang w:val="en-US"/>
              </w:rPr>
            </w:rPrChange>
          </w:rPr>
          <w:delText>issue (</w:delText>
        </w:r>
      </w:del>
      <w:r w:rsidRPr="006609DE">
        <w:rPr>
          <w:rFonts w:ascii="Arial Nova Cond" w:hAnsi="Arial Nova Cond"/>
          <w:sz w:val="28"/>
          <w:szCs w:val="28"/>
          <w:lang w:val="en-US"/>
          <w:rPrChange w:id="8736" w:author="Author">
            <w:rPr>
              <w:rFonts w:ascii="Arial Nova Cond" w:hAnsi="Arial Nova Cond"/>
              <w:sz w:val="32"/>
              <w:szCs w:val="32"/>
              <w:lang w:val="en-US"/>
            </w:rPr>
          </w:rPrChange>
        </w:rPr>
        <w:t>conflict</w:t>
      </w:r>
      <w:del w:id="8737" w:author="Author">
        <w:r w:rsidRPr="006609DE" w:rsidDel="00225265">
          <w:rPr>
            <w:rFonts w:ascii="Arial Nova Cond" w:hAnsi="Arial Nova Cond"/>
            <w:sz w:val="28"/>
            <w:szCs w:val="28"/>
            <w:lang w:val="en-US"/>
            <w:rPrChange w:id="8738"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8739" w:author="Author">
            <w:rPr>
              <w:rFonts w:ascii="Arial Nova Cond" w:hAnsi="Arial Nova Cond"/>
              <w:sz w:val="32"/>
              <w:szCs w:val="32"/>
              <w:lang w:val="en-US"/>
            </w:rPr>
          </w:rPrChange>
        </w:rPr>
        <w:t xml:space="preserve"> can be solved</w:t>
      </w:r>
      <w:r w:rsidR="007D39E5" w:rsidRPr="006609DE">
        <w:rPr>
          <w:rFonts w:ascii="Arial Nova Cond" w:hAnsi="Arial Nova Cond"/>
          <w:sz w:val="28"/>
          <w:szCs w:val="28"/>
          <w:lang w:val="en-US"/>
          <w:rPrChange w:id="8740" w:author="Author">
            <w:rPr>
              <w:rFonts w:ascii="Arial Nova Cond" w:hAnsi="Arial Nova Cond"/>
              <w:sz w:val="32"/>
              <w:szCs w:val="32"/>
              <w:lang w:val="en-US"/>
            </w:rPr>
          </w:rPrChange>
        </w:rPr>
        <w:t xml:space="preserve"> to the satisfaction of all</w:t>
      </w:r>
      <w:ins w:id="8741" w:author="Author">
        <w:r w:rsidR="00F720AE">
          <w:rPr>
            <w:rFonts w:ascii="Arial Nova Cond" w:hAnsi="Arial Nova Cond"/>
            <w:sz w:val="28"/>
            <w:szCs w:val="28"/>
            <w:lang w:val="en-US"/>
          </w:rPr>
          <w:t>;</w:t>
        </w:r>
      </w:ins>
      <w:del w:id="8742" w:author="Author">
        <w:r w:rsidR="007066C8" w:rsidRPr="006609DE" w:rsidDel="00F720AE">
          <w:rPr>
            <w:rFonts w:ascii="Arial Nova Cond" w:hAnsi="Arial Nova Cond"/>
            <w:sz w:val="28"/>
            <w:szCs w:val="28"/>
            <w:lang w:val="en-US"/>
            <w:rPrChange w:id="8743" w:author="Author">
              <w:rPr>
                <w:rFonts w:ascii="Arial Nova Cond" w:hAnsi="Arial Nova Cond"/>
                <w:sz w:val="32"/>
                <w:szCs w:val="32"/>
                <w:lang w:val="en-US"/>
              </w:rPr>
            </w:rPrChange>
          </w:rPr>
          <w:delText>,</w:delText>
        </w:r>
      </w:del>
      <w:r w:rsidR="007066C8" w:rsidRPr="006609DE">
        <w:rPr>
          <w:rFonts w:ascii="Arial Nova Cond" w:hAnsi="Arial Nova Cond"/>
          <w:sz w:val="28"/>
          <w:szCs w:val="28"/>
          <w:lang w:val="en-US"/>
          <w:rPrChange w:id="8744" w:author="Author">
            <w:rPr>
              <w:rFonts w:ascii="Arial Nova Cond" w:hAnsi="Arial Nova Cond"/>
              <w:sz w:val="32"/>
              <w:szCs w:val="32"/>
              <w:lang w:val="en-US"/>
            </w:rPr>
          </w:rPrChange>
        </w:rPr>
        <w:t xml:space="preserve"> giving </w:t>
      </w:r>
      <w:ins w:id="8745" w:author="Author">
        <w:r w:rsidR="00F720AE">
          <w:rPr>
            <w:rFonts w:ascii="Arial Nova Cond" w:hAnsi="Arial Nova Cond"/>
            <w:sz w:val="28"/>
            <w:szCs w:val="28"/>
            <w:lang w:val="en-US"/>
          </w:rPr>
          <w:t>comfort</w:t>
        </w:r>
      </w:ins>
      <w:del w:id="8746" w:author="Author">
        <w:r w:rsidR="007066C8" w:rsidRPr="006609DE" w:rsidDel="00F720AE">
          <w:rPr>
            <w:rFonts w:ascii="Arial Nova Cond" w:hAnsi="Arial Nova Cond"/>
            <w:sz w:val="28"/>
            <w:szCs w:val="28"/>
            <w:lang w:val="en-US"/>
            <w:rPrChange w:id="8747" w:author="Author">
              <w:rPr>
                <w:rFonts w:ascii="Arial Nova Cond" w:hAnsi="Arial Nova Cond"/>
                <w:sz w:val="32"/>
                <w:szCs w:val="32"/>
                <w:lang w:val="en-US"/>
              </w:rPr>
            </w:rPrChange>
          </w:rPr>
          <w:delText>solace</w:delText>
        </w:r>
      </w:del>
      <w:r w:rsidR="007066C8" w:rsidRPr="006609DE">
        <w:rPr>
          <w:rFonts w:ascii="Arial Nova Cond" w:hAnsi="Arial Nova Cond"/>
          <w:sz w:val="28"/>
          <w:szCs w:val="28"/>
          <w:lang w:val="en-US"/>
          <w:rPrChange w:id="8748" w:author="Author">
            <w:rPr>
              <w:rFonts w:ascii="Arial Nova Cond" w:hAnsi="Arial Nova Cond"/>
              <w:sz w:val="32"/>
              <w:szCs w:val="32"/>
              <w:lang w:val="en-US"/>
            </w:rPr>
          </w:rPrChange>
        </w:rPr>
        <w:t xml:space="preserve"> if required</w:t>
      </w:r>
      <w:ins w:id="8749" w:author="Author">
        <w:r w:rsidR="00F720AE">
          <w:rPr>
            <w:rFonts w:ascii="Arial Nova Cond" w:hAnsi="Arial Nova Cond"/>
            <w:sz w:val="28"/>
            <w:szCs w:val="28"/>
            <w:lang w:val="en-US"/>
          </w:rPr>
          <w:t>;</w:t>
        </w:r>
      </w:ins>
      <w:del w:id="8750" w:author="Author">
        <w:r w:rsidR="00592CD7" w:rsidRPr="006609DE" w:rsidDel="00F720AE">
          <w:rPr>
            <w:rFonts w:ascii="Arial Nova Cond" w:hAnsi="Arial Nova Cond"/>
            <w:sz w:val="28"/>
            <w:szCs w:val="28"/>
            <w:lang w:val="en-US"/>
            <w:rPrChange w:id="8751" w:author="Author">
              <w:rPr>
                <w:rFonts w:ascii="Arial Nova Cond" w:hAnsi="Arial Nova Cond"/>
                <w:sz w:val="32"/>
                <w:szCs w:val="32"/>
                <w:lang w:val="en-US"/>
              </w:rPr>
            </w:rPrChange>
          </w:rPr>
          <w:delText>,</w:delText>
        </w:r>
      </w:del>
      <w:r w:rsidR="00592CD7" w:rsidRPr="006609DE">
        <w:rPr>
          <w:rFonts w:ascii="Arial Nova Cond" w:hAnsi="Arial Nova Cond"/>
          <w:sz w:val="28"/>
          <w:szCs w:val="28"/>
          <w:lang w:val="en-US"/>
          <w:rPrChange w:id="8752" w:author="Author">
            <w:rPr>
              <w:rFonts w:ascii="Arial Nova Cond" w:hAnsi="Arial Nova Cond"/>
              <w:sz w:val="32"/>
              <w:szCs w:val="32"/>
              <w:lang w:val="en-US"/>
            </w:rPr>
          </w:rPrChange>
        </w:rPr>
        <w:t xml:space="preserve"> preventing people </w:t>
      </w:r>
      <w:ins w:id="8753" w:author="Author">
        <w:r w:rsidR="00225265" w:rsidRPr="006609DE">
          <w:rPr>
            <w:rFonts w:ascii="Arial Nova Cond" w:hAnsi="Arial Nova Cond"/>
            <w:sz w:val="28"/>
            <w:szCs w:val="28"/>
            <w:lang w:val="en-US"/>
            <w:rPrChange w:id="8754" w:author="Author">
              <w:rPr>
                <w:rFonts w:ascii="Arial Nova Cond" w:hAnsi="Arial Nova Cond"/>
                <w:sz w:val="32"/>
                <w:szCs w:val="32"/>
                <w:lang w:val="en-US"/>
              </w:rPr>
            </w:rPrChange>
          </w:rPr>
          <w:t>from</w:t>
        </w:r>
      </w:ins>
      <w:del w:id="8755" w:author="Author">
        <w:r w:rsidR="00592CD7" w:rsidRPr="006609DE" w:rsidDel="00225265">
          <w:rPr>
            <w:rFonts w:ascii="Arial Nova Cond" w:hAnsi="Arial Nova Cond"/>
            <w:sz w:val="28"/>
            <w:szCs w:val="28"/>
            <w:lang w:val="en-US"/>
            <w:rPrChange w:id="8756" w:author="Author">
              <w:rPr>
                <w:rFonts w:ascii="Arial Nova Cond" w:hAnsi="Arial Nova Cond"/>
                <w:sz w:val="32"/>
                <w:szCs w:val="32"/>
                <w:lang w:val="en-US"/>
              </w:rPr>
            </w:rPrChange>
          </w:rPr>
          <w:delText>to</w:delText>
        </w:r>
      </w:del>
      <w:r w:rsidR="00592CD7" w:rsidRPr="006609DE">
        <w:rPr>
          <w:rFonts w:ascii="Arial Nova Cond" w:hAnsi="Arial Nova Cond"/>
          <w:sz w:val="28"/>
          <w:szCs w:val="28"/>
          <w:lang w:val="en-US"/>
          <w:rPrChange w:id="8757" w:author="Author">
            <w:rPr>
              <w:rFonts w:ascii="Arial Nova Cond" w:hAnsi="Arial Nova Cond"/>
              <w:sz w:val="32"/>
              <w:szCs w:val="32"/>
              <w:lang w:val="en-US"/>
            </w:rPr>
          </w:rPrChange>
        </w:rPr>
        <w:t xml:space="preserve"> fall</w:t>
      </w:r>
      <w:ins w:id="8758" w:author="Author">
        <w:r w:rsidR="00225265" w:rsidRPr="006609DE">
          <w:rPr>
            <w:rFonts w:ascii="Arial Nova Cond" w:hAnsi="Arial Nova Cond"/>
            <w:sz w:val="28"/>
            <w:szCs w:val="28"/>
            <w:lang w:val="en-US"/>
            <w:rPrChange w:id="8759" w:author="Author">
              <w:rPr>
                <w:rFonts w:ascii="Arial Nova Cond" w:hAnsi="Arial Nova Cond"/>
                <w:sz w:val="32"/>
                <w:szCs w:val="32"/>
                <w:lang w:val="en-US"/>
              </w:rPr>
            </w:rPrChange>
          </w:rPr>
          <w:t>ing</w:t>
        </w:r>
      </w:ins>
      <w:r w:rsidR="00592CD7" w:rsidRPr="006609DE">
        <w:rPr>
          <w:rFonts w:ascii="Arial Nova Cond" w:hAnsi="Arial Nova Cond"/>
          <w:sz w:val="28"/>
          <w:szCs w:val="28"/>
          <w:lang w:val="en-US"/>
          <w:rPrChange w:id="8760" w:author="Author">
            <w:rPr>
              <w:rFonts w:ascii="Arial Nova Cond" w:hAnsi="Arial Nova Cond"/>
              <w:sz w:val="32"/>
              <w:szCs w:val="32"/>
              <w:lang w:val="en-US"/>
            </w:rPr>
          </w:rPrChange>
        </w:rPr>
        <w:t xml:space="preserve"> into a pattern of “learned help</w:t>
      </w:r>
      <w:r w:rsidR="00433B27" w:rsidRPr="006609DE">
        <w:rPr>
          <w:rFonts w:ascii="Arial Nova Cond" w:hAnsi="Arial Nova Cond"/>
          <w:sz w:val="28"/>
          <w:szCs w:val="28"/>
          <w:lang w:val="en-US"/>
          <w:rPrChange w:id="8761" w:author="Author">
            <w:rPr>
              <w:rFonts w:ascii="Arial Nova Cond" w:hAnsi="Arial Nova Cond"/>
              <w:sz w:val="32"/>
              <w:szCs w:val="32"/>
              <w:lang w:val="en-US"/>
            </w:rPr>
          </w:rPrChange>
        </w:rPr>
        <w:t>less</w:t>
      </w:r>
      <w:r w:rsidR="00592CD7" w:rsidRPr="006609DE">
        <w:rPr>
          <w:rFonts w:ascii="Arial Nova Cond" w:hAnsi="Arial Nova Cond"/>
          <w:sz w:val="28"/>
          <w:szCs w:val="28"/>
          <w:lang w:val="en-US"/>
          <w:rPrChange w:id="8762" w:author="Author">
            <w:rPr>
              <w:rFonts w:ascii="Arial Nova Cond" w:hAnsi="Arial Nova Cond"/>
              <w:sz w:val="32"/>
              <w:szCs w:val="32"/>
              <w:lang w:val="en-US"/>
            </w:rPr>
          </w:rPrChange>
        </w:rPr>
        <w:t>ness”</w:t>
      </w:r>
      <w:r w:rsidR="00FA5BC8" w:rsidRPr="006609DE">
        <w:rPr>
          <w:rFonts w:ascii="Arial Nova Cond" w:hAnsi="Arial Nova Cond"/>
          <w:sz w:val="28"/>
          <w:szCs w:val="28"/>
          <w:lang w:val="en-US"/>
          <w:rPrChange w:id="8763" w:author="Author">
            <w:rPr>
              <w:rFonts w:ascii="Arial Nova Cond" w:hAnsi="Arial Nova Cond"/>
              <w:sz w:val="32"/>
              <w:szCs w:val="32"/>
              <w:lang w:val="en-US"/>
            </w:rPr>
          </w:rPrChange>
        </w:rPr>
        <w:t xml:space="preserve"> </w:t>
      </w:r>
      <w:r w:rsidR="00FA5BC8" w:rsidRPr="006609DE">
        <w:rPr>
          <w:rFonts w:ascii="Arial Nova Cond" w:hAnsi="Arial Nova Cond"/>
          <w:sz w:val="28"/>
          <w:szCs w:val="28"/>
          <w:lang w:val="en-US"/>
          <w:rPrChange w:id="8764"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8765" w:author="Author">
            <w:rPr>
              <w:rFonts w:ascii="Arial Nova Cond" w:hAnsi="Arial Nova Cond"/>
              <w:sz w:val="32"/>
              <w:szCs w:val="32"/>
              <w:lang w:val="en-US"/>
            </w:rPr>
          </w:rPrChange>
        </w:rPr>
        <w:instrText xml:space="preserve"> ADDIN ZOTERO_ITEM CSL_CITATION {"citationID":"hCq6gJxu","properties":{"formattedCitation":"(Peterson, 1993)","plainCitation":"(Peterson, 1993)","noteIndex":0},"citationItems":[{"id":1417,"uris":["http://zotero.org/groups/2554625/items/GYV2TRSV"],"uri":["http://zotero.org/groups/2554625/items/GYV2TRSV"],"itemData":{"id":1417,"type":"book","event-place":"New York [etc.","ISBN":"0-19-504466-5","language":"eng","note":"LCCN: 92-021473","publisher":"Oxford University Press","publisher-place":"New York [etc.","title":"Learned helplessness : a theory for the age of personal control","author":[{"family":"Peterson","given":"Christopher"}],"issued":{"date-parts":[["1993"]]}}}],"schema":"https://github.com/citation-style-language/schema/raw/master/csl-citation.json"} </w:instrText>
      </w:r>
      <w:r w:rsidR="00FA5BC8" w:rsidRPr="006609DE">
        <w:rPr>
          <w:rFonts w:ascii="Arial Nova Cond" w:hAnsi="Arial Nova Cond"/>
          <w:sz w:val="28"/>
          <w:szCs w:val="28"/>
          <w:lang w:val="en-US"/>
          <w:rPrChange w:id="8766" w:author="Author">
            <w:rPr>
              <w:rFonts w:ascii="Arial Nova Cond" w:hAnsi="Arial Nova Cond"/>
              <w:sz w:val="32"/>
              <w:szCs w:val="32"/>
              <w:lang w:val="en-US"/>
            </w:rPr>
          </w:rPrChange>
        </w:rPr>
        <w:fldChar w:fldCharType="separate"/>
      </w:r>
      <w:r w:rsidR="00FA5BC8" w:rsidRPr="006609DE">
        <w:rPr>
          <w:rFonts w:ascii="Arial Nova Cond" w:hAnsi="Arial Nova Cond"/>
          <w:sz w:val="28"/>
          <w:szCs w:val="28"/>
          <w:lang w:val="en-US"/>
          <w:rPrChange w:id="8767" w:author="Author">
            <w:rPr>
              <w:rFonts w:ascii="Arial Nova Cond" w:hAnsi="Arial Nova Cond"/>
              <w:sz w:val="32"/>
              <w:szCs w:val="32"/>
              <w:lang w:val="en-US"/>
            </w:rPr>
          </w:rPrChange>
        </w:rPr>
        <w:t>(Peterson, 1993)</w:t>
      </w:r>
      <w:r w:rsidR="00FA5BC8" w:rsidRPr="006609DE">
        <w:rPr>
          <w:rFonts w:ascii="Arial Nova Cond" w:hAnsi="Arial Nova Cond"/>
          <w:sz w:val="28"/>
          <w:szCs w:val="28"/>
          <w:lang w:val="en-US"/>
          <w:rPrChange w:id="8768" w:author="Author">
            <w:rPr>
              <w:rFonts w:ascii="Arial Nova Cond" w:hAnsi="Arial Nova Cond"/>
              <w:sz w:val="32"/>
              <w:szCs w:val="32"/>
              <w:lang w:val="en-US"/>
            </w:rPr>
          </w:rPrChange>
        </w:rPr>
        <w:fldChar w:fldCharType="end"/>
      </w:r>
      <w:r w:rsidR="00FA5BC8" w:rsidRPr="006609DE">
        <w:rPr>
          <w:rFonts w:ascii="Arial Nova Cond" w:hAnsi="Arial Nova Cond"/>
          <w:sz w:val="28"/>
          <w:szCs w:val="28"/>
          <w:lang w:val="en-US"/>
          <w:rPrChange w:id="8769" w:author="Author">
            <w:rPr>
              <w:rFonts w:ascii="Arial Nova Cond" w:hAnsi="Arial Nova Cond"/>
              <w:sz w:val="32"/>
              <w:szCs w:val="32"/>
              <w:lang w:val="en-US"/>
            </w:rPr>
          </w:rPrChange>
        </w:rPr>
        <w:t>.</w:t>
      </w:r>
    </w:p>
    <w:p w14:paraId="4C05D5B9" w14:textId="77777777" w:rsidR="00CF2DD2" w:rsidRPr="006609DE" w:rsidRDefault="00CF2DD2" w:rsidP="006609DE">
      <w:pPr>
        <w:pStyle w:val="ListParagraph"/>
        <w:autoSpaceDE w:val="0"/>
        <w:autoSpaceDN w:val="0"/>
        <w:adjustRightInd w:val="0"/>
        <w:spacing w:after="0" w:line="360" w:lineRule="auto"/>
        <w:rPr>
          <w:rFonts w:ascii="Arial Nova Cond" w:hAnsi="Arial Nova Cond"/>
          <w:sz w:val="28"/>
          <w:szCs w:val="28"/>
          <w:lang w:val="en-US"/>
          <w:rPrChange w:id="8770" w:author="Author">
            <w:rPr>
              <w:rFonts w:ascii="Arial Nova Cond" w:hAnsi="Arial Nova Cond"/>
              <w:sz w:val="32"/>
              <w:szCs w:val="32"/>
              <w:lang w:val="en-US"/>
            </w:rPr>
          </w:rPrChange>
        </w:rPr>
        <w:pPrChange w:id="8771" w:author="Author">
          <w:pPr>
            <w:pStyle w:val="ListParagraph"/>
            <w:numPr>
              <w:numId w:val="19"/>
            </w:numPr>
            <w:autoSpaceDE w:val="0"/>
            <w:autoSpaceDN w:val="0"/>
            <w:adjustRightInd w:val="0"/>
            <w:spacing w:after="0" w:line="480" w:lineRule="auto"/>
            <w:ind w:hanging="360"/>
          </w:pPr>
        </w:pPrChange>
      </w:pPr>
    </w:p>
    <w:p w14:paraId="5E87C0FD" w14:textId="74C4F59D" w:rsidR="008A3E64" w:rsidRPr="006609DE" w:rsidRDefault="002050B0" w:rsidP="006609DE">
      <w:pPr>
        <w:spacing w:after="0" w:line="360" w:lineRule="auto"/>
        <w:rPr>
          <w:rFonts w:ascii="Arial Nova Cond" w:hAnsi="Arial Nova Cond" w:cs="Times-Italic"/>
          <w:sz w:val="28"/>
          <w:szCs w:val="28"/>
          <w:lang w:val="en-US"/>
          <w:rPrChange w:id="8772" w:author="Author">
            <w:rPr>
              <w:rFonts w:ascii="Arial Nova Cond" w:hAnsi="Arial Nova Cond" w:cs="Times-Italic"/>
              <w:sz w:val="32"/>
              <w:szCs w:val="32"/>
              <w:lang w:val="en-US"/>
            </w:rPr>
          </w:rPrChange>
        </w:rPr>
        <w:pPrChange w:id="8773" w:author="Author">
          <w:pPr>
            <w:spacing w:after="0" w:line="480" w:lineRule="auto"/>
          </w:pPr>
        </w:pPrChange>
      </w:pPr>
      <w:r w:rsidRPr="006609DE">
        <w:rPr>
          <w:rFonts w:ascii="Arial Nova Cond" w:hAnsi="Arial Nova Cond" w:cs="Times-Italic"/>
          <w:sz w:val="28"/>
          <w:szCs w:val="28"/>
          <w:lang w:val="en-US"/>
          <w:rPrChange w:id="8774" w:author="Author">
            <w:rPr>
              <w:rFonts w:ascii="Arial Nova Cond" w:hAnsi="Arial Nova Cond" w:cs="Times-Italic"/>
              <w:sz w:val="32"/>
              <w:szCs w:val="32"/>
              <w:lang w:val="en-US"/>
            </w:rPr>
          </w:rPrChange>
        </w:rPr>
        <w:fldChar w:fldCharType="begin"/>
      </w:r>
      <w:r w:rsidR="00DA4FEF" w:rsidRPr="006609DE">
        <w:rPr>
          <w:rFonts w:ascii="Arial Nova Cond" w:hAnsi="Arial Nova Cond" w:cs="Times-Italic"/>
          <w:sz w:val="28"/>
          <w:szCs w:val="28"/>
          <w:lang w:val="en-US"/>
          <w:rPrChange w:id="8775" w:author="Author">
            <w:rPr>
              <w:rFonts w:ascii="Arial Nova Cond" w:hAnsi="Arial Nova Cond" w:cs="Times-Italic"/>
              <w:sz w:val="32"/>
              <w:szCs w:val="32"/>
              <w:lang w:val="en-US"/>
            </w:rPr>
          </w:rPrChange>
        </w:rPr>
        <w:instrText xml:space="preserve"> ADDIN ZOTERO_ITEM CSL_CITATION {"citationID":"5KWiIaCZ","properties":{"formattedCitation":"(Bunker &amp; Deutsch, 1995, S. 195)","plainCitation":"(Bunker &amp; Deutsch, 1995, S. 195)","dontUpdate":true,"noteIndex":0},"citationItems":[{"id":1386,"uris":["http://zotero.org/groups/2554625/items/CWYRD9HG"],"uri":["http://zotero.org/groups/2554625/items/CWYRD9HG"],"itemData":{"id":1386,"type":"book","collection-title":"The Jossey-Bass conflict resolution series","event-place":"San Francisco, Calif","ISBN":"0-7879-0069-9","language":"eng","note":"LCCN: 94-046743","publisher":"Jossey-Bass","publisher-place":"San Francisco, Calif","title":"Conflict, cooperation, and justice : essays inspired by the work of Morton Deutsch","author":[{"family":"Bunker","given":"Barbara Benedict"},{"family":"Deutsch","given":"Morton"}],"issued":{"date-parts":[["1995"]]}},"locator":"195"}],"schema":"https://github.com/citation-style-language/schema/raw/master/csl-citation.json"} </w:instrText>
      </w:r>
      <w:r w:rsidRPr="006609DE">
        <w:rPr>
          <w:rFonts w:ascii="Arial Nova Cond" w:hAnsi="Arial Nova Cond" w:cs="Times-Italic"/>
          <w:sz w:val="28"/>
          <w:szCs w:val="28"/>
          <w:lang w:val="en-US"/>
          <w:rPrChange w:id="8776" w:author="Author">
            <w:rPr>
              <w:rFonts w:ascii="Arial Nova Cond" w:hAnsi="Arial Nova Cond" w:cs="Times-Italic"/>
              <w:sz w:val="32"/>
              <w:szCs w:val="32"/>
              <w:lang w:val="en-US"/>
            </w:rPr>
          </w:rPrChange>
        </w:rPr>
        <w:fldChar w:fldCharType="end"/>
      </w:r>
      <w:r w:rsidR="004B306C" w:rsidRPr="006609DE">
        <w:rPr>
          <w:rFonts w:ascii="Arial Nova Cond" w:hAnsi="Arial Nova Cond" w:cs="Times-Italic"/>
          <w:sz w:val="28"/>
          <w:szCs w:val="28"/>
          <w:lang w:val="en-US"/>
          <w:rPrChange w:id="8777" w:author="Author">
            <w:rPr>
              <w:rFonts w:ascii="Arial Nova Cond" w:hAnsi="Arial Nova Cond" w:cs="Times-Italic"/>
              <w:sz w:val="32"/>
              <w:szCs w:val="32"/>
              <w:lang w:val="en-US"/>
            </w:rPr>
          </w:rPrChange>
        </w:rPr>
        <w:t xml:space="preserve">It is certainly helpful if the person </w:t>
      </w:r>
      <w:del w:id="8778" w:author="Author">
        <w:r w:rsidR="004B306C" w:rsidRPr="006609DE" w:rsidDel="006A3413">
          <w:rPr>
            <w:rFonts w:ascii="Arial Nova Cond" w:hAnsi="Arial Nova Cond" w:cs="Times-Italic"/>
            <w:sz w:val="28"/>
            <w:szCs w:val="28"/>
            <w:lang w:val="en-US"/>
            <w:rPrChange w:id="8779" w:author="Author">
              <w:rPr>
                <w:rFonts w:ascii="Arial Nova Cond" w:hAnsi="Arial Nova Cond" w:cs="Times-Italic"/>
                <w:sz w:val="32"/>
                <w:szCs w:val="32"/>
                <w:lang w:val="en-US"/>
              </w:rPr>
            </w:rPrChange>
          </w:rPr>
          <w:delText>who has</w:delText>
        </w:r>
      </w:del>
      <w:ins w:id="8780" w:author="Author">
        <w:r w:rsidR="006A3413" w:rsidRPr="006609DE">
          <w:rPr>
            <w:rFonts w:ascii="Arial Nova Cond" w:hAnsi="Arial Nova Cond" w:cs="Times-Italic"/>
            <w:sz w:val="28"/>
            <w:szCs w:val="28"/>
            <w:lang w:val="en-US"/>
            <w:rPrChange w:id="8781" w:author="Author">
              <w:rPr>
                <w:rFonts w:ascii="Arial Nova Cond" w:hAnsi="Arial Nova Cond" w:cs="Times-Italic"/>
                <w:sz w:val="32"/>
                <w:szCs w:val="32"/>
                <w:lang w:val="en-US"/>
              </w:rPr>
            </w:rPrChange>
          </w:rPr>
          <w:t>in</w:t>
        </w:r>
      </w:ins>
      <w:r w:rsidR="004B306C" w:rsidRPr="006609DE">
        <w:rPr>
          <w:rFonts w:ascii="Arial Nova Cond" w:hAnsi="Arial Nova Cond" w:cs="Times-Italic"/>
          <w:sz w:val="28"/>
          <w:szCs w:val="28"/>
          <w:lang w:val="en-US"/>
          <w:rPrChange w:id="8782" w:author="Author">
            <w:rPr>
              <w:rFonts w:ascii="Arial Nova Cond" w:hAnsi="Arial Nova Cond" w:cs="Times-Italic"/>
              <w:sz w:val="32"/>
              <w:szCs w:val="32"/>
              <w:lang w:val="en-US"/>
            </w:rPr>
          </w:rPrChange>
        </w:rPr>
        <w:t xml:space="preserve"> the leadership role</w:t>
      </w:r>
      <w:r w:rsidR="005B4A66" w:rsidRPr="006609DE">
        <w:rPr>
          <w:rFonts w:ascii="Arial Nova Cond" w:hAnsi="Arial Nova Cond" w:cs="Times-Italic"/>
          <w:sz w:val="28"/>
          <w:szCs w:val="28"/>
          <w:lang w:val="en-US"/>
          <w:rPrChange w:id="8783" w:author="Author">
            <w:rPr>
              <w:rFonts w:ascii="Arial Nova Cond" w:hAnsi="Arial Nova Cond" w:cs="Times-Italic"/>
              <w:sz w:val="32"/>
              <w:szCs w:val="32"/>
              <w:lang w:val="en-US"/>
            </w:rPr>
          </w:rPrChange>
        </w:rPr>
        <w:t xml:space="preserve"> </w:t>
      </w:r>
      <w:commentRangeStart w:id="8784"/>
      <w:r w:rsidR="005B4A66" w:rsidRPr="006609DE">
        <w:rPr>
          <w:rFonts w:ascii="Arial Nova Cond" w:hAnsi="Arial Nova Cond" w:cs="Times-Italic"/>
          <w:sz w:val="28"/>
          <w:szCs w:val="28"/>
          <w:lang w:val="en-US"/>
          <w:rPrChange w:id="8785" w:author="Author">
            <w:rPr>
              <w:rFonts w:ascii="Arial Nova Cond" w:hAnsi="Arial Nova Cond" w:cs="Times-Italic"/>
              <w:sz w:val="32"/>
              <w:szCs w:val="32"/>
              <w:lang w:val="en-US"/>
            </w:rPr>
          </w:rPrChange>
        </w:rPr>
        <w:t>(</w:t>
      </w:r>
      <w:ins w:id="8786" w:author="Author">
        <w:r w:rsidR="00B76003">
          <w:rPr>
            <w:rFonts w:ascii="Arial Nova Cond" w:hAnsi="Arial Nova Cond" w:cs="Times-Italic"/>
            <w:sz w:val="28"/>
            <w:szCs w:val="28"/>
            <w:lang w:val="en-US"/>
          </w:rPr>
          <w:t xml:space="preserve">for </w:t>
        </w:r>
      </w:ins>
      <w:r w:rsidR="005B4A66" w:rsidRPr="006609DE">
        <w:rPr>
          <w:rFonts w:ascii="Arial Nova Cond" w:hAnsi="Arial Nova Cond" w:cs="Times-Italic"/>
          <w:sz w:val="28"/>
          <w:szCs w:val="28"/>
          <w:lang w:val="en-US"/>
          <w:rPrChange w:id="8787" w:author="Author">
            <w:rPr>
              <w:rFonts w:ascii="Arial Nova Cond" w:hAnsi="Arial Nova Cond" w:cs="Times-Italic"/>
              <w:sz w:val="32"/>
              <w:szCs w:val="32"/>
              <w:lang w:val="en-US"/>
            </w:rPr>
          </w:rPrChange>
        </w:rPr>
        <w:t xml:space="preserve">however long and </w:t>
      </w:r>
      <w:ins w:id="8788" w:author="Author">
        <w:r w:rsidR="00B76003">
          <w:rPr>
            <w:rFonts w:ascii="Arial Nova Cond" w:hAnsi="Arial Nova Cond" w:cs="Times-Italic"/>
            <w:sz w:val="28"/>
            <w:szCs w:val="28"/>
            <w:lang w:val="en-US"/>
          </w:rPr>
          <w:t>at whatever intensity</w:t>
        </w:r>
        <w:r w:rsidR="00F720AE">
          <w:rPr>
            <w:rFonts w:ascii="Arial Nova Cond" w:hAnsi="Arial Nova Cond" w:cs="Times-Italic"/>
            <w:sz w:val="28"/>
            <w:szCs w:val="28"/>
            <w:lang w:val="en-US"/>
          </w:rPr>
          <w:t>)</w:t>
        </w:r>
        <w:del w:id="8789" w:author="Author">
          <w:r w:rsidR="00B76003" w:rsidDel="00F720AE">
            <w:rPr>
              <w:rFonts w:ascii="Arial Nova Cond" w:hAnsi="Arial Nova Cond" w:cs="Times-Italic"/>
              <w:sz w:val="28"/>
              <w:szCs w:val="28"/>
              <w:lang w:val="en-US"/>
            </w:rPr>
            <w:delText xml:space="preserve"> </w:delText>
          </w:r>
        </w:del>
      </w:ins>
      <w:del w:id="8790" w:author="Author">
        <w:r w:rsidR="005B4A66" w:rsidRPr="006609DE" w:rsidDel="00B76003">
          <w:rPr>
            <w:rFonts w:ascii="Arial Nova Cond" w:hAnsi="Arial Nova Cond" w:cs="Times-Italic"/>
            <w:sz w:val="28"/>
            <w:szCs w:val="28"/>
            <w:lang w:val="en-US"/>
            <w:rPrChange w:id="8791" w:author="Author">
              <w:rPr>
                <w:rFonts w:ascii="Arial Nova Cond" w:hAnsi="Arial Nova Cond" w:cs="Times-Italic"/>
                <w:sz w:val="32"/>
                <w:szCs w:val="32"/>
                <w:lang w:val="en-US"/>
              </w:rPr>
            </w:rPrChange>
          </w:rPr>
          <w:delText>intensive</w:delText>
        </w:r>
      </w:del>
      <w:ins w:id="8792" w:author="Author">
        <w:del w:id="8793" w:author="Author">
          <w:r w:rsidR="00B76003" w:rsidDel="00F720AE">
            <w:rPr>
              <w:rFonts w:ascii="Arial Nova Cond" w:hAnsi="Arial Nova Cond" w:cs="Times-Italic"/>
              <w:sz w:val="28"/>
              <w:szCs w:val="28"/>
              <w:lang w:val="en-US"/>
            </w:rPr>
            <w:delText>they have been fulfilling it</w:delText>
          </w:r>
        </w:del>
      </w:ins>
      <w:del w:id="8794" w:author="Author">
        <w:r w:rsidR="005B4A66" w:rsidRPr="006609DE" w:rsidDel="00F720AE">
          <w:rPr>
            <w:rFonts w:ascii="Arial Nova Cond" w:hAnsi="Arial Nova Cond" w:cs="Times-Italic"/>
            <w:sz w:val="28"/>
            <w:szCs w:val="28"/>
            <w:lang w:val="en-US"/>
            <w:rPrChange w:id="8795" w:author="Author">
              <w:rPr>
                <w:rFonts w:ascii="Arial Nova Cond" w:hAnsi="Arial Nova Cond" w:cs="Times-Italic"/>
                <w:sz w:val="32"/>
                <w:szCs w:val="32"/>
                <w:lang w:val="en-US"/>
              </w:rPr>
            </w:rPrChange>
          </w:rPr>
          <w:delText>)</w:delText>
        </w:r>
      </w:del>
      <w:r w:rsidR="004B306C" w:rsidRPr="006609DE">
        <w:rPr>
          <w:rFonts w:ascii="Arial Nova Cond" w:hAnsi="Arial Nova Cond" w:cs="Times-Italic"/>
          <w:sz w:val="28"/>
          <w:szCs w:val="28"/>
          <w:lang w:val="en-US"/>
          <w:rPrChange w:id="8796" w:author="Author">
            <w:rPr>
              <w:rFonts w:ascii="Arial Nova Cond" w:hAnsi="Arial Nova Cond" w:cs="Times-Italic"/>
              <w:sz w:val="32"/>
              <w:szCs w:val="32"/>
              <w:lang w:val="en-US"/>
            </w:rPr>
          </w:rPrChange>
        </w:rPr>
        <w:t xml:space="preserve"> </w:t>
      </w:r>
      <w:commentRangeEnd w:id="8784"/>
      <w:r w:rsidR="00B76003">
        <w:rPr>
          <w:rStyle w:val="CommentReference"/>
        </w:rPr>
        <w:commentReference w:id="8784"/>
      </w:r>
      <w:r w:rsidR="004B306C" w:rsidRPr="006609DE">
        <w:rPr>
          <w:rFonts w:ascii="Arial Nova Cond" w:hAnsi="Arial Nova Cond" w:cs="Times-Italic"/>
          <w:sz w:val="28"/>
          <w:szCs w:val="28"/>
          <w:lang w:val="en-US"/>
          <w:rPrChange w:id="8797" w:author="Author">
            <w:rPr>
              <w:rFonts w:ascii="Arial Nova Cond" w:hAnsi="Arial Nova Cond" w:cs="Times-Italic"/>
              <w:sz w:val="32"/>
              <w:szCs w:val="32"/>
              <w:lang w:val="en-US"/>
            </w:rPr>
          </w:rPrChange>
        </w:rPr>
        <w:t>is virtuous</w:t>
      </w:r>
      <w:r w:rsidR="2B9AE81A" w:rsidRPr="006609DE">
        <w:rPr>
          <w:rFonts w:ascii="Arial Nova Cond" w:hAnsi="Arial Nova Cond" w:cs="Times-Italic"/>
          <w:sz w:val="28"/>
          <w:szCs w:val="28"/>
          <w:lang w:val="en-US"/>
          <w:rPrChange w:id="8798" w:author="Author">
            <w:rPr>
              <w:rFonts w:ascii="Arial Nova Cond" w:hAnsi="Arial Nova Cond" w:cs="Times-Italic"/>
              <w:sz w:val="32"/>
              <w:szCs w:val="32"/>
              <w:lang w:val="en-US"/>
            </w:rPr>
          </w:rPrChange>
        </w:rPr>
        <w:t>, i.e.</w:t>
      </w:r>
      <w:ins w:id="8799" w:author="Author">
        <w:r w:rsidR="006A3413" w:rsidRPr="006609DE">
          <w:rPr>
            <w:rFonts w:ascii="Arial Nova Cond" w:hAnsi="Arial Nova Cond" w:cs="Times-Italic"/>
            <w:sz w:val="28"/>
            <w:szCs w:val="28"/>
            <w:lang w:val="en-US"/>
            <w:rPrChange w:id="8800" w:author="Author">
              <w:rPr>
                <w:rFonts w:ascii="Arial Nova Cond" w:hAnsi="Arial Nova Cond" w:cs="Times-Italic"/>
                <w:sz w:val="32"/>
                <w:szCs w:val="32"/>
                <w:lang w:val="en-US"/>
              </w:rPr>
            </w:rPrChange>
          </w:rPr>
          <w:t>,</w:t>
        </w:r>
      </w:ins>
      <w:r w:rsidR="2B9AE81A" w:rsidRPr="006609DE">
        <w:rPr>
          <w:rFonts w:ascii="Arial Nova Cond" w:hAnsi="Arial Nova Cond" w:cs="Times-Italic"/>
          <w:sz w:val="28"/>
          <w:szCs w:val="28"/>
          <w:lang w:val="en-US"/>
          <w:rPrChange w:id="8801" w:author="Author">
            <w:rPr>
              <w:rFonts w:ascii="Arial Nova Cond" w:hAnsi="Arial Nova Cond" w:cs="Times-Italic"/>
              <w:sz w:val="32"/>
              <w:szCs w:val="32"/>
              <w:lang w:val="en-US"/>
            </w:rPr>
          </w:rPrChange>
        </w:rPr>
        <w:t xml:space="preserve"> has developed a set of habits</w:t>
      </w:r>
      <w:ins w:id="8802" w:author="Author">
        <w:r w:rsidR="006A3413" w:rsidRPr="006609DE">
          <w:rPr>
            <w:rFonts w:ascii="Arial Nova Cond" w:hAnsi="Arial Nova Cond" w:cs="Times-Italic"/>
            <w:sz w:val="28"/>
            <w:szCs w:val="28"/>
            <w:lang w:val="en-US"/>
            <w:rPrChange w:id="8803" w:author="Author">
              <w:rPr>
                <w:rFonts w:ascii="Arial Nova Cond" w:hAnsi="Arial Nova Cond" w:cs="Times-Italic"/>
                <w:sz w:val="32"/>
                <w:szCs w:val="32"/>
                <w:lang w:val="en-US"/>
              </w:rPr>
            </w:rPrChange>
          </w:rPr>
          <w:t xml:space="preserve"> that</w:t>
        </w:r>
      </w:ins>
      <w:del w:id="8804" w:author="Author">
        <w:r w:rsidR="2B9AE81A" w:rsidRPr="006609DE" w:rsidDel="006A3413">
          <w:rPr>
            <w:rFonts w:ascii="Arial Nova Cond" w:hAnsi="Arial Nova Cond" w:cs="Times-Italic"/>
            <w:sz w:val="28"/>
            <w:szCs w:val="28"/>
            <w:lang w:val="en-US"/>
            <w:rPrChange w:id="8805" w:author="Author">
              <w:rPr>
                <w:rFonts w:ascii="Arial Nova Cond" w:hAnsi="Arial Nova Cond" w:cs="Times-Italic"/>
                <w:sz w:val="32"/>
                <w:szCs w:val="32"/>
                <w:lang w:val="en-US"/>
              </w:rPr>
            </w:rPrChange>
          </w:rPr>
          <w:delText>, which</w:delText>
        </w:r>
      </w:del>
      <w:r w:rsidR="2B9AE81A" w:rsidRPr="006609DE">
        <w:rPr>
          <w:rFonts w:ascii="Arial Nova Cond" w:hAnsi="Arial Nova Cond" w:cs="Times-Italic"/>
          <w:sz w:val="28"/>
          <w:szCs w:val="28"/>
          <w:lang w:val="en-US"/>
          <w:rPrChange w:id="8806" w:author="Author">
            <w:rPr>
              <w:rFonts w:ascii="Arial Nova Cond" w:hAnsi="Arial Nova Cond" w:cs="Times-Italic"/>
              <w:sz w:val="32"/>
              <w:szCs w:val="32"/>
              <w:lang w:val="en-US"/>
            </w:rPr>
          </w:rPrChange>
        </w:rPr>
        <w:t xml:space="preserve"> are</w:t>
      </w:r>
      <w:ins w:id="8807" w:author="Author">
        <w:r w:rsidR="006A3413" w:rsidRPr="006609DE">
          <w:rPr>
            <w:rFonts w:ascii="Arial Nova Cond" w:hAnsi="Arial Nova Cond" w:cs="Times-Italic"/>
            <w:sz w:val="28"/>
            <w:szCs w:val="28"/>
            <w:lang w:val="en-US"/>
            <w:rPrChange w:id="8808" w:author="Author">
              <w:rPr>
                <w:rFonts w:ascii="Arial Nova Cond" w:hAnsi="Arial Nova Cond" w:cs="Times-Italic"/>
                <w:sz w:val="32"/>
                <w:szCs w:val="32"/>
                <w:lang w:val="en-US"/>
              </w:rPr>
            </w:rPrChange>
          </w:rPr>
          <w:t xml:space="preserve"> a</w:t>
        </w:r>
      </w:ins>
      <w:del w:id="8809" w:author="Author">
        <w:r w:rsidR="2B9AE81A" w:rsidRPr="006609DE" w:rsidDel="00CF2DD2">
          <w:rPr>
            <w:rFonts w:ascii="Arial Nova Cond" w:hAnsi="Arial Nova Cond" w:cs="Times-Italic"/>
            <w:sz w:val="28"/>
            <w:szCs w:val="28"/>
            <w:lang w:val="en-US"/>
            <w:rPrChange w:id="8810" w:author="Author">
              <w:rPr>
                <w:rFonts w:ascii="Arial Nova Cond" w:hAnsi="Arial Nova Cond" w:cs="Times-Italic"/>
                <w:sz w:val="32"/>
                <w:szCs w:val="32"/>
                <w:lang w:val="en-US"/>
              </w:rPr>
            </w:rPrChange>
          </w:rPr>
          <w:delText xml:space="preserve"> </w:delText>
        </w:r>
        <w:r w:rsidR="671129B5" w:rsidRPr="006609DE" w:rsidDel="00CF2DD2">
          <w:rPr>
            <w:rFonts w:ascii="Arial Nova Cond" w:hAnsi="Arial Nova Cond" w:cs="Times-Italic"/>
            <w:sz w:val="28"/>
            <w:szCs w:val="28"/>
            <w:lang w:val="en-US"/>
            <w:rPrChange w:id="8811" w:author="Author">
              <w:rPr>
                <w:rFonts w:ascii="Arial Nova Cond" w:hAnsi="Arial Nova Cond" w:cs="Times-Italic"/>
                <w:sz w:val="32"/>
                <w:szCs w:val="32"/>
                <w:lang w:val="en-US"/>
              </w:rPr>
            </w:rPrChange>
          </w:rPr>
          <w:delText>are</w:delText>
        </w:r>
      </w:del>
      <w:r w:rsidR="671129B5" w:rsidRPr="006609DE">
        <w:rPr>
          <w:rFonts w:ascii="Arial Nova Cond" w:hAnsi="Arial Nova Cond" w:cs="Times-Italic"/>
          <w:sz w:val="28"/>
          <w:szCs w:val="28"/>
          <w:lang w:val="en-US"/>
          <w:rPrChange w:id="8812" w:author="Author">
            <w:rPr>
              <w:rFonts w:ascii="Arial Nova Cond" w:hAnsi="Arial Nova Cond" w:cs="Times-Italic"/>
              <w:sz w:val="32"/>
              <w:szCs w:val="32"/>
              <w:lang w:val="en-US"/>
            </w:rPr>
          </w:rPrChange>
        </w:rPr>
        <w:t xml:space="preserve"> “prescription for action in accordance with a good plan of life. The actions which express moral virtue will, Aristotle tells us, avoid excess and defect”</w:t>
      </w:r>
      <w:r w:rsidR="00713ED0" w:rsidRPr="006609DE">
        <w:rPr>
          <w:rFonts w:ascii="Arial Nova Cond" w:hAnsi="Arial Nova Cond" w:cs="Times-Italic"/>
          <w:sz w:val="28"/>
          <w:szCs w:val="28"/>
          <w:lang w:val="en-US"/>
          <w:rPrChange w:id="8813" w:author="Author">
            <w:rPr>
              <w:rFonts w:ascii="Arial Nova Cond" w:hAnsi="Arial Nova Cond" w:cs="Times-Italic"/>
              <w:sz w:val="32"/>
              <w:szCs w:val="32"/>
              <w:lang w:val="en-US"/>
            </w:rPr>
          </w:rPrChange>
        </w:rPr>
        <w:t xml:space="preserve"> </w:t>
      </w:r>
      <w:r w:rsidR="00713ED0" w:rsidRPr="006609DE">
        <w:rPr>
          <w:rFonts w:ascii="Arial Nova Cond" w:hAnsi="Arial Nova Cond" w:cs="Times-Italic"/>
          <w:sz w:val="28"/>
          <w:szCs w:val="28"/>
          <w:lang w:val="en-US"/>
          <w:rPrChange w:id="8814" w:author="Author">
            <w:rPr>
              <w:rFonts w:ascii="Arial Nova Cond" w:hAnsi="Arial Nova Cond" w:cs="Times-Italic"/>
              <w:sz w:val="32"/>
              <w:szCs w:val="32"/>
              <w:lang w:val="en-US"/>
            </w:rPr>
          </w:rPrChange>
        </w:rPr>
        <w:fldChar w:fldCharType="begin"/>
      </w:r>
      <w:r w:rsidR="00713ED0" w:rsidRPr="006609DE">
        <w:rPr>
          <w:rFonts w:ascii="Arial Nova Cond" w:hAnsi="Arial Nova Cond" w:cs="Times-Italic"/>
          <w:sz w:val="28"/>
          <w:szCs w:val="28"/>
          <w:lang w:val="en-US"/>
          <w:rPrChange w:id="8815" w:author="Author">
            <w:rPr>
              <w:rFonts w:ascii="Arial Nova Cond" w:hAnsi="Arial Nova Cond" w:cs="Times-Italic"/>
              <w:sz w:val="32"/>
              <w:szCs w:val="32"/>
              <w:lang w:val="en-US"/>
            </w:rPr>
          </w:rPrChange>
        </w:rPr>
        <w:instrText xml:space="preserve"> ADDIN ZOTERO_ITEM CSL_CITATION {"citationID":"7IFDl5q0","properties":{"formattedCitation":"(Kenny, 2010, S. 213; Nass, 2018, S. 33 f.)","plainCitation":"(Kenny, 2010, S. 213; Nass, 2018, S. 33 f.)","noteIndex":0},"citationItems":[{"id":1587,"uris":["http://zotero.org/groups/2554625/items/LLMK7EP7"],"uri":["http://zotero.org/groups/2554625/items/LLMK7EP7"],"itemData":{"id":1587,"type":"article","language":"eng","note":"ISBN: 9780191642906\npublisher-place: Oxford","publisher":"OUP","source":"swisscovery.slsp.ch","title":"A new history of Western philosophy","author":[{"family":"Kenny","given":"Anthony"}],"issued":{"date-parts":[["2010"]]}},"locator":"213"},{"id":1589,"uris":["http://zotero.org/groups/2554625/items/CEDB4LYM"],"uri":["http://zotero.org/groups/2554625/items/CEDB4LYM"],"itemData":{"id":1589,"type":"article","language":"ger","note":"edition: 1. Auflage\nISBN: 9783170322042\npublisher-place: Stuttgart\ncollection-title: Dynamisch Leben gestalten Band 7","publisher":"Verlag WKohlhammer","source":"swisscovery.slsp.ch","title":"Handbuch Führungsethik Teil 1 Systematik und maßgebliche Denkrichtungen","author":[{"family":"Nass","given":"Elmar"}],"issued":{"date-parts":[["2018"]]}},"locator":"33","suffix":"f."}],"schema":"https://github.com/citation-style-language/schema/raw/master/csl-citation.json"} </w:instrText>
      </w:r>
      <w:r w:rsidR="00713ED0" w:rsidRPr="006609DE">
        <w:rPr>
          <w:rFonts w:ascii="Arial Nova Cond" w:hAnsi="Arial Nova Cond" w:cs="Times-Italic"/>
          <w:sz w:val="28"/>
          <w:szCs w:val="28"/>
          <w:lang w:val="en-US"/>
          <w:rPrChange w:id="8816" w:author="Author">
            <w:rPr>
              <w:rFonts w:ascii="Arial Nova Cond" w:hAnsi="Arial Nova Cond" w:cs="Times-Italic"/>
              <w:sz w:val="32"/>
              <w:szCs w:val="32"/>
              <w:lang w:val="en-US"/>
            </w:rPr>
          </w:rPrChange>
        </w:rPr>
        <w:fldChar w:fldCharType="separate"/>
      </w:r>
      <w:r w:rsidR="00713ED0" w:rsidRPr="006609DE">
        <w:rPr>
          <w:rFonts w:ascii="Arial Nova Cond" w:hAnsi="Arial Nova Cond"/>
          <w:sz w:val="28"/>
          <w:szCs w:val="28"/>
          <w:lang w:val="en-US"/>
          <w:rPrChange w:id="8817" w:author="Author">
            <w:rPr>
              <w:rFonts w:ascii="Arial Nova Cond" w:hAnsi="Arial Nova Cond"/>
              <w:sz w:val="32"/>
              <w:szCs w:val="32"/>
              <w:lang w:val="en-US"/>
            </w:rPr>
          </w:rPrChange>
        </w:rPr>
        <w:t xml:space="preserve">(Kenny, 2010, </w:t>
      </w:r>
      <w:ins w:id="8818" w:author="Author">
        <w:r w:rsidR="00B76003">
          <w:rPr>
            <w:rFonts w:ascii="Arial Nova Cond" w:hAnsi="Arial Nova Cond"/>
            <w:sz w:val="28"/>
            <w:szCs w:val="28"/>
            <w:lang w:val="en-US"/>
          </w:rPr>
          <w:t>p</w:t>
        </w:r>
      </w:ins>
      <w:del w:id="8819" w:author="Author">
        <w:r w:rsidR="00713ED0" w:rsidRPr="006609DE" w:rsidDel="00B76003">
          <w:rPr>
            <w:rFonts w:ascii="Arial Nova Cond" w:hAnsi="Arial Nova Cond"/>
            <w:sz w:val="28"/>
            <w:szCs w:val="28"/>
            <w:lang w:val="en-US"/>
            <w:rPrChange w:id="8820" w:author="Author">
              <w:rPr>
                <w:rFonts w:ascii="Arial Nova Cond" w:hAnsi="Arial Nova Cond"/>
                <w:sz w:val="32"/>
                <w:szCs w:val="32"/>
                <w:lang w:val="en-US"/>
              </w:rPr>
            </w:rPrChange>
          </w:rPr>
          <w:delText>S</w:delText>
        </w:r>
      </w:del>
      <w:r w:rsidR="00713ED0" w:rsidRPr="006609DE">
        <w:rPr>
          <w:rFonts w:ascii="Arial Nova Cond" w:hAnsi="Arial Nova Cond"/>
          <w:sz w:val="28"/>
          <w:szCs w:val="28"/>
          <w:lang w:val="en-US"/>
          <w:rPrChange w:id="8821" w:author="Author">
            <w:rPr>
              <w:rFonts w:ascii="Arial Nova Cond" w:hAnsi="Arial Nova Cond"/>
              <w:sz w:val="32"/>
              <w:szCs w:val="32"/>
              <w:lang w:val="en-US"/>
            </w:rPr>
          </w:rPrChange>
        </w:rPr>
        <w:t xml:space="preserve">. 213; Nass, 2018, </w:t>
      </w:r>
      <w:ins w:id="8822" w:author="Author">
        <w:r w:rsidR="00B76003">
          <w:rPr>
            <w:rFonts w:ascii="Arial Nova Cond" w:hAnsi="Arial Nova Cond"/>
            <w:sz w:val="28"/>
            <w:szCs w:val="28"/>
            <w:lang w:val="en-US"/>
          </w:rPr>
          <w:t>p</w:t>
        </w:r>
      </w:ins>
      <w:del w:id="8823" w:author="Author">
        <w:r w:rsidR="00713ED0" w:rsidRPr="006609DE" w:rsidDel="00B76003">
          <w:rPr>
            <w:rFonts w:ascii="Arial Nova Cond" w:hAnsi="Arial Nova Cond"/>
            <w:sz w:val="28"/>
            <w:szCs w:val="28"/>
            <w:lang w:val="en-US"/>
            <w:rPrChange w:id="8824" w:author="Author">
              <w:rPr>
                <w:rFonts w:ascii="Arial Nova Cond" w:hAnsi="Arial Nova Cond"/>
                <w:sz w:val="32"/>
                <w:szCs w:val="32"/>
                <w:lang w:val="en-US"/>
              </w:rPr>
            </w:rPrChange>
          </w:rPr>
          <w:delText>S</w:delText>
        </w:r>
      </w:del>
      <w:r w:rsidR="00713ED0" w:rsidRPr="006609DE">
        <w:rPr>
          <w:rFonts w:ascii="Arial Nova Cond" w:hAnsi="Arial Nova Cond"/>
          <w:sz w:val="28"/>
          <w:szCs w:val="28"/>
          <w:lang w:val="en-US"/>
          <w:rPrChange w:id="8825" w:author="Author">
            <w:rPr>
              <w:rFonts w:ascii="Arial Nova Cond" w:hAnsi="Arial Nova Cond"/>
              <w:sz w:val="32"/>
              <w:szCs w:val="32"/>
              <w:lang w:val="en-US"/>
            </w:rPr>
          </w:rPrChange>
        </w:rPr>
        <w:t>. 33 f.)</w:t>
      </w:r>
      <w:r w:rsidR="00713ED0" w:rsidRPr="006609DE">
        <w:rPr>
          <w:rFonts w:ascii="Arial Nova Cond" w:hAnsi="Arial Nova Cond" w:cs="Times-Italic"/>
          <w:sz w:val="28"/>
          <w:szCs w:val="28"/>
          <w:lang w:val="en-US"/>
          <w:rPrChange w:id="8826" w:author="Author">
            <w:rPr>
              <w:rFonts w:ascii="Arial Nova Cond" w:hAnsi="Arial Nova Cond" w:cs="Times-Italic"/>
              <w:sz w:val="32"/>
              <w:szCs w:val="32"/>
              <w:lang w:val="en-US"/>
            </w:rPr>
          </w:rPrChange>
        </w:rPr>
        <w:fldChar w:fldCharType="end"/>
      </w:r>
      <w:r w:rsidR="00713ED0" w:rsidRPr="006609DE">
        <w:rPr>
          <w:rFonts w:ascii="Arial Nova Cond" w:hAnsi="Arial Nova Cond" w:cs="Times-Italic"/>
          <w:sz w:val="28"/>
          <w:szCs w:val="28"/>
          <w:lang w:val="en-US"/>
          <w:rPrChange w:id="8827" w:author="Author">
            <w:rPr>
              <w:rFonts w:ascii="Arial Nova Cond" w:hAnsi="Arial Nova Cond" w:cs="Times-Italic"/>
              <w:sz w:val="32"/>
              <w:szCs w:val="32"/>
              <w:lang w:val="en-US"/>
            </w:rPr>
          </w:rPrChange>
        </w:rPr>
        <w:t xml:space="preserve">. </w:t>
      </w:r>
      <w:r w:rsidR="004B306C" w:rsidRPr="006609DE">
        <w:rPr>
          <w:rFonts w:ascii="Arial Nova Cond" w:hAnsi="Arial Nova Cond" w:cs="Times-Italic"/>
          <w:sz w:val="28"/>
          <w:szCs w:val="28"/>
          <w:lang w:val="en-US"/>
          <w:rPrChange w:id="8828" w:author="Author">
            <w:rPr>
              <w:rFonts w:ascii="Arial Nova Cond" w:hAnsi="Arial Nova Cond" w:cs="Times-Italic"/>
              <w:sz w:val="32"/>
              <w:szCs w:val="32"/>
              <w:lang w:val="en-US"/>
            </w:rPr>
          </w:rPrChange>
        </w:rPr>
        <w:t xml:space="preserve">Virtue ethics is particularly </w:t>
      </w:r>
      <w:ins w:id="8829" w:author="Author">
        <w:r w:rsidR="006A3413" w:rsidRPr="006609DE">
          <w:rPr>
            <w:rFonts w:ascii="Arial Nova Cond" w:hAnsi="Arial Nova Cond" w:cs="Times-Italic"/>
            <w:sz w:val="28"/>
            <w:szCs w:val="28"/>
            <w:lang w:val="en-US"/>
            <w:rPrChange w:id="8830" w:author="Author">
              <w:rPr>
                <w:rFonts w:ascii="Arial Nova Cond" w:hAnsi="Arial Nova Cond" w:cs="Times-Italic"/>
                <w:sz w:val="32"/>
                <w:szCs w:val="32"/>
                <w:lang w:val="en-US"/>
              </w:rPr>
            </w:rPrChange>
          </w:rPr>
          <w:t>relevant to</w:t>
        </w:r>
      </w:ins>
      <w:del w:id="8831" w:author="Author">
        <w:r w:rsidR="004B306C" w:rsidRPr="006609DE" w:rsidDel="006A3413">
          <w:rPr>
            <w:rFonts w:ascii="Arial Nova Cond" w:hAnsi="Arial Nova Cond" w:cs="Times-Italic"/>
            <w:sz w:val="28"/>
            <w:szCs w:val="28"/>
            <w:lang w:val="en-US"/>
            <w:rPrChange w:id="8832" w:author="Author">
              <w:rPr>
                <w:rFonts w:ascii="Arial Nova Cond" w:hAnsi="Arial Nova Cond" w:cs="Times-Italic"/>
                <w:sz w:val="32"/>
                <w:szCs w:val="32"/>
                <w:lang w:val="en-US"/>
              </w:rPr>
            </w:rPrChange>
          </w:rPr>
          <w:delText>of meaning in</w:delText>
        </w:r>
      </w:del>
      <w:r w:rsidR="004B306C" w:rsidRPr="006609DE">
        <w:rPr>
          <w:rFonts w:ascii="Arial Nova Cond" w:hAnsi="Arial Nova Cond" w:cs="Times-Italic"/>
          <w:sz w:val="28"/>
          <w:szCs w:val="28"/>
          <w:lang w:val="en-US"/>
          <w:rPrChange w:id="8833" w:author="Author">
            <w:rPr>
              <w:rFonts w:ascii="Arial Nova Cond" w:hAnsi="Arial Nova Cond" w:cs="Times-Italic"/>
              <w:sz w:val="32"/>
              <w:szCs w:val="32"/>
              <w:lang w:val="en-US"/>
            </w:rPr>
          </w:rPrChange>
        </w:rPr>
        <w:t xml:space="preserve"> strong forms of cooperation</w:t>
      </w:r>
      <w:ins w:id="8834" w:author="Author">
        <w:r w:rsidR="00F720AE">
          <w:rPr>
            <w:rFonts w:ascii="Arial Nova Cond" w:hAnsi="Arial Nova Cond" w:cs="Times-Italic"/>
            <w:sz w:val="28"/>
            <w:szCs w:val="28"/>
            <w:lang w:val="en-US"/>
          </w:rPr>
          <w:t>,</w:t>
        </w:r>
        <w:r w:rsidR="006A3413" w:rsidRPr="006609DE">
          <w:rPr>
            <w:rFonts w:ascii="Arial Nova Cond" w:hAnsi="Arial Nova Cond" w:cs="Times-Italic"/>
            <w:sz w:val="28"/>
            <w:szCs w:val="28"/>
            <w:lang w:val="en-US"/>
            <w:rPrChange w:id="8835" w:author="Author">
              <w:rPr>
                <w:rFonts w:ascii="Arial Nova Cond" w:hAnsi="Arial Nova Cond" w:cs="Times-Italic"/>
                <w:sz w:val="32"/>
                <w:szCs w:val="32"/>
                <w:lang w:val="en-US"/>
              </w:rPr>
            </w:rPrChange>
          </w:rPr>
          <w:t xml:space="preserve"> as</w:t>
        </w:r>
      </w:ins>
      <w:del w:id="8836" w:author="Author">
        <w:r w:rsidR="004B306C" w:rsidRPr="006609DE" w:rsidDel="006A3413">
          <w:rPr>
            <w:rFonts w:ascii="Arial Nova Cond" w:hAnsi="Arial Nova Cond" w:cs="Times-Italic"/>
            <w:sz w:val="28"/>
            <w:szCs w:val="28"/>
            <w:lang w:val="en-US"/>
            <w:rPrChange w:id="8837" w:author="Author">
              <w:rPr>
                <w:rFonts w:ascii="Arial Nova Cond" w:hAnsi="Arial Nova Cond" w:cs="Times-Italic"/>
                <w:sz w:val="32"/>
                <w:szCs w:val="32"/>
                <w:lang w:val="en-US"/>
              </w:rPr>
            </w:rPrChange>
          </w:rPr>
          <w:delText>.</w:delText>
        </w:r>
      </w:del>
      <w:r w:rsidR="004B306C" w:rsidRPr="006609DE">
        <w:rPr>
          <w:rFonts w:ascii="Arial Nova Cond" w:hAnsi="Arial Nova Cond" w:cs="Times-Italic"/>
          <w:sz w:val="28"/>
          <w:szCs w:val="28"/>
          <w:lang w:val="en-US"/>
          <w:rPrChange w:id="8838" w:author="Author">
            <w:rPr>
              <w:rFonts w:ascii="Arial Nova Cond" w:hAnsi="Arial Nova Cond" w:cs="Times-Italic"/>
              <w:sz w:val="32"/>
              <w:szCs w:val="32"/>
              <w:lang w:val="en-US"/>
            </w:rPr>
          </w:rPrChange>
        </w:rPr>
        <w:t xml:space="preserve"> </w:t>
      </w:r>
      <w:ins w:id="8839" w:author="Author">
        <w:r w:rsidR="006A3413" w:rsidRPr="006609DE">
          <w:rPr>
            <w:rFonts w:ascii="Arial Nova Cond" w:hAnsi="Arial Nova Cond" w:cs="Times-Italic"/>
            <w:sz w:val="28"/>
            <w:szCs w:val="28"/>
            <w:lang w:val="en-US"/>
            <w:rPrChange w:id="8840" w:author="Author">
              <w:rPr>
                <w:rFonts w:ascii="Arial Nova Cond" w:hAnsi="Arial Nova Cond" w:cs="Times-Italic"/>
                <w:sz w:val="32"/>
                <w:szCs w:val="32"/>
                <w:lang w:val="en-US"/>
              </w:rPr>
            </w:rPrChange>
          </w:rPr>
          <w:t>a leader</w:t>
        </w:r>
      </w:ins>
      <w:del w:id="8841" w:author="Author">
        <w:r w:rsidR="004B306C" w:rsidRPr="006609DE" w:rsidDel="006A3413">
          <w:rPr>
            <w:rFonts w:ascii="Arial Nova Cond" w:hAnsi="Arial Nova Cond" w:cs="Times-Italic"/>
            <w:sz w:val="28"/>
            <w:szCs w:val="28"/>
            <w:lang w:val="en-US"/>
            <w:rPrChange w:id="8842" w:author="Author">
              <w:rPr>
                <w:rFonts w:ascii="Arial Nova Cond" w:hAnsi="Arial Nova Cond" w:cs="Times-Italic"/>
                <w:sz w:val="32"/>
                <w:szCs w:val="32"/>
                <w:lang w:val="en-US"/>
              </w:rPr>
            </w:rPrChange>
          </w:rPr>
          <w:delText>The person</w:delText>
        </w:r>
      </w:del>
      <w:r w:rsidR="004B306C" w:rsidRPr="006609DE">
        <w:rPr>
          <w:rFonts w:ascii="Arial Nova Cond" w:hAnsi="Arial Nova Cond" w:cs="Times-Italic"/>
          <w:sz w:val="28"/>
          <w:szCs w:val="28"/>
          <w:lang w:val="en-US"/>
          <w:rPrChange w:id="8843" w:author="Author">
            <w:rPr>
              <w:rFonts w:ascii="Arial Nova Cond" w:hAnsi="Arial Nova Cond" w:cs="Times-Italic"/>
              <w:sz w:val="32"/>
              <w:szCs w:val="32"/>
              <w:lang w:val="en-US"/>
            </w:rPr>
          </w:rPrChange>
        </w:rPr>
        <w:t xml:space="preserve"> </w:t>
      </w:r>
      <w:ins w:id="8844" w:author="Author">
        <w:r w:rsidR="006A3413" w:rsidRPr="006609DE">
          <w:rPr>
            <w:rFonts w:ascii="Arial Nova Cond" w:hAnsi="Arial Nova Cond" w:cs="Times-Italic"/>
            <w:sz w:val="28"/>
            <w:szCs w:val="28"/>
            <w:lang w:val="en-US"/>
            <w:rPrChange w:id="8845" w:author="Author">
              <w:rPr>
                <w:rFonts w:ascii="Arial Nova Cond" w:hAnsi="Arial Nova Cond" w:cs="Times-Italic"/>
                <w:sz w:val="32"/>
                <w:szCs w:val="32"/>
                <w:lang w:val="en-US"/>
              </w:rPr>
            </w:rPrChange>
          </w:rPr>
          <w:t>acts as a representative of</w:t>
        </w:r>
      </w:ins>
      <w:del w:id="8846" w:author="Author">
        <w:r w:rsidR="004B306C" w:rsidRPr="006609DE" w:rsidDel="006A3413">
          <w:rPr>
            <w:rFonts w:ascii="Arial Nova Cond" w:hAnsi="Arial Nova Cond" w:cs="Times-Italic"/>
            <w:sz w:val="28"/>
            <w:szCs w:val="28"/>
            <w:lang w:val="en-US"/>
            <w:rPrChange w:id="8847" w:author="Author">
              <w:rPr>
                <w:rFonts w:ascii="Arial Nova Cond" w:hAnsi="Arial Nova Cond" w:cs="Times-Italic"/>
                <w:sz w:val="32"/>
                <w:szCs w:val="32"/>
                <w:lang w:val="en-US"/>
              </w:rPr>
            </w:rPrChange>
          </w:rPr>
          <w:delText>represents the entire idea of</w:delText>
        </w:r>
      </w:del>
      <w:r w:rsidR="004B306C" w:rsidRPr="006609DE">
        <w:rPr>
          <w:rFonts w:ascii="Arial Nova Cond" w:hAnsi="Arial Nova Cond" w:cs="Times-Italic"/>
          <w:sz w:val="28"/>
          <w:szCs w:val="28"/>
          <w:lang w:val="en-US"/>
          <w:rPrChange w:id="8848" w:author="Author">
            <w:rPr>
              <w:rFonts w:ascii="Arial Nova Cond" w:hAnsi="Arial Nova Cond" w:cs="Times-Italic"/>
              <w:sz w:val="32"/>
              <w:szCs w:val="32"/>
              <w:lang w:val="en-US"/>
            </w:rPr>
          </w:rPrChange>
        </w:rPr>
        <w:t xml:space="preserve"> the </w:t>
      </w:r>
      <w:ins w:id="8849" w:author="Author">
        <w:r w:rsidR="006A3413" w:rsidRPr="006609DE">
          <w:rPr>
            <w:rFonts w:ascii="Arial Nova Cond" w:hAnsi="Arial Nova Cond" w:cs="Times-Italic"/>
            <w:sz w:val="28"/>
            <w:szCs w:val="28"/>
            <w:lang w:val="en-US"/>
            <w:rPrChange w:id="8850" w:author="Author">
              <w:rPr>
                <w:rFonts w:ascii="Arial Nova Cond" w:hAnsi="Arial Nova Cond" w:cs="Times-Italic"/>
                <w:sz w:val="32"/>
                <w:szCs w:val="32"/>
                <w:lang w:val="en-US"/>
              </w:rPr>
            </w:rPrChange>
          </w:rPr>
          <w:t>way</w:t>
        </w:r>
      </w:ins>
      <w:del w:id="8851" w:author="Author">
        <w:r w:rsidR="004B306C" w:rsidRPr="006609DE" w:rsidDel="006A3413">
          <w:rPr>
            <w:rFonts w:ascii="Arial Nova Cond" w:hAnsi="Arial Nova Cond" w:cs="Times-Italic"/>
            <w:sz w:val="28"/>
            <w:szCs w:val="28"/>
            <w:lang w:val="en-US"/>
            <w:rPrChange w:id="8852" w:author="Author">
              <w:rPr>
                <w:rFonts w:ascii="Arial Nova Cond" w:hAnsi="Arial Nova Cond" w:cs="Times-Italic"/>
                <w:sz w:val="32"/>
                <w:szCs w:val="32"/>
                <w:lang w:val="en-US"/>
              </w:rPr>
            </w:rPrChange>
          </w:rPr>
          <w:delText>way</w:delText>
        </w:r>
      </w:del>
      <w:ins w:id="8853" w:author="Author">
        <w:r w:rsidR="006A3413" w:rsidRPr="006609DE">
          <w:rPr>
            <w:rFonts w:ascii="Arial Nova Cond" w:hAnsi="Arial Nova Cond" w:cs="Times-Italic"/>
            <w:sz w:val="28"/>
            <w:szCs w:val="28"/>
            <w:lang w:val="en-US"/>
            <w:rPrChange w:id="8854" w:author="Author">
              <w:rPr>
                <w:rFonts w:ascii="Arial Nova Cond" w:hAnsi="Arial Nova Cond" w:cs="Times-Italic"/>
                <w:sz w:val="32"/>
                <w:szCs w:val="32"/>
                <w:lang w:val="en-US"/>
              </w:rPr>
            </w:rPrChange>
          </w:rPr>
          <w:t xml:space="preserve"> </w:t>
        </w:r>
        <w:r w:rsidR="00820642">
          <w:rPr>
            <w:rFonts w:ascii="Arial Nova Cond" w:hAnsi="Arial Nova Cond" w:cs="Times-Italic"/>
            <w:sz w:val="28"/>
            <w:szCs w:val="28"/>
            <w:lang w:val="en-US"/>
          </w:rPr>
          <w:t xml:space="preserve">in which </w:t>
        </w:r>
        <w:r w:rsidR="006A3413" w:rsidRPr="006609DE">
          <w:rPr>
            <w:rFonts w:ascii="Arial Nova Cond" w:hAnsi="Arial Nova Cond" w:cs="Times-Italic"/>
            <w:sz w:val="28"/>
            <w:szCs w:val="28"/>
            <w:lang w:val="en-US"/>
            <w:rPrChange w:id="8855" w:author="Author">
              <w:rPr>
                <w:rFonts w:ascii="Arial Nova Cond" w:hAnsi="Arial Nova Cond" w:cs="Times-Italic"/>
                <w:sz w:val="32"/>
                <w:szCs w:val="32"/>
                <w:lang w:val="en-US"/>
              </w:rPr>
            </w:rPrChange>
          </w:rPr>
          <w:t>the</w:t>
        </w:r>
      </w:ins>
      <w:r w:rsidR="004B306C" w:rsidRPr="006609DE">
        <w:rPr>
          <w:rFonts w:ascii="Arial Nova Cond" w:hAnsi="Arial Nova Cond" w:cs="Times-Italic"/>
          <w:sz w:val="28"/>
          <w:szCs w:val="28"/>
          <w:lang w:val="en-US"/>
          <w:rPrChange w:id="8856" w:author="Author">
            <w:rPr>
              <w:rFonts w:ascii="Arial Nova Cond" w:hAnsi="Arial Nova Cond" w:cs="Times-Italic"/>
              <w:sz w:val="32"/>
              <w:szCs w:val="32"/>
              <w:lang w:val="en-US"/>
            </w:rPr>
          </w:rPrChange>
        </w:rPr>
        <w:t xml:space="preserve"> actors agreed to jointly operate</w:t>
      </w:r>
      <w:r w:rsidR="00AF1D01" w:rsidRPr="006609DE">
        <w:rPr>
          <w:rFonts w:ascii="Arial Nova Cond" w:hAnsi="Arial Nova Cond" w:cs="Times-Italic"/>
          <w:sz w:val="28"/>
          <w:szCs w:val="28"/>
          <w:lang w:val="en-US"/>
          <w:rPrChange w:id="8857" w:author="Author">
            <w:rPr>
              <w:rFonts w:ascii="Arial Nova Cond" w:hAnsi="Arial Nova Cond" w:cs="Times-Italic"/>
              <w:sz w:val="32"/>
              <w:szCs w:val="32"/>
              <w:lang w:val="en-US"/>
            </w:rPr>
          </w:rPrChange>
        </w:rPr>
        <w:t xml:space="preserve"> (if they cooperate strongly)</w:t>
      </w:r>
      <w:ins w:id="8858" w:author="Author">
        <w:r w:rsidR="006A3413" w:rsidRPr="006609DE">
          <w:rPr>
            <w:rFonts w:ascii="Arial Nova Cond" w:hAnsi="Arial Nova Cond" w:cs="Times-Italic"/>
            <w:sz w:val="28"/>
            <w:szCs w:val="28"/>
            <w:lang w:val="en-US"/>
            <w:rPrChange w:id="8859" w:author="Author">
              <w:rPr>
                <w:rFonts w:ascii="Arial Nova Cond" w:hAnsi="Arial Nova Cond" w:cs="Times-Italic"/>
                <w:sz w:val="32"/>
                <w:szCs w:val="32"/>
                <w:lang w:val="en-US"/>
              </w:rPr>
            </w:rPrChange>
          </w:rPr>
          <w:t>;</w:t>
        </w:r>
      </w:ins>
      <w:del w:id="8860" w:author="Author">
        <w:r w:rsidR="004B306C" w:rsidRPr="006609DE" w:rsidDel="006A3413">
          <w:rPr>
            <w:rFonts w:ascii="Arial Nova Cond" w:hAnsi="Arial Nova Cond" w:cs="Times-Italic"/>
            <w:sz w:val="28"/>
            <w:szCs w:val="28"/>
            <w:lang w:val="en-US"/>
            <w:rPrChange w:id="8861" w:author="Author">
              <w:rPr>
                <w:rFonts w:ascii="Arial Nova Cond" w:hAnsi="Arial Nova Cond" w:cs="Times-Italic"/>
                <w:sz w:val="32"/>
                <w:szCs w:val="32"/>
                <w:lang w:val="en-US"/>
              </w:rPr>
            </w:rPrChange>
          </w:rPr>
          <w:delText>,</w:delText>
        </w:r>
      </w:del>
      <w:r w:rsidR="004B306C" w:rsidRPr="006609DE">
        <w:rPr>
          <w:rFonts w:ascii="Arial Nova Cond" w:hAnsi="Arial Nova Cond" w:cs="Times-Italic"/>
          <w:sz w:val="28"/>
          <w:szCs w:val="28"/>
          <w:lang w:val="en-US"/>
          <w:rPrChange w:id="8862" w:author="Author">
            <w:rPr>
              <w:rFonts w:ascii="Arial Nova Cond" w:hAnsi="Arial Nova Cond" w:cs="Times-Italic"/>
              <w:sz w:val="32"/>
              <w:szCs w:val="32"/>
              <w:lang w:val="en-US"/>
            </w:rPr>
          </w:rPrChange>
        </w:rPr>
        <w:t xml:space="preserve"> </w:t>
      </w:r>
      <w:ins w:id="8863" w:author="Author">
        <w:r w:rsidR="006A3413" w:rsidRPr="006609DE">
          <w:rPr>
            <w:rFonts w:ascii="Arial Nova Cond" w:hAnsi="Arial Nova Cond" w:cs="Times-Italic"/>
            <w:sz w:val="28"/>
            <w:szCs w:val="28"/>
            <w:lang w:val="en-US"/>
            <w:rPrChange w:id="8864" w:author="Author">
              <w:rPr>
                <w:rFonts w:ascii="Arial Nova Cond" w:hAnsi="Arial Nova Cond" w:cs="Times-Italic"/>
                <w:sz w:val="32"/>
                <w:szCs w:val="32"/>
                <w:lang w:val="en-US"/>
              </w:rPr>
            </w:rPrChange>
          </w:rPr>
          <w:t xml:space="preserve">role models should </w:t>
        </w:r>
      </w:ins>
      <w:r w:rsidR="004B306C" w:rsidRPr="006609DE">
        <w:rPr>
          <w:rFonts w:ascii="Arial Nova Cond" w:hAnsi="Arial Nova Cond" w:cs="Times-Italic"/>
          <w:sz w:val="28"/>
          <w:szCs w:val="28"/>
          <w:lang w:val="en-US"/>
          <w:rPrChange w:id="8865" w:author="Author">
            <w:rPr>
              <w:rFonts w:ascii="Arial Nova Cond" w:hAnsi="Arial Nova Cond" w:cs="Times-Italic"/>
              <w:sz w:val="32"/>
              <w:szCs w:val="32"/>
              <w:lang w:val="en-US"/>
            </w:rPr>
          </w:rPrChange>
        </w:rPr>
        <w:t xml:space="preserve">“walk the talk” </w:t>
      </w:r>
      <w:ins w:id="8866" w:author="Author">
        <w:r w:rsidR="006A3413" w:rsidRPr="006609DE">
          <w:rPr>
            <w:rFonts w:ascii="Arial Nova Cond" w:hAnsi="Arial Nova Cond" w:cs="Times-Italic"/>
            <w:sz w:val="28"/>
            <w:szCs w:val="28"/>
            <w:lang w:val="en-US"/>
            <w:rPrChange w:id="8867" w:author="Author">
              <w:rPr>
                <w:rFonts w:ascii="Arial Nova Cond" w:hAnsi="Arial Nova Cond" w:cs="Times-Italic"/>
                <w:sz w:val="32"/>
                <w:szCs w:val="32"/>
                <w:lang w:val="en-US"/>
              </w:rPr>
            </w:rPrChange>
          </w:rPr>
          <w:t>to</w:t>
        </w:r>
      </w:ins>
      <w:del w:id="8868" w:author="Author">
        <w:r w:rsidR="004B306C" w:rsidRPr="006609DE" w:rsidDel="006A3413">
          <w:rPr>
            <w:rFonts w:ascii="Arial Nova Cond" w:hAnsi="Arial Nova Cond" w:cs="Times-Italic"/>
            <w:sz w:val="28"/>
            <w:szCs w:val="28"/>
            <w:lang w:val="en-US"/>
            <w:rPrChange w:id="8869" w:author="Author">
              <w:rPr>
                <w:rFonts w:ascii="Arial Nova Cond" w:hAnsi="Arial Nova Cond" w:cs="Times-Italic"/>
                <w:sz w:val="32"/>
                <w:szCs w:val="32"/>
                <w:lang w:val="en-US"/>
              </w:rPr>
            </w:rPrChange>
          </w:rPr>
          <w:delText>is</w:delText>
        </w:r>
      </w:del>
      <w:r w:rsidR="004B306C" w:rsidRPr="006609DE">
        <w:rPr>
          <w:rFonts w:ascii="Arial Nova Cond" w:hAnsi="Arial Nova Cond" w:cs="Times-Italic"/>
          <w:sz w:val="28"/>
          <w:szCs w:val="28"/>
          <w:lang w:val="en-US"/>
          <w:rPrChange w:id="8870" w:author="Author">
            <w:rPr>
              <w:rFonts w:ascii="Arial Nova Cond" w:hAnsi="Arial Nova Cond" w:cs="Times-Italic"/>
              <w:sz w:val="32"/>
              <w:szCs w:val="32"/>
              <w:lang w:val="en-US"/>
            </w:rPr>
          </w:rPrChange>
        </w:rPr>
        <w:t xml:space="preserve"> support</w:t>
      </w:r>
      <w:del w:id="8871" w:author="Author">
        <w:r w:rsidR="004B306C" w:rsidRPr="006609DE" w:rsidDel="006A3413">
          <w:rPr>
            <w:rFonts w:ascii="Arial Nova Cond" w:hAnsi="Arial Nova Cond" w:cs="Times-Italic"/>
            <w:sz w:val="28"/>
            <w:szCs w:val="28"/>
            <w:lang w:val="en-US"/>
            <w:rPrChange w:id="8872" w:author="Author">
              <w:rPr>
                <w:rFonts w:ascii="Arial Nova Cond" w:hAnsi="Arial Nova Cond" w:cs="Times-Italic"/>
                <w:sz w:val="32"/>
                <w:szCs w:val="32"/>
                <w:lang w:val="en-US"/>
              </w:rPr>
            </w:rPrChange>
          </w:rPr>
          <w:delText>ing</w:delText>
        </w:r>
      </w:del>
      <w:r w:rsidR="004B306C" w:rsidRPr="006609DE">
        <w:rPr>
          <w:rFonts w:ascii="Arial Nova Cond" w:hAnsi="Arial Nova Cond" w:cs="Times-Italic"/>
          <w:sz w:val="28"/>
          <w:szCs w:val="28"/>
          <w:lang w:val="en-US"/>
          <w:rPrChange w:id="8873" w:author="Author">
            <w:rPr>
              <w:rFonts w:ascii="Arial Nova Cond" w:hAnsi="Arial Nova Cond" w:cs="Times-Italic"/>
              <w:sz w:val="32"/>
              <w:szCs w:val="32"/>
              <w:lang w:val="en-US"/>
            </w:rPr>
          </w:rPrChange>
        </w:rPr>
        <w:t xml:space="preserve"> the idea</w:t>
      </w:r>
      <w:ins w:id="8874" w:author="Author">
        <w:r w:rsidR="006A3413" w:rsidRPr="006609DE">
          <w:rPr>
            <w:rFonts w:ascii="Arial Nova Cond" w:hAnsi="Arial Nova Cond" w:cs="Times-Italic"/>
            <w:sz w:val="28"/>
            <w:szCs w:val="28"/>
            <w:lang w:val="en-US"/>
            <w:rPrChange w:id="8875" w:author="Author">
              <w:rPr>
                <w:rFonts w:ascii="Arial Nova Cond" w:hAnsi="Arial Nova Cond" w:cs="Times-Italic"/>
                <w:sz w:val="32"/>
                <w:szCs w:val="32"/>
                <w:lang w:val="en-US"/>
              </w:rPr>
            </w:rPrChange>
          </w:rPr>
          <w:t xml:space="preserve"> and</w:t>
        </w:r>
      </w:ins>
      <w:del w:id="8876" w:author="Author">
        <w:r w:rsidR="004B306C" w:rsidRPr="006609DE" w:rsidDel="006A3413">
          <w:rPr>
            <w:rFonts w:ascii="Arial Nova Cond" w:hAnsi="Arial Nova Cond" w:cs="Times-Italic"/>
            <w:sz w:val="28"/>
            <w:szCs w:val="28"/>
            <w:lang w:val="en-US"/>
            <w:rPrChange w:id="8877" w:author="Author">
              <w:rPr>
                <w:rFonts w:ascii="Arial Nova Cond" w:hAnsi="Arial Nova Cond" w:cs="Times-Italic"/>
                <w:sz w:val="32"/>
                <w:szCs w:val="32"/>
                <w:lang w:val="en-US"/>
              </w:rPr>
            </w:rPrChange>
          </w:rPr>
          <w:delText>, role models promote the idea, they</w:delText>
        </w:r>
      </w:del>
      <w:r w:rsidR="004B306C" w:rsidRPr="006609DE">
        <w:rPr>
          <w:rFonts w:ascii="Arial Nova Cond" w:hAnsi="Arial Nova Cond" w:cs="Times-Italic"/>
          <w:sz w:val="28"/>
          <w:szCs w:val="28"/>
          <w:lang w:val="en-US"/>
          <w:rPrChange w:id="8878" w:author="Author">
            <w:rPr>
              <w:rFonts w:ascii="Arial Nova Cond" w:hAnsi="Arial Nova Cond" w:cs="Times-Italic"/>
              <w:sz w:val="32"/>
              <w:szCs w:val="32"/>
              <w:lang w:val="en-US"/>
            </w:rPr>
          </w:rPrChange>
        </w:rPr>
        <w:t xml:space="preserve"> signal integrity.</w:t>
      </w:r>
      <w:r w:rsidR="00AF1D01" w:rsidRPr="006609DE">
        <w:rPr>
          <w:rFonts w:ascii="Arial Nova Cond" w:hAnsi="Arial Nova Cond" w:cs="Times-Italic"/>
          <w:sz w:val="28"/>
          <w:szCs w:val="28"/>
          <w:lang w:val="en-US"/>
          <w:rPrChange w:id="8879" w:author="Author">
            <w:rPr>
              <w:rFonts w:ascii="Arial Nova Cond" w:hAnsi="Arial Nova Cond" w:cs="Times-Italic"/>
              <w:sz w:val="32"/>
              <w:szCs w:val="32"/>
              <w:lang w:val="en-US"/>
            </w:rPr>
          </w:rPrChange>
        </w:rPr>
        <w:t xml:space="preserve"> Virtues are particularly </w:t>
      </w:r>
      <w:ins w:id="8880" w:author="Author">
        <w:r w:rsidR="006A3413" w:rsidRPr="006609DE">
          <w:rPr>
            <w:rFonts w:ascii="Arial Nova Cond" w:hAnsi="Arial Nova Cond" w:cs="Times-Italic"/>
            <w:sz w:val="28"/>
            <w:szCs w:val="28"/>
            <w:lang w:val="en-US"/>
            <w:rPrChange w:id="8881" w:author="Author">
              <w:rPr>
                <w:rFonts w:ascii="Arial Nova Cond" w:hAnsi="Arial Nova Cond" w:cs="Times-Italic"/>
                <w:sz w:val="32"/>
                <w:szCs w:val="32"/>
                <w:lang w:val="en-US"/>
              </w:rPr>
            </w:rPrChange>
          </w:rPr>
          <w:t>important</w:t>
        </w:r>
      </w:ins>
      <w:del w:id="8882" w:author="Author">
        <w:r w:rsidR="00AF1D01" w:rsidRPr="006609DE" w:rsidDel="006A3413">
          <w:rPr>
            <w:rFonts w:ascii="Arial Nova Cond" w:hAnsi="Arial Nova Cond" w:cs="Times-Italic"/>
            <w:sz w:val="28"/>
            <w:szCs w:val="28"/>
            <w:lang w:val="en-US"/>
            <w:rPrChange w:id="8883" w:author="Author">
              <w:rPr>
                <w:rFonts w:ascii="Arial Nova Cond" w:hAnsi="Arial Nova Cond" w:cs="Times-Italic"/>
                <w:sz w:val="32"/>
                <w:szCs w:val="32"/>
                <w:lang w:val="en-US"/>
              </w:rPr>
            </w:rPrChange>
          </w:rPr>
          <w:delText>of relevance</w:delText>
        </w:r>
      </w:del>
      <w:r w:rsidR="00AF1D01" w:rsidRPr="006609DE">
        <w:rPr>
          <w:rFonts w:ascii="Arial Nova Cond" w:hAnsi="Arial Nova Cond" w:cs="Times-Italic"/>
          <w:sz w:val="28"/>
          <w:szCs w:val="28"/>
          <w:lang w:val="en-US"/>
          <w:rPrChange w:id="8884" w:author="Author">
            <w:rPr>
              <w:rFonts w:ascii="Arial Nova Cond" w:hAnsi="Arial Nova Cond" w:cs="Times-Italic"/>
              <w:sz w:val="32"/>
              <w:szCs w:val="32"/>
              <w:lang w:val="en-US"/>
            </w:rPr>
          </w:rPrChange>
        </w:rPr>
        <w:t xml:space="preserve"> where a person in </w:t>
      </w:r>
      <w:ins w:id="8885" w:author="Author">
        <w:r w:rsidR="006A3413" w:rsidRPr="006609DE">
          <w:rPr>
            <w:rFonts w:ascii="Arial Nova Cond" w:hAnsi="Arial Nova Cond" w:cs="Times-Italic"/>
            <w:sz w:val="28"/>
            <w:szCs w:val="28"/>
            <w:lang w:val="en-US"/>
            <w:rPrChange w:id="8886" w:author="Author">
              <w:rPr>
                <w:rFonts w:ascii="Arial Nova Cond" w:hAnsi="Arial Nova Cond" w:cs="Times-Italic"/>
                <w:sz w:val="32"/>
                <w:szCs w:val="32"/>
                <w:lang w:val="en-US"/>
              </w:rPr>
            </w:rPrChange>
          </w:rPr>
          <w:t>a</w:t>
        </w:r>
      </w:ins>
      <w:del w:id="8887" w:author="Author">
        <w:r w:rsidR="00AF1D01" w:rsidRPr="006609DE" w:rsidDel="006A3413">
          <w:rPr>
            <w:rFonts w:ascii="Arial Nova Cond" w:hAnsi="Arial Nova Cond" w:cs="Times-Italic"/>
            <w:sz w:val="28"/>
            <w:szCs w:val="28"/>
            <w:lang w:val="en-US"/>
            <w:rPrChange w:id="8888" w:author="Author">
              <w:rPr>
                <w:rFonts w:ascii="Arial Nova Cond" w:hAnsi="Arial Nova Cond" w:cs="Times-Italic"/>
                <w:sz w:val="32"/>
                <w:szCs w:val="32"/>
                <w:lang w:val="en-US"/>
              </w:rPr>
            </w:rPrChange>
          </w:rPr>
          <w:delText>its</w:delText>
        </w:r>
      </w:del>
      <w:r w:rsidR="00AF1D01" w:rsidRPr="006609DE">
        <w:rPr>
          <w:rFonts w:ascii="Arial Nova Cond" w:hAnsi="Arial Nova Cond" w:cs="Times-Italic"/>
          <w:sz w:val="28"/>
          <w:szCs w:val="28"/>
          <w:lang w:val="en-US"/>
          <w:rPrChange w:id="8889" w:author="Author">
            <w:rPr>
              <w:rFonts w:ascii="Arial Nova Cond" w:hAnsi="Arial Nova Cond" w:cs="Times-Italic"/>
              <w:sz w:val="32"/>
              <w:szCs w:val="32"/>
              <w:lang w:val="en-US"/>
            </w:rPr>
          </w:rPrChange>
        </w:rPr>
        <w:t xml:space="preserve"> leadership role cannot </w:t>
      </w:r>
      <w:r w:rsidR="000F55C2" w:rsidRPr="006609DE">
        <w:rPr>
          <w:rFonts w:ascii="Arial Nova Cond" w:hAnsi="Arial Nova Cond" w:cs="Times-Italic"/>
          <w:sz w:val="28"/>
          <w:szCs w:val="28"/>
          <w:lang w:val="en-US"/>
          <w:rPrChange w:id="8890" w:author="Author">
            <w:rPr>
              <w:rFonts w:ascii="Arial Nova Cond" w:hAnsi="Arial Nova Cond" w:cs="Times-Italic"/>
              <w:sz w:val="32"/>
              <w:szCs w:val="32"/>
              <w:lang w:val="en-US"/>
            </w:rPr>
          </w:rPrChange>
        </w:rPr>
        <w:t>invoke</w:t>
      </w:r>
      <w:r w:rsidR="00AF1D01" w:rsidRPr="006609DE">
        <w:rPr>
          <w:rFonts w:ascii="Arial Nova Cond" w:hAnsi="Arial Nova Cond" w:cs="Times-Italic"/>
          <w:sz w:val="28"/>
          <w:szCs w:val="28"/>
          <w:lang w:val="en-US"/>
          <w:rPrChange w:id="8891" w:author="Author">
            <w:rPr>
              <w:rFonts w:ascii="Arial Nova Cond" w:hAnsi="Arial Nova Cond" w:cs="Times-Italic"/>
              <w:sz w:val="32"/>
              <w:szCs w:val="32"/>
              <w:lang w:val="en-US"/>
            </w:rPr>
          </w:rPrChange>
        </w:rPr>
        <w:t xml:space="preserve"> </w:t>
      </w:r>
      <w:del w:id="8892" w:author="Author">
        <w:r w:rsidR="00AF1D01" w:rsidRPr="006609DE" w:rsidDel="006A3413">
          <w:rPr>
            <w:rFonts w:ascii="Arial Nova Cond" w:hAnsi="Arial Nova Cond" w:cs="Times-Italic"/>
            <w:sz w:val="28"/>
            <w:szCs w:val="28"/>
            <w:lang w:val="en-US"/>
            <w:rPrChange w:id="8893" w:author="Author">
              <w:rPr>
                <w:rFonts w:ascii="Arial Nova Cond" w:hAnsi="Arial Nova Cond" w:cs="Times-Italic"/>
                <w:sz w:val="32"/>
                <w:szCs w:val="32"/>
                <w:lang w:val="en-US"/>
              </w:rPr>
            </w:rPrChange>
          </w:rPr>
          <w:delText xml:space="preserve">on </w:delText>
        </w:r>
      </w:del>
      <w:r w:rsidR="00AF1D01" w:rsidRPr="006609DE">
        <w:rPr>
          <w:rFonts w:ascii="Arial Nova Cond" w:hAnsi="Arial Nova Cond" w:cs="Times-Italic"/>
          <w:sz w:val="28"/>
          <w:szCs w:val="28"/>
          <w:lang w:val="en-US"/>
          <w:rPrChange w:id="8894" w:author="Author">
            <w:rPr>
              <w:rFonts w:ascii="Arial Nova Cond" w:hAnsi="Arial Nova Cond" w:cs="Times-Italic"/>
              <w:sz w:val="32"/>
              <w:szCs w:val="32"/>
              <w:lang w:val="en-US"/>
            </w:rPr>
          </w:rPrChange>
        </w:rPr>
        <w:t>rules and regulations</w:t>
      </w:r>
      <w:ins w:id="8895" w:author="Author">
        <w:r w:rsidR="006A3413" w:rsidRPr="006609DE">
          <w:rPr>
            <w:rFonts w:ascii="Arial Nova Cond" w:hAnsi="Arial Nova Cond" w:cs="Times-Italic"/>
            <w:sz w:val="28"/>
            <w:szCs w:val="28"/>
            <w:lang w:val="en-US"/>
            <w:rPrChange w:id="8896" w:author="Author">
              <w:rPr>
                <w:rFonts w:ascii="Arial Nova Cond" w:hAnsi="Arial Nova Cond" w:cs="Times-Italic"/>
                <w:sz w:val="32"/>
                <w:szCs w:val="32"/>
                <w:lang w:val="en-US"/>
              </w:rPr>
            </w:rPrChange>
          </w:rPr>
          <w:t xml:space="preserve"> </w:t>
        </w:r>
        <w:commentRangeStart w:id="8897"/>
        <w:r w:rsidR="006A3413" w:rsidRPr="006609DE">
          <w:rPr>
            <w:rFonts w:ascii="Arial Nova Cond" w:hAnsi="Arial Nova Cond" w:cs="Times-Italic"/>
            <w:sz w:val="28"/>
            <w:szCs w:val="28"/>
            <w:lang w:val="en-US"/>
            <w:rPrChange w:id="8898" w:author="Author">
              <w:rPr>
                <w:rFonts w:ascii="Arial Nova Cond" w:hAnsi="Arial Nova Cond" w:cs="Times-Italic"/>
                <w:sz w:val="32"/>
                <w:szCs w:val="32"/>
                <w:lang w:val="en-US"/>
              </w:rPr>
            </w:rPrChange>
          </w:rPr>
          <w:t>to</w:t>
        </w:r>
      </w:ins>
      <w:del w:id="8899" w:author="Author">
        <w:r w:rsidR="00AF1D01" w:rsidRPr="006609DE" w:rsidDel="006A3413">
          <w:rPr>
            <w:rFonts w:ascii="Arial Nova Cond" w:hAnsi="Arial Nova Cond" w:cs="Times-Italic"/>
            <w:sz w:val="28"/>
            <w:szCs w:val="28"/>
            <w:lang w:val="en-US"/>
            <w:rPrChange w:id="8900" w:author="Author">
              <w:rPr>
                <w:rFonts w:ascii="Arial Nova Cond" w:hAnsi="Arial Nova Cond" w:cs="Times-Italic"/>
                <w:sz w:val="32"/>
                <w:szCs w:val="32"/>
                <w:lang w:val="en-US"/>
              </w:rPr>
            </w:rPrChange>
          </w:rPr>
          <w:delText>, i.e.</w:delText>
        </w:r>
      </w:del>
      <w:r w:rsidR="00AF1D01" w:rsidRPr="006609DE">
        <w:rPr>
          <w:rFonts w:ascii="Arial Nova Cond" w:hAnsi="Arial Nova Cond" w:cs="Times-Italic"/>
          <w:sz w:val="28"/>
          <w:szCs w:val="28"/>
          <w:lang w:val="en-US"/>
          <w:rPrChange w:id="8901" w:author="Author">
            <w:rPr>
              <w:rFonts w:ascii="Arial Nova Cond" w:hAnsi="Arial Nova Cond" w:cs="Times-Italic"/>
              <w:sz w:val="32"/>
              <w:szCs w:val="32"/>
              <w:lang w:val="en-US"/>
            </w:rPr>
          </w:rPrChange>
        </w:rPr>
        <w:t xml:space="preserve"> </w:t>
      </w:r>
      <w:ins w:id="8902" w:author="Author">
        <w:r w:rsidR="006A3413" w:rsidRPr="006609DE">
          <w:rPr>
            <w:rFonts w:ascii="Arial Nova Cond" w:hAnsi="Arial Nova Cond" w:cs="Times-Italic"/>
            <w:sz w:val="28"/>
            <w:szCs w:val="28"/>
            <w:lang w:val="en-US"/>
            <w:rPrChange w:id="8903" w:author="Author">
              <w:rPr>
                <w:rFonts w:ascii="Arial Nova Cond" w:hAnsi="Arial Nova Cond" w:cs="Times-Italic"/>
                <w:sz w:val="32"/>
                <w:szCs w:val="32"/>
                <w:lang w:val="en-US"/>
              </w:rPr>
            </w:rPrChange>
          </w:rPr>
          <w:t>enforce</w:t>
        </w:r>
      </w:ins>
      <w:del w:id="8904" w:author="Author">
        <w:r w:rsidR="00AF1D01" w:rsidRPr="006609DE" w:rsidDel="006A3413">
          <w:rPr>
            <w:rFonts w:ascii="Arial Nova Cond" w:hAnsi="Arial Nova Cond" w:cs="Times-Italic"/>
            <w:sz w:val="28"/>
            <w:szCs w:val="28"/>
            <w:lang w:val="en-US"/>
            <w:rPrChange w:id="8905" w:author="Author">
              <w:rPr>
                <w:rFonts w:ascii="Arial Nova Cond" w:hAnsi="Arial Nova Cond" w:cs="Times-Italic"/>
                <w:sz w:val="32"/>
                <w:szCs w:val="32"/>
                <w:lang w:val="en-US"/>
              </w:rPr>
            </w:rPrChange>
          </w:rPr>
          <w:delText>beyond</w:delText>
        </w:r>
      </w:del>
      <w:r w:rsidR="00AF1D01" w:rsidRPr="006609DE">
        <w:rPr>
          <w:rFonts w:ascii="Arial Nova Cond" w:hAnsi="Arial Nova Cond" w:cs="Times-Italic"/>
          <w:sz w:val="28"/>
          <w:szCs w:val="28"/>
          <w:lang w:val="en-US"/>
          <w:rPrChange w:id="8906" w:author="Author">
            <w:rPr>
              <w:rFonts w:ascii="Arial Nova Cond" w:hAnsi="Arial Nova Cond" w:cs="Times-Italic"/>
              <w:sz w:val="32"/>
              <w:szCs w:val="32"/>
              <w:lang w:val="en-US"/>
            </w:rPr>
          </w:rPrChange>
        </w:rPr>
        <w:t xml:space="preserve"> compliance, </w:t>
      </w:r>
      <w:del w:id="8907" w:author="Author">
        <w:r w:rsidR="00AF1D01" w:rsidRPr="006609DE" w:rsidDel="006A3413">
          <w:rPr>
            <w:rFonts w:ascii="Arial Nova Cond" w:hAnsi="Arial Nova Cond" w:cs="Times-Italic"/>
            <w:sz w:val="28"/>
            <w:szCs w:val="28"/>
            <w:lang w:val="en-US"/>
            <w:rPrChange w:id="8908" w:author="Author">
              <w:rPr>
                <w:rFonts w:ascii="Arial Nova Cond" w:hAnsi="Arial Nova Cond" w:cs="Times-Italic"/>
                <w:sz w:val="32"/>
                <w:szCs w:val="32"/>
                <w:lang w:val="en-US"/>
              </w:rPr>
            </w:rPrChange>
          </w:rPr>
          <w:delText>where the person</w:delText>
        </w:r>
      </w:del>
      <w:ins w:id="8909" w:author="Author">
        <w:r w:rsidR="006A3413" w:rsidRPr="006609DE">
          <w:rPr>
            <w:rFonts w:ascii="Arial Nova Cond" w:hAnsi="Arial Nova Cond" w:cs="Times-Italic"/>
            <w:sz w:val="28"/>
            <w:szCs w:val="28"/>
            <w:lang w:val="en-US"/>
            <w:rPrChange w:id="8910" w:author="Author">
              <w:rPr>
                <w:rFonts w:ascii="Arial Nova Cond" w:hAnsi="Arial Nova Cond" w:cs="Times-Italic"/>
                <w:sz w:val="32"/>
                <w:szCs w:val="32"/>
                <w:lang w:val="en-US"/>
              </w:rPr>
            </w:rPrChange>
          </w:rPr>
          <w:t>i.e.</w:t>
        </w:r>
        <w:r w:rsidR="00F720AE">
          <w:rPr>
            <w:rFonts w:ascii="Arial Nova Cond" w:hAnsi="Arial Nova Cond" w:cs="Times-Italic"/>
            <w:sz w:val="28"/>
            <w:szCs w:val="28"/>
            <w:lang w:val="en-US"/>
          </w:rPr>
          <w:t>,</w:t>
        </w:r>
        <w:r w:rsidR="006A3413" w:rsidRPr="006609DE">
          <w:rPr>
            <w:rFonts w:ascii="Arial Nova Cond" w:hAnsi="Arial Nova Cond" w:cs="Times-Italic"/>
            <w:sz w:val="28"/>
            <w:szCs w:val="28"/>
            <w:lang w:val="en-US"/>
            <w:rPrChange w:id="8911" w:author="Author">
              <w:rPr>
                <w:rFonts w:ascii="Arial Nova Cond" w:hAnsi="Arial Nova Cond" w:cs="Times-Italic"/>
                <w:sz w:val="32"/>
                <w:szCs w:val="32"/>
                <w:lang w:val="en-US"/>
              </w:rPr>
            </w:rPrChange>
          </w:rPr>
          <w:t xml:space="preserve"> where someone is asked to </w:t>
        </w:r>
      </w:ins>
      <w:del w:id="8912" w:author="Author">
        <w:r w:rsidR="00AF1D01" w:rsidRPr="006609DE" w:rsidDel="006A3413">
          <w:rPr>
            <w:rFonts w:ascii="Arial Nova Cond" w:hAnsi="Arial Nova Cond" w:cs="Times-Italic"/>
            <w:sz w:val="28"/>
            <w:szCs w:val="28"/>
            <w:lang w:val="en-US"/>
            <w:rPrChange w:id="8913" w:author="Author">
              <w:rPr>
                <w:rFonts w:ascii="Arial Nova Cond" w:hAnsi="Arial Nova Cond" w:cs="Times-Italic"/>
                <w:sz w:val="32"/>
                <w:szCs w:val="32"/>
                <w:lang w:val="en-US"/>
              </w:rPr>
            </w:rPrChange>
          </w:rPr>
          <w:delText xml:space="preserve"> has to </w:delText>
        </w:r>
      </w:del>
      <w:r w:rsidR="00AF1D01" w:rsidRPr="006609DE">
        <w:rPr>
          <w:rFonts w:ascii="Arial Nova Cond" w:hAnsi="Arial Nova Cond" w:cs="Times-Italic"/>
          <w:sz w:val="28"/>
          <w:szCs w:val="28"/>
          <w:lang w:val="en-US"/>
          <w:rPrChange w:id="8914" w:author="Author">
            <w:rPr>
              <w:rFonts w:ascii="Arial Nova Cond" w:hAnsi="Arial Nova Cond" w:cs="Times-Italic"/>
              <w:sz w:val="32"/>
              <w:szCs w:val="32"/>
              <w:lang w:val="en-US"/>
            </w:rPr>
          </w:rPrChange>
        </w:rPr>
        <w:t xml:space="preserve">act </w:t>
      </w:r>
      <w:r w:rsidR="70668A86" w:rsidRPr="006609DE">
        <w:rPr>
          <w:rFonts w:ascii="Arial Nova Cond" w:hAnsi="Arial Nova Cond" w:cs="Times-Italic"/>
          <w:sz w:val="28"/>
          <w:szCs w:val="28"/>
          <w:lang w:val="en-US"/>
          <w:rPrChange w:id="8915" w:author="Author">
            <w:rPr>
              <w:rFonts w:ascii="Arial Nova Cond" w:hAnsi="Arial Nova Cond" w:cs="Times-Italic"/>
              <w:sz w:val="32"/>
              <w:szCs w:val="32"/>
              <w:lang w:val="en-US"/>
            </w:rPr>
          </w:rPrChange>
        </w:rPr>
        <w:t>according to the idea behind</w:t>
      </w:r>
      <w:ins w:id="8916" w:author="Author">
        <w:r w:rsidR="006A3413" w:rsidRPr="006609DE">
          <w:rPr>
            <w:rFonts w:ascii="Arial Nova Cond" w:hAnsi="Arial Nova Cond" w:cs="Times-Italic"/>
            <w:sz w:val="28"/>
            <w:szCs w:val="28"/>
            <w:lang w:val="en-US"/>
            <w:rPrChange w:id="8917" w:author="Author">
              <w:rPr>
                <w:rFonts w:ascii="Arial Nova Cond" w:hAnsi="Arial Nova Cond" w:cs="Times-Italic"/>
                <w:sz w:val="32"/>
                <w:szCs w:val="32"/>
                <w:lang w:val="en-US"/>
              </w:rPr>
            </w:rPrChange>
          </w:rPr>
          <w:t xml:space="preserve"> a</w:t>
        </w:r>
      </w:ins>
      <w:del w:id="8918" w:author="Author">
        <w:r w:rsidR="70668A86" w:rsidRPr="006609DE" w:rsidDel="006A3413">
          <w:rPr>
            <w:rFonts w:ascii="Arial Nova Cond" w:hAnsi="Arial Nova Cond" w:cs="Times-Italic"/>
            <w:sz w:val="28"/>
            <w:szCs w:val="28"/>
            <w:lang w:val="en-US"/>
            <w:rPrChange w:id="8919" w:author="Author">
              <w:rPr>
                <w:rFonts w:ascii="Arial Nova Cond" w:hAnsi="Arial Nova Cond" w:cs="Times-Italic"/>
                <w:sz w:val="32"/>
                <w:szCs w:val="32"/>
                <w:lang w:val="en-US"/>
              </w:rPr>
            </w:rPrChange>
          </w:rPr>
          <w:delText xml:space="preserve"> the</w:delText>
        </w:r>
      </w:del>
      <w:r w:rsidR="70668A86" w:rsidRPr="006609DE">
        <w:rPr>
          <w:rFonts w:ascii="Arial Nova Cond" w:hAnsi="Arial Nova Cond" w:cs="Times-Italic"/>
          <w:sz w:val="28"/>
          <w:szCs w:val="28"/>
          <w:lang w:val="en-US"/>
          <w:rPrChange w:id="8920" w:author="Author">
            <w:rPr>
              <w:rFonts w:ascii="Arial Nova Cond" w:hAnsi="Arial Nova Cond" w:cs="Times-Italic"/>
              <w:sz w:val="32"/>
              <w:szCs w:val="32"/>
              <w:lang w:val="en-US"/>
            </w:rPr>
          </w:rPrChange>
        </w:rPr>
        <w:t xml:space="preserve"> rule</w:t>
      </w:r>
      <w:del w:id="8921" w:author="Author">
        <w:r w:rsidR="70668A86" w:rsidRPr="006609DE" w:rsidDel="006A3413">
          <w:rPr>
            <w:rFonts w:ascii="Arial Nova Cond" w:hAnsi="Arial Nova Cond" w:cs="Times-Italic"/>
            <w:sz w:val="28"/>
            <w:szCs w:val="28"/>
            <w:lang w:val="en-US"/>
            <w:rPrChange w:id="8922" w:author="Author">
              <w:rPr>
                <w:rFonts w:ascii="Arial Nova Cond" w:hAnsi="Arial Nova Cond" w:cs="Times-Italic"/>
                <w:sz w:val="32"/>
                <w:szCs w:val="32"/>
                <w:lang w:val="en-US"/>
              </w:rPr>
            </w:rPrChange>
          </w:rPr>
          <w:delText>, not</w:delText>
        </w:r>
      </w:del>
      <w:ins w:id="8923" w:author="Author">
        <w:r w:rsidR="006A3413" w:rsidRPr="006609DE">
          <w:rPr>
            <w:rFonts w:ascii="Arial Nova Cond" w:hAnsi="Arial Nova Cond" w:cs="Times-Italic"/>
            <w:sz w:val="28"/>
            <w:szCs w:val="28"/>
            <w:lang w:val="en-US"/>
            <w:rPrChange w:id="8924" w:author="Author">
              <w:rPr>
                <w:rFonts w:ascii="Arial Nova Cond" w:hAnsi="Arial Nova Cond" w:cs="Times-Italic"/>
                <w:sz w:val="32"/>
                <w:szCs w:val="32"/>
                <w:lang w:val="en-US"/>
              </w:rPr>
            </w:rPrChange>
          </w:rPr>
          <w:t xml:space="preserve"> rather than</w:t>
        </w:r>
      </w:ins>
      <w:r w:rsidR="70668A86" w:rsidRPr="006609DE">
        <w:rPr>
          <w:rFonts w:ascii="Arial Nova Cond" w:hAnsi="Arial Nova Cond" w:cs="Times-Italic"/>
          <w:sz w:val="28"/>
          <w:szCs w:val="28"/>
          <w:lang w:val="en-US"/>
          <w:rPrChange w:id="8925" w:author="Author">
            <w:rPr>
              <w:rFonts w:ascii="Arial Nova Cond" w:hAnsi="Arial Nova Cond" w:cs="Times-Italic"/>
              <w:sz w:val="32"/>
              <w:szCs w:val="32"/>
              <w:lang w:val="en-US"/>
            </w:rPr>
          </w:rPrChange>
        </w:rPr>
        <w:t xml:space="preserve"> following </w:t>
      </w:r>
      <w:del w:id="8926" w:author="Author">
        <w:r w:rsidR="70668A86" w:rsidRPr="006609DE" w:rsidDel="006A3413">
          <w:rPr>
            <w:rFonts w:ascii="Arial Nova Cond" w:hAnsi="Arial Nova Cond" w:cs="Times-Italic"/>
            <w:sz w:val="28"/>
            <w:szCs w:val="28"/>
            <w:lang w:val="en-US"/>
            <w:rPrChange w:id="8927" w:author="Author">
              <w:rPr>
                <w:rFonts w:ascii="Arial Nova Cond" w:hAnsi="Arial Nova Cond" w:cs="Times-Italic"/>
                <w:sz w:val="32"/>
                <w:szCs w:val="32"/>
                <w:lang w:val="en-US"/>
              </w:rPr>
            </w:rPrChange>
          </w:rPr>
          <w:delText>the rule</w:delText>
        </w:r>
      </w:del>
      <w:ins w:id="8928" w:author="Author">
        <w:r w:rsidR="006A3413" w:rsidRPr="006609DE">
          <w:rPr>
            <w:rFonts w:ascii="Arial Nova Cond" w:hAnsi="Arial Nova Cond" w:cs="Times-Italic"/>
            <w:sz w:val="28"/>
            <w:szCs w:val="28"/>
            <w:lang w:val="en-US"/>
            <w:rPrChange w:id="8929" w:author="Author">
              <w:rPr>
                <w:rFonts w:ascii="Arial Nova Cond" w:hAnsi="Arial Nova Cond" w:cs="Times-Italic"/>
                <w:sz w:val="32"/>
                <w:szCs w:val="32"/>
                <w:lang w:val="en-US"/>
              </w:rPr>
            </w:rPrChange>
          </w:rPr>
          <w:t>it</w:t>
        </w:r>
      </w:ins>
      <w:r w:rsidR="70668A86" w:rsidRPr="006609DE">
        <w:rPr>
          <w:rFonts w:ascii="Arial Nova Cond" w:hAnsi="Arial Nova Cond" w:cs="Times-Italic"/>
          <w:sz w:val="28"/>
          <w:szCs w:val="28"/>
          <w:lang w:val="en-US"/>
          <w:rPrChange w:id="8930" w:author="Author">
            <w:rPr>
              <w:rFonts w:ascii="Arial Nova Cond" w:hAnsi="Arial Nova Cond" w:cs="Times-Italic"/>
              <w:sz w:val="32"/>
              <w:szCs w:val="32"/>
              <w:lang w:val="en-US"/>
            </w:rPr>
          </w:rPrChange>
        </w:rPr>
        <w:t xml:space="preserve"> literally</w:t>
      </w:r>
      <w:r w:rsidR="00AF1D01" w:rsidRPr="006609DE">
        <w:rPr>
          <w:rFonts w:ascii="Arial Nova Cond" w:hAnsi="Arial Nova Cond" w:cs="Times-Italic"/>
          <w:sz w:val="28"/>
          <w:szCs w:val="28"/>
          <w:lang w:val="en-US"/>
          <w:rPrChange w:id="8931" w:author="Author">
            <w:rPr>
              <w:rFonts w:ascii="Arial Nova Cond" w:hAnsi="Arial Nova Cond" w:cs="Times-Italic"/>
              <w:sz w:val="32"/>
              <w:szCs w:val="32"/>
              <w:lang w:val="en-US"/>
            </w:rPr>
          </w:rPrChange>
        </w:rPr>
        <w:t>.</w:t>
      </w:r>
      <w:r w:rsidR="00705295" w:rsidRPr="006609DE">
        <w:rPr>
          <w:rFonts w:ascii="Arial Nova Cond" w:hAnsi="Arial Nova Cond" w:cs="Times-Italic"/>
          <w:sz w:val="28"/>
          <w:szCs w:val="28"/>
          <w:lang w:val="en-US"/>
          <w:rPrChange w:id="8932" w:author="Author">
            <w:rPr>
              <w:rFonts w:ascii="Arial Nova Cond" w:hAnsi="Arial Nova Cond" w:cs="Times-Italic"/>
              <w:sz w:val="32"/>
              <w:szCs w:val="32"/>
              <w:lang w:val="en-US"/>
            </w:rPr>
          </w:rPrChange>
        </w:rPr>
        <w:t xml:space="preserve"> </w:t>
      </w:r>
      <w:commentRangeEnd w:id="8897"/>
      <w:r w:rsidR="006A3413" w:rsidRPr="006609DE">
        <w:rPr>
          <w:rStyle w:val="CommentReference"/>
          <w:sz w:val="28"/>
          <w:szCs w:val="28"/>
          <w:rPrChange w:id="8933" w:author="Author">
            <w:rPr>
              <w:rStyle w:val="CommentReference"/>
            </w:rPr>
          </w:rPrChange>
        </w:rPr>
        <w:commentReference w:id="8897"/>
      </w:r>
      <w:r w:rsidR="00705295" w:rsidRPr="006609DE">
        <w:rPr>
          <w:rFonts w:ascii="Arial Nova Cond" w:hAnsi="Arial Nova Cond" w:cs="Times-Italic"/>
          <w:sz w:val="28"/>
          <w:szCs w:val="28"/>
          <w:lang w:val="en-US"/>
          <w:rPrChange w:id="8934" w:author="Author">
            <w:rPr>
              <w:rFonts w:ascii="Arial Nova Cond" w:hAnsi="Arial Nova Cond" w:cs="Times-Italic"/>
              <w:sz w:val="32"/>
              <w:szCs w:val="32"/>
              <w:lang w:val="en-US"/>
            </w:rPr>
          </w:rPrChange>
        </w:rPr>
        <w:t xml:space="preserve">Moreover, a leadership position can </w:t>
      </w:r>
      <w:ins w:id="8935" w:author="Author">
        <w:r w:rsidR="00332190" w:rsidRPr="006609DE">
          <w:rPr>
            <w:rFonts w:ascii="Arial Nova Cond" w:hAnsi="Arial Nova Cond" w:cs="Times-Italic"/>
            <w:sz w:val="28"/>
            <w:szCs w:val="28"/>
            <w:lang w:val="en-US"/>
            <w:rPrChange w:id="8936" w:author="Author">
              <w:rPr>
                <w:rFonts w:ascii="Arial Nova Cond" w:hAnsi="Arial Nova Cond" w:cs="Times-Italic"/>
                <w:sz w:val="32"/>
                <w:szCs w:val="32"/>
                <w:lang w:val="en-US"/>
              </w:rPr>
            </w:rPrChange>
          </w:rPr>
          <w:t>corrupt</w:t>
        </w:r>
      </w:ins>
      <w:del w:id="8937" w:author="Author">
        <w:r w:rsidR="00705295" w:rsidRPr="006609DE" w:rsidDel="00332190">
          <w:rPr>
            <w:rFonts w:ascii="Arial Nova Cond" w:hAnsi="Arial Nova Cond" w:cs="Times-Italic"/>
            <w:sz w:val="28"/>
            <w:szCs w:val="28"/>
            <w:lang w:val="en-US"/>
            <w:rPrChange w:id="8938" w:author="Author">
              <w:rPr>
                <w:rFonts w:ascii="Arial Nova Cond" w:hAnsi="Arial Nova Cond" w:cs="Times-Italic"/>
                <w:sz w:val="32"/>
                <w:szCs w:val="32"/>
                <w:lang w:val="en-US"/>
              </w:rPr>
            </w:rPrChange>
          </w:rPr>
          <w:delText xml:space="preserve">be </w:delText>
        </w:r>
        <w:r w:rsidR="00705295" w:rsidRPr="006609DE" w:rsidDel="00393C89">
          <w:rPr>
            <w:rFonts w:ascii="Arial Nova Cond" w:hAnsi="Arial Nova Cond" w:cs="Times-Italic"/>
            <w:sz w:val="28"/>
            <w:szCs w:val="28"/>
            <w:lang w:val="en-US"/>
            <w:rPrChange w:id="8939" w:author="Author">
              <w:rPr>
                <w:rFonts w:ascii="Arial Nova Cond" w:hAnsi="Arial Nova Cond" w:cs="Times-Italic"/>
                <w:sz w:val="32"/>
                <w:szCs w:val="32"/>
                <w:lang w:val="en-US"/>
              </w:rPr>
            </w:rPrChange>
          </w:rPr>
          <w:delText>seducible</w:delText>
        </w:r>
      </w:del>
      <w:ins w:id="8940" w:author="Author">
        <w:r w:rsidR="00332190" w:rsidRPr="006609DE">
          <w:rPr>
            <w:rFonts w:ascii="Arial Nova Cond" w:hAnsi="Arial Nova Cond" w:cs="Times-Italic"/>
            <w:sz w:val="28"/>
            <w:szCs w:val="28"/>
            <w:lang w:val="en-US"/>
            <w:rPrChange w:id="8941" w:author="Author">
              <w:rPr>
                <w:rFonts w:ascii="Arial Nova Cond" w:hAnsi="Arial Nova Cond" w:cs="Times-Italic"/>
                <w:sz w:val="32"/>
                <w:szCs w:val="32"/>
                <w:lang w:val="en-US"/>
              </w:rPr>
            </w:rPrChange>
          </w:rPr>
          <w:t xml:space="preserve"> – which is why</w:t>
        </w:r>
      </w:ins>
      <w:del w:id="8942" w:author="Author">
        <w:r w:rsidR="00705295" w:rsidRPr="006609DE" w:rsidDel="00332190">
          <w:rPr>
            <w:rFonts w:ascii="Arial Nova Cond" w:hAnsi="Arial Nova Cond" w:cs="Times-Italic"/>
            <w:sz w:val="28"/>
            <w:szCs w:val="28"/>
            <w:lang w:val="en-US"/>
            <w:rPrChange w:id="8943" w:author="Author">
              <w:rPr>
                <w:rFonts w:ascii="Arial Nova Cond" w:hAnsi="Arial Nova Cond" w:cs="Times-Italic"/>
                <w:sz w:val="32"/>
                <w:szCs w:val="32"/>
                <w:lang w:val="en-US"/>
              </w:rPr>
            </w:rPrChange>
          </w:rPr>
          <w:delText>.</w:delText>
        </w:r>
      </w:del>
      <w:r w:rsidR="00705295" w:rsidRPr="006609DE">
        <w:rPr>
          <w:rFonts w:ascii="Arial Nova Cond" w:hAnsi="Arial Nova Cond" w:cs="Times-Italic"/>
          <w:sz w:val="28"/>
          <w:szCs w:val="28"/>
          <w:lang w:val="en-US"/>
          <w:rPrChange w:id="8944" w:author="Author">
            <w:rPr>
              <w:rFonts w:ascii="Arial Nova Cond" w:hAnsi="Arial Nova Cond" w:cs="Times-Italic"/>
              <w:sz w:val="32"/>
              <w:szCs w:val="32"/>
              <w:lang w:val="en-US"/>
            </w:rPr>
          </w:rPrChange>
        </w:rPr>
        <w:t xml:space="preserve"> </w:t>
      </w:r>
      <w:ins w:id="8945" w:author="Author">
        <w:r w:rsidR="00332190" w:rsidRPr="006609DE">
          <w:rPr>
            <w:rFonts w:ascii="Arial Nova Cond" w:hAnsi="Arial Nova Cond" w:cs="Times-Italic"/>
            <w:sz w:val="28"/>
            <w:szCs w:val="28"/>
            <w:lang w:val="en-US"/>
            <w:rPrChange w:id="8946" w:author="Author">
              <w:rPr>
                <w:rFonts w:ascii="Arial Nova Cond" w:hAnsi="Arial Nova Cond" w:cs="Times-Italic"/>
                <w:sz w:val="32"/>
                <w:szCs w:val="32"/>
                <w:lang w:val="en-US"/>
              </w:rPr>
            </w:rPrChange>
          </w:rPr>
          <w:t>t</w:t>
        </w:r>
      </w:ins>
      <w:del w:id="8947" w:author="Author">
        <w:r w:rsidR="00705295" w:rsidRPr="006609DE" w:rsidDel="00332190">
          <w:rPr>
            <w:rFonts w:ascii="Arial Nova Cond" w:hAnsi="Arial Nova Cond" w:cs="Times-Italic"/>
            <w:sz w:val="28"/>
            <w:szCs w:val="28"/>
            <w:lang w:val="en-US"/>
            <w:rPrChange w:id="8948" w:author="Author">
              <w:rPr>
                <w:rFonts w:ascii="Arial Nova Cond" w:hAnsi="Arial Nova Cond" w:cs="Times-Italic"/>
                <w:sz w:val="32"/>
                <w:szCs w:val="32"/>
                <w:lang w:val="en-US"/>
              </w:rPr>
            </w:rPrChange>
          </w:rPr>
          <w:delText>T</w:delText>
        </w:r>
      </w:del>
      <w:r w:rsidR="00705295" w:rsidRPr="006609DE">
        <w:rPr>
          <w:rFonts w:ascii="Arial Nova Cond" w:hAnsi="Arial Nova Cond" w:cs="Times-Italic"/>
          <w:sz w:val="28"/>
          <w:szCs w:val="28"/>
          <w:lang w:val="en-US"/>
          <w:rPrChange w:id="8949" w:author="Author">
            <w:rPr>
              <w:rFonts w:ascii="Arial Nova Cond" w:hAnsi="Arial Nova Cond" w:cs="Times-Italic"/>
              <w:sz w:val="32"/>
              <w:szCs w:val="32"/>
              <w:lang w:val="en-US"/>
            </w:rPr>
          </w:rPrChange>
        </w:rPr>
        <w:t xml:space="preserve">he person holding </w:t>
      </w:r>
      <w:ins w:id="8950" w:author="Author">
        <w:r w:rsidR="00332190" w:rsidRPr="006609DE">
          <w:rPr>
            <w:rFonts w:ascii="Arial Nova Cond" w:hAnsi="Arial Nova Cond" w:cs="Times-Italic"/>
            <w:sz w:val="28"/>
            <w:szCs w:val="28"/>
            <w:lang w:val="en-US"/>
            <w:rPrChange w:id="8951" w:author="Author">
              <w:rPr>
                <w:rFonts w:ascii="Arial Nova Cond" w:hAnsi="Arial Nova Cond" w:cs="Times-Italic"/>
                <w:sz w:val="32"/>
                <w:szCs w:val="32"/>
                <w:lang w:val="en-US"/>
              </w:rPr>
            </w:rPrChange>
          </w:rPr>
          <w:t>it</w:t>
        </w:r>
      </w:ins>
      <w:del w:id="8952" w:author="Author">
        <w:r w:rsidR="00705295" w:rsidRPr="006609DE" w:rsidDel="00332190">
          <w:rPr>
            <w:rFonts w:ascii="Arial Nova Cond" w:hAnsi="Arial Nova Cond" w:cs="Times-Italic"/>
            <w:sz w:val="28"/>
            <w:szCs w:val="28"/>
            <w:lang w:val="en-US"/>
            <w:rPrChange w:id="8953" w:author="Author">
              <w:rPr>
                <w:rFonts w:ascii="Arial Nova Cond" w:hAnsi="Arial Nova Cond" w:cs="Times-Italic"/>
                <w:sz w:val="32"/>
                <w:szCs w:val="32"/>
                <w:lang w:val="en-US"/>
              </w:rPr>
            </w:rPrChange>
          </w:rPr>
          <w:delText>the position</w:delText>
        </w:r>
      </w:del>
      <w:r w:rsidR="00705295" w:rsidRPr="006609DE">
        <w:rPr>
          <w:rFonts w:ascii="Arial Nova Cond" w:hAnsi="Arial Nova Cond" w:cs="Times-Italic"/>
          <w:sz w:val="28"/>
          <w:szCs w:val="28"/>
          <w:lang w:val="en-US"/>
          <w:rPrChange w:id="8954" w:author="Author">
            <w:rPr>
              <w:rFonts w:ascii="Arial Nova Cond" w:hAnsi="Arial Nova Cond" w:cs="Times-Italic"/>
              <w:sz w:val="32"/>
              <w:szCs w:val="32"/>
              <w:lang w:val="en-US"/>
            </w:rPr>
          </w:rPrChange>
        </w:rPr>
        <w:t xml:space="preserve"> needs a </w:t>
      </w:r>
      <w:ins w:id="8955" w:author="Author">
        <w:r w:rsidR="00F720AE">
          <w:rPr>
            <w:rFonts w:ascii="Arial Nova Cond" w:hAnsi="Arial Nova Cond" w:cs="Times-Italic"/>
            <w:sz w:val="28"/>
            <w:szCs w:val="28"/>
            <w:lang w:val="en-US"/>
          </w:rPr>
          <w:t>honorable</w:t>
        </w:r>
      </w:ins>
      <w:del w:id="8956" w:author="Author">
        <w:r w:rsidR="00705295" w:rsidRPr="006609DE" w:rsidDel="00F720AE">
          <w:rPr>
            <w:rFonts w:ascii="Arial Nova Cond" w:hAnsi="Arial Nova Cond" w:cs="Times-Italic"/>
            <w:sz w:val="28"/>
            <w:szCs w:val="28"/>
            <w:lang w:val="en-US"/>
            <w:rPrChange w:id="8957" w:author="Author">
              <w:rPr>
                <w:rFonts w:ascii="Arial Nova Cond" w:hAnsi="Arial Nova Cond" w:cs="Times-Italic"/>
                <w:sz w:val="32"/>
                <w:szCs w:val="32"/>
                <w:lang w:val="en-US"/>
              </w:rPr>
            </w:rPrChange>
          </w:rPr>
          <w:delText>good</w:delText>
        </w:r>
      </w:del>
      <w:r w:rsidR="00705295" w:rsidRPr="006609DE">
        <w:rPr>
          <w:rFonts w:ascii="Arial Nova Cond" w:hAnsi="Arial Nova Cond" w:cs="Times-Italic"/>
          <w:sz w:val="28"/>
          <w:szCs w:val="28"/>
          <w:lang w:val="en-US"/>
          <w:rPrChange w:id="8958" w:author="Author">
            <w:rPr>
              <w:rFonts w:ascii="Arial Nova Cond" w:hAnsi="Arial Nova Cond" w:cs="Times-Italic"/>
              <w:sz w:val="32"/>
              <w:szCs w:val="32"/>
              <w:lang w:val="en-US"/>
            </w:rPr>
          </w:rPrChange>
        </w:rPr>
        <w:t xml:space="preserve"> inner compass to </w:t>
      </w:r>
      <w:ins w:id="8959" w:author="Author">
        <w:r w:rsidR="00332190" w:rsidRPr="006609DE">
          <w:rPr>
            <w:rFonts w:ascii="Arial Nova Cond" w:hAnsi="Arial Nova Cond" w:cs="Times-Italic"/>
            <w:sz w:val="28"/>
            <w:szCs w:val="28"/>
            <w:lang w:val="en-US"/>
            <w:rPrChange w:id="8960" w:author="Author">
              <w:rPr>
                <w:rFonts w:ascii="Arial Nova Cond" w:hAnsi="Arial Nova Cond" w:cs="Times-Italic"/>
                <w:sz w:val="32"/>
                <w:szCs w:val="32"/>
                <w:lang w:val="en-US"/>
              </w:rPr>
            </w:rPrChange>
          </w:rPr>
          <w:t>refrain from</w:t>
        </w:r>
      </w:ins>
      <w:del w:id="8961" w:author="Author">
        <w:r w:rsidR="00705295" w:rsidRPr="006609DE" w:rsidDel="00332190">
          <w:rPr>
            <w:rFonts w:ascii="Arial Nova Cond" w:hAnsi="Arial Nova Cond" w:cs="Times-Italic"/>
            <w:sz w:val="28"/>
            <w:szCs w:val="28"/>
            <w:lang w:val="en-US"/>
            <w:rPrChange w:id="8962" w:author="Author">
              <w:rPr>
                <w:rFonts w:ascii="Arial Nova Cond" w:hAnsi="Arial Nova Cond" w:cs="Times-Italic"/>
                <w:sz w:val="32"/>
                <w:szCs w:val="32"/>
                <w:lang w:val="en-US"/>
              </w:rPr>
            </w:rPrChange>
          </w:rPr>
          <w:delText>not</w:delText>
        </w:r>
      </w:del>
      <w:r w:rsidR="00705295" w:rsidRPr="006609DE">
        <w:rPr>
          <w:rFonts w:ascii="Arial Nova Cond" w:hAnsi="Arial Nova Cond" w:cs="Times-Italic"/>
          <w:sz w:val="28"/>
          <w:szCs w:val="28"/>
          <w:lang w:val="en-US"/>
          <w:rPrChange w:id="8963" w:author="Author">
            <w:rPr>
              <w:rFonts w:ascii="Arial Nova Cond" w:hAnsi="Arial Nova Cond" w:cs="Times-Italic"/>
              <w:sz w:val="32"/>
              <w:szCs w:val="32"/>
              <w:lang w:val="en-US"/>
            </w:rPr>
          </w:rPrChange>
        </w:rPr>
        <w:t xml:space="preserve"> exploit</w:t>
      </w:r>
      <w:ins w:id="8964" w:author="Author">
        <w:r w:rsidR="00332190" w:rsidRPr="006609DE">
          <w:rPr>
            <w:rFonts w:ascii="Arial Nova Cond" w:hAnsi="Arial Nova Cond" w:cs="Times-Italic"/>
            <w:sz w:val="28"/>
            <w:szCs w:val="28"/>
            <w:lang w:val="en-US"/>
            <w:rPrChange w:id="8965" w:author="Author">
              <w:rPr>
                <w:rFonts w:ascii="Arial Nova Cond" w:hAnsi="Arial Nova Cond" w:cs="Times-Italic"/>
                <w:sz w:val="32"/>
                <w:szCs w:val="32"/>
                <w:lang w:val="en-US"/>
              </w:rPr>
            </w:rPrChange>
          </w:rPr>
          <w:t>ing</w:t>
        </w:r>
      </w:ins>
      <w:r w:rsidR="00705295" w:rsidRPr="006609DE">
        <w:rPr>
          <w:rFonts w:ascii="Arial Nova Cond" w:hAnsi="Arial Nova Cond" w:cs="Times-Italic"/>
          <w:sz w:val="28"/>
          <w:szCs w:val="28"/>
          <w:lang w:val="en-US"/>
          <w:rPrChange w:id="8966" w:author="Author">
            <w:rPr>
              <w:rFonts w:ascii="Arial Nova Cond" w:hAnsi="Arial Nova Cond" w:cs="Times-Italic"/>
              <w:sz w:val="32"/>
              <w:szCs w:val="32"/>
              <w:lang w:val="en-US"/>
            </w:rPr>
          </w:rPrChange>
        </w:rPr>
        <w:t xml:space="preserve"> </w:t>
      </w:r>
      <w:ins w:id="8967" w:author="Author">
        <w:r w:rsidR="00332190" w:rsidRPr="006609DE">
          <w:rPr>
            <w:rFonts w:ascii="Arial Nova Cond" w:hAnsi="Arial Nova Cond" w:cs="Times-Italic"/>
            <w:sz w:val="28"/>
            <w:szCs w:val="28"/>
            <w:lang w:val="en-US"/>
            <w:rPrChange w:id="8968" w:author="Author">
              <w:rPr>
                <w:rFonts w:ascii="Arial Nova Cond" w:hAnsi="Arial Nova Cond" w:cs="Times-Italic"/>
                <w:sz w:val="32"/>
                <w:szCs w:val="32"/>
                <w:lang w:val="en-US"/>
              </w:rPr>
            </w:rPrChange>
          </w:rPr>
          <w:t>it for</w:t>
        </w:r>
      </w:ins>
      <w:del w:id="8969" w:author="Author">
        <w:r w:rsidR="00705295" w:rsidRPr="006609DE" w:rsidDel="00332190">
          <w:rPr>
            <w:rFonts w:ascii="Arial Nova Cond" w:hAnsi="Arial Nova Cond" w:cs="Times-Italic"/>
            <w:sz w:val="28"/>
            <w:szCs w:val="28"/>
            <w:lang w:val="en-US"/>
            <w:rPrChange w:id="8970" w:author="Author">
              <w:rPr>
                <w:rFonts w:ascii="Arial Nova Cond" w:hAnsi="Arial Nova Cond" w:cs="Times-Italic"/>
                <w:sz w:val="32"/>
                <w:szCs w:val="32"/>
                <w:lang w:val="en-US"/>
              </w:rPr>
            </w:rPrChange>
          </w:rPr>
          <w:delText>the position for the sake of</w:delText>
        </w:r>
      </w:del>
      <w:r w:rsidR="00705295" w:rsidRPr="006609DE">
        <w:rPr>
          <w:rFonts w:ascii="Arial Nova Cond" w:hAnsi="Arial Nova Cond" w:cs="Times-Italic"/>
          <w:sz w:val="28"/>
          <w:szCs w:val="28"/>
          <w:lang w:val="en-US"/>
          <w:rPrChange w:id="8971" w:author="Author">
            <w:rPr>
              <w:rFonts w:ascii="Arial Nova Cond" w:hAnsi="Arial Nova Cond" w:cs="Times-Italic"/>
              <w:sz w:val="32"/>
              <w:szCs w:val="32"/>
              <w:lang w:val="en-US"/>
            </w:rPr>
          </w:rPrChange>
        </w:rPr>
        <w:t xml:space="preserve"> </w:t>
      </w:r>
      <w:del w:id="8972" w:author="Author">
        <w:r w:rsidR="00705295" w:rsidRPr="006609DE" w:rsidDel="00F720AE">
          <w:rPr>
            <w:rFonts w:ascii="Arial Nova Cond" w:hAnsi="Arial Nova Cond" w:cs="Times-Italic"/>
            <w:sz w:val="28"/>
            <w:szCs w:val="28"/>
            <w:lang w:val="en-US"/>
            <w:rPrChange w:id="8973" w:author="Author">
              <w:rPr>
                <w:rFonts w:ascii="Arial Nova Cond" w:hAnsi="Arial Nova Cond" w:cs="Times-Italic"/>
                <w:sz w:val="32"/>
                <w:szCs w:val="32"/>
                <w:lang w:val="en-US"/>
              </w:rPr>
            </w:rPrChange>
          </w:rPr>
          <w:delText xml:space="preserve">her </w:delText>
        </w:r>
        <w:r w:rsidR="00705295" w:rsidRPr="006609DE" w:rsidDel="00332190">
          <w:rPr>
            <w:rFonts w:ascii="Arial Nova Cond" w:hAnsi="Arial Nova Cond" w:cs="Times-Italic"/>
            <w:sz w:val="28"/>
            <w:szCs w:val="28"/>
            <w:lang w:val="en-US"/>
            <w:rPrChange w:id="8974" w:author="Author">
              <w:rPr>
                <w:rFonts w:ascii="Arial Nova Cond" w:hAnsi="Arial Nova Cond" w:cs="Times-Italic"/>
                <w:sz w:val="32"/>
                <w:szCs w:val="32"/>
                <w:lang w:val="en-US"/>
              </w:rPr>
            </w:rPrChange>
          </w:rPr>
          <w:delText xml:space="preserve">singular </w:delText>
        </w:r>
      </w:del>
      <w:ins w:id="8975" w:author="Author">
        <w:r w:rsidR="00332190" w:rsidRPr="006609DE">
          <w:rPr>
            <w:rFonts w:ascii="Arial Nova Cond" w:hAnsi="Arial Nova Cond" w:cs="Times-Italic"/>
            <w:sz w:val="28"/>
            <w:szCs w:val="28"/>
            <w:lang w:val="en-US"/>
            <w:rPrChange w:id="8976" w:author="Author">
              <w:rPr>
                <w:rFonts w:ascii="Arial Nova Cond" w:hAnsi="Arial Nova Cond" w:cs="Times-Italic"/>
                <w:sz w:val="32"/>
                <w:szCs w:val="32"/>
                <w:lang w:val="en-US"/>
              </w:rPr>
            </w:rPrChange>
          </w:rPr>
          <w:t xml:space="preserve">personal </w:t>
        </w:r>
      </w:ins>
      <w:r w:rsidR="00705295" w:rsidRPr="006609DE">
        <w:rPr>
          <w:rFonts w:ascii="Arial Nova Cond" w:hAnsi="Arial Nova Cond" w:cs="Times-Italic"/>
          <w:sz w:val="28"/>
          <w:szCs w:val="28"/>
          <w:lang w:val="en-US"/>
          <w:rPrChange w:id="8977" w:author="Author">
            <w:rPr>
              <w:rFonts w:ascii="Arial Nova Cond" w:hAnsi="Arial Nova Cond" w:cs="Times-Italic"/>
              <w:sz w:val="32"/>
              <w:szCs w:val="32"/>
              <w:lang w:val="en-US"/>
            </w:rPr>
          </w:rPrChange>
        </w:rPr>
        <w:t xml:space="preserve">interests. </w:t>
      </w:r>
      <w:del w:id="8978" w:author="Author">
        <w:r w:rsidR="00705295" w:rsidRPr="006609DE" w:rsidDel="00332190">
          <w:rPr>
            <w:rFonts w:ascii="Arial Nova Cond" w:hAnsi="Arial Nova Cond" w:cs="Times-Italic"/>
            <w:sz w:val="28"/>
            <w:szCs w:val="28"/>
            <w:lang w:val="en-US"/>
            <w:rPrChange w:id="8979" w:author="Author">
              <w:rPr>
                <w:rFonts w:ascii="Arial Nova Cond" w:hAnsi="Arial Nova Cond" w:cs="Times-Italic"/>
                <w:sz w:val="32"/>
                <w:szCs w:val="32"/>
                <w:lang w:val="en-US"/>
              </w:rPr>
            </w:rPrChange>
          </w:rPr>
          <w:delText>He may</w:delText>
        </w:r>
      </w:del>
      <w:ins w:id="8980" w:author="Author">
        <w:r w:rsidR="00332190" w:rsidRPr="006609DE">
          <w:rPr>
            <w:rFonts w:ascii="Arial Nova Cond" w:hAnsi="Arial Nova Cond" w:cs="Times-Italic"/>
            <w:sz w:val="28"/>
            <w:szCs w:val="28"/>
            <w:lang w:val="en-US"/>
            <w:rPrChange w:id="8981" w:author="Author">
              <w:rPr>
                <w:rFonts w:ascii="Arial Nova Cond" w:hAnsi="Arial Nova Cond" w:cs="Times-Italic"/>
                <w:sz w:val="32"/>
                <w:szCs w:val="32"/>
                <w:lang w:val="en-US"/>
              </w:rPr>
            </w:rPrChange>
          </w:rPr>
          <w:t>While one may</w:t>
        </w:r>
      </w:ins>
      <w:r w:rsidR="00705295" w:rsidRPr="006609DE">
        <w:rPr>
          <w:rFonts w:ascii="Arial Nova Cond" w:hAnsi="Arial Nova Cond" w:cs="Times-Italic"/>
          <w:sz w:val="28"/>
          <w:szCs w:val="28"/>
          <w:lang w:val="en-US"/>
          <w:rPrChange w:id="8982" w:author="Author">
            <w:rPr>
              <w:rFonts w:ascii="Arial Nova Cond" w:hAnsi="Arial Nova Cond" w:cs="Times-Italic"/>
              <w:sz w:val="32"/>
              <w:szCs w:val="32"/>
              <w:lang w:val="en-US"/>
            </w:rPr>
          </w:rPrChange>
        </w:rPr>
        <w:t xml:space="preserve"> gain some personal profit </w:t>
      </w:r>
      <w:del w:id="8983" w:author="Author">
        <w:r w:rsidR="00705295" w:rsidRPr="006609DE" w:rsidDel="00332190">
          <w:rPr>
            <w:rFonts w:ascii="Arial Nova Cond" w:hAnsi="Arial Nova Cond" w:cs="Times-Italic"/>
            <w:sz w:val="28"/>
            <w:szCs w:val="28"/>
            <w:lang w:val="en-US"/>
            <w:rPrChange w:id="8984" w:author="Author">
              <w:rPr>
                <w:rFonts w:ascii="Arial Nova Cond" w:hAnsi="Arial Nova Cond" w:cs="Times-Italic"/>
                <w:sz w:val="32"/>
                <w:szCs w:val="32"/>
                <w:lang w:val="en-US"/>
              </w:rPr>
            </w:rPrChange>
          </w:rPr>
          <w:delText xml:space="preserve">while </w:delText>
        </w:r>
      </w:del>
      <w:ins w:id="8985" w:author="Author">
        <w:r w:rsidR="00332190" w:rsidRPr="006609DE">
          <w:rPr>
            <w:rFonts w:ascii="Arial Nova Cond" w:hAnsi="Arial Nova Cond" w:cs="Times-Italic"/>
            <w:sz w:val="28"/>
            <w:szCs w:val="28"/>
            <w:lang w:val="en-US"/>
            <w:rPrChange w:id="8986" w:author="Author">
              <w:rPr>
                <w:rFonts w:ascii="Arial Nova Cond" w:hAnsi="Arial Nova Cond" w:cs="Times-Italic"/>
                <w:sz w:val="32"/>
                <w:szCs w:val="32"/>
                <w:lang w:val="en-US"/>
              </w:rPr>
            </w:rPrChange>
          </w:rPr>
          <w:t xml:space="preserve">from </w:t>
        </w:r>
      </w:ins>
      <w:r w:rsidR="00705295" w:rsidRPr="006609DE">
        <w:rPr>
          <w:rFonts w:ascii="Arial Nova Cond" w:hAnsi="Arial Nova Cond" w:cs="Times-Italic"/>
          <w:sz w:val="28"/>
          <w:szCs w:val="28"/>
          <w:lang w:val="en-US"/>
          <w:rPrChange w:id="8987" w:author="Author">
            <w:rPr>
              <w:rFonts w:ascii="Arial Nova Cond" w:hAnsi="Arial Nova Cond" w:cs="Times-Italic"/>
              <w:sz w:val="32"/>
              <w:szCs w:val="32"/>
              <w:lang w:val="en-US"/>
            </w:rPr>
          </w:rPrChange>
        </w:rPr>
        <w:t xml:space="preserve">serving as a leader, </w:t>
      </w:r>
      <w:ins w:id="8988" w:author="Author">
        <w:r w:rsidR="00332190" w:rsidRPr="006609DE">
          <w:rPr>
            <w:rFonts w:ascii="Arial Nova Cond" w:hAnsi="Arial Nova Cond" w:cs="Times-Italic"/>
            <w:sz w:val="28"/>
            <w:szCs w:val="28"/>
            <w:lang w:val="en-US"/>
            <w:rPrChange w:id="8989" w:author="Author">
              <w:rPr>
                <w:rFonts w:ascii="Arial Nova Cond" w:hAnsi="Arial Nova Cond" w:cs="Times-Italic"/>
                <w:sz w:val="32"/>
                <w:szCs w:val="32"/>
                <w:lang w:val="en-US"/>
              </w:rPr>
            </w:rPrChange>
          </w:rPr>
          <w:t>one</w:t>
        </w:r>
      </w:ins>
      <w:del w:id="8990" w:author="Author">
        <w:r w:rsidR="00705295" w:rsidRPr="006609DE" w:rsidDel="00332190">
          <w:rPr>
            <w:rFonts w:ascii="Arial Nova Cond" w:hAnsi="Arial Nova Cond" w:cs="Times-Italic"/>
            <w:sz w:val="28"/>
            <w:szCs w:val="28"/>
            <w:lang w:val="en-US"/>
            <w:rPrChange w:id="8991" w:author="Author">
              <w:rPr>
                <w:rFonts w:ascii="Arial Nova Cond" w:hAnsi="Arial Nova Cond" w:cs="Times-Italic"/>
                <w:sz w:val="32"/>
                <w:szCs w:val="32"/>
                <w:lang w:val="en-US"/>
              </w:rPr>
            </w:rPrChange>
          </w:rPr>
          <w:delText>however she</w:delText>
        </w:r>
      </w:del>
      <w:r w:rsidR="00705295" w:rsidRPr="006609DE">
        <w:rPr>
          <w:rFonts w:ascii="Arial Nova Cond" w:hAnsi="Arial Nova Cond" w:cs="Times-Italic"/>
          <w:sz w:val="28"/>
          <w:szCs w:val="28"/>
          <w:lang w:val="en-US"/>
          <w:rPrChange w:id="8992" w:author="Author">
            <w:rPr>
              <w:rFonts w:ascii="Arial Nova Cond" w:hAnsi="Arial Nova Cond" w:cs="Times-Italic"/>
              <w:sz w:val="32"/>
              <w:szCs w:val="32"/>
              <w:lang w:val="en-US"/>
            </w:rPr>
          </w:rPrChange>
        </w:rPr>
        <w:t xml:space="preserve"> must by no means take </w:t>
      </w:r>
      <w:ins w:id="8993" w:author="Author">
        <w:r w:rsidR="00F720AE">
          <w:rPr>
            <w:rFonts w:ascii="Arial Nova Cond" w:hAnsi="Arial Nova Cond" w:cs="Times-Italic"/>
            <w:sz w:val="28"/>
            <w:szCs w:val="28"/>
            <w:lang w:val="en-US"/>
          </w:rPr>
          <w:t>excessive</w:t>
        </w:r>
      </w:ins>
      <w:del w:id="8994" w:author="Author">
        <w:r w:rsidR="00705295" w:rsidRPr="006609DE" w:rsidDel="00F720AE">
          <w:rPr>
            <w:rFonts w:ascii="Arial Nova Cond" w:hAnsi="Arial Nova Cond" w:cs="Times-Italic"/>
            <w:sz w:val="28"/>
            <w:szCs w:val="28"/>
            <w:lang w:val="en-US"/>
            <w:rPrChange w:id="8995" w:author="Author">
              <w:rPr>
                <w:rFonts w:ascii="Arial Nova Cond" w:hAnsi="Arial Nova Cond" w:cs="Times-Italic"/>
                <w:sz w:val="32"/>
                <w:szCs w:val="32"/>
                <w:lang w:val="en-US"/>
              </w:rPr>
            </w:rPrChange>
          </w:rPr>
          <w:delText>full</w:delText>
        </w:r>
      </w:del>
      <w:r w:rsidR="00705295" w:rsidRPr="006609DE">
        <w:rPr>
          <w:rFonts w:ascii="Arial Nova Cond" w:hAnsi="Arial Nova Cond" w:cs="Times-Italic"/>
          <w:sz w:val="28"/>
          <w:szCs w:val="28"/>
          <w:lang w:val="en-US"/>
          <w:rPrChange w:id="8996" w:author="Author">
            <w:rPr>
              <w:rFonts w:ascii="Arial Nova Cond" w:hAnsi="Arial Nova Cond" w:cs="Times-Italic"/>
              <w:sz w:val="32"/>
              <w:szCs w:val="32"/>
              <w:lang w:val="en-US"/>
            </w:rPr>
          </w:rPrChange>
        </w:rPr>
        <w:t xml:space="preserve"> advantage</w:t>
      </w:r>
      <w:ins w:id="8997" w:author="Author">
        <w:r w:rsidR="00F720AE">
          <w:rPr>
            <w:rFonts w:ascii="Arial Nova Cond" w:hAnsi="Arial Nova Cond" w:cs="Times-Italic"/>
            <w:sz w:val="28"/>
            <w:szCs w:val="28"/>
            <w:lang w:val="en-US"/>
          </w:rPr>
          <w:t xml:space="preserve"> of the position</w:t>
        </w:r>
      </w:ins>
      <w:r w:rsidR="00705295" w:rsidRPr="006609DE">
        <w:rPr>
          <w:rFonts w:ascii="Arial Nova Cond" w:hAnsi="Arial Nova Cond" w:cs="Times-Italic"/>
          <w:sz w:val="28"/>
          <w:szCs w:val="28"/>
          <w:lang w:val="en-US"/>
          <w:rPrChange w:id="8998" w:author="Author">
            <w:rPr>
              <w:rFonts w:ascii="Arial Nova Cond" w:hAnsi="Arial Nova Cond" w:cs="Times-Italic"/>
              <w:sz w:val="32"/>
              <w:szCs w:val="32"/>
              <w:lang w:val="en-US"/>
            </w:rPr>
          </w:rPrChange>
        </w:rPr>
        <w:t>.</w:t>
      </w:r>
    </w:p>
    <w:p w14:paraId="0480F0A1" w14:textId="0706558B" w:rsidR="00BF6A0B" w:rsidRPr="006609DE" w:rsidRDefault="0057212A" w:rsidP="006609DE">
      <w:pPr>
        <w:spacing w:after="0" w:line="360" w:lineRule="auto"/>
        <w:rPr>
          <w:rFonts w:ascii="Arial Nova Cond" w:hAnsi="Arial Nova Cond"/>
          <w:sz w:val="28"/>
          <w:szCs w:val="28"/>
          <w:lang w:val="en-US"/>
          <w:rPrChange w:id="8999" w:author="Author">
            <w:rPr>
              <w:rFonts w:ascii="Arial Nova Cond" w:hAnsi="Arial Nova Cond"/>
              <w:sz w:val="32"/>
              <w:szCs w:val="32"/>
              <w:lang w:val="en-US"/>
            </w:rPr>
          </w:rPrChange>
        </w:rPr>
        <w:pPrChange w:id="9000" w:author="Author">
          <w:pPr>
            <w:spacing w:after="0" w:line="480" w:lineRule="auto"/>
          </w:pPr>
        </w:pPrChange>
      </w:pPr>
      <w:commentRangeStart w:id="9001"/>
      <w:ins w:id="9002" w:author="Author">
        <w:r w:rsidRPr="006609DE">
          <w:rPr>
            <w:rFonts w:ascii="Arial Nova Cond" w:hAnsi="Arial Nova Cond" w:cs="Times-Italic"/>
            <w:sz w:val="28"/>
            <w:szCs w:val="28"/>
            <w:lang w:val="en-US"/>
            <w:rPrChange w:id="9003" w:author="Author">
              <w:rPr>
                <w:rFonts w:ascii="Arial Nova Cond" w:hAnsi="Arial Nova Cond" w:cs="Times-Italic"/>
                <w:sz w:val="32"/>
                <w:szCs w:val="32"/>
                <w:lang w:val="en-US"/>
              </w:rPr>
            </w:rPrChange>
          </w:rPr>
          <w:t>The realm b</w:t>
        </w:r>
      </w:ins>
      <w:del w:id="9004" w:author="Author">
        <w:r w:rsidR="00BF6A0B" w:rsidRPr="006609DE" w:rsidDel="0057212A">
          <w:rPr>
            <w:rFonts w:ascii="Arial Nova Cond" w:hAnsi="Arial Nova Cond" w:cs="Times-Italic"/>
            <w:sz w:val="28"/>
            <w:szCs w:val="28"/>
            <w:lang w:val="en-US"/>
            <w:rPrChange w:id="9005" w:author="Author">
              <w:rPr>
                <w:rFonts w:ascii="Arial Nova Cond" w:hAnsi="Arial Nova Cond" w:cs="Times-Italic"/>
                <w:sz w:val="32"/>
                <w:szCs w:val="32"/>
                <w:lang w:val="en-US"/>
              </w:rPr>
            </w:rPrChange>
          </w:rPr>
          <w:delText>B</w:delText>
        </w:r>
      </w:del>
      <w:r w:rsidR="00BF6A0B" w:rsidRPr="006609DE">
        <w:rPr>
          <w:rFonts w:ascii="Arial Nova Cond" w:hAnsi="Arial Nova Cond" w:cs="Times-Italic"/>
          <w:sz w:val="28"/>
          <w:szCs w:val="28"/>
          <w:lang w:val="en-US"/>
          <w:rPrChange w:id="9006" w:author="Author">
            <w:rPr>
              <w:rFonts w:ascii="Arial Nova Cond" w:hAnsi="Arial Nova Cond" w:cs="Times-Italic"/>
              <w:sz w:val="32"/>
              <w:szCs w:val="32"/>
              <w:lang w:val="en-US"/>
            </w:rPr>
          </w:rPrChange>
        </w:rPr>
        <w:t xml:space="preserve">eyond compliance is also the </w:t>
      </w:r>
      <w:del w:id="9007" w:author="Author">
        <w:r w:rsidR="00BF6A0B" w:rsidRPr="006609DE" w:rsidDel="0057212A">
          <w:rPr>
            <w:rFonts w:ascii="Arial Nova Cond" w:hAnsi="Arial Nova Cond" w:cs="Times-Italic"/>
            <w:sz w:val="28"/>
            <w:szCs w:val="28"/>
            <w:lang w:val="en-US"/>
            <w:rPrChange w:id="9008" w:author="Author">
              <w:rPr>
                <w:rFonts w:ascii="Arial Nova Cond" w:hAnsi="Arial Nova Cond" w:cs="Times-Italic"/>
                <w:sz w:val="32"/>
                <w:szCs w:val="32"/>
                <w:lang w:val="en-US"/>
              </w:rPr>
            </w:rPrChange>
          </w:rPr>
          <w:delText xml:space="preserve">realm </w:delText>
        </w:r>
      </w:del>
      <w:ins w:id="9009" w:author="Author">
        <w:r w:rsidRPr="006609DE">
          <w:rPr>
            <w:rFonts w:ascii="Arial Nova Cond" w:hAnsi="Arial Nova Cond" w:cs="Times-Italic"/>
            <w:sz w:val="28"/>
            <w:szCs w:val="28"/>
            <w:lang w:val="en-US"/>
            <w:rPrChange w:id="9010" w:author="Author">
              <w:rPr>
                <w:rFonts w:ascii="Arial Nova Cond" w:hAnsi="Arial Nova Cond" w:cs="Times-Italic"/>
                <w:sz w:val="32"/>
                <w:szCs w:val="32"/>
                <w:lang w:val="en-US"/>
              </w:rPr>
            </w:rPrChange>
          </w:rPr>
          <w:t>space for</w:t>
        </w:r>
      </w:ins>
      <w:del w:id="9011" w:author="Author">
        <w:r w:rsidR="00BF6A0B" w:rsidRPr="006609DE" w:rsidDel="0057212A">
          <w:rPr>
            <w:rFonts w:ascii="Arial Nova Cond" w:hAnsi="Arial Nova Cond" w:cs="Times-Italic"/>
            <w:sz w:val="28"/>
            <w:szCs w:val="28"/>
            <w:lang w:val="en-US"/>
            <w:rPrChange w:id="9012" w:author="Author">
              <w:rPr>
                <w:rFonts w:ascii="Arial Nova Cond" w:hAnsi="Arial Nova Cond" w:cs="Times-Italic"/>
                <w:sz w:val="32"/>
                <w:szCs w:val="32"/>
                <w:lang w:val="en-US"/>
              </w:rPr>
            </w:rPrChange>
          </w:rPr>
          <w:delText>of</w:delText>
        </w:r>
      </w:del>
      <w:r w:rsidR="00BF6A0B" w:rsidRPr="006609DE">
        <w:rPr>
          <w:rFonts w:ascii="Arial Nova Cond" w:hAnsi="Arial Nova Cond" w:cs="Times-Italic"/>
          <w:sz w:val="28"/>
          <w:szCs w:val="28"/>
          <w:lang w:val="en-US"/>
          <w:rPrChange w:id="9013" w:author="Author">
            <w:rPr>
              <w:rFonts w:ascii="Arial Nova Cond" w:hAnsi="Arial Nova Cond" w:cs="Times-Italic"/>
              <w:sz w:val="32"/>
              <w:szCs w:val="32"/>
              <w:lang w:val="en-US"/>
            </w:rPr>
          </w:rPrChange>
        </w:rPr>
        <w:t xml:space="preserve"> organizing processes which allow</w:t>
      </w:r>
      <w:del w:id="9014" w:author="Author">
        <w:r w:rsidR="00BF6A0B" w:rsidRPr="006609DE" w:rsidDel="0057212A">
          <w:rPr>
            <w:rFonts w:ascii="Arial Nova Cond" w:hAnsi="Arial Nova Cond" w:cs="Times-Italic"/>
            <w:sz w:val="28"/>
            <w:szCs w:val="28"/>
            <w:lang w:val="en-US"/>
            <w:rPrChange w:id="9015" w:author="Author">
              <w:rPr>
                <w:rFonts w:ascii="Arial Nova Cond" w:hAnsi="Arial Nova Cond" w:cs="Times-Italic"/>
                <w:sz w:val="32"/>
                <w:szCs w:val="32"/>
                <w:lang w:val="en-US"/>
              </w:rPr>
            </w:rPrChange>
          </w:rPr>
          <w:delText>s</w:delText>
        </w:r>
      </w:del>
      <w:r w:rsidR="00BF6A0B" w:rsidRPr="006609DE">
        <w:rPr>
          <w:rFonts w:ascii="Arial Nova Cond" w:hAnsi="Arial Nova Cond" w:cs="Times-Italic"/>
          <w:sz w:val="28"/>
          <w:szCs w:val="28"/>
          <w:lang w:val="en-US"/>
          <w:rPrChange w:id="9016" w:author="Author">
            <w:rPr>
              <w:rFonts w:ascii="Arial Nova Cond" w:hAnsi="Arial Nova Cond" w:cs="Times-Italic"/>
              <w:sz w:val="32"/>
              <w:szCs w:val="32"/>
              <w:lang w:val="en-US"/>
            </w:rPr>
          </w:rPrChange>
        </w:rPr>
        <w:t xml:space="preserve"> a social system to </w:t>
      </w:r>
      <w:del w:id="9017" w:author="Author">
        <w:r w:rsidR="00BF6A0B" w:rsidRPr="006609DE" w:rsidDel="0057212A">
          <w:rPr>
            <w:rFonts w:ascii="Arial Nova Cond" w:hAnsi="Arial Nova Cond" w:cs="Times-Italic"/>
            <w:sz w:val="28"/>
            <w:szCs w:val="28"/>
            <w:lang w:val="en-US"/>
            <w:rPrChange w:id="9018" w:author="Author">
              <w:rPr>
                <w:rFonts w:ascii="Arial Nova Cond" w:hAnsi="Arial Nova Cond" w:cs="Times-Italic"/>
                <w:sz w:val="32"/>
                <w:szCs w:val="32"/>
                <w:lang w:val="en-US"/>
              </w:rPr>
            </w:rPrChange>
          </w:rPr>
          <w:delText>come to</w:delText>
        </w:r>
      </w:del>
      <w:ins w:id="9019" w:author="Author">
        <w:r w:rsidRPr="006609DE">
          <w:rPr>
            <w:rFonts w:ascii="Arial Nova Cond" w:hAnsi="Arial Nova Cond" w:cs="Times-Italic"/>
            <w:sz w:val="28"/>
            <w:szCs w:val="28"/>
            <w:lang w:val="en-US"/>
            <w:rPrChange w:id="9020" w:author="Author">
              <w:rPr>
                <w:rFonts w:ascii="Arial Nova Cond" w:hAnsi="Arial Nova Cond" w:cs="Times-Italic"/>
                <w:sz w:val="32"/>
                <w:szCs w:val="32"/>
                <w:lang w:val="en-US"/>
              </w:rPr>
            </w:rPrChange>
          </w:rPr>
          <w:t>reach</w:t>
        </w:r>
      </w:ins>
      <w:r w:rsidR="00BF6A0B" w:rsidRPr="006609DE">
        <w:rPr>
          <w:rFonts w:ascii="Arial Nova Cond" w:hAnsi="Arial Nova Cond" w:cs="Times-Italic"/>
          <w:sz w:val="28"/>
          <w:szCs w:val="28"/>
          <w:lang w:val="en-US"/>
          <w:rPrChange w:id="9021" w:author="Author">
            <w:rPr>
              <w:rFonts w:ascii="Arial Nova Cond" w:hAnsi="Arial Nova Cond" w:cs="Times-Italic"/>
              <w:sz w:val="32"/>
              <w:szCs w:val="32"/>
              <w:lang w:val="en-US"/>
            </w:rPr>
          </w:rPrChange>
        </w:rPr>
        <w:t xml:space="preserve"> agreements and </w:t>
      </w:r>
      <w:ins w:id="9022" w:author="Author">
        <w:r w:rsidRPr="006609DE">
          <w:rPr>
            <w:rFonts w:ascii="Arial Nova Cond" w:hAnsi="Arial Nova Cond" w:cs="Times-Italic"/>
            <w:sz w:val="28"/>
            <w:szCs w:val="28"/>
            <w:lang w:val="en-US"/>
            <w:rPrChange w:id="9023" w:author="Author">
              <w:rPr>
                <w:rFonts w:ascii="Arial Nova Cond" w:hAnsi="Arial Nova Cond" w:cs="Times-Italic"/>
                <w:sz w:val="32"/>
                <w:szCs w:val="32"/>
                <w:lang w:val="en-US"/>
              </w:rPr>
            </w:rPrChange>
          </w:rPr>
          <w:t xml:space="preserve">develop </w:t>
        </w:r>
        <w:r w:rsidR="00F720AE">
          <w:rPr>
            <w:rFonts w:ascii="Arial Nova Cond" w:hAnsi="Arial Nova Cond" w:cs="Times-Italic"/>
            <w:sz w:val="28"/>
            <w:szCs w:val="28"/>
            <w:lang w:val="en-US"/>
          </w:rPr>
          <w:t>feasible</w:t>
        </w:r>
      </w:ins>
      <w:del w:id="9024" w:author="Author">
        <w:r w:rsidR="00BF6A0B" w:rsidRPr="006609DE" w:rsidDel="00F720AE">
          <w:rPr>
            <w:rFonts w:ascii="Arial Nova Cond" w:hAnsi="Arial Nova Cond" w:cs="Times-Italic"/>
            <w:sz w:val="28"/>
            <w:szCs w:val="28"/>
            <w:lang w:val="en-US"/>
            <w:rPrChange w:id="9025" w:author="Author">
              <w:rPr>
                <w:rFonts w:ascii="Arial Nova Cond" w:hAnsi="Arial Nova Cond" w:cs="Times-Italic"/>
                <w:sz w:val="32"/>
                <w:szCs w:val="32"/>
                <w:lang w:val="en-US"/>
              </w:rPr>
            </w:rPrChange>
          </w:rPr>
          <w:delText>doable</w:delText>
        </w:r>
      </w:del>
      <w:r w:rsidR="00BF6A0B" w:rsidRPr="006609DE">
        <w:rPr>
          <w:rFonts w:ascii="Arial Nova Cond" w:hAnsi="Arial Nova Cond" w:cs="Times-Italic"/>
          <w:sz w:val="28"/>
          <w:szCs w:val="28"/>
          <w:lang w:val="en-US"/>
          <w:rPrChange w:id="9026" w:author="Author">
            <w:rPr>
              <w:rFonts w:ascii="Arial Nova Cond" w:hAnsi="Arial Nova Cond" w:cs="Times-Italic"/>
              <w:sz w:val="32"/>
              <w:szCs w:val="32"/>
              <w:lang w:val="en-US"/>
            </w:rPr>
          </w:rPrChange>
        </w:rPr>
        <w:t xml:space="preserve"> solutions </w:t>
      </w:r>
      <w:ins w:id="9027" w:author="Author">
        <w:r w:rsidRPr="006609DE">
          <w:rPr>
            <w:rFonts w:ascii="Arial Nova Cond" w:hAnsi="Arial Nova Cond" w:cs="Times-Italic"/>
            <w:sz w:val="28"/>
            <w:szCs w:val="28"/>
            <w:lang w:val="en-US"/>
            <w:rPrChange w:id="9028" w:author="Author">
              <w:rPr>
                <w:rFonts w:ascii="Arial Nova Cond" w:hAnsi="Arial Nova Cond" w:cs="Times-Italic"/>
                <w:sz w:val="32"/>
                <w:szCs w:val="32"/>
                <w:lang w:val="en-US"/>
              </w:rPr>
            </w:rPrChange>
          </w:rPr>
          <w:t>concerning</w:t>
        </w:r>
      </w:ins>
      <w:del w:id="9029" w:author="Author">
        <w:r w:rsidR="00BF6A0B" w:rsidRPr="006609DE" w:rsidDel="0057212A">
          <w:rPr>
            <w:rFonts w:ascii="Arial Nova Cond" w:hAnsi="Arial Nova Cond" w:cs="Times-Italic"/>
            <w:sz w:val="28"/>
            <w:szCs w:val="28"/>
            <w:lang w:val="en-US"/>
            <w:rPrChange w:id="9030" w:author="Author">
              <w:rPr>
                <w:rFonts w:ascii="Arial Nova Cond" w:hAnsi="Arial Nova Cond" w:cs="Times-Italic"/>
                <w:sz w:val="32"/>
                <w:szCs w:val="32"/>
                <w:lang w:val="en-US"/>
              </w:rPr>
            </w:rPrChange>
          </w:rPr>
          <w:delText>of</w:delText>
        </w:r>
      </w:del>
      <w:r w:rsidR="00BF6A0B" w:rsidRPr="006609DE">
        <w:rPr>
          <w:rFonts w:ascii="Arial Nova Cond" w:hAnsi="Arial Nova Cond" w:cs="Times-Italic"/>
          <w:sz w:val="28"/>
          <w:szCs w:val="28"/>
          <w:lang w:val="en-US"/>
          <w:rPrChange w:id="9031" w:author="Author">
            <w:rPr>
              <w:rFonts w:ascii="Arial Nova Cond" w:hAnsi="Arial Nova Cond" w:cs="Times-Italic"/>
              <w:sz w:val="32"/>
              <w:szCs w:val="32"/>
              <w:lang w:val="en-US"/>
            </w:rPr>
          </w:rPrChange>
        </w:rPr>
        <w:t xml:space="preserve"> how the</w:t>
      </w:r>
      <w:ins w:id="9032" w:author="Author">
        <w:r w:rsidRPr="006609DE">
          <w:rPr>
            <w:rFonts w:ascii="Arial Nova Cond" w:hAnsi="Arial Nova Cond" w:cs="Times-Italic"/>
            <w:sz w:val="28"/>
            <w:szCs w:val="28"/>
            <w:lang w:val="en-US"/>
            <w:rPrChange w:id="9033" w:author="Author">
              <w:rPr>
                <w:rFonts w:ascii="Arial Nova Cond" w:hAnsi="Arial Nova Cond" w:cs="Times-Italic"/>
                <w:sz w:val="32"/>
                <w:szCs w:val="32"/>
                <w:lang w:val="en-US"/>
              </w:rPr>
            </w:rPrChange>
          </w:rPr>
          <w:t xml:space="preserve"> participants</w:t>
        </w:r>
      </w:ins>
      <w:r w:rsidR="00BF6A0B" w:rsidRPr="006609DE">
        <w:rPr>
          <w:rFonts w:ascii="Arial Nova Cond" w:hAnsi="Arial Nova Cond" w:cs="Times-Italic"/>
          <w:sz w:val="28"/>
          <w:szCs w:val="28"/>
          <w:lang w:val="en-US"/>
          <w:rPrChange w:id="9034" w:author="Author">
            <w:rPr>
              <w:rFonts w:ascii="Arial Nova Cond" w:hAnsi="Arial Nova Cond" w:cs="Times-Italic"/>
              <w:sz w:val="32"/>
              <w:szCs w:val="32"/>
              <w:lang w:val="en-US"/>
            </w:rPr>
          </w:rPrChange>
        </w:rPr>
        <w:t xml:space="preserve"> </w:t>
      </w:r>
      <w:ins w:id="9035" w:author="Author">
        <w:r w:rsidR="005C0E06" w:rsidRPr="006609DE">
          <w:rPr>
            <w:rFonts w:ascii="Arial Nova Cond" w:hAnsi="Arial Nova Cond" w:cs="Times-Italic"/>
            <w:sz w:val="28"/>
            <w:szCs w:val="28"/>
            <w:lang w:val="en-US"/>
            <w:rPrChange w:id="9036" w:author="Author">
              <w:rPr>
                <w:rFonts w:ascii="Arial Nova Cond" w:hAnsi="Arial Nova Cond" w:cs="Times-Italic"/>
                <w:sz w:val="32"/>
                <w:szCs w:val="32"/>
                <w:lang w:val="en-US"/>
              </w:rPr>
            </w:rPrChange>
          </w:rPr>
          <w:t xml:space="preserve">can and </w:t>
        </w:r>
        <w:r w:rsidRPr="006609DE">
          <w:rPr>
            <w:rFonts w:ascii="Arial Nova Cond" w:hAnsi="Arial Nova Cond" w:cs="Times-Italic"/>
            <w:sz w:val="28"/>
            <w:szCs w:val="28"/>
            <w:lang w:val="en-US"/>
            <w:rPrChange w:id="9037" w:author="Author">
              <w:rPr>
                <w:rFonts w:ascii="Arial Nova Cond" w:hAnsi="Arial Nova Cond" w:cs="Times-Italic"/>
                <w:sz w:val="32"/>
                <w:szCs w:val="32"/>
                <w:lang w:val="en-US"/>
              </w:rPr>
            </w:rPrChange>
          </w:rPr>
          <w:t>wish to</w:t>
        </w:r>
      </w:ins>
      <w:del w:id="9038" w:author="Author">
        <w:r w:rsidR="00BF6A0B" w:rsidRPr="006609DE" w:rsidDel="005C0E06">
          <w:rPr>
            <w:rFonts w:ascii="Arial Nova Cond" w:hAnsi="Arial Nova Cond" w:cs="Times-Italic"/>
            <w:sz w:val="28"/>
            <w:szCs w:val="28"/>
            <w:lang w:val="en-US"/>
            <w:rPrChange w:id="9039" w:author="Author">
              <w:rPr>
                <w:rFonts w:ascii="Arial Nova Cond" w:hAnsi="Arial Nova Cond" w:cs="Times-Italic"/>
                <w:sz w:val="32"/>
                <w:szCs w:val="32"/>
                <w:lang w:val="en-US"/>
              </w:rPr>
            </w:rPrChange>
          </w:rPr>
          <w:delText>can</w:delText>
        </w:r>
        <w:r w:rsidR="00BF6A0B" w:rsidRPr="006609DE" w:rsidDel="0057212A">
          <w:rPr>
            <w:rFonts w:ascii="Arial Nova Cond" w:hAnsi="Arial Nova Cond" w:cs="Times-Italic"/>
            <w:sz w:val="28"/>
            <w:szCs w:val="28"/>
            <w:lang w:val="en-US"/>
            <w:rPrChange w:id="9040" w:author="Author">
              <w:rPr>
                <w:rFonts w:ascii="Arial Nova Cond" w:hAnsi="Arial Nova Cond" w:cs="Times-Italic"/>
                <w:sz w:val="32"/>
                <w:szCs w:val="32"/>
                <w:lang w:val="en-US"/>
              </w:rPr>
            </w:rPrChange>
          </w:rPr>
          <w:delText xml:space="preserve"> and</w:delText>
        </w:r>
        <w:r w:rsidR="00BF6A0B" w:rsidRPr="006609DE" w:rsidDel="00332190">
          <w:rPr>
            <w:rFonts w:ascii="Arial Nova Cond" w:hAnsi="Arial Nova Cond" w:cs="Times-Italic"/>
            <w:sz w:val="28"/>
            <w:szCs w:val="28"/>
            <w:lang w:val="en-US"/>
            <w:rPrChange w:id="9041" w:author="Author">
              <w:rPr>
                <w:rFonts w:ascii="Arial Nova Cond" w:hAnsi="Arial Nova Cond" w:cs="Times-Italic"/>
                <w:sz w:val="32"/>
                <w:szCs w:val="32"/>
                <w:lang w:val="en-US"/>
              </w:rPr>
            </w:rPrChange>
          </w:rPr>
          <w:delText xml:space="preserve"> how they</w:delText>
        </w:r>
        <w:r w:rsidR="00BF6A0B" w:rsidRPr="006609DE" w:rsidDel="0057212A">
          <w:rPr>
            <w:rFonts w:ascii="Arial Nova Cond" w:hAnsi="Arial Nova Cond" w:cs="Times-Italic"/>
            <w:sz w:val="28"/>
            <w:szCs w:val="28"/>
            <w:lang w:val="en-US"/>
            <w:rPrChange w:id="9042" w:author="Author">
              <w:rPr>
                <w:rFonts w:ascii="Arial Nova Cond" w:hAnsi="Arial Nova Cond" w:cs="Times-Italic"/>
                <w:sz w:val="32"/>
                <w:szCs w:val="32"/>
                <w:lang w:val="en-US"/>
              </w:rPr>
            </w:rPrChange>
          </w:rPr>
          <w:delText xml:space="preserve"> want to</w:delText>
        </w:r>
      </w:del>
      <w:r w:rsidR="00BF6A0B" w:rsidRPr="006609DE">
        <w:rPr>
          <w:rFonts w:ascii="Arial Nova Cond" w:hAnsi="Arial Nova Cond" w:cs="Times-Italic"/>
          <w:sz w:val="28"/>
          <w:szCs w:val="28"/>
          <w:lang w:val="en-US"/>
          <w:rPrChange w:id="9043" w:author="Author">
            <w:rPr>
              <w:rFonts w:ascii="Arial Nova Cond" w:hAnsi="Arial Nova Cond" w:cs="Times-Italic"/>
              <w:sz w:val="32"/>
              <w:szCs w:val="32"/>
              <w:lang w:val="en-US"/>
            </w:rPr>
          </w:rPrChange>
        </w:rPr>
        <w:t xml:space="preserve"> be productive together.</w:t>
      </w:r>
      <w:commentRangeEnd w:id="9001"/>
      <w:r w:rsidRPr="006609DE">
        <w:rPr>
          <w:rStyle w:val="CommentReference"/>
          <w:sz w:val="28"/>
          <w:szCs w:val="28"/>
          <w:rPrChange w:id="9044" w:author="Author">
            <w:rPr>
              <w:rStyle w:val="CommentReference"/>
            </w:rPr>
          </w:rPrChange>
        </w:rPr>
        <w:commentReference w:id="9001"/>
      </w:r>
    </w:p>
    <w:p w14:paraId="2F2A5B45" w14:textId="77777777" w:rsidR="00222438" w:rsidRPr="006609DE" w:rsidRDefault="00222438" w:rsidP="006609DE">
      <w:pPr>
        <w:spacing w:after="0" w:line="360" w:lineRule="auto"/>
        <w:rPr>
          <w:rFonts w:ascii="Arial Nova Cond" w:hAnsi="Arial Nova Cond"/>
          <w:sz w:val="28"/>
          <w:szCs w:val="28"/>
          <w:lang w:val="en-US"/>
          <w:rPrChange w:id="9045" w:author="Author">
            <w:rPr>
              <w:rFonts w:ascii="Arial Nova Cond" w:hAnsi="Arial Nova Cond"/>
              <w:sz w:val="32"/>
              <w:szCs w:val="32"/>
              <w:lang w:val="en-US"/>
            </w:rPr>
          </w:rPrChange>
        </w:rPr>
        <w:pPrChange w:id="9046" w:author="Author">
          <w:pPr>
            <w:spacing w:after="0" w:line="480" w:lineRule="auto"/>
          </w:pPr>
        </w:pPrChange>
      </w:pPr>
    </w:p>
    <w:p w14:paraId="50E1CC2D" w14:textId="356031FF" w:rsidR="00E62A78" w:rsidRPr="006609DE" w:rsidRDefault="00E62A78" w:rsidP="006609DE">
      <w:pPr>
        <w:pStyle w:val="Headlinechapter"/>
        <w:spacing w:line="360" w:lineRule="auto"/>
        <w:rPr>
          <w:ins w:id="9047" w:author="Author"/>
          <w:sz w:val="28"/>
          <w:szCs w:val="28"/>
          <w:lang w:val="en-US"/>
          <w:rPrChange w:id="9048" w:author="Author">
            <w:rPr>
              <w:ins w:id="9049" w:author="Author"/>
              <w:sz w:val="32"/>
              <w:szCs w:val="32"/>
              <w:lang w:val="en-US"/>
            </w:rPr>
          </w:rPrChange>
        </w:rPr>
        <w:pPrChange w:id="9050" w:author="Author">
          <w:pPr>
            <w:pStyle w:val="Headlinechapter"/>
          </w:pPr>
        </w:pPrChange>
      </w:pPr>
      <w:commentRangeStart w:id="9051"/>
      <w:r w:rsidRPr="006609DE">
        <w:rPr>
          <w:sz w:val="28"/>
          <w:szCs w:val="28"/>
          <w:lang w:val="en-US"/>
          <w:rPrChange w:id="9052" w:author="Author">
            <w:rPr>
              <w:sz w:val="32"/>
              <w:szCs w:val="32"/>
              <w:lang w:val="en-US"/>
            </w:rPr>
          </w:rPrChange>
        </w:rPr>
        <w:t>Pragmatics of an ethic</w:t>
      </w:r>
      <w:r w:rsidR="00B35775" w:rsidRPr="006609DE">
        <w:rPr>
          <w:sz w:val="28"/>
          <w:szCs w:val="28"/>
          <w:lang w:val="en-US"/>
          <w:rPrChange w:id="9053" w:author="Author">
            <w:rPr>
              <w:sz w:val="32"/>
              <w:szCs w:val="32"/>
              <w:lang w:val="en-US"/>
            </w:rPr>
          </w:rPrChange>
        </w:rPr>
        <w:t>s</w:t>
      </w:r>
      <w:r w:rsidRPr="006609DE">
        <w:rPr>
          <w:sz w:val="28"/>
          <w:szCs w:val="28"/>
          <w:lang w:val="en-US"/>
          <w:rPrChange w:id="9054" w:author="Author">
            <w:rPr>
              <w:sz w:val="32"/>
              <w:szCs w:val="32"/>
              <w:lang w:val="en-US"/>
            </w:rPr>
          </w:rPrChange>
        </w:rPr>
        <w:t xml:space="preserve"> of leadership </w:t>
      </w:r>
      <w:ins w:id="9055" w:author="Author">
        <w:r w:rsidR="006E48B2">
          <w:rPr>
            <w:sz w:val="28"/>
            <w:szCs w:val="28"/>
            <w:lang w:val="en-US"/>
          </w:rPr>
          <w:t>that</w:t>
        </w:r>
      </w:ins>
      <w:del w:id="9056" w:author="Author">
        <w:r w:rsidRPr="006609DE" w:rsidDel="006E48B2">
          <w:rPr>
            <w:sz w:val="28"/>
            <w:szCs w:val="28"/>
            <w:lang w:val="en-US"/>
            <w:rPrChange w:id="9057" w:author="Author">
              <w:rPr>
                <w:sz w:val="32"/>
                <w:szCs w:val="32"/>
                <w:lang w:val="en-US"/>
              </w:rPr>
            </w:rPrChange>
          </w:rPr>
          <w:delText>as</w:delText>
        </w:r>
      </w:del>
      <w:r w:rsidRPr="006609DE">
        <w:rPr>
          <w:sz w:val="28"/>
          <w:szCs w:val="28"/>
          <w:lang w:val="en-US"/>
          <w:rPrChange w:id="9058" w:author="Author">
            <w:rPr>
              <w:sz w:val="32"/>
              <w:szCs w:val="32"/>
              <w:lang w:val="en-US"/>
            </w:rPr>
          </w:rPrChange>
        </w:rPr>
        <w:t xml:space="preserve"> facilitat</w:t>
      </w:r>
      <w:ins w:id="9059" w:author="Author">
        <w:r w:rsidR="006E48B2">
          <w:rPr>
            <w:sz w:val="28"/>
            <w:szCs w:val="28"/>
            <w:lang w:val="en-US"/>
          </w:rPr>
          <w:t>es</w:t>
        </w:r>
      </w:ins>
      <w:del w:id="9060" w:author="Author">
        <w:r w:rsidRPr="006609DE" w:rsidDel="006E48B2">
          <w:rPr>
            <w:sz w:val="28"/>
            <w:szCs w:val="28"/>
            <w:lang w:val="en-US"/>
            <w:rPrChange w:id="9061" w:author="Author">
              <w:rPr>
                <w:sz w:val="32"/>
                <w:szCs w:val="32"/>
                <w:lang w:val="en-US"/>
              </w:rPr>
            </w:rPrChange>
          </w:rPr>
          <w:delText>ing</w:delText>
        </w:r>
      </w:del>
      <w:r w:rsidRPr="006609DE">
        <w:rPr>
          <w:sz w:val="28"/>
          <w:szCs w:val="28"/>
          <w:lang w:val="en-US"/>
          <w:rPrChange w:id="9062" w:author="Author">
            <w:rPr>
              <w:sz w:val="32"/>
              <w:szCs w:val="32"/>
              <w:lang w:val="en-US"/>
            </w:rPr>
          </w:rPrChange>
        </w:rPr>
        <w:t xml:space="preserve"> cooperation</w:t>
      </w:r>
      <w:del w:id="9063" w:author="Author">
        <w:r w:rsidR="00575C2B" w:rsidRPr="006609DE" w:rsidDel="006E48B2">
          <w:rPr>
            <w:sz w:val="28"/>
            <w:szCs w:val="28"/>
            <w:lang w:val="en-US"/>
            <w:rPrChange w:id="9064" w:author="Author">
              <w:rPr>
                <w:sz w:val="32"/>
                <w:szCs w:val="32"/>
                <w:lang w:val="en-US"/>
              </w:rPr>
            </w:rPrChange>
          </w:rPr>
          <w:delText xml:space="preserve"> (how</w:delText>
        </w:r>
        <w:r w:rsidR="00575C2B" w:rsidRPr="006609DE" w:rsidDel="009A08F4">
          <w:rPr>
            <w:sz w:val="28"/>
            <w:szCs w:val="28"/>
            <w:lang w:val="en-US"/>
            <w:rPrChange w:id="9065" w:author="Author">
              <w:rPr>
                <w:sz w:val="32"/>
                <w:szCs w:val="32"/>
                <w:lang w:val="en-US"/>
              </w:rPr>
            </w:rPrChange>
          </w:rPr>
          <w:delText xml:space="preserve"> </w:delText>
        </w:r>
        <w:r w:rsidR="00575C2B" w:rsidRPr="006609DE" w:rsidDel="006E48B2">
          <w:rPr>
            <w:sz w:val="28"/>
            <w:szCs w:val="28"/>
            <w:lang w:val="en-US"/>
            <w:rPrChange w:id="9066" w:author="Author">
              <w:rPr>
                <w:sz w:val="32"/>
                <w:szCs w:val="32"/>
                <w:lang w:val="en-US"/>
              </w:rPr>
            </w:rPrChange>
          </w:rPr>
          <w:delText>to</w:delText>
        </w:r>
        <w:r w:rsidR="00575C2B" w:rsidRPr="006609DE" w:rsidDel="009A08F4">
          <w:rPr>
            <w:sz w:val="28"/>
            <w:szCs w:val="28"/>
            <w:lang w:val="en-US"/>
            <w:rPrChange w:id="9067" w:author="Author">
              <w:rPr>
                <w:sz w:val="32"/>
                <w:szCs w:val="32"/>
                <w:lang w:val="en-US"/>
              </w:rPr>
            </w:rPrChange>
          </w:rPr>
          <w:delText xml:space="preserve"> do «it»</w:delText>
        </w:r>
        <w:r w:rsidR="00575C2B" w:rsidRPr="006609DE" w:rsidDel="006E48B2">
          <w:rPr>
            <w:sz w:val="28"/>
            <w:szCs w:val="28"/>
            <w:lang w:val="en-US"/>
            <w:rPrChange w:id="9068" w:author="Author">
              <w:rPr>
                <w:sz w:val="32"/>
                <w:szCs w:val="32"/>
                <w:lang w:val="en-US"/>
              </w:rPr>
            </w:rPrChange>
          </w:rPr>
          <w:delText>)</w:delText>
        </w:r>
      </w:del>
      <w:commentRangeEnd w:id="9051"/>
      <w:r w:rsidR="006E48B2">
        <w:rPr>
          <w:rStyle w:val="CommentReference"/>
          <w:rFonts w:asciiTheme="minorHAnsi" w:hAnsiTheme="minorHAnsi"/>
          <w:b w:val="0"/>
          <w:bCs w:val="0"/>
          <w:lang w:val="de-CH"/>
        </w:rPr>
        <w:commentReference w:id="9051"/>
      </w:r>
    </w:p>
    <w:p w14:paraId="5941DBB0" w14:textId="77777777" w:rsidR="00F17E44" w:rsidRPr="006609DE" w:rsidRDefault="00F17E44" w:rsidP="006609DE">
      <w:pPr>
        <w:pStyle w:val="Headlinechapter"/>
        <w:numPr>
          <w:ilvl w:val="0"/>
          <w:numId w:val="0"/>
        </w:numPr>
        <w:spacing w:line="360" w:lineRule="auto"/>
        <w:ind w:left="357"/>
        <w:rPr>
          <w:sz w:val="28"/>
          <w:szCs w:val="28"/>
          <w:lang w:val="en-US"/>
          <w:rPrChange w:id="9069" w:author="Author">
            <w:rPr>
              <w:sz w:val="32"/>
              <w:szCs w:val="32"/>
              <w:lang w:val="en-US"/>
            </w:rPr>
          </w:rPrChange>
        </w:rPr>
        <w:pPrChange w:id="9070" w:author="Author">
          <w:pPr>
            <w:pStyle w:val="Headlinechapter"/>
          </w:pPr>
        </w:pPrChange>
      </w:pPr>
    </w:p>
    <w:p w14:paraId="555C2F87" w14:textId="6738D1BE" w:rsidR="002B32DE" w:rsidRPr="006609DE" w:rsidRDefault="002B32DE" w:rsidP="006609DE">
      <w:pPr>
        <w:spacing w:after="0" w:line="360" w:lineRule="auto"/>
        <w:rPr>
          <w:ins w:id="9071" w:author="Author"/>
          <w:rFonts w:ascii="Arial Nova Cond" w:hAnsi="Arial Nova Cond"/>
          <w:sz w:val="28"/>
          <w:szCs w:val="28"/>
          <w:lang w:val="en-US"/>
          <w:rPrChange w:id="9072" w:author="Author">
            <w:rPr>
              <w:ins w:id="9073" w:author="Author"/>
              <w:rFonts w:ascii="Arial Nova Cond" w:hAnsi="Arial Nova Cond"/>
              <w:sz w:val="32"/>
              <w:szCs w:val="32"/>
              <w:lang w:val="en-US"/>
            </w:rPr>
          </w:rPrChange>
        </w:rPr>
        <w:pPrChange w:id="9074" w:author="Author">
          <w:pPr>
            <w:spacing w:after="0" w:line="480" w:lineRule="auto"/>
          </w:pPr>
        </w:pPrChange>
      </w:pPr>
      <w:r w:rsidRPr="006609DE">
        <w:rPr>
          <w:rFonts w:ascii="Arial Nova Cond" w:hAnsi="Arial Nova Cond"/>
          <w:sz w:val="28"/>
          <w:szCs w:val="28"/>
          <w:lang w:val="en-US"/>
          <w:rPrChange w:id="9075" w:author="Author">
            <w:rPr>
              <w:rFonts w:ascii="Arial Nova Cond" w:hAnsi="Arial Nova Cond"/>
              <w:sz w:val="32"/>
              <w:szCs w:val="32"/>
              <w:lang w:val="en-US"/>
            </w:rPr>
          </w:rPrChange>
        </w:rPr>
        <w:lastRenderedPageBreak/>
        <w:t>It</w:t>
      </w:r>
      <w:ins w:id="9076" w:author="Author">
        <w:r w:rsidR="009A08F4" w:rsidRPr="006609DE">
          <w:rPr>
            <w:rFonts w:ascii="Arial Nova Cond" w:hAnsi="Arial Nova Cond"/>
            <w:sz w:val="28"/>
            <w:szCs w:val="28"/>
            <w:lang w:val="en-US"/>
            <w:rPrChange w:id="9077" w:author="Author">
              <w:rPr>
                <w:rFonts w:ascii="Arial Nova Cond" w:hAnsi="Arial Nova Cond"/>
                <w:sz w:val="32"/>
                <w:szCs w:val="32"/>
                <w:lang w:val="en-US"/>
              </w:rPr>
            </w:rPrChange>
          </w:rPr>
          <w:t xml:space="preserve"> i</w:t>
        </w:r>
      </w:ins>
      <w:del w:id="9078" w:author="Author">
        <w:r w:rsidRPr="006609DE" w:rsidDel="009A08F4">
          <w:rPr>
            <w:rFonts w:ascii="Arial Nova Cond" w:hAnsi="Arial Nova Cond"/>
            <w:sz w:val="28"/>
            <w:szCs w:val="28"/>
            <w:lang w:val="en-US"/>
            <w:rPrChange w:id="907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9080" w:author="Author">
            <w:rPr>
              <w:rFonts w:ascii="Arial Nova Cond" w:hAnsi="Arial Nova Cond"/>
              <w:sz w:val="32"/>
              <w:szCs w:val="32"/>
              <w:lang w:val="en-US"/>
            </w:rPr>
          </w:rPrChange>
        </w:rPr>
        <w:t xml:space="preserve">s one </w:t>
      </w:r>
      <w:del w:id="9081" w:author="Author">
        <w:r w:rsidRPr="006609DE" w:rsidDel="00182036">
          <w:rPr>
            <w:rFonts w:ascii="Arial Nova Cond" w:hAnsi="Arial Nova Cond"/>
            <w:sz w:val="28"/>
            <w:szCs w:val="28"/>
            <w:lang w:val="en-US"/>
            <w:rPrChange w:id="9082" w:author="Author">
              <w:rPr>
                <w:rFonts w:ascii="Arial Nova Cond" w:hAnsi="Arial Nova Cond"/>
                <w:sz w:val="32"/>
                <w:szCs w:val="32"/>
                <w:lang w:val="en-US"/>
              </w:rPr>
            </w:rPrChange>
          </w:rPr>
          <w:delText xml:space="preserve">thing </w:delText>
        </w:r>
      </w:del>
      <w:ins w:id="9083" w:author="Author">
        <w:r w:rsidR="00182036">
          <w:rPr>
            <w:rFonts w:ascii="Arial Nova Cond" w:hAnsi="Arial Nova Cond"/>
            <w:sz w:val="28"/>
            <w:szCs w:val="28"/>
            <w:lang w:val="en-US"/>
          </w:rPr>
          <w:t>task</w:t>
        </w:r>
        <w:r w:rsidR="00182036" w:rsidRPr="006609DE">
          <w:rPr>
            <w:rFonts w:ascii="Arial Nova Cond" w:hAnsi="Arial Nova Cond"/>
            <w:sz w:val="28"/>
            <w:szCs w:val="28"/>
            <w:lang w:val="en-US"/>
            <w:rPrChange w:id="9084"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9085" w:author="Author">
            <w:rPr>
              <w:rFonts w:ascii="Arial Nova Cond" w:hAnsi="Arial Nova Cond"/>
              <w:sz w:val="32"/>
              <w:szCs w:val="32"/>
              <w:lang w:val="en-US"/>
            </w:rPr>
          </w:rPrChange>
        </w:rPr>
        <w:t xml:space="preserve">to </w:t>
      </w:r>
      <w:del w:id="9086" w:author="Author">
        <w:r w:rsidRPr="006609DE" w:rsidDel="009A08F4">
          <w:rPr>
            <w:rFonts w:ascii="Arial Nova Cond" w:hAnsi="Arial Nova Cond"/>
            <w:sz w:val="28"/>
            <w:szCs w:val="28"/>
            <w:lang w:val="en-US"/>
            <w:rPrChange w:id="9087" w:author="Author">
              <w:rPr>
                <w:rFonts w:ascii="Arial Nova Cond" w:hAnsi="Arial Nova Cond"/>
                <w:sz w:val="32"/>
                <w:szCs w:val="32"/>
                <w:lang w:val="en-US"/>
              </w:rPr>
            </w:rPrChange>
          </w:rPr>
          <w:delText xml:space="preserve">claim </w:delText>
        </w:r>
      </w:del>
      <w:ins w:id="9088" w:author="Author">
        <w:r w:rsidR="009A08F4" w:rsidRPr="006609DE">
          <w:rPr>
            <w:rFonts w:ascii="Arial Nova Cond" w:hAnsi="Arial Nova Cond"/>
            <w:sz w:val="28"/>
            <w:szCs w:val="28"/>
            <w:lang w:val="en-US"/>
            <w:rPrChange w:id="9089" w:author="Author">
              <w:rPr>
                <w:rFonts w:ascii="Arial Nova Cond" w:hAnsi="Arial Nova Cond"/>
                <w:sz w:val="32"/>
                <w:szCs w:val="32"/>
                <w:lang w:val="en-US"/>
              </w:rPr>
            </w:rPrChange>
          </w:rPr>
          <w:t xml:space="preserve">postulate </w:t>
        </w:r>
      </w:ins>
      <w:r w:rsidRPr="006609DE">
        <w:rPr>
          <w:rFonts w:ascii="Arial Nova Cond" w:hAnsi="Arial Nova Cond"/>
          <w:sz w:val="28"/>
          <w:szCs w:val="28"/>
          <w:lang w:val="en-US"/>
          <w:rPrChange w:id="9090" w:author="Author">
            <w:rPr>
              <w:rFonts w:ascii="Arial Nova Cond" w:hAnsi="Arial Nova Cond"/>
              <w:sz w:val="32"/>
              <w:szCs w:val="32"/>
              <w:lang w:val="en-US"/>
            </w:rPr>
          </w:rPrChange>
        </w:rPr>
        <w:t xml:space="preserve">an ethics of leadership </w:t>
      </w:r>
      <w:del w:id="9091" w:author="Author">
        <w:r w:rsidRPr="006609DE" w:rsidDel="009A08F4">
          <w:rPr>
            <w:rFonts w:ascii="Arial Nova Cond" w:hAnsi="Arial Nova Cond"/>
            <w:sz w:val="28"/>
            <w:szCs w:val="28"/>
            <w:lang w:val="en-US"/>
            <w:rPrChange w:id="9092" w:author="Author">
              <w:rPr>
                <w:rFonts w:ascii="Arial Nova Cond" w:hAnsi="Arial Nova Cond"/>
                <w:sz w:val="32"/>
                <w:szCs w:val="32"/>
                <w:lang w:val="en-US"/>
              </w:rPr>
            </w:rPrChange>
          </w:rPr>
          <w:delText xml:space="preserve">which </w:delText>
        </w:r>
      </w:del>
      <w:ins w:id="9093" w:author="Author">
        <w:r w:rsidR="009A08F4" w:rsidRPr="006609DE">
          <w:rPr>
            <w:rFonts w:ascii="Arial Nova Cond" w:hAnsi="Arial Nova Cond"/>
            <w:sz w:val="28"/>
            <w:szCs w:val="28"/>
            <w:lang w:val="en-US"/>
            <w:rPrChange w:id="9094" w:author="Author">
              <w:rPr>
                <w:rFonts w:ascii="Arial Nova Cond" w:hAnsi="Arial Nova Cond"/>
                <w:sz w:val="32"/>
                <w:szCs w:val="32"/>
                <w:lang w:val="en-US"/>
              </w:rPr>
            </w:rPrChange>
          </w:rPr>
          <w:t xml:space="preserve">that </w:t>
        </w:r>
      </w:ins>
      <w:del w:id="9095" w:author="Author">
        <w:r w:rsidRPr="006609DE" w:rsidDel="00A87AD5">
          <w:rPr>
            <w:rFonts w:ascii="Arial Nova Cond" w:hAnsi="Arial Nova Cond"/>
            <w:sz w:val="28"/>
            <w:szCs w:val="28"/>
            <w:lang w:val="en-US"/>
            <w:rPrChange w:id="9096" w:author="Author">
              <w:rPr>
                <w:rFonts w:ascii="Arial Nova Cond" w:hAnsi="Arial Nova Cond"/>
                <w:sz w:val="32"/>
                <w:szCs w:val="32"/>
                <w:lang w:val="en-US"/>
              </w:rPr>
            </w:rPrChange>
          </w:rPr>
          <w:delText xml:space="preserve">ought to </w:delText>
        </w:r>
      </w:del>
      <w:r w:rsidRPr="006609DE">
        <w:rPr>
          <w:rFonts w:ascii="Arial Nova Cond" w:hAnsi="Arial Nova Cond"/>
          <w:sz w:val="28"/>
          <w:szCs w:val="28"/>
          <w:lang w:val="en-US"/>
          <w:rPrChange w:id="9097" w:author="Author">
            <w:rPr>
              <w:rFonts w:ascii="Arial Nova Cond" w:hAnsi="Arial Nova Cond"/>
              <w:sz w:val="32"/>
              <w:szCs w:val="32"/>
              <w:lang w:val="en-US"/>
            </w:rPr>
          </w:rPrChange>
        </w:rPr>
        <w:t>facilitate</w:t>
      </w:r>
      <w:ins w:id="9098" w:author="Author">
        <w:r w:rsidR="00A87AD5">
          <w:rPr>
            <w:rFonts w:ascii="Arial Nova Cond" w:hAnsi="Arial Nova Cond"/>
            <w:sz w:val="28"/>
            <w:szCs w:val="28"/>
            <w:lang w:val="en-US"/>
          </w:rPr>
          <w:t>s</w:t>
        </w:r>
      </w:ins>
      <w:r w:rsidRPr="006609DE">
        <w:rPr>
          <w:rFonts w:ascii="Arial Nova Cond" w:hAnsi="Arial Nova Cond"/>
          <w:sz w:val="28"/>
          <w:szCs w:val="28"/>
          <w:lang w:val="en-US"/>
          <w:rPrChange w:id="9099" w:author="Author">
            <w:rPr>
              <w:rFonts w:ascii="Arial Nova Cond" w:hAnsi="Arial Nova Cond"/>
              <w:sz w:val="32"/>
              <w:szCs w:val="32"/>
              <w:lang w:val="en-US"/>
            </w:rPr>
          </w:rPrChange>
        </w:rPr>
        <w:t xml:space="preserve"> (strong) cooperation</w:t>
      </w:r>
      <w:ins w:id="9100" w:author="Author">
        <w:r w:rsidR="00A87AD5">
          <w:rPr>
            <w:rFonts w:ascii="Arial Nova Cond" w:hAnsi="Arial Nova Cond"/>
            <w:sz w:val="28"/>
            <w:szCs w:val="28"/>
            <w:lang w:val="en-US"/>
          </w:rPr>
          <w:t>, as well as</w:t>
        </w:r>
      </w:ins>
      <w:del w:id="9101" w:author="Author">
        <w:r w:rsidR="004E0166" w:rsidRPr="006609DE" w:rsidDel="00A87AD5">
          <w:rPr>
            <w:rFonts w:ascii="Arial Nova Cond" w:hAnsi="Arial Nova Cond"/>
            <w:sz w:val="28"/>
            <w:szCs w:val="28"/>
            <w:lang w:val="en-US"/>
            <w:rPrChange w:id="9102" w:author="Author">
              <w:rPr>
                <w:rFonts w:ascii="Arial Nova Cond" w:hAnsi="Arial Nova Cond"/>
                <w:sz w:val="32"/>
                <w:szCs w:val="32"/>
                <w:lang w:val="en-US"/>
              </w:rPr>
            </w:rPrChange>
          </w:rPr>
          <w:delText xml:space="preserve"> and</w:delText>
        </w:r>
      </w:del>
      <w:r w:rsidR="004E0166" w:rsidRPr="006609DE">
        <w:rPr>
          <w:rFonts w:ascii="Arial Nova Cond" w:hAnsi="Arial Nova Cond"/>
          <w:sz w:val="28"/>
          <w:szCs w:val="28"/>
          <w:lang w:val="en-US"/>
          <w:rPrChange w:id="9103" w:author="Author">
            <w:rPr>
              <w:rFonts w:ascii="Arial Nova Cond" w:hAnsi="Arial Nova Cond"/>
              <w:sz w:val="32"/>
              <w:szCs w:val="32"/>
              <w:lang w:val="en-US"/>
            </w:rPr>
          </w:rPrChange>
        </w:rPr>
        <w:t xml:space="preserve"> </w:t>
      </w:r>
      <w:ins w:id="9104" w:author="Author">
        <w:r w:rsidR="00FB0D86">
          <w:rPr>
            <w:rFonts w:ascii="Arial Nova Cond" w:hAnsi="Arial Nova Cond"/>
            <w:sz w:val="28"/>
            <w:szCs w:val="28"/>
            <w:lang w:val="en-US"/>
          </w:rPr>
          <w:t>conceive of</w:t>
        </w:r>
      </w:ins>
      <w:del w:id="9105" w:author="Author">
        <w:r w:rsidR="004E0166" w:rsidRPr="006609DE" w:rsidDel="00FB0D86">
          <w:rPr>
            <w:rFonts w:ascii="Arial Nova Cond" w:hAnsi="Arial Nova Cond"/>
            <w:sz w:val="28"/>
            <w:szCs w:val="28"/>
            <w:lang w:val="en-US"/>
            <w:rPrChange w:id="9106" w:author="Author">
              <w:rPr>
                <w:rFonts w:ascii="Arial Nova Cond" w:hAnsi="Arial Nova Cond"/>
                <w:sz w:val="32"/>
                <w:szCs w:val="32"/>
                <w:lang w:val="en-US"/>
              </w:rPr>
            </w:rPrChange>
          </w:rPr>
          <w:delText>envision</w:delText>
        </w:r>
      </w:del>
      <w:r w:rsidR="004E0166" w:rsidRPr="006609DE">
        <w:rPr>
          <w:rFonts w:ascii="Arial Nova Cond" w:hAnsi="Arial Nova Cond"/>
          <w:sz w:val="28"/>
          <w:szCs w:val="28"/>
          <w:lang w:val="en-US"/>
          <w:rPrChange w:id="9107" w:author="Author">
            <w:rPr>
              <w:rFonts w:ascii="Arial Nova Cond" w:hAnsi="Arial Nova Cond"/>
              <w:sz w:val="32"/>
              <w:szCs w:val="32"/>
              <w:lang w:val="en-US"/>
            </w:rPr>
          </w:rPrChange>
        </w:rPr>
        <w:t xml:space="preserve"> reason</w:t>
      </w:r>
      <w:ins w:id="9108" w:author="Author">
        <w:r w:rsidR="00FB0D86">
          <w:rPr>
            <w:rFonts w:ascii="Arial Nova Cond" w:hAnsi="Arial Nova Cond"/>
            <w:sz w:val="28"/>
            <w:szCs w:val="28"/>
            <w:lang w:val="en-US"/>
          </w:rPr>
          <w:t>s</w:t>
        </w:r>
      </w:ins>
      <w:r w:rsidR="004E0166" w:rsidRPr="006609DE">
        <w:rPr>
          <w:rFonts w:ascii="Arial Nova Cond" w:hAnsi="Arial Nova Cond"/>
          <w:sz w:val="28"/>
          <w:szCs w:val="28"/>
          <w:lang w:val="en-US"/>
          <w:rPrChange w:id="9109" w:author="Author">
            <w:rPr>
              <w:rFonts w:ascii="Arial Nova Cond" w:hAnsi="Arial Nova Cond"/>
              <w:sz w:val="32"/>
              <w:szCs w:val="32"/>
              <w:lang w:val="en-US"/>
            </w:rPr>
          </w:rPrChange>
        </w:rPr>
        <w:t xml:space="preserve"> why this </w:t>
      </w:r>
      <w:del w:id="9110" w:author="Author">
        <w:r w:rsidR="004E0166" w:rsidRPr="006609DE" w:rsidDel="009A08F4">
          <w:rPr>
            <w:rFonts w:ascii="Arial Nova Cond" w:hAnsi="Arial Nova Cond"/>
            <w:sz w:val="28"/>
            <w:szCs w:val="28"/>
            <w:lang w:val="en-US"/>
            <w:rPrChange w:id="9111" w:author="Author">
              <w:rPr>
                <w:rFonts w:ascii="Arial Nova Cond" w:hAnsi="Arial Nova Cond"/>
                <w:sz w:val="32"/>
                <w:szCs w:val="32"/>
                <w:lang w:val="en-US"/>
              </w:rPr>
            </w:rPrChange>
          </w:rPr>
          <w:delText>should be</w:delText>
        </w:r>
      </w:del>
      <w:ins w:id="9112" w:author="Author">
        <w:r w:rsidR="009A08F4" w:rsidRPr="006609DE">
          <w:rPr>
            <w:rFonts w:ascii="Arial Nova Cond" w:hAnsi="Arial Nova Cond"/>
            <w:sz w:val="28"/>
            <w:szCs w:val="28"/>
            <w:lang w:val="en-US"/>
            <w:rPrChange w:id="9113" w:author="Author">
              <w:rPr>
                <w:rFonts w:ascii="Arial Nova Cond" w:hAnsi="Arial Nova Cond"/>
                <w:sz w:val="32"/>
                <w:szCs w:val="32"/>
                <w:lang w:val="en-US"/>
              </w:rPr>
            </w:rPrChange>
          </w:rPr>
          <w:t>is</w:t>
        </w:r>
      </w:ins>
      <w:r w:rsidR="004E0166" w:rsidRPr="006609DE">
        <w:rPr>
          <w:rFonts w:ascii="Arial Nova Cond" w:hAnsi="Arial Nova Cond"/>
          <w:sz w:val="28"/>
          <w:szCs w:val="28"/>
          <w:lang w:val="en-US"/>
          <w:rPrChange w:id="9114" w:author="Author">
            <w:rPr>
              <w:rFonts w:ascii="Arial Nova Cond" w:hAnsi="Arial Nova Cond"/>
              <w:sz w:val="32"/>
              <w:szCs w:val="32"/>
              <w:lang w:val="en-US"/>
            </w:rPr>
          </w:rPrChange>
        </w:rPr>
        <w:t xml:space="preserve"> good and beneficial</w:t>
      </w:r>
      <w:ins w:id="9115" w:author="Author">
        <w:r w:rsidR="00A87AD5">
          <w:rPr>
            <w:rFonts w:ascii="Arial Nova Cond" w:hAnsi="Arial Nova Cond"/>
            <w:sz w:val="28"/>
            <w:szCs w:val="28"/>
            <w:lang w:val="en-US"/>
          </w:rPr>
          <w:t>. However, it is quite another challenge</w:t>
        </w:r>
        <w:del w:id="9116" w:author="Author">
          <w:r w:rsidR="009A08F4" w:rsidRPr="006609DE" w:rsidDel="00A87AD5">
            <w:rPr>
              <w:rFonts w:ascii="Arial Nova Cond" w:hAnsi="Arial Nova Cond"/>
              <w:sz w:val="28"/>
              <w:szCs w:val="28"/>
              <w:lang w:val="en-US"/>
              <w:rPrChange w:id="9117" w:author="Author">
                <w:rPr>
                  <w:rFonts w:ascii="Arial Nova Cond" w:hAnsi="Arial Nova Cond"/>
                  <w:sz w:val="32"/>
                  <w:szCs w:val="32"/>
                  <w:lang w:val="en-US"/>
                </w:rPr>
              </w:rPrChange>
            </w:rPr>
            <w:delText>,</w:delText>
          </w:r>
        </w:del>
      </w:ins>
      <w:del w:id="9118" w:author="Author">
        <w:r w:rsidRPr="006609DE" w:rsidDel="009A08F4">
          <w:rPr>
            <w:rFonts w:ascii="Arial Nova Cond" w:hAnsi="Arial Nova Cond"/>
            <w:sz w:val="28"/>
            <w:szCs w:val="28"/>
            <w:lang w:val="en-US"/>
            <w:rPrChange w:id="9119" w:author="Author">
              <w:rPr>
                <w:rFonts w:ascii="Arial Nova Cond" w:hAnsi="Arial Nova Cond"/>
                <w:sz w:val="32"/>
                <w:szCs w:val="32"/>
                <w:lang w:val="en-US"/>
              </w:rPr>
            </w:rPrChange>
          </w:rPr>
          <w:delText>.</w:delText>
        </w:r>
        <w:r w:rsidR="005B1FB3" w:rsidRPr="006609DE" w:rsidDel="00A87AD5">
          <w:rPr>
            <w:rFonts w:ascii="Arial Nova Cond" w:hAnsi="Arial Nova Cond"/>
            <w:sz w:val="28"/>
            <w:szCs w:val="28"/>
            <w:lang w:val="en-US"/>
            <w:rPrChange w:id="9120" w:author="Author">
              <w:rPr>
                <w:rFonts w:ascii="Arial Nova Cond" w:hAnsi="Arial Nova Cond"/>
                <w:sz w:val="32"/>
                <w:szCs w:val="32"/>
                <w:lang w:val="en-US"/>
              </w:rPr>
            </w:rPrChange>
          </w:rPr>
          <w:delText xml:space="preserve"> </w:delText>
        </w:r>
      </w:del>
      <w:ins w:id="9121" w:author="Author">
        <w:del w:id="9122" w:author="Author">
          <w:r w:rsidR="009A08F4" w:rsidRPr="006609DE" w:rsidDel="00A87AD5">
            <w:rPr>
              <w:rFonts w:ascii="Arial Nova Cond" w:hAnsi="Arial Nova Cond"/>
              <w:sz w:val="28"/>
              <w:szCs w:val="28"/>
              <w:lang w:val="en-US"/>
              <w:rPrChange w:id="9123" w:author="Author">
                <w:rPr>
                  <w:rFonts w:ascii="Arial Nova Cond" w:hAnsi="Arial Nova Cond"/>
                  <w:sz w:val="32"/>
                  <w:szCs w:val="32"/>
                  <w:lang w:val="en-US"/>
                </w:rPr>
              </w:rPrChange>
            </w:rPr>
            <w:delText>b</w:delText>
          </w:r>
        </w:del>
      </w:ins>
      <w:del w:id="9124" w:author="Author">
        <w:r w:rsidR="005B1FB3" w:rsidRPr="006609DE" w:rsidDel="009A08F4">
          <w:rPr>
            <w:rFonts w:ascii="Arial Nova Cond" w:hAnsi="Arial Nova Cond"/>
            <w:sz w:val="28"/>
            <w:szCs w:val="28"/>
            <w:lang w:val="en-US"/>
            <w:rPrChange w:id="9125" w:author="Author">
              <w:rPr>
                <w:rFonts w:ascii="Arial Nova Cond" w:hAnsi="Arial Nova Cond"/>
                <w:sz w:val="32"/>
                <w:szCs w:val="32"/>
                <w:lang w:val="en-US"/>
              </w:rPr>
            </w:rPrChange>
          </w:rPr>
          <w:delText>B</w:delText>
        </w:r>
        <w:r w:rsidR="005B1FB3" w:rsidRPr="006609DE" w:rsidDel="00A87AD5">
          <w:rPr>
            <w:rFonts w:ascii="Arial Nova Cond" w:hAnsi="Arial Nova Cond"/>
            <w:sz w:val="28"/>
            <w:szCs w:val="28"/>
            <w:lang w:val="en-US"/>
            <w:rPrChange w:id="9126" w:author="Author">
              <w:rPr>
                <w:rFonts w:ascii="Arial Nova Cond" w:hAnsi="Arial Nova Cond"/>
                <w:sz w:val="32"/>
                <w:szCs w:val="32"/>
                <w:lang w:val="en-US"/>
              </w:rPr>
            </w:rPrChange>
          </w:rPr>
          <w:delText>ut</w:delText>
        </w:r>
        <w:r w:rsidRPr="006609DE" w:rsidDel="00A87AD5">
          <w:rPr>
            <w:rFonts w:ascii="Arial Nova Cond" w:hAnsi="Arial Nova Cond"/>
            <w:sz w:val="28"/>
            <w:szCs w:val="28"/>
            <w:lang w:val="en-US"/>
            <w:rPrChange w:id="9127" w:author="Author">
              <w:rPr>
                <w:rFonts w:ascii="Arial Nova Cond" w:hAnsi="Arial Nova Cond"/>
                <w:sz w:val="32"/>
                <w:szCs w:val="32"/>
                <w:lang w:val="en-US"/>
              </w:rPr>
            </w:rPrChange>
          </w:rPr>
          <w:delText xml:space="preserve"> </w:delText>
        </w:r>
        <w:r w:rsidRPr="006609DE" w:rsidDel="009A08F4">
          <w:rPr>
            <w:rFonts w:ascii="Arial Nova Cond" w:hAnsi="Arial Nova Cond"/>
            <w:sz w:val="28"/>
            <w:szCs w:val="28"/>
            <w:lang w:val="en-US"/>
            <w:rPrChange w:id="9128" w:author="Author">
              <w:rPr>
                <w:rFonts w:ascii="Arial Nova Cond" w:hAnsi="Arial Nova Cond"/>
                <w:sz w:val="32"/>
                <w:szCs w:val="32"/>
                <w:lang w:val="en-US"/>
              </w:rPr>
            </w:rPrChange>
          </w:rPr>
          <w:delText xml:space="preserve">it’s </w:delText>
        </w:r>
        <w:r w:rsidRPr="006609DE" w:rsidDel="00A87AD5">
          <w:rPr>
            <w:rFonts w:ascii="Arial Nova Cond" w:hAnsi="Arial Nova Cond"/>
            <w:sz w:val="28"/>
            <w:szCs w:val="28"/>
            <w:lang w:val="en-US"/>
            <w:rPrChange w:id="9129" w:author="Author">
              <w:rPr>
                <w:rFonts w:ascii="Arial Nova Cond" w:hAnsi="Arial Nova Cond"/>
                <w:sz w:val="32"/>
                <w:szCs w:val="32"/>
                <w:lang w:val="en-US"/>
              </w:rPr>
            </w:rPrChange>
          </w:rPr>
          <w:delText>another</w:delText>
        </w:r>
      </w:del>
      <w:r w:rsidRPr="006609DE">
        <w:rPr>
          <w:rFonts w:ascii="Arial Nova Cond" w:hAnsi="Arial Nova Cond"/>
          <w:sz w:val="28"/>
          <w:szCs w:val="28"/>
          <w:lang w:val="en-US"/>
          <w:rPrChange w:id="9130" w:author="Author">
            <w:rPr>
              <w:rFonts w:ascii="Arial Nova Cond" w:hAnsi="Arial Nova Cond"/>
              <w:sz w:val="32"/>
              <w:szCs w:val="32"/>
              <w:lang w:val="en-US"/>
            </w:rPr>
          </w:rPrChange>
        </w:rPr>
        <w:t xml:space="preserve"> </w:t>
      </w:r>
      <w:del w:id="9131" w:author="Author">
        <w:r w:rsidRPr="006609DE" w:rsidDel="009A08F4">
          <w:rPr>
            <w:rFonts w:ascii="Arial Nova Cond" w:hAnsi="Arial Nova Cond"/>
            <w:sz w:val="28"/>
            <w:szCs w:val="28"/>
            <w:lang w:val="en-US"/>
            <w:rPrChange w:id="9132" w:author="Author">
              <w:rPr>
                <w:rFonts w:ascii="Arial Nova Cond" w:hAnsi="Arial Nova Cond"/>
                <w:sz w:val="32"/>
                <w:szCs w:val="32"/>
                <w:lang w:val="en-US"/>
              </w:rPr>
            </w:rPrChange>
          </w:rPr>
          <w:delText xml:space="preserve">thing </w:delText>
        </w:r>
      </w:del>
      <w:r w:rsidRPr="006609DE">
        <w:rPr>
          <w:rFonts w:ascii="Arial Nova Cond" w:hAnsi="Arial Nova Cond"/>
          <w:sz w:val="28"/>
          <w:szCs w:val="28"/>
          <w:lang w:val="en-US"/>
          <w:rPrChange w:id="9133" w:author="Author">
            <w:rPr>
              <w:rFonts w:ascii="Arial Nova Cond" w:hAnsi="Arial Nova Cond"/>
              <w:sz w:val="32"/>
              <w:szCs w:val="32"/>
              <w:lang w:val="en-US"/>
            </w:rPr>
          </w:rPrChange>
        </w:rPr>
        <w:t xml:space="preserve">to implement such an approach in </w:t>
      </w:r>
      <w:ins w:id="9134" w:author="Author">
        <w:r w:rsidR="00FB0D86">
          <w:rPr>
            <w:rFonts w:ascii="Arial Nova Cond" w:hAnsi="Arial Nova Cond"/>
            <w:sz w:val="28"/>
            <w:szCs w:val="28"/>
            <w:lang w:val="en-US"/>
          </w:rPr>
          <w:t>reality</w:t>
        </w:r>
      </w:ins>
      <w:del w:id="9135" w:author="Author">
        <w:r w:rsidRPr="006609DE" w:rsidDel="00FB0D86">
          <w:rPr>
            <w:rFonts w:ascii="Arial Nova Cond" w:hAnsi="Arial Nova Cond"/>
            <w:sz w:val="28"/>
            <w:szCs w:val="28"/>
            <w:lang w:val="en-US"/>
            <w:rPrChange w:id="9136" w:author="Author">
              <w:rPr>
                <w:rFonts w:ascii="Arial Nova Cond" w:hAnsi="Arial Nova Cond"/>
                <w:sz w:val="32"/>
                <w:szCs w:val="32"/>
                <w:lang w:val="en-US"/>
              </w:rPr>
            </w:rPrChange>
          </w:rPr>
          <w:delText>real life</w:delText>
        </w:r>
      </w:del>
      <w:r w:rsidRPr="006609DE">
        <w:rPr>
          <w:rFonts w:ascii="Arial Nova Cond" w:hAnsi="Arial Nova Cond"/>
          <w:sz w:val="28"/>
          <w:szCs w:val="28"/>
          <w:lang w:val="en-US"/>
          <w:rPrChange w:id="9137" w:author="Author">
            <w:rPr>
              <w:rFonts w:ascii="Arial Nova Cond" w:hAnsi="Arial Nova Cond"/>
              <w:sz w:val="32"/>
              <w:szCs w:val="32"/>
              <w:lang w:val="en-US"/>
            </w:rPr>
          </w:rPrChange>
        </w:rPr>
        <w:t>.</w:t>
      </w:r>
      <w:r w:rsidR="00191E70" w:rsidRPr="006609DE">
        <w:rPr>
          <w:rFonts w:ascii="Arial Nova Cond" w:hAnsi="Arial Nova Cond"/>
          <w:sz w:val="28"/>
          <w:szCs w:val="28"/>
          <w:lang w:val="en-US"/>
          <w:rPrChange w:id="9138" w:author="Author">
            <w:rPr>
              <w:rFonts w:ascii="Arial Nova Cond" w:hAnsi="Arial Nova Cond"/>
              <w:sz w:val="32"/>
              <w:szCs w:val="32"/>
              <w:lang w:val="en-US"/>
            </w:rPr>
          </w:rPrChange>
        </w:rPr>
        <w:t xml:space="preserve"> </w:t>
      </w:r>
      <w:r w:rsidR="008D53AE" w:rsidRPr="006609DE">
        <w:rPr>
          <w:rFonts w:ascii="Arial Nova Cond" w:hAnsi="Arial Nova Cond"/>
          <w:sz w:val="28"/>
          <w:szCs w:val="28"/>
          <w:lang w:val="en-US"/>
          <w:rPrChange w:id="9139" w:author="Author">
            <w:rPr>
              <w:rFonts w:ascii="Arial Nova Cond" w:hAnsi="Arial Nova Cond"/>
              <w:sz w:val="32"/>
              <w:szCs w:val="32"/>
              <w:lang w:val="en-US"/>
            </w:rPr>
          </w:rPrChange>
        </w:rPr>
        <w:t xml:space="preserve">According to </w:t>
      </w:r>
      <w:r w:rsidR="1DF1610D" w:rsidRPr="006609DE">
        <w:rPr>
          <w:rFonts w:ascii="Arial Nova Cond" w:hAnsi="Arial Nova Cond"/>
          <w:sz w:val="28"/>
          <w:szCs w:val="28"/>
          <w:lang w:val="en-US"/>
          <w:rPrChange w:id="9140" w:author="Author">
            <w:rPr>
              <w:rFonts w:ascii="Arial Nova Cond" w:hAnsi="Arial Nova Cond"/>
              <w:sz w:val="32"/>
              <w:szCs w:val="32"/>
              <w:lang w:val="en-US"/>
            </w:rPr>
          </w:rPrChange>
        </w:rPr>
        <w:t>modern thinkers in business ethics</w:t>
      </w:r>
      <w:ins w:id="9141" w:author="Author">
        <w:r w:rsidR="00FB0D86">
          <w:rPr>
            <w:rFonts w:ascii="Arial Nova Cond" w:hAnsi="Arial Nova Cond"/>
            <w:sz w:val="28"/>
            <w:szCs w:val="28"/>
            <w:lang w:val="en-US"/>
          </w:rPr>
          <w:t>,</w:t>
        </w:r>
      </w:ins>
      <w:r w:rsidR="1DF1610D" w:rsidRPr="006609DE">
        <w:rPr>
          <w:rFonts w:ascii="Arial Nova Cond" w:hAnsi="Arial Nova Cond"/>
          <w:sz w:val="28"/>
          <w:szCs w:val="28"/>
          <w:lang w:val="en-US"/>
          <w:rPrChange w:id="9142" w:author="Author">
            <w:rPr>
              <w:rFonts w:ascii="Arial Nova Cond" w:hAnsi="Arial Nova Cond"/>
              <w:sz w:val="32"/>
              <w:szCs w:val="32"/>
              <w:lang w:val="en-US"/>
            </w:rPr>
          </w:rPrChange>
        </w:rPr>
        <w:t xml:space="preserve"> </w:t>
      </w:r>
      <w:ins w:id="9143" w:author="Author">
        <w:r w:rsidR="009A08F4" w:rsidRPr="006609DE">
          <w:rPr>
            <w:rFonts w:ascii="Arial Nova Cond" w:hAnsi="Arial Nova Cond"/>
            <w:sz w:val="28"/>
            <w:szCs w:val="28"/>
            <w:lang w:val="en-US"/>
            <w:rPrChange w:id="9144" w:author="Author">
              <w:rPr>
                <w:rFonts w:ascii="Arial Nova Cond" w:hAnsi="Arial Nova Cond"/>
                <w:sz w:val="32"/>
                <w:szCs w:val="32"/>
                <w:lang w:val="en-US"/>
              </w:rPr>
            </w:rPrChange>
          </w:rPr>
          <w:t>such as</w:t>
        </w:r>
      </w:ins>
      <w:del w:id="9145" w:author="Author">
        <w:r w:rsidR="1DF1610D" w:rsidRPr="006609DE" w:rsidDel="009A08F4">
          <w:rPr>
            <w:rFonts w:ascii="Arial Nova Cond" w:hAnsi="Arial Nova Cond"/>
            <w:sz w:val="28"/>
            <w:szCs w:val="28"/>
            <w:lang w:val="en-US"/>
            <w:rPrChange w:id="9146" w:author="Author">
              <w:rPr>
                <w:rFonts w:ascii="Arial Nova Cond" w:hAnsi="Arial Nova Cond"/>
                <w:sz w:val="32"/>
                <w:szCs w:val="32"/>
                <w:lang w:val="en-US"/>
              </w:rPr>
            </w:rPrChange>
          </w:rPr>
          <w:delText>like</w:delText>
        </w:r>
      </w:del>
      <w:r w:rsidR="1DF1610D" w:rsidRPr="006609DE">
        <w:rPr>
          <w:rFonts w:ascii="Arial Nova Cond" w:hAnsi="Arial Nova Cond"/>
          <w:sz w:val="28"/>
          <w:szCs w:val="28"/>
          <w:lang w:val="en-US"/>
          <w:rPrChange w:id="9147" w:author="Author">
            <w:rPr>
              <w:rFonts w:ascii="Arial Nova Cond" w:hAnsi="Arial Nova Cond"/>
              <w:sz w:val="32"/>
              <w:szCs w:val="32"/>
              <w:lang w:val="en-US"/>
            </w:rPr>
          </w:rPrChange>
        </w:rPr>
        <w:t xml:space="preserve"> Ulrich</w:t>
      </w:r>
      <w:r w:rsidR="008D53AE" w:rsidRPr="006609DE">
        <w:rPr>
          <w:rFonts w:ascii="Arial Nova Cond" w:hAnsi="Arial Nova Cond"/>
          <w:sz w:val="28"/>
          <w:szCs w:val="28"/>
          <w:lang w:val="en-US"/>
          <w:rPrChange w:id="9148"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9149"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9150" w:author="Author">
            <w:rPr>
              <w:rFonts w:ascii="Arial Nova Cond" w:hAnsi="Arial Nova Cond"/>
              <w:sz w:val="32"/>
              <w:szCs w:val="32"/>
              <w:lang w:val="en-US"/>
            </w:rPr>
          </w:rPrChange>
        </w:rPr>
        <w:instrText xml:space="preserve"> ADDIN ZOTERO_ITEM CSL_CITATION {"citationID":"LWGLYKaX","properties":{"formattedCitation":"(Ulrich, 1988)","plainCitation":"(Ulrich, 1988)","noteIndex":0},"citationItems":[{"id":1003,"uris":["http://zotero.org/groups/2554625/items/FLPFJTUG"],"uri":["http://zotero.org/groups/2554625/items/FLPFJTUG"],"itemData":{"id":1003,"type":"book","collection-title":"Beiträge und Berichte / Forschungsstelle für Wirtschaftsethik an der Hochschule St.Gallen für Wirtschafts- und Sozialwissenschaften","event-place":"St. Gallen","language":"ger","publisher":"Forschungsstelle für Wirtschaftsethik an der Hochschule St. Gallen für Wirtschafts- und Sozialwissenschaften","publisher-place":"St. Gallen","title":"Zur Ethik der Kooperation in Organisationen","volume":"Nr. 21","author":[{"family":"Ulrich","given":"Peter"}],"issued":{"date-parts":[["1988"]]}}}],"schema":"https://github.com/citation-style-language/schema/raw/master/csl-citation.json"} </w:instrText>
      </w:r>
      <w:r w:rsidRPr="006609DE">
        <w:rPr>
          <w:rFonts w:ascii="Arial Nova Cond" w:hAnsi="Arial Nova Cond"/>
          <w:sz w:val="28"/>
          <w:szCs w:val="28"/>
          <w:lang w:val="en-US"/>
          <w:rPrChange w:id="9151" w:author="Author">
            <w:rPr>
              <w:rFonts w:ascii="Arial Nova Cond" w:hAnsi="Arial Nova Cond"/>
              <w:sz w:val="32"/>
              <w:szCs w:val="32"/>
              <w:lang w:val="en-US"/>
            </w:rPr>
          </w:rPrChange>
        </w:rPr>
        <w:fldChar w:fldCharType="separate"/>
      </w:r>
      <w:r w:rsidR="00DA4FEF" w:rsidRPr="006609DE">
        <w:rPr>
          <w:rFonts w:ascii="Arial Nova Cond" w:hAnsi="Arial Nova Cond"/>
          <w:sz w:val="28"/>
          <w:szCs w:val="28"/>
          <w:lang w:val="en-US"/>
          <w:rPrChange w:id="9152" w:author="Author">
            <w:rPr>
              <w:rFonts w:ascii="Arial Nova Cond" w:hAnsi="Arial Nova Cond"/>
              <w:sz w:val="32"/>
              <w:szCs w:val="32"/>
              <w:lang w:val="en-US"/>
            </w:rPr>
          </w:rPrChange>
        </w:rPr>
        <w:t>(</w:t>
      </w:r>
      <w:del w:id="9153" w:author="Author">
        <w:r w:rsidR="00DA4FEF" w:rsidRPr="006609DE" w:rsidDel="00FB0D86">
          <w:rPr>
            <w:rFonts w:ascii="Arial Nova Cond" w:hAnsi="Arial Nova Cond"/>
            <w:sz w:val="28"/>
            <w:szCs w:val="28"/>
            <w:lang w:val="en-US"/>
            <w:rPrChange w:id="9154" w:author="Author">
              <w:rPr>
                <w:rFonts w:ascii="Arial Nova Cond" w:hAnsi="Arial Nova Cond"/>
                <w:sz w:val="32"/>
                <w:szCs w:val="32"/>
                <w:lang w:val="en-US"/>
              </w:rPr>
            </w:rPrChange>
          </w:rPr>
          <w:delText xml:space="preserve">Ulrich, </w:delText>
        </w:r>
      </w:del>
      <w:r w:rsidR="00DA4FEF" w:rsidRPr="006609DE">
        <w:rPr>
          <w:rFonts w:ascii="Arial Nova Cond" w:hAnsi="Arial Nova Cond"/>
          <w:sz w:val="28"/>
          <w:szCs w:val="28"/>
          <w:lang w:val="en-US"/>
          <w:rPrChange w:id="9155" w:author="Author">
            <w:rPr>
              <w:rFonts w:ascii="Arial Nova Cond" w:hAnsi="Arial Nova Cond"/>
              <w:sz w:val="32"/>
              <w:szCs w:val="32"/>
              <w:lang w:val="en-US"/>
            </w:rPr>
          </w:rPrChange>
        </w:rPr>
        <w:t>1988)</w:t>
      </w:r>
      <w:r w:rsidRPr="006609DE">
        <w:rPr>
          <w:rFonts w:ascii="Arial Nova Cond" w:hAnsi="Arial Nova Cond"/>
          <w:sz w:val="28"/>
          <w:szCs w:val="28"/>
          <w:lang w:val="en-US"/>
          <w:rPrChange w:id="9156" w:author="Author">
            <w:rPr>
              <w:rFonts w:ascii="Arial Nova Cond" w:hAnsi="Arial Nova Cond"/>
              <w:sz w:val="32"/>
              <w:szCs w:val="32"/>
              <w:lang w:val="en-US"/>
            </w:rPr>
          </w:rPrChange>
        </w:rPr>
        <w:fldChar w:fldCharType="end"/>
      </w:r>
      <w:r w:rsidR="00713ED0" w:rsidRPr="006609DE">
        <w:rPr>
          <w:rFonts w:ascii="Arial Nova Cond" w:hAnsi="Arial Nova Cond"/>
          <w:sz w:val="28"/>
          <w:szCs w:val="28"/>
          <w:lang w:val="en-US"/>
          <w:rPrChange w:id="9157" w:author="Author">
            <w:rPr>
              <w:rFonts w:ascii="Arial Nova Cond" w:hAnsi="Arial Nova Cond"/>
              <w:sz w:val="32"/>
              <w:szCs w:val="32"/>
              <w:lang w:val="en-US"/>
            </w:rPr>
          </w:rPrChange>
        </w:rPr>
        <w:t>,</w:t>
      </w:r>
      <w:ins w:id="9158" w:author="Author">
        <w:r w:rsidR="009A08F4" w:rsidRPr="006609DE">
          <w:rPr>
            <w:rFonts w:ascii="Arial Nova Cond" w:hAnsi="Arial Nova Cond"/>
            <w:sz w:val="28"/>
            <w:szCs w:val="28"/>
            <w:lang w:val="en-US"/>
            <w:rPrChange w:id="9159" w:author="Author">
              <w:rPr>
                <w:rFonts w:ascii="Arial Nova Cond" w:hAnsi="Arial Nova Cond"/>
                <w:sz w:val="32"/>
                <w:szCs w:val="32"/>
                <w:lang w:val="en-US"/>
              </w:rPr>
            </w:rPrChange>
          </w:rPr>
          <w:t xml:space="preserve"> Homann and Suchanek </w:t>
        </w:r>
      </w:ins>
      <w:del w:id="9160" w:author="Author">
        <w:r w:rsidR="00713ED0" w:rsidRPr="006609DE" w:rsidDel="009A08F4">
          <w:rPr>
            <w:rFonts w:ascii="Arial Nova Cond" w:hAnsi="Arial Nova Cond"/>
            <w:sz w:val="28"/>
            <w:szCs w:val="28"/>
            <w:lang w:val="en-US"/>
            <w:rPrChange w:id="9161" w:author="Author">
              <w:rPr>
                <w:rFonts w:ascii="Arial Nova Cond" w:hAnsi="Arial Nova Cond"/>
                <w:sz w:val="32"/>
                <w:szCs w:val="32"/>
                <w:lang w:val="en-US"/>
              </w:rPr>
            </w:rPrChange>
          </w:rPr>
          <w:delText xml:space="preserve"> </w:delText>
        </w:r>
      </w:del>
      <w:r w:rsidR="00713ED0" w:rsidRPr="006609DE">
        <w:rPr>
          <w:rFonts w:ascii="Arial Nova Cond" w:hAnsi="Arial Nova Cond"/>
          <w:sz w:val="28"/>
          <w:szCs w:val="28"/>
          <w:lang w:val="en-US"/>
          <w:rPrChange w:id="9162" w:author="Author">
            <w:rPr>
              <w:rFonts w:ascii="Arial Nova Cond" w:hAnsi="Arial Nova Cond"/>
              <w:sz w:val="32"/>
              <w:szCs w:val="32"/>
              <w:lang w:val="en-US"/>
            </w:rPr>
          </w:rPrChange>
        </w:rPr>
        <w:fldChar w:fldCharType="begin"/>
      </w:r>
      <w:r w:rsidR="00713ED0" w:rsidRPr="006609DE">
        <w:rPr>
          <w:rFonts w:ascii="Arial Nova Cond" w:hAnsi="Arial Nova Cond"/>
          <w:sz w:val="28"/>
          <w:szCs w:val="28"/>
          <w:lang w:val="en-US"/>
          <w:rPrChange w:id="9163" w:author="Author">
            <w:rPr>
              <w:rFonts w:ascii="Arial Nova Cond" w:hAnsi="Arial Nova Cond"/>
              <w:sz w:val="32"/>
              <w:szCs w:val="32"/>
              <w:lang w:val="en-US"/>
            </w:rPr>
          </w:rPrChange>
        </w:rPr>
        <w:instrText xml:space="preserve"> ADDIN ZOTERO_ITEM CSL_CITATION {"citationID":"zdNiHVvg","properties":{"formattedCitation":"(Homann &amp; Suchanek, 2005)","plainCitation":"(Homann &amp; Suchanek, 2005)","noteIndex":0},"citationItems":[{"id":1590,"uris":["http://zotero.org/groups/2554625/items/4HT7SRXD"],"uri":["http://zotero.org/groups/2554625/items/4HT7SRXD"],"itemData":{"id":1590,"type":"article","language":"ger","note":"edition: 2., überarb. Aufl.\nISBN: 9783161484360\npublisher-place: Tübingen\ncollection-title: Neue ökonomische Grundrisse","publisher":"Mohr Siebeck","source":"swisscovery.slsp.ch","title":"Ökonomik eine Einführung","author":[{"family":"Homann","given":"Karl"},{"family":"Suchanek","given":"Andreas"}],"issued":{"date-parts":[["2005"]]}}}],"schema":"https://github.com/citation-style-language/schema/raw/master/csl-citation.json"} </w:instrText>
      </w:r>
      <w:r w:rsidR="00713ED0" w:rsidRPr="006609DE">
        <w:rPr>
          <w:rFonts w:ascii="Arial Nova Cond" w:hAnsi="Arial Nova Cond"/>
          <w:sz w:val="28"/>
          <w:szCs w:val="28"/>
          <w:lang w:val="en-US"/>
          <w:rPrChange w:id="9164" w:author="Author">
            <w:rPr>
              <w:rFonts w:ascii="Arial Nova Cond" w:hAnsi="Arial Nova Cond"/>
              <w:sz w:val="32"/>
              <w:szCs w:val="32"/>
              <w:lang w:val="en-US"/>
            </w:rPr>
          </w:rPrChange>
        </w:rPr>
        <w:fldChar w:fldCharType="separate"/>
      </w:r>
      <w:r w:rsidR="00713ED0" w:rsidRPr="006609DE">
        <w:rPr>
          <w:rFonts w:ascii="Arial Nova Cond" w:hAnsi="Arial Nova Cond"/>
          <w:sz w:val="28"/>
          <w:szCs w:val="28"/>
          <w:lang w:val="en-US"/>
          <w:rPrChange w:id="9165" w:author="Author">
            <w:rPr>
              <w:rFonts w:ascii="Arial Nova Cond" w:hAnsi="Arial Nova Cond"/>
              <w:sz w:val="32"/>
              <w:szCs w:val="32"/>
              <w:lang w:val="en-US"/>
            </w:rPr>
          </w:rPrChange>
        </w:rPr>
        <w:t>(</w:t>
      </w:r>
      <w:del w:id="9166" w:author="Author">
        <w:r w:rsidR="00713ED0" w:rsidRPr="006609DE" w:rsidDel="009A08F4">
          <w:rPr>
            <w:rFonts w:ascii="Arial Nova Cond" w:hAnsi="Arial Nova Cond"/>
            <w:sz w:val="28"/>
            <w:szCs w:val="28"/>
            <w:lang w:val="en-US"/>
            <w:rPrChange w:id="9167" w:author="Author">
              <w:rPr>
                <w:rFonts w:ascii="Arial Nova Cond" w:hAnsi="Arial Nova Cond"/>
                <w:sz w:val="32"/>
                <w:szCs w:val="32"/>
                <w:lang w:val="en-US"/>
              </w:rPr>
            </w:rPrChange>
          </w:rPr>
          <w:delText xml:space="preserve">Homann &amp; Suchanek, </w:delText>
        </w:r>
      </w:del>
      <w:r w:rsidR="00713ED0" w:rsidRPr="006609DE">
        <w:rPr>
          <w:rFonts w:ascii="Arial Nova Cond" w:hAnsi="Arial Nova Cond"/>
          <w:sz w:val="28"/>
          <w:szCs w:val="28"/>
          <w:lang w:val="en-US"/>
          <w:rPrChange w:id="9168" w:author="Author">
            <w:rPr>
              <w:rFonts w:ascii="Arial Nova Cond" w:hAnsi="Arial Nova Cond"/>
              <w:sz w:val="32"/>
              <w:szCs w:val="32"/>
              <w:lang w:val="en-US"/>
            </w:rPr>
          </w:rPrChange>
        </w:rPr>
        <w:t>2005)</w:t>
      </w:r>
      <w:r w:rsidR="00713ED0" w:rsidRPr="006609DE">
        <w:rPr>
          <w:rFonts w:ascii="Arial Nova Cond" w:hAnsi="Arial Nova Cond"/>
          <w:sz w:val="28"/>
          <w:szCs w:val="28"/>
          <w:lang w:val="en-US"/>
          <w:rPrChange w:id="9169" w:author="Author">
            <w:rPr>
              <w:rFonts w:ascii="Arial Nova Cond" w:hAnsi="Arial Nova Cond"/>
              <w:sz w:val="32"/>
              <w:szCs w:val="32"/>
              <w:lang w:val="en-US"/>
            </w:rPr>
          </w:rPrChange>
        </w:rPr>
        <w:fldChar w:fldCharType="end"/>
      </w:r>
      <w:ins w:id="9170" w:author="Author">
        <w:r w:rsidR="009A08F4" w:rsidRPr="006609DE">
          <w:rPr>
            <w:rFonts w:ascii="Arial Nova Cond" w:hAnsi="Arial Nova Cond"/>
            <w:sz w:val="28"/>
            <w:szCs w:val="28"/>
            <w:lang w:val="en-US"/>
            <w:rPrChange w:id="9171" w:author="Author">
              <w:rPr>
                <w:rFonts w:ascii="Arial Nova Cond" w:hAnsi="Arial Nova Cond"/>
                <w:sz w:val="32"/>
                <w:szCs w:val="32"/>
                <w:lang w:val="en-US"/>
              </w:rPr>
            </w:rPrChange>
          </w:rPr>
          <w:t>,</w:t>
        </w:r>
      </w:ins>
      <w:r w:rsidR="00713ED0" w:rsidRPr="006609DE">
        <w:rPr>
          <w:rFonts w:ascii="Arial Nova Cond" w:hAnsi="Arial Nova Cond"/>
          <w:sz w:val="28"/>
          <w:szCs w:val="28"/>
          <w:lang w:val="en-US"/>
          <w:rPrChange w:id="9172" w:author="Author">
            <w:rPr>
              <w:rFonts w:ascii="Arial Nova Cond" w:hAnsi="Arial Nova Cond"/>
              <w:sz w:val="32"/>
              <w:szCs w:val="32"/>
              <w:lang w:val="en-US"/>
            </w:rPr>
          </w:rPrChange>
        </w:rPr>
        <w:t xml:space="preserve"> </w:t>
      </w:r>
      <w:r w:rsidR="1C7C3B58" w:rsidRPr="006609DE">
        <w:rPr>
          <w:rFonts w:ascii="Arial Nova Cond" w:hAnsi="Arial Nova Cond"/>
          <w:sz w:val="28"/>
          <w:szCs w:val="28"/>
          <w:lang w:val="en-US"/>
          <w:rPrChange w:id="9173" w:author="Author">
            <w:rPr>
              <w:rFonts w:ascii="Arial Nova Cond" w:hAnsi="Arial Nova Cond"/>
              <w:sz w:val="32"/>
              <w:szCs w:val="32"/>
              <w:lang w:val="en-US"/>
            </w:rPr>
          </w:rPrChange>
        </w:rPr>
        <w:t>and</w:t>
      </w:r>
      <w:ins w:id="9174" w:author="Author">
        <w:r w:rsidR="009A08F4" w:rsidRPr="006609DE">
          <w:rPr>
            <w:rFonts w:ascii="Arial Nova Cond" w:hAnsi="Arial Nova Cond"/>
            <w:sz w:val="28"/>
            <w:szCs w:val="28"/>
            <w:lang w:val="en-US"/>
            <w:rPrChange w:id="9175" w:author="Author">
              <w:rPr>
                <w:rFonts w:ascii="Arial Nova Cond" w:hAnsi="Arial Nova Cond"/>
                <w:sz w:val="32"/>
                <w:szCs w:val="32"/>
                <w:lang w:val="en-US"/>
              </w:rPr>
            </w:rPrChange>
          </w:rPr>
          <w:t xml:space="preserve"> </w:t>
        </w:r>
        <w:r w:rsidR="009A08F4" w:rsidRPr="006609DE">
          <w:rPr>
            <w:rFonts w:ascii="Arial Nova Cond" w:hAnsi="Arial Nova Cond" w:cs="Times New Roman"/>
            <w:sz w:val="28"/>
            <w:szCs w:val="28"/>
            <w:lang w:val="en-US"/>
            <w:rPrChange w:id="9176" w:author="Author">
              <w:rPr>
                <w:rFonts w:ascii="Arial Nova Cond" w:hAnsi="Arial Nova Cond" w:cs="Times New Roman"/>
                <w:sz w:val="32"/>
                <w:szCs w:val="32"/>
                <w:lang w:val="en-US"/>
              </w:rPr>
            </w:rPrChange>
          </w:rPr>
          <w:t>Lütge and Uhl</w:t>
        </w:r>
      </w:ins>
      <w:r w:rsidR="1C7C3B58" w:rsidRPr="006609DE">
        <w:rPr>
          <w:rFonts w:ascii="Arial Nova Cond" w:hAnsi="Arial Nova Cond"/>
          <w:sz w:val="28"/>
          <w:szCs w:val="28"/>
          <w:lang w:val="en-US"/>
          <w:rPrChange w:id="9177" w:author="Author">
            <w:rPr>
              <w:rFonts w:ascii="Arial Nova Cond" w:hAnsi="Arial Nova Cond"/>
              <w:sz w:val="32"/>
              <w:szCs w:val="32"/>
              <w:lang w:val="en-US"/>
            </w:rPr>
          </w:rPrChange>
        </w:rPr>
        <w:t xml:space="preserve"> </w:t>
      </w:r>
      <w:r w:rsidR="00713ED0" w:rsidRPr="006609DE">
        <w:rPr>
          <w:rFonts w:ascii="Arial Nova Cond" w:hAnsi="Arial Nova Cond"/>
          <w:sz w:val="28"/>
          <w:szCs w:val="28"/>
          <w:lang w:val="en-US"/>
          <w:rPrChange w:id="9178" w:author="Author">
            <w:rPr>
              <w:rFonts w:ascii="Arial Nova Cond" w:hAnsi="Arial Nova Cond"/>
              <w:sz w:val="32"/>
              <w:szCs w:val="32"/>
              <w:lang w:val="en-US"/>
            </w:rPr>
          </w:rPrChange>
        </w:rPr>
        <w:fldChar w:fldCharType="begin"/>
      </w:r>
      <w:r w:rsidR="00713ED0" w:rsidRPr="006609DE">
        <w:rPr>
          <w:rFonts w:ascii="Arial Nova Cond" w:hAnsi="Arial Nova Cond"/>
          <w:sz w:val="28"/>
          <w:szCs w:val="28"/>
          <w:lang w:val="en-US"/>
          <w:rPrChange w:id="9179" w:author="Author">
            <w:rPr>
              <w:rFonts w:ascii="Arial Nova Cond" w:hAnsi="Arial Nova Cond"/>
              <w:sz w:val="32"/>
              <w:szCs w:val="32"/>
              <w:lang w:val="en-US"/>
            </w:rPr>
          </w:rPrChange>
        </w:rPr>
        <w:instrText xml:space="preserve"> ADDIN ZOTERO_ITEM CSL_CITATION {"citationID":"LslIkBBR","properties":{"formattedCitation":"(L\\uc0\\u252{}tge &amp; Uhl, 2018)","plainCitation":"(Lütge &amp; Uhl, 2018)","noteIndex":0},"citationItems":[{"id":1591,"uris":["http://zotero.org/groups/2554625/items/7R94ZP8Y"],"uri":["http://zotero.org/groups/2554625/items/7R94ZP8Y"],"itemData":{"id":1591,"type":"article","abstract":"Wirtschaftsethik gewinnt auch in den Lehrplänen deutscher Hochschulen zunehmend an Bedeutung. Hinter diesem schillernden Begriff verbirgt sich allerdings eine Fülle immer schwieriger zu überblickender, teils eher heterogener Konzepte. Das vorliegende Lehrbuch möchte Studierenden und allen an Wirtschaftsethik Interessierten Orientierung in diesem theoretischen \"Dschungel\" bieten. Daher legen die Autoren Wert darauf, wirtschaftsethische Konzepte in einem Gesamtzusammenhang zu diskutieren. Sie verstehen Wirtschaftsethik nicht als Bindestrich-Ethik, sondern als Ethik mit ökonomischer Methode und beginnen deshalb mit systematischen Überlegungen zu der Frage, was eine Wirtschaftsethik für die Moderne leisten muss. Die wichtigsten Konzepte der eher anwendungsorientierten Unternehmensethik, die sich mit moralischem Handeln in Unternehmen beschäftigt, finden ebenfalls breiten Raum. Themenfelder wie Compliance, Corporate Social Responsibility und Creating Shared Value werden diskutiert und voneinander abgegrenzt.","language":"ger","note":"ISBN: 9783800652440\npublisher-place: München\ncollection-title: Vahlens Handbücher","publisher":"Verlag Franz Vahlen","source":"swisscovery.slsp.ch","title":"Wirtschaftsethik","author":[{"family":"Lütge","given":"Christoph"},{"family":"Uhl","given":"Matthias"}],"issued":{"date-parts":[["2018"]]}}}],"schema":"https://github.com/citation-style-language/schema/raw/master/csl-citation.json"} </w:instrText>
      </w:r>
      <w:r w:rsidR="00713ED0" w:rsidRPr="006609DE">
        <w:rPr>
          <w:rFonts w:ascii="Arial Nova Cond" w:hAnsi="Arial Nova Cond"/>
          <w:sz w:val="28"/>
          <w:szCs w:val="28"/>
          <w:lang w:val="en-US"/>
          <w:rPrChange w:id="9180" w:author="Author">
            <w:rPr>
              <w:rFonts w:ascii="Arial Nova Cond" w:hAnsi="Arial Nova Cond"/>
              <w:sz w:val="32"/>
              <w:szCs w:val="32"/>
              <w:lang w:val="en-US"/>
            </w:rPr>
          </w:rPrChange>
        </w:rPr>
        <w:fldChar w:fldCharType="separate"/>
      </w:r>
      <w:r w:rsidR="00713ED0" w:rsidRPr="006609DE">
        <w:rPr>
          <w:rFonts w:ascii="Arial Nova Cond" w:hAnsi="Arial Nova Cond" w:cs="Times New Roman"/>
          <w:sz w:val="28"/>
          <w:szCs w:val="28"/>
          <w:lang w:val="en-US"/>
          <w:rPrChange w:id="9181" w:author="Author">
            <w:rPr>
              <w:rFonts w:ascii="Arial Nova Cond" w:hAnsi="Arial Nova Cond" w:cs="Times New Roman"/>
              <w:sz w:val="32"/>
              <w:szCs w:val="32"/>
              <w:lang w:val="en-US"/>
            </w:rPr>
          </w:rPrChange>
        </w:rPr>
        <w:t>(</w:t>
      </w:r>
      <w:del w:id="9182" w:author="Author">
        <w:r w:rsidR="00713ED0" w:rsidRPr="006609DE" w:rsidDel="009A08F4">
          <w:rPr>
            <w:rFonts w:ascii="Arial Nova Cond" w:hAnsi="Arial Nova Cond" w:cs="Times New Roman"/>
            <w:sz w:val="28"/>
            <w:szCs w:val="28"/>
            <w:lang w:val="en-US"/>
            <w:rPrChange w:id="9183" w:author="Author">
              <w:rPr>
                <w:rFonts w:ascii="Arial Nova Cond" w:hAnsi="Arial Nova Cond" w:cs="Times New Roman"/>
                <w:sz w:val="32"/>
                <w:szCs w:val="32"/>
                <w:lang w:val="en-US"/>
              </w:rPr>
            </w:rPrChange>
          </w:rPr>
          <w:delText xml:space="preserve">Lütge &amp; Uhl, </w:delText>
        </w:r>
      </w:del>
      <w:r w:rsidR="00713ED0" w:rsidRPr="006609DE">
        <w:rPr>
          <w:rFonts w:ascii="Arial Nova Cond" w:hAnsi="Arial Nova Cond" w:cs="Times New Roman"/>
          <w:sz w:val="28"/>
          <w:szCs w:val="28"/>
          <w:lang w:val="en-US"/>
          <w:rPrChange w:id="9184" w:author="Author">
            <w:rPr>
              <w:rFonts w:ascii="Arial Nova Cond" w:hAnsi="Arial Nova Cond" w:cs="Times New Roman"/>
              <w:sz w:val="32"/>
              <w:szCs w:val="32"/>
              <w:lang w:val="en-US"/>
            </w:rPr>
          </w:rPrChange>
        </w:rPr>
        <w:t>2018)</w:t>
      </w:r>
      <w:r w:rsidR="00713ED0" w:rsidRPr="006609DE">
        <w:rPr>
          <w:rFonts w:ascii="Arial Nova Cond" w:hAnsi="Arial Nova Cond"/>
          <w:sz w:val="28"/>
          <w:szCs w:val="28"/>
          <w:lang w:val="en-US"/>
          <w:rPrChange w:id="9185" w:author="Author">
            <w:rPr>
              <w:rFonts w:ascii="Arial Nova Cond" w:hAnsi="Arial Nova Cond"/>
              <w:sz w:val="32"/>
              <w:szCs w:val="32"/>
              <w:lang w:val="en-US"/>
            </w:rPr>
          </w:rPrChange>
        </w:rPr>
        <w:fldChar w:fldCharType="end"/>
      </w:r>
      <w:ins w:id="9186" w:author="Author">
        <w:r w:rsidR="009A08F4" w:rsidRPr="006609DE">
          <w:rPr>
            <w:rFonts w:ascii="Arial Nova Cond" w:hAnsi="Arial Nova Cond"/>
            <w:sz w:val="28"/>
            <w:szCs w:val="28"/>
            <w:lang w:val="en-US"/>
            <w:rPrChange w:id="9187" w:author="Author">
              <w:rPr>
                <w:rFonts w:ascii="Arial Nova Cond" w:hAnsi="Arial Nova Cond"/>
                <w:sz w:val="32"/>
                <w:szCs w:val="32"/>
                <w:lang w:val="en-US"/>
              </w:rPr>
            </w:rPrChange>
          </w:rPr>
          <w:t>,</w:t>
        </w:r>
      </w:ins>
      <w:r w:rsidR="00713ED0" w:rsidRPr="006609DE">
        <w:rPr>
          <w:rFonts w:ascii="Arial Nova Cond" w:hAnsi="Arial Nova Cond"/>
          <w:sz w:val="28"/>
          <w:szCs w:val="28"/>
          <w:lang w:val="en-US"/>
          <w:rPrChange w:id="9188" w:author="Author">
            <w:rPr>
              <w:rFonts w:ascii="Arial Nova Cond" w:hAnsi="Arial Nova Cond"/>
              <w:sz w:val="32"/>
              <w:szCs w:val="32"/>
              <w:lang w:val="en-US"/>
            </w:rPr>
          </w:rPrChange>
        </w:rPr>
        <w:t xml:space="preserve"> </w:t>
      </w:r>
      <w:r w:rsidR="008D53AE" w:rsidRPr="006609DE">
        <w:rPr>
          <w:rFonts w:ascii="Arial Nova Cond" w:hAnsi="Arial Nova Cond"/>
          <w:sz w:val="28"/>
          <w:szCs w:val="28"/>
          <w:lang w:val="en-US"/>
          <w:rPrChange w:id="9189" w:author="Author">
            <w:rPr>
              <w:rFonts w:ascii="Arial Nova Cond" w:hAnsi="Arial Nova Cond"/>
              <w:sz w:val="32"/>
              <w:szCs w:val="32"/>
              <w:lang w:val="en-US"/>
            </w:rPr>
          </w:rPrChange>
        </w:rPr>
        <w:t xml:space="preserve">it would be naïve and quixotic to </w:t>
      </w:r>
      <w:ins w:id="9190" w:author="Author">
        <w:r w:rsidR="009A08F4" w:rsidRPr="006609DE">
          <w:rPr>
            <w:rFonts w:ascii="Arial Nova Cond" w:hAnsi="Arial Nova Cond"/>
            <w:sz w:val="28"/>
            <w:szCs w:val="28"/>
            <w:lang w:val="en-US"/>
            <w:rPrChange w:id="9191" w:author="Author">
              <w:rPr>
                <w:rFonts w:ascii="Arial Nova Cond" w:hAnsi="Arial Nova Cond"/>
                <w:sz w:val="32"/>
                <w:szCs w:val="32"/>
                <w:lang w:val="en-US"/>
              </w:rPr>
            </w:rPrChange>
          </w:rPr>
          <w:t xml:space="preserve">try to </w:t>
        </w:r>
      </w:ins>
      <w:r w:rsidR="008D53AE" w:rsidRPr="006609DE">
        <w:rPr>
          <w:rFonts w:ascii="Arial Nova Cond" w:hAnsi="Arial Nova Cond"/>
          <w:sz w:val="28"/>
          <w:szCs w:val="28"/>
          <w:lang w:val="en-US"/>
          <w:rPrChange w:id="9192" w:author="Author">
            <w:rPr>
              <w:rFonts w:ascii="Arial Nova Cond" w:hAnsi="Arial Nova Cond"/>
              <w:sz w:val="32"/>
              <w:szCs w:val="32"/>
              <w:lang w:val="en-US"/>
            </w:rPr>
          </w:rPrChange>
        </w:rPr>
        <w:t xml:space="preserve">implement an ethics of leadership and cooperation </w:t>
      </w:r>
      <w:del w:id="9193" w:author="Author">
        <w:r w:rsidR="008D53AE" w:rsidRPr="006609DE" w:rsidDel="009A08F4">
          <w:rPr>
            <w:rFonts w:ascii="Arial Nova Cond" w:hAnsi="Arial Nova Cond"/>
            <w:sz w:val="28"/>
            <w:szCs w:val="28"/>
            <w:lang w:val="en-US"/>
            <w:rPrChange w:id="9194" w:author="Author">
              <w:rPr>
                <w:rFonts w:ascii="Arial Nova Cond" w:hAnsi="Arial Nova Cond"/>
                <w:sz w:val="32"/>
                <w:szCs w:val="32"/>
                <w:lang w:val="en-US"/>
              </w:rPr>
            </w:rPrChange>
          </w:rPr>
          <w:delText xml:space="preserve">against </w:delText>
        </w:r>
      </w:del>
      <w:ins w:id="9195" w:author="Author">
        <w:r w:rsidR="009A08F4" w:rsidRPr="006609DE">
          <w:rPr>
            <w:rFonts w:ascii="Arial Nova Cond" w:hAnsi="Arial Nova Cond"/>
            <w:sz w:val="28"/>
            <w:szCs w:val="28"/>
            <w:lang w:val="en-US"/>
            <w:rPrChange w:id="9196" w:author="Author">
              <w:rPr>
                <w:rFonts w:ascii="Arial Nova Cond" w:hAnsi="Arial Nova Cond"/>
                <w:sz w:val="32"/>
                <w:szCs w:val="32"/>
                <w:lang w:val="en-US"/>
              </w:rPr>
            </w:rPrChange>
          </w:rPr>
          <w:t xml:space="preserve">in the context of </w:t>
        </w:r>
      </w:ins>
      <w:r w:rsidR="008D53AE" w:rsidRPr="006609DE">
        <w:rPr>
          <w:rFonts w:ascii="Arial Nova Cond" w:hAnsi="Arial Nova Cond"/>
          <w:sz w:val="28"/>
          <w:szCs w:val="28"/>
          <w:lang w:val="en-US"/>
          <w:rPrChange w:id="9197" w:author="Author">
            <w:rPr>
              <w:rFonts w:ascii="Arial Nova Cond" w:hAnsi="Arial Nova Cond"/>
              <w:sz w:val="32"/>
              <w:szCs w:val="32"/>
              <w:lang w:val="en-US"/>
            </w:rPr>
          </w:rPrChange>
        </w:rPr>
        <w:t>the predominant logic of “modern” organizations, particularly</w:t>
      </w:r>
      <w:r w:rsidR="00AB68F2" w:rsidRPr="006609DE">
        <w:rPr>
          <w:rFonts w:ascii="Arial Nova Cond" w:hAnsi="Arial Nova Cond"/>
          <w:sz w:val="28"/>
          <w:szCs w:val="28"/>
          <w:lang w:val="en-US"/>
          <w:rPrChange w:id="9198" w:author="Author">
            <w:rPr>
              <w:rFonts w:ascii="Arial Nova Cond" w:hAnsi="Arial Nova Cond"/>
              <w:sz w:val="32"/>
              <w:szCs w:val="32"/>
              <w:lang w:val="en-US"/>
            </w:rPr>
          </w:rPrChange>
        </w:rPr>
        <w:t xml:space="preserve"> </w:t>
      </w:r>
      <w:ins w:id="9199" w:author="Author">
        <w:r w:rsidR="00FB0D86">
          <w:rPr>
            <w:rFonts w:ascii="Arial Nova Cond" w:hAnsi="Arial Nova Cond"/>
            <w:sz w:val="28"/>
            <w:szCs w:val="28"/>
            <w:lang w:val="en-US"/>
          </w:rPr>
          <w:t xml:space="preserve">given </w:t>
        </w:r>
      </w:ins>
      <w:r w:rsidR="62FCDCA2" w:rsidRPr="006609DE">
        <w:rPr>
          <w:rFonts w:ascii="Arial Nova Cond" w:hAnsi="Arial Nova Cond"/>
          <w:sz w:val="28"/>
          <w:szCs w:val="28"/>
          <w:lang w:val="en-US"/>
          <w:rPrChange w:id="9200" w:author="Author">
            <w:rPr>
              <w:rFonts w:ascii="Arial Nova Cond" w:hAnsi="Arial Nova Cond"/>
              <w:sz w:val="32"/>
              <w:szCs w:val="32"/>
              <w:lang w:val="en-US"/>
            </w:rPr>
          </w:rPrChange>
        </w:rPr>
        <w:t xml:space="preserve">their </w:t>
      </w:r>
      <w:del w:id="9201" w:author="Author">
        <w:r w:rsidR="008D53AE" w:rsidRPr="006609DE" w:rsidDel="009A08F4">
          <w:rPr>
            <w:rFonts w:ascii="Arial Nova Cond" w:hAnsi="Arial Nova Cond"/>
            <w:sz w:val="28"/>
            <w:szCs w:val="28"/>
            <w:lang w:val="en-US"/>
            <w:rPrChange w:id="9202" w:author="Author">
              <w:rPr>
                <w:rFonts w:ascii="Arial Nova Cond" w:hAnsi="Arial Nova Cond"/>
                <w:sz w:val="32"/>
                <w:szCs w:val="32"/>
                <w:lang w:val="en-US"/>
              </w:rPr>
            </w:rPrChange>
          </w:rPr>
          <w:delText xml:space="preserve">calling </w:delText>
        </w:r>
      </w:del>
      <w:ins w:id="9203" w:author="Author">
        <w:r w:rsidR="00182036">
          <w:rPr>
            <w:rFonts w:ascii="Arial Nova Cond" w:hAnsi="Arial Nova Cond"/>
            <w:sz w:val="28"/>
            <w:szCs w:val="28"/>
            <w:lang w:val="en-US"/>
          </w:rPr>
          <w:t>prioritization of</w:t>
        </w:r>
      </w:ins>
      <w:del w:id="9204" w:author="Author">
        <w:r w:rsidR="008D53AE" w:rsidRPr="006609DE" w:rsidDel="009A08F4">
          <w:rPr>
            <w:rFonts w:ascii="Arial Nova Cond" w:hAnsi="Arial Nova Cond"/>
            <w:sz w:val="28"/>
            <w:szCs w:val="28"/>
            <w:lang w:val="en-US"/>
            <w:rPrChange w:id="9205" w:author="Author">
              <w:rPr>
                <w:rFonts w:ascii="Arial Nova Cond" w:hAnsi="Arial Nova Cond"/>
                <w:sz w:val="32"/>
                <w:szCs w:val="32"/>
                <w:lang w:val="en-US"/>
              </w:rPr>
            </w:rPrChange>
          </w:rPr>
          <w:delText>for</w:delText>
        </w:r>
      </w:del>
      <w:r w:rsidR="008D53AE" w:rsidRPr="006609DE">
        <w:rPr>
          <w:rFonts w:ascii="Arial Nova Cond" w:hAnsi="Arial Nova Cond"/>
          <w:sz w:val="28"/>
          <w:szCs w:val="28"/>
          <w:lang w:val="en-US"/>
          <w:rPrChange w:id="9206" w:author="Author">
            <w:rPr>
              <w:rFonts w:ascii="Arial Nova Cond" w:hAnsi="Arial Nova Cond"/>
              <w:sz w:val="32"/>
              <w:szCs w:val="32"/>
              <w:lang w:val="en-US"/>
            </w:rPr>
          </w:rPrChange>
        </w:rPr>
        <w:t xml:space="preserve"> efficiency and effectiveness. </w:t>
      </w:r>
    </w:p>
    <w:p w14:paraId="1A7B2D97" w14:textId="77777777" w:rsidR="009A08F4" w:rsidRPr="006609DE" w:rsidRDefault="009A08F4" w:rsidP="006609DE">
      <w:pPr>
        <w:spacing w:after="0" w:line="360" w:lineRule="auto"/>
        <w:rPr>
          <w:rFonts w:ascii="Arial Nova Cond" w:hAnsi="Arial Nova Cond"/>
          <w:sz w:val="28"/>
          <w:szCs w:val="28"/>
          <w:lang w:val="en-US"/>
          <w:rPrChange w:id="9207" w:author="Author">
            <w:rPr>
              <w:rFonts w:ascii="Arial Nova Cond" w:hAnsi="Arial Nova Cond"/>
              <w:sz w:val="32"/>
              <w:szCs w:val="32"/>
              <w:lang w:val="en-US"/>
            </w:rPr>
          </w:rPrChange>
        </w:rPr>
        <w:pPrChange w:id="9208" w:author="Author">
          <w:pPr>
            <w:spacing w:after="0" w:line="480" w:lineRule="auto"/>
          </w:pPr>
        </w:pPrChange>
      </w:pPr>
    </w:p>
    <w:p w14:paraId="0184AE1B" w14:textId="672C4448" w:rsidR="00EA7C7D" w:rsidRPr="006609DE" w:rsidRDefault="00EA7C7D" w:rsidP="006609DE">
      <w:pPr>
        <w:spacing w:after="0" w:line="360" w:lineRule="auto"/>
        <w:rPr>
          <w:ins w:id="9209" w:author="Author"/>
          <w:rFonts w:ascii="Arial Nova Cond" w:hAnsi="Arial Nova Cond"/>
          <w:sz w:val="28"/>
          <w:szCs w:val="28"/>
          <w:lang w:val="en-US"/>
          <w:rPrChange w:id="9210" w:author="Author">
            <w:rPr>
              <w:ins w:id="9211" w:author="Author"/>
              <w:rFonts w:ascii="Arial Nova Cond" w:hAnsi="Arial Nova Cond"/>
              <w:sz w:val="32"/>
              <w:szCs w:val="32"/>
              <w:lang w:val="en-US"/>
            </w:rPr>
          </w:rPrChange>
        </w:rPr>
        <w:pPrChange w:id="9212" w:author="Author">
          <w:pPr>
            <w:spacing w:after="0" w:line="480" w:lineRule="auto"/>
          </w:pPr>
        </w:pPrChange>
      </w:pPr>
      <w:r w:rsidRPr="006609DE">
        <w:rPr>
          <w:rFonts w:ascii="Arial Nova Cond" w:hAnsi="Arial Nova Cond"/>
          <w:sz w:val="28"/>
          <w:szCs w:val="28"/>
          <w:lang w:val="en-US"/>
          <w:rPrChange w:id="9213" w:author="Author">
            <w:rPr>
              <w:rFonts w:ascii="Arial Nova Cond" w:hAnsi="Arial Nova Cond"/>
              <w:sz w:val="32"/>
              <w:szCs w:val="32"/>
              <w:lang w:val="en-US"/>
            </w:rPr>
          </w:rPrChange>
        </w:rPr>
        <w:t xml:space="preserve">However, we can </w:t>
      </w:r>
      <w:del w:id="9214" w:author="Author">
        <w:r w:rsidR="00E10D39" w:rsidRPr="006609DE" w:rsidDel="009A08F4">
          <w:rPr>
            <w:rFonts w:ascii="Arial Nova Cond" w:hAnsi="Arial Nova Cond"/>
            <w:sz w:val="28"/>
            <w:szCs w:val="28"/>
            <w:lang w:val="en-US"/>
            <w:rPrChange w:id="9215" w:author="Author">
              <w:rPr>
                <w:rFonts w:ascii="Arial Nova Cond" w:hAnsi="Arial Nova Cond"/>
                <w:sz w:val="32"/>
                <w:szCs w:val="32"/>
                <w:lang w:val="en-US"/>
              </w:rPr>
            </w:rPrChange>
          </w:rPr>
          <w:delText xml:space="preserve">basically </w:delText>
        </w:r>
      </w:del>
      <w:ins w:id="9216" w:author="Author">
        <w:r w:rsidR="009A08F4" w:rsidRPr="006609DE">
          <w:rPr>
            <w:rFonts w:ascii="Arial Nova Cond" w:hAnsi="Arial Nova Cond"/>
            <w:sz w:val="28"/>
            <w:szCs w:val="28"/>
            <w:lang w:val="en-US"/>
            <w:rPrChange w:id="9217" w:author="Author">
              <w:rPr>
                <w:rFonts w:ascii="Arial Nova Cond" w:hAnsi="Arial Nova Cond"/>
                <w:sz w:val="32"/>
                <w:szCs w:val="32"/>
                <w:lang w:val="en-US"/>
              </w:rPr>
            </w:rPrChange>
          </w:rPr>
          <w:t xml:space="preserve">fundamentally </w:t>
        </w:r>
      </w:ins>
      <w:r w:rsidRPr="006609DE">
        <w:rPr>
          <w:rFonts w:ascii="Arial Nova Cond" w:hAnsi="Arial Nova Cond"/>
          <w:sz w:val="28"/>
          <w:szCs w:val="28"/>
          <w:lang w:val="en-US"/>
          <w:rPrChange w:id="9218" w:author="Author">
            <w:rPr>
              <w:rFonts w:ascii="Arial Nova Cond" w:hAnsi="Arial Nova Cond"/>
              <w:sz w:val="32"/>
              <w:szCs w:val="32"/>
              <w:lang w:val="en-US"/>
            </w:rPr>
          </w:rPrChange>
        </w:rPr>
        <w:t xml:space="preserve">distinguish between a logic of maximization </w:t>
      </w:r>
      <w:del w:id="9219" w:author="Author">
        <w:r w:rsidRPr="006609DE" w:rsidDel="009A08F4">
          <w:rPr>
            <w:rFonts w:ascii="Arial Nova Cond" w:hAnsi="Arial Nova Cond"/>
            <w:sz w:val="28"/>
            <w:szCs w:val="28"/>
            <w:lang w:val="en-US"/>
            <w:rPrChange w:id="9220" w:author="Author">
              <w:rPr>
                <w:rFonts w:ascii="Arial Nova Cond" w:hAnsi="Arial Nova Cond"/>
                <w:sz w:val="32"/>
                <w:szCs w:val="32"/>
                <w:lang w:val="en-US"/>
              </w:rPr>
            </w:rPrChange>
          </w:rPr>
          <w:delText xml:space="preserve">and </w:delText>
        </w:r>
      </w:del>
      <w:ins w:id="9221" w:author="Author">
        <w:r w:rsidR="009A08F4" w:rsidRPr="006609DE">
          <w:rPr>
            <w:rFonts w:ascii="Arial Nova Cond" w:hAnsi="Arial Nova Cond"/>
            <w:sz w:val="28"/>
            <w:szCs w:val="28"/>
            <w:lang w:val="en-US"/>
            <w:rPrChange w:id="9222" w:author="Author">
              <w:rPr>
                <w:rFonts w:ascii="Arial Nova Cond" w:hAnsi="Arial Nova Cond"/>
                <w:sz w:val="32"/>
                <w:szCs w:val="32"/>
                <w:lang w:val="en-US"/>
              </w:rPr>
            </w:rPrChange>
          </w:rPr>
          <w:t xml:space="preserve">versus one of </w:t>
        </w:r>
      </w:ins>
      <w:r w:rsidRPr="006609DE">
        <w:rPr>
          <w:rFonts w:ascii="Arial Nova Cond" w:hAnsi="Arial Nova Cond"/>
          <w:sz w:val="28"/>
          <w:szCs w:val="28"/>
          <w:lang w:val="en-US"/>
          <w:rPrChange w:id="9223" w:author="Author">
            <w:rPr>
              <w:rFonts w:ascii="Arial Nova Cond" w:hAnsi="Arial Nova Cond"/>
              <w:sz w:val="32"/>
              <w:szCs w:val="32"/>
              <w:lang w:val="en-US"/>
            </w:rPr>
          </w:rPrChange>
        </w:rPr>
        <w:t xml:space="preserve">optimization. </w:t>
      </w:r>
      <w:del w:id="9224" w:author="Author">
        <w:r w:rsidRPr="006609DE" w:rsidDel="009A08F4">
          <w:rPr>
            <w:rFonts w:ascii="Arial Nova Cond" w:hAnsi="Arial Nova Cond"/>
            <w:sz w:val="28"/>
            <w:szCs w:val="28"/>
            <w:lang w:val="en-US"/>
            <w:rPrChange w:id="9225" w:author="Author">
              <w:rPr>
                <w:rFonts w:ascii="Arial Nova Cond" w:hAnsi="Arial Nova Cond"/>
                <w:sz w:val="32"/>
                <w:szCs w:val="32"/>
                <w:lang w:val="en-US"/>
              </w:rPr>
            </w:rPrChange>
          </w:rPr>
          <w:delText xml:space="preserve">The </w:delText>
        </w:r>
      </w:del>
      <w:ins w:id="9226" w:author="Author">
        <w:r w:rsidR="00D65495">
          <w:rPr>
            <w:rFonts w:ascii="Arial Nova Cond" w:hAnsi="Arial Nova Cond"/>
            <w:sz w:val="28"/>
            <w:szCs w:val="28"/>
            <w:lang w:val="en-US"/>
          </w:rPr>
          <w:t>The former</w:t>
        </w:r>
      </w:ins>
      <w:del w:id="9227" w:author="Author">
        <w:r w:rsidRPr="006609DE" w:rsidDel="00D65495">
          <w:rPr>
            <w:rFonts w:ascii="Arial Nova Cond" w:hAnsi="Arial Nova Cond"/>
            <w:sz w:val="28"/>
            <w:szCs w:val="28"/>
            <w:lang w:val="en-US"/>
            <w:rPrChange w:id="9228" w:author="Author">
              <w:rPr>
                <w:rFonts w:ascii="Arial Nova Cond" w:hAnsi="Arial Nova Cond"/>
                <w:sz w:val="32"/>
                <w:szCs w:val="32"/>
                <w:lang w:val="en-US"/>
              </w:rPr>
            </w:rPrChange>
          </w:rPr>
          <w:delText>logic of maximization</w:delText>
        </w:r>
      </w:del>
      <w:r w:rsidRPr="006609DE">
        <w:rPr>
          <w:rFonts w:ascii="Arial Nova Cond" w:hAnsi="Arial Nova Cond"/>
          <w:sz w:val="28"/>
          <w:szCs w:val="28"/>
          <w:lang w:val="en-US"/>
          <w:rPrChange w:id="9229" w:author="Author">
            <w:rPr>
              <w:rFonts w:ascii="Arial Nova Cond" w:hAnsi="Arial Nova Cond"/>
              <w:sz w:val="32"/>
              <w:szCs w:val="32"/>
              <w:lang w:val="en-US"/>
            </w:rPr>
          </w:rPrChange>
        </w:rPr>
        <w:t xml:space="preserve"> </w:t>
      </w:r>
      <w:del w:id="9230" w:author="Author">
        <w:r w:rsidRPr="006609DE" w:rsidDel="009A08F4">
          <w:rPr>
            <w:rFonts w:ascii="Arial Nova Cond" w:hAnsi="Arial Nova Cond"/>
            <w:sz w:val="28"/>
            <w:szCs w:val="28"/>
            <w:lang w:val="en-US"/>
            <w:rPrChange w:id="9231" w:author="Author">
              <w:rPr>
                <w:rFonts w:ascii="Arial Nova Cond" w:hAnsi="Arial Nova Cond"/>
                <w:sz w:val="32"/>
                <w:szCs w:val="32"/>
                <w:lang w:val="en-US"/>
              </w:rPr>
            </w:rPrChange>
          </w:rPr>
          <w:delText>would mean to be as much as possible</w:delText>
        </w:r>
      </w:del>
      <w:ins w:id="9232" w:author="Author">
        <w:r w:rsidR="009A08F4" w:rsidRPr="006609DE">
          <w:rPr>
            <w:rFonts w:ascii="Arial Nova Cond" w:hAnsi="Arial Nova Cond"/>
            <w:sz w:val="28"/>
            <w:szCs w:val="28"/>
            <w:lang w:val="en-US"/>
            <w:rPrChange w:id="9233" w:author="Author">
              <w:rPr>
                <w:rFonts w:ascii="Arial Nova Cond" w:hAnsi="Arial Nova Cond"/>
                <w:sz w:val="32"/>
                <w:szCs w:val="32"/>
                <w:lang w:val="en-US"/>
              </w:rPr>
            </w:rPrChange>
          </w:rPr>
          <w:t>aims for maximum</w:t>
        </w:r>
      </w:ins>
      <w:r w:rsidRPr="006609DE">
        <w:rPr>
          <w:rFonts w:ascii="Arial Nova Cond" w:hAnsi="Arial Nova Cond"/>
          <w:sz w:val="28"/>
          <w:szCs w:val="28"/>
          <w:lang w:val="en-US"/>
          <w:rPrChange w:id="9234" w:author="Author">
            <w:rPr>
              <w:rFonts w:ascii="Arial Nova Cond" w:hAnsi="Arial Nova Cond"/>
              <w:sz w:val="32"/>
              <w:szCs w:val="32"/>
              <w:lang w:val="en-US"/>
            </w:rPr>
          </w:rPrChange>
        </w:rPr>
        <w:t xml:space="preserve"> effective</w:t>
      </w:r>
      <w:ins w:id="9235" w:author="Author">
        <w:r w:rsidR="009A08F4" w:rsidRPr="006609DE">
          <w:rPr>
            <w:rFonts w:ascii="Arial Nova Cond" w:hAnsi="Arial Nova Cond"/>
            <w:sz w:val="28"/>
            <w:szCs w:val="28"/>
            <w:lang w:val="en-US"/>
            <w:rPrChange w:id="9236" w:author="Author">
              <w:rPr>
                <w:rFonts w:ascii="Arial Nova Cond" w:hAnsi="Arial Nova Cond"/>
                <w:sz w:val="32"/>
                <w:szCs w:val="32"/>
                <w:lang w:val="en-US"/>
              </w:rPr>
            </w:rPrChange>
          </w:rPr>
          <w:t>ness</w:t>
        </w:r>
      </w:ins>
      <w:r w:rsidRPr="006609DE">
        <w:rPr>
          <w:rFonts w:ascii="Arial Nova Cond" w:hAnsi="Arial Nova Cond"/>
          <w:sz w:val="28"/>
          <w:szCs w:val="28"/>
          <w:lang w:val="en-US"/>
          <w:rPrChange w:id="9237" w:author="Author">
            <w:rPr>
              <w:rFonts w:ascii="Arial Nova Cond" w:hAnsi="Arial Nova Cond"/>
              <w:sz w:val="32"/>
              <w:szCs w:val="32"/>
              <w:lang w:val="en-US"/>
            </w:rPr>
          </w:rPrChange>
        </w:rPr>
        <w:t xml:space="preserve"> and efficien</w:t>
      </w:r>
      <w:ins w:id="9238" w:author="Author">
        <w:r w:rsidR="009A08F4" w:rsidRPr="006609DE">
          <w:rPr>
            <w:rFonts w:ascii="Arial Nova Cond" w:hAnsi="Arial Nova Cond"/>
            <w:sz w:val="28"/>
            <w:szCs w:val="28"/>
            <w:lang w:val="en-US"/>
            <w:rPrChange w:id="9239" w:author="Author">
              <w:rPr>
                <w:rFonts w:ascii="Arial Nova Cond" w:hAnsi="Arial Nova Cond"/>
                <w:sz w:val="32"/>
                <w:szCs w:val="32"/>
                <w:lang w:val="en-US"/>
              </w:rPr>
            </w:rPrChange>
          </w:rPr>
          <w:t>cy</w:t>
        </w:r>
      </w:ins>
      <w:del w:id="9240" w:author="Author">
        <w:r w:rsidRPr="006609DE" w:rsidDel="009A08F4">
          <w:rPr>
            <w:rFonts w:ascii="Arial Nova Cond" w:hAnsi="Arial Nova Cond"/>
            <w:sz w:val="28"/>
            <w:szCs w:val="28"/>
            <w:lang w:val="en-US"/>
            <w:rPrChange w:id="9241" w:author="Author">
              <w:rPr>
                <w:rFonts w:ascii="Arial Nova Cond" w:hAnsi="Arial Nova Cond"/>
                <w:sz w:val="32"/>
                <w:szCs w:val="32"/>
                <w:lang w:val="en-US"/>
              </w:rPr>
            </w:rPrChange>
          </w:rPr>
          <w:delText>t</w:delText>
        </w:r>
      </w:del>
      <w:r w:rsidRPr="006609DE">
        <w:rPr>
          <w:rFonts w:ascii="Arial Nova Cond" w:hAnsi="Arial Nova Cond"/>
          <w:sz w:val="28"/>
          <w:szCs w:val="28"/>
          <w:lang w:val="en-US"/>
          <w:rPrChange w:id="9242" w:author="Author">
            <w:rPr>
              <w:rFonts w:ascii="Arial Nova Cond" w:hAnsi="Arial Nova Cond"/>
              <w:sz w:val="32"/>
              <w:szCs w:val="32"/>
              <w:lang w:val="en-US"/>
            </w:rPr>
          </w:rPrChange>
        </w:rPr>
        <w:t xml:space="preserve"> </w:t>
      </w:r>
      <w:ins w:id="9243" w:author="Author">
        <w:r w:rsidR="009A08F4" w:rsidRPr="006609DE">
          <w:rPr>
            <w:rFonts w:ascii="Arial Nova Cond" w:hAnsi="Arial Nova Cond"/>
            <w:sz w:val="28"/>
            <w:szCs w:val="28"/>
            <w:lang w:val="en-US"/>
            <w:rPrChange w:id="9244" w:author="Author">
              <w:rPr>
                <w:rFonts w:ascii="Arial Nova Cond" w:hAnsi="Arial Nova Cond"/>
                <w:sz w:val="32"/>
                <w:szCs w:val="32"/>
                <w:lang w:val="en-US"/>
              </w:rPr>
            </w:rPrChange>
          </w:rPr>
          <w:t xml:space="preserve">achieved </w:t>
        </w:r>
      </w:ins>
      <w:r w:rsidRPr="006609DE">
        <w:rPr>
          <w:rFonts w:ascii="Arial Nova Cond" w:hAnsi="Arial Nova Cond"/>
          <w:sz w:val="28"/>
          <w:szCs w:val="28"/>
          <w:lang w:val="en-US"/>
          <w:rPrChange w:id="9245" w:author="Author">
            <w:rPr>
              <w:rFonts w:ascii="Arial Nova Cond" w:hAnsi="Arial Nova Cond"/>
              <w:sz w:val="32"/>
              <w:szCs w:val="32"/>
              <w:lang w:val="en-US"/>
            </w:rPr>
          </w:rPrChange>
        </w:rPr>
        <w:t>by a</w:t>
      </w:r>
      <w:ins w:id="9246" w:author="Author">
        <w:r w:rsidR="009A08F4" w:rsidRPr="006609DE">
          <w:rPr>
            <w:rFonts w:ascii="Arial Nova Cond" w:hAnsi="Arial Nova Cond"/>
            <w:sz w:val="28"/>
            <w:szCs w:val="28"/>
            <w:lang w:val="en-US"/>
            <w:rPrChange w:id="9247" w:author="Author">
              <w:rPr>
                <w:rFonts w:ascii="Arial Nova Cond" w:hAnsi="Arial Nova Cond"/>
                <w:sz w:val="32"/>
                <w:szCs w:val="32"/>
                <w:lang w:val="en-US"/>
              </w:rPr>
            </w:rPrChange>
          </w:rPr>
          <w:t>ny</w:t>
        </w:r>
      </w:ins>
      <w:del w:id="9248" w:author="Author">
        <w:r w:rsidRPr="006609DE" w:rsidDel="009A08F4">
          <w:rPr>
            <w:rFonts w:ascii="Arial Nova Cond" w:hAnsi="Arial Nova Cond"/>
            <w:sz w:val="28"/>
            <w:szCs w:val="28"/>
            <w:lang w:val="en-US"/>
            <w:rPrChange w:id="9249" w:author="Author">
              <w:rPr>
                <w:rFonts w:ascii="Arial Nova Cond" w:hAnsi="Arial Nova Cond"/>
                <w:sz w:val="32"/>
                <w:szCs w:val="32"/>
                <w:lang w:val="en-US"/>
              </w:rPr>
            </w:rPrChange>
          </w:rPr>
          <w:delText>ll</w:delText>
        </w:r>
      </w:del>
      <w:r w:rsidRPr="006609DE">
        <w:rPr>
          <w:rFonts w:ascii="Arial Nova Cond" w:hAnsi="Arial Nova Cond"/>
          <w:sz w:val="28"/>
          <w:szCs w:val="28"/>
          <w:lang w:val="en-US"/>
          <w:rPrChange w:id="9250" w:author="Author">
            <w:rPr>
              <w:rFonts w:ascii="Arial Nova Cond" w:hAnsi="Arial Nova Cond"/>
              <w:sz w:val="32"/>
              <w:szCs w:val="32"/>
              <w:lang w:val="en-US"/>
            </w:rPr>
          </w:rPrChange>
        </w:rPr>
        <w:t xml:space="preserve"> means</w:t>
      </w:r>
      <w:r w:rsidR="00191E70" w:rsidRPr="006609DE">
        <w:rPr>
          <w:rFonts w:ascii="Arial Nova Cond" w:hAnsi="Arial Nova Cond"/>
          <w:sz w:val="28"/>
          <w:szCs w:val="28"/>
          <w:lang w:val="en-US"/>
          <w:rPrChange w:id="9251" w:author="Author">
            <w:rPr>
              <w:rFonts w:ascii="Arial Nova Cond" w:hAnsi="Arial Nova Cond"/>
              <w:sz w:val="32"/>
              <w:szCs w:val="32"/>
              <w:lang w:val="en-US"/>
            </w:rPr>
          </w:rPrChange>
        </w:rPr>
        <w:t xml:space="preserve"> (Tufts </w:t>
      </w:r>
      <w:del w:id="9252" w:author="Author">
        <w:r w:rsidR="00191E70" w:rsidRPr="006609DE" w:rsidDel="009A08F4">
          <w:rPr>
            <w:rFonts w:ascii="Arial Nova Cond" w:hAnsi="Arial Nova Cond"/>
            <w:sz w:val="28"/>
            <w:szCs w:val="28"/>
            <w:lang w:val="en-US"/>
            <w:rPrChange w:id="9253" w:author="Author">
              <w:rPr>
                <w:rFonts w:ascii="Arial Nova Cond" w:hAnsi="Arial Nova Cond"/>
                <w:sz w:val="32"/>
                <w:szCs w:val="32"/>
                <w:lang w:val="en-US"/>
              </w:rPr>
            </w:rPrChange>
          </w:rPr>
          <w:delText>would speak of</w:delText>
        </w:r>
      </w:del>
      <w:ins w:id="9254" w:author="Author">
        <w:r w:rsidR="009A08F4" w:rsidRPr="006609DE">
          <w:rPr>
            <w:rFonts w:ascii="Arial Nova Cond" w:hAnsi="Arial Nova Cond"/>
            <w:sz w:val="28"/>
            <w:szCs w:val="28"/>
            <w:lang w:val="en-US"/>
            <w:rPrChange w:id="9255" w:author="Author">
              <w:rPr>
                <w:rFonts w:ascii="Arial Nova Cond" w:hAnsi="Arial Nova Cond"/>
                <w:sz w:val="32"/>
                <w:szCs w:val="32"/>
                <w:lang w:val="en-US"/>
              </w:rPr>
            </w:rPrChange>
          </w:rPr>
          <w:t>call this</w:t>
        </w:r>
      </w:ins>
      <w:r w:rsidR="00191E70" w:rsidRPr="006609DE">
        <w:rPr>
          <w:rFonts w:ascii="Arial Nova Cond" w:hAnsi="Arial Nova Cond"/>
          <w:sz w:val="28"/>
          <w:szCs w:val="28"/>
          <w:lang w:val="en-US"/>
          <w:rPrChange w:id="9256" w:author="Author">
            <w:rPr>
              <w:rFonts w:ascii="Arial Nova Cond" w:hAnsi="Arial Nova Cond"/>
              <w:sz w:val="32"/>
              <w:szCs w:val="32"/>
              <w:lang w:val="en-US"/>
            </w:rPr>
          </w:rPrChange>
        </w:rPr>
        <w:t xml:space="preserve"> “cut-throat competition</w:t>
      </w:r>
      <w:ins w:id="9257" w:author="Author">
        <w:r w:rsidR="009A08F4" w:rsidRPr="006609DE">
          <w:rPr>
            <w:rFonts w:ascii="Arial Nova Cond" w:hAnsi="Arial Nova Cond"/>
            <w:sz w:val="28"/>
            <w:szCs w:val="28"/>
            <w:lang w:val="en-US"/>
            <w:rPrChange w:id="9258" w:author="Author">
              <w:rPr>
                <w:rFonts w:ascii="Arial Nova Cond" w:hAnsi="Arial Nova Cond"/>
                <w:sz w:val="32"/>
                <w:szCs w:val="32"/>
                <w:lang w:val="en-US"/>
              </w:rPr>
            </w:rPrChange>
          </w:rPr>
          <w:t>,</w:t>
        </w:r>
      </w:ins>
      <w:r w:rsidR="00191E70" w:rsidRPr="006609DE">
        <w:rPr>
          <w:rFonts w:ascii="Arial Nova Cond" w:hAnsi="Arial Nova Cond"/>
          <w:sz w:val="28"/>
          <w:szCs w:val="28"/>
          <w:lang w:val="en-US"/>
          <w:rPrChange w:id="9259"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9260"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9261" w:author="Author">
            <w:rPr>
              <w:rFonts w:ascii="Arial Nova Cond" w:hAnsi="Arial Nova Cond"/>
              <w:sz w:val="32"/>
              <w:szCs w:val="32"/>
              <w:lang w:val="en-US"/>
            </w:rPr>
          </w:rPrChange>
        </w:rPr>
        <w:instrText xml:space="preserve"> ADDIN ZOTERO_ITEM CSL_CITATION {"citationID":"Hb75KMNA","properties":{"formattedCitation":"(Tufts, 1918)","plainCitation":"(Tufts, 1918)","dontUpdate":true,"noteIndex":0},"citationItems":[{"id":1283,"uris":["http://zotero.org/groups/2554625/items/25K4UMRD"],"uri":["http://zotero.org/groups/2554625/items/25K4UMRD"],"itemData":{"id":1283,"type":"book","collection-title":"Barbara Weinstock lectures on the morals of trade","event-place":"Boston","language":"eng","publisher":"Houghton Mifflin","publisher-place":"Boston","title":"The ethics of cooperation","URL":"https://archive.org/details/ethicsofcopera00tuftuoft/page/n11/mode/2up","volume":"[5]","author":[{"family":"Tufts","given":"James Hayden"}],"issued":{"date-parts":[["1918"]]}}}],"schema":"https://github.com/citation-style-language/schema/raw/master/csl-citation.json"} </w:instrText>
      </w:r>
      <w:r w:rsidRPr="006609DE">
        <w:rPr>
          <w:rFonts w:ascii="Arial Nova Cond" w:hAnsi="Arial Nova Cond"/>
          <w:sz w:val="28"/>
          <w:szCs w:val="28"/>
          <w:lang w:val="en-US"/>
          <w:rPrChange w:id="9262" w:author="Author">
            <w:rPr>
              <w:rFonts w:ascii="Arial Nova Cond" w:hAnsi="Arial Nova Cond"/>
              <w:sz w:val="32"/>
              <w:szCs w:val="32"/>
              <w:lang w:val="en-US"/>
            </w:rPr>
          </w:rPrChange>
        </w:rPr>
        <w:fldChar w:fldCharType="separate"/>
      </w:r>
      <w:del w:id="9263" w:author="Author">
        <w:r w:rsidR="00191E70" w:rsidRPr="006609DE" w:rsidDel="009A08F4">
          <w:rPr>
            <w:rFonts w:ascii="Arial Nova Cond" w:hAnsi="Arial Nova Cond"/>
            <w:sz w:val="28"/>
            <w:szCs w:val="28"/>
            <w:lang w:val="en-US"/>
            <w:rPrChange w:id="9264" w:author="Author">
              <w:rPr>
                <w:rFonts w:ascii="Arial Nova Cond" w:hAnsi="Arial Nova Cond"/>
                <w:sz w:val="32"/>
                <w:szCs w:val="32"/>
                <w:lang w:val="en-US"/>
              </w:rPr>
            </w:rPrChange>
          </w:rPr>
          <w:delText xml:space="preserve">(Tufts, </w:delText>
        </w:r>
      </w:del>
      <w:r w:rsidR="00191E70" w:rsidRPr="006609DE">
        <w:rPr>
          <w:rFonts w:ascii="Arial Nova Cond" w:hAnsi="Arial Nova Cond"/>
          <w:sz w:val="28"/>
          <w:szCs w:val="28"/>
          <w:lang w:val="en-US"/>
          <w:rPrChange w:id="9265" w:author="Author">
            <w:rPr>
              <w:rFonts w:ascii="Arial Nova Cond" w:hAnsi="Arial Nova Cond"/>
              <w:sz w:val="32"/>
              <w:szCs w:val="32"/>
              <w:lang w:val="en-US"/>
            </w:rPr>
          </w:rPrChange>
        </w:rPr>
        <w:t>1918</w:t>
      </w:r>
      <w:r w:rsidR="003037FC" w:rsidRPr="006609DE">
        <w:rPr>
          <w:rFonts w:ascii="Arial Nova Cond" w:hAnsi="Arial Nova Cond"/>
          <w:sz w:val="28"/>
          <w:szCs w:val="28"/>
          <w:lang w:val="en-US"/>
          <w:rPrChange w:id="9266" w:author="Author">
            <w:rPr>
              <w:rFonts w:ascii="Arial Nova Cond" w:hAnsi="Arial Nova Cond"/>
              <w:sz w:val="32"/>
              <w:szCs w:val="32"/>
              <w:lang w:val="en-US"/>
            </w:rPr>
          </w:rPrChange>
        </w:rPr>
        <w:t>,</w:t>
      </w:r>
      <w:r w:rsidR="00191E70" w:rsidRPr="006609DE">
        <w:rPr>
          <w:rFonts w:ascii="Arial Nova Cond" w:hAnsi="Arial Nova Cond"/>
          <w:sz w:val="28"/>
          <w:szCs w:val="28"/>
          <w:lang w:val="en-US"/>
          <w:rPrChange w:id="9267" w:author="Author">
            <w:rPr>
              <w:rFonts w:ascii="Arial Nova Cond" w:hAnsi="Arial Nova Cond"/>
              <w:sz w:val="32"/>
              <w:szCs w:val="32"/>
              <w:lang w:val="en-US"/>
            </w:rPr>
          </w:rPrChange>
        </w:rPr>
        <w:t xml:space="preserve"> passim</w:t>
      </w:r>
      <w:del w:id="9268" w:author="Author">
        <w:r w:rsidR="00191E70" w:rsidRPr="006609DE" w:rsidDel="009A08F4">
          <w:rPr>
            <w:rFonts w:ascii="Arial Nova Cond" w:hAnsi="Arial Nova Cond"/>
            <w:sz w:val="28"/>
            <w:szCs w:val="28"/>
            <w:lang w:val="en-US"/>
            <w:rPrChange w:id="9269"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9270" w:author="Author">
            <w:rPr>
              <w:rFonts w:ascii="Arial Nova Cond" w:hAnsi="Arial Nova Cond"/>
              <w:sz w:val="32"/>
              <w:szCs w:val="32"/>
              <w:lang w:val="en-US"/>
            </w:rPr>
          </w:rPrChange>
        </w:rPr>
        <w:fldChar w:fldCharType="end"/>
      </w:r>
      <w:r w:rsidR="00191E70" w:rsidRPr="006609DE">
        <w:rPr>
          <w:rFonts w:ascii="Arial Nova Cond" w:hAnsi="Arial Nova Cond"/>
          <w:sz w:val="28"/>
          <w:szCs w:val="28"/>
          <w:lang w:val="en-US"/>
          <w:rPrChange w:id="9271" w:author="Author">
            <w:rPr>
              <w:rFonts w:ascii="Arial Nova Cond" w:hAnsi="Arial Nova Cond"/>
              <w:sz w:val="32"/>
              <w:szCs w:val="32"/>
              <w:lang w:val="en-US"/>
            </w:rPr>
          </w:rPrChange>
        </w:rPr>
        <w:t>)</w:t>
      </w:r>
      <w:r w:rsidR="4B2BEBFC" w:rsidRPr="006609DE">
        <w:rPr>
          <w:rFonts w:ascii="Arial Nova Cond" w:hAnsi="Arial Nova Cond"/>
          <w:sz w:val="28"/>
          <w:szCs w:val="28"/>
          <w:lang w:val="en-US"/>
          <w:rPrChange w:id="9272" w:author="Author">
            <w:rPr>
              <w:rFonts w:ascii="Arial Nova Cond" w:hAnsi="Arial Nova Cond"/>
              <w:sz w:val="32"/>
              <w:szCs w:val="32"/>
              <w:lang w:val="en-US"/>
            </w:rPr>
          </w:rPrChange>
        </w:rPr>
        <w:t xml:space="preserve">, whereby </w:t>
      </w:r>
      <w:del w:id="9273" w:author="Author">
        <w:r w:rsidR="4B2BEBFC" w:rsidRPr="006609DE" w:rsidDel="00F47EA8">
          <w:rPr>
            <w:rFonts w:ascii="Arial Nova Cond" w:hAnsi="Arial Nova Cond"/>
            <w:sz w:val="28"/>
            <w:szCs w:val="28"/>
            <w:lang w:val="en-US"/>
            <w:rPrChange w:id="9274" w:author="Author">
              <w:rPr>
                <w:rFonts w:ascii="Arial Nova Cond" w:hAnsi="Arial Nova Cond"/>
                <w:sz w:val="32"/>
                <w:szCs w:val="32"/>
                <w:lang w:val="en-US"/>
              </w:rPr>
            </w:rPrChange>
          </w:rPr>
          <w:delText>maximation is restricted to</w:delText>
        </w:r>
      </w:del>
      <w:ins w:id="9275" w:author="Author">
        <w:r w:rsidR="00F47EA8" w:rsidRPr="006609DE">
          <w:rPr>
            <w:rFonts w:ascii="Arial Nova Cond" w:hAnsi="Arial Nova Cond"/>
            <w:sz w:val="28"/>
            <w:szCs w:val="28"/>
            <w:lang w:val="en-US"/>
            <w:rPrChange w:id="9276" w:author="Author">
              <w:rPr>
                <w:rFonts w:ascii="Arial Nova Cond" w:hAnsi="Arial Nova Cond"/>
                <w:sz w:val="32"/>
                <w:szCs w:val="32"/>
                <w:lang w:val="en-US"/>
              </w:rPr>
            </w:rPrChange>
          </w:rPr>
          <w:t>only</w:t>
        </w:r>
      </w:ins>
      <w:r w:rsidR="4B2BEBFC" w:rsidRPr="006609DE">
        <w:rPr>
          <w:rFonts w:ascii="Arial Nova Cond" w:hAnsi="Arial Nova Cond"/>
          <w:sz w:val="28"/>
          <w:szCs w:val="28"/>
          <w:lang w:val="en-US"/>
          <w:rPrChange w:id="9277" w:author="Author">
            <w:rPr>
              <w:rFonts w:ascii="Arial Nova Cond" w:hAnsi="Arial Nova Cond"/>
              <w:sz w:val="32"/>
              <w:szCs w:val="32"/>
              <w:lang w:val="en-US"/>
            </w:rPr>
          </w:rPrChange>
        </w:rPr>
        <w:t xml:space="preserve"> the well-being of the respective organi</w:t>
      </w:r>
      <w:ins w:id="9278" w:author="Author">
        <w:r w:rsidR="009A08F4" w:rsidRPr="006609DE">
          <w:rPr>
            <w:rFonts w:ascii="Arial Nova Cond" w:hAnsi="Arial Nova Cond"/>
            <w:sz w:val="28"/>
            <w:szCs w:val="28"/>
            <w:lang w:val="en-US"/>
            <w:rPrChange w:id="9279" w:author="Author">
              <w:rPr>
                <w:rFonts w:ascii="Arial Nova Cond" w:hAnsi="Arial Nova Cond"/>
                <w:sz w:val="32"/>
                <w:szCs w:val="32"/>
                <w:lang w:val="en-US"/>
              </w:rPr>
            </w:rPrChange>
          </w:rPr>
          <w:t>z</w:t>
        </w:r>
      </w:ins>
      <w:del w:id="9280" w:author="Author">
        <w:r w:rsidR="4B2BEBFC" w:rsidRPr="006609DE" w:rsidDel="009A08F4">
          <w:rPr>
            <w:rFonts w:ascii="Arial Nova Cond" w:hAnsi="Arial Nova Cond"/>
            <w:sz w:val="28"/>
            <w:szCs w:val="28"/>
            <w:lang w:val="en-US"/>
            <w:rPrChange w:id="9281" w:author="Author">
              <w:rPr>
                <w:rFonts w:ascii="Arial Nova Cond" w:hAnsi="Arial Nova Cond"/>
                <w:sz w:val="32"/>
                <w:szCs w:val="32"/>
                <w:lang w:val="en-US"/>
              </w:rPr>
            </w:rPrChange>
          </w:rPr>
          <w:delText>s</w:delText>
        </w:r>
      </w:del>
      <w:r w:rsidR="4B2BEBFC" w:rsidRPr="006609DE">
        <w:rPr>
          <w:rFonts w:ascii="Arial Nova Cond" w:hAnsi="Arial Nova Cond"/>
          <w:sz w:val="28"/>
          <w:szCs w:val="28"/>
          <w:lang w:val="en-US"/>
          <w:rPrChange w:id="9282" w:author="Author">
            <w:rPr>
              <w:rFonts w:ascii="Arial Nova Cond" w:hAnsi="Arial Nova Cond"/>
              <w:sz w:val="32"/>
              <w:szCs w:val="32"/>
              <w:lang w:val="en-US"/>
            </w:rPr>
          </w:rPrChange>
        </w:rPr>
        <w:t xml:space="preserve">ation </w:t>
      </w:r>
      <w:ins w:id="9283" w:author="Author">
        <w:r w:rsidR="00F47EA8" w:rsidRPr="006609DE">
          <w:rPr>
            <w:rFonts w:ascii="Arial Nova Cond" w:hAnsi="Arial Nova Cond"/>
            <w:sz w:val="28"/>
            <w:szCs w:val="28"/>
            <w:lang w:val="en-US"/>
            <w:rPrChange w:id="9284" w:author="Author">
              <w:rPr>
                <w:rFonts w:ascii="Arial Nova Cond" w:hAnsi="Arial Nova Cond"/>
                <w:sz w:val="32"/>
                <w:szCs w:val="32"/>
                <w:lang w:val="en-US"/>
              </w:rPr>
            </w:rPrChange>
          </w:rPr>
          <w:t xml:space="preserve">is maximized, </w:t>
        </w:r>
      </w:ins>
      <w:del w:id="9285" w:author="Author">
        <w:r w:rsidR="4B2BEBFC" w:rsidRPr="006609DE" w:rsidDel="00F47EA8">
          <w:rPr>
            <w:rFonts w:ascii="Arial Nova Cond" w:hAnsi="Arial Nova Cond"/>
            <w:sz w:val="28"/>
            <w:szCs w:val="28"/>
            <w:lang w:val="en-US"/>
            <w:rPrChange w:id="9286" w:author="Author">
              <w:rPr>
                <w:rFonts w:ascii="Arial Nova Cond" w:hAnsi="Arial Nova Cond"/>
                <w:sz w:val="32"/>
                <w:szCs w:val="32"/>
                <w:lang w:val="en-US"/>
              </w:rPr>
            </w:rPrChange>
          </w:rPr>
          <w:delText>without caring for</w:delText>
        </w:r>
      </w:del>
      <w:ins w:id="9287" w:author="Author">
        <w:r w:rsidR="00F47EA8" w:rsidRPr="006609DE">
          <w:rPr>
            <w:rFonts w:ascii="Arial Nova Cond" w:hAnsi="Arial Nova Cond"/>
            <w:sz w:val="28"/>
            <w:szCs w:val="28"/>
            <w:lang w:val="en-US"/>
            <w:rPrChange w:id="9288" w:author="Author">
              <w:rPr>
                <w:rFonts w:ascii="Arial Nova Cond" w:hAnsi="Arial Nova Cond"/>
                <w:sz w:val="32"/>
                <w:szCs w:val="32"/>
                <w:lang w:val="en-US"/>
              </w:rPr>
            </w:rPrChange>
          </w:rPr>
          <w:t>disregarding any</w:t>
        </w:r>
      </w:ins>
      <w:r w:rsidR="4B2BEBFC" w:rsidRPr="006609DE">
        <w:rPr>
          <w:rFonts w:ascii="Arial Nova Cond" w:hAnsi="Arial Nova Cond"/>
          <w:sz w:val="28"/>
          <w:szCs w:val="28"/>
          <w:lang w:val="en-US"/>
          <w:rPrChange w:id="9289" w:author="Author">
            <w:rPr>
              <w:rFonts w:ascii="Arial Nova Cond" w:hAnsi="Arial Nova Cond"/>
              <w:sz w:val="32"/>
              <w:szCs w:val="32"/>
              <w:lang w:val="en-US"/>
            </w:rPr>
          </w:rPrChange>
        </w:rPr>
        <w:t xml:space="preserve"> external effects</w:t>
      </w:r>
      <w:ins w:id="9290" w:author="Author">
        <w:r w:rsidR="009A08F4" w:rsidRPr="006609DE">
          <w:rPr>
            <w:rFonts w:ascii="Arial Nova Cond" w:hAnsi="Arial Nova Cond"/>
            <w:sz w:val="28"/>
            <w:szCs w:val="28"/>
            <w:lang w:val="en-US"/>
            <w:rPrChange w:id="9291" w:author="Author">
              <w:rPr>
                <w:rFonts w:ascii="Arial Nova Cond" w:hAnsi="Arial Nova Cond"/>
                <w:sz w:val="32"/>
                <w:szCs w:val="32"/>
                <w:lang w:val="en-US"/>
              </w:rPr>
            </w:rPrChange>
          </w:rPr>
          <w:t>.</w:t>
        </w:r>
      </w:ins>
      <w:r w:rsidR="00191E70" w:rsidRPr="006609DE">
        <w:rPr>
          <w:rFonts w:ascii="Arial Nova Cond" w:hAnsi="Arial Nova Cond"/>
          <w:sz w:val="28"/>
          <w:szCs w:val="28"/>
          <w:lang w:val="en-US"/>
          <w:rPrChange w:id="9292"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9293" w:author="Author">
            <w:rPr>
              <w:rFonts w:ascii="Arial Nova Cond" w:hAnsi="Arial Nova Cond"/>
              <w:sz w:val="32"/>
              <w:szCs w:val="32"/>
              <w:lang w:val="en-US"/>
            </w:rPr>
          </w:rPrChange>
        </w:rPr>
        <w:t>Optimization</w:t>
      </w:r>
      <w:del w:id="9294" w:author="Author">
        <w:r w:rsidR="013106F1" w:rsidRPr="006609DE" w:rsidDel="00F47EA8">
          <w:rPr>
            <w:rFonts w:ascii="Arial Nova Cond" w:hAnsi="Arial Nova Cond"/>
            <w:sz w:val="28"/>
            <w:szCs w:val="28"/>
            <w:lang w:val="en-US"/>
            <w:rPrChange w:id="9295" w:author="Author">
              <w:rPr>
                <w:rFonts w:ascii="Arial Nova Cond" w:hAnsi="Arial Nova Cond"/>
                <w:sz w:val="32"/>
                <w:szCs w:val="32"/>
                <w:lang w:val="en-US"/>
              </w:rPr>
            </w:rPrChange>
          </w:rPr>
          <w:delText>, instea</w:delText>
        </w:r>
      </w:del>
      <w:ins w:id="9296" w:author="Author">
        <w:r w:rsidR="00F47EA8" w:rsidRPr="006609DE">
          <w:rPr>
            <w:rFonts w:ascii="Arial Nova Cond" w:hAnsi="Arial Nova Cond"/>
            <w:sz w:val="28"/>
            <w:szCs w:val="28"/>
            <w:lang w:val="en-US"/>
            <w:rPrChange w:id="9297" w:author="Author">
              <w:rPr>
                <w:rFonts w:ascii="Arial Nova Cond" w:hAnsi="Arial Nova Cond"/>
                <w:sz w:val="32"/>
                <w:szCs w:val="32"/>
                <w:lang w:val="en-US"/>
              </w:rPr>
            </w:rPrChange>
          </w:rPr>
          <w:t>, on the other hand</w:t>
        </w:r>
      </w:ins>
      <w:del w:id="9298" w:author="Author">
        <w:r w:rsidR="013106F1" w:rsidRPr="006609DE" w:rsidDel="00F47EA8">
          <w:rPr>
            <w:rFonts w:ascii="Arial Nova Cond" w:hAnsi="Arial Nova Cond"/>
            <w:sz w:val="28"/>
            <w:szCs w:val="28"/>
            <w:lang w:val="en-US"/>
            <w:rPrChange w:id="9299" w:author="Author">
              <w:rPr>
                <w:rFonts w:ascii="Arial Nova Cond" w:hAnsi="Arial Nova Cond"/>
                <w:sz w:val="32"/>
                <w:szCs w:val="32"/>
                <w:lang w:val="en-US"/>
              </w:rPr>
            </w:rPrChange>
          </w:rPr>
          <w:delText>d</w:delText>
        </w:r>
      </w:del>
      <w:r w:rsidR="013106F1" w:rsidRPr="006609DE">
        <w:rPr>
          <w:rFonts w:ascii="Arial Nova Cond" w:hAnsi="Arial Nova Cond"/>
          <w:sz w:val="28"/>
          <w:szCs w:val="28"/>
          <w:lang w:val="en-US"/>
          <w:rPrChange w:id="9300" w:author="Author">
            <w:rPr>
              <w:rFonts w:ascii="Arial Nova Cond" w:hAnsi="Arial Nova Cond"/>
              <w:sz w:val="32"/>
              <w:szCs w:val="32"/>
              <w:lang w:val="en-US"/>
            </w:rPr>
          </w:rPrChange>
        </w:rPr>
        <w:t>,</w:t>
      </w:r>
      <w:del w:id="9301" w:author="Author">
        <w:r w:rsidR="013106F1" w:rsidRPr="006609DE" w:rsidDel="002C5254">
          <w:rPr>
            <w:rFonts w:ascii="Arial Nova Cond" w:hAnsi="Arial Nova Cond"/>
            <w:sz w:val="28"/>
            <w:szCs w:val="28"/>
            <w:lang w:val="en-US"/>
            <w:rPrChange w:id="9302"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9303" w:author="Author">
            <w:rPr>
              <w:rFonts w:ascii="Arial Nova Cond" w:hAnsi="Arial Nova Cond"/>
              <w:sz w:val="32"/>
              <w:szCs w:val="32"/>
              <w:lang w:val="en-US"/>
            </w:rPr>
          </w:rPrChange>
        </w:rPr>
        <w:t xml:space="preserve"> </w:t>
      </w:r>
      <w:del w:id="9304" w:author="Author">
        <w:r w:rsidRPr="006609DE" w:rsidDel="002C5254">
          <w:rPr>
            <w:rFonts w:ascii="Arial Nova Cond" w:hAnsi="Arial Nova Cond"/>
            <w:sz w:val="28"/>
            <w:szCs w:val="28"/>
            <w:lang w:val="en-US"/>
            <w:rPrChange w:id="9305" w:author="Author">
              <w:rPr>
                <w:rFonts w:ascii="Arial Nova Cond" w:hAnsi="Arial Nova Cond"/>
                <w:sz w:val="32"/>
                <w:szCs w:val="32"/>
                <w:lang w:val="en-US"/>
              </w:rPr>
            </w:rPrChange>
          </w:rPr>
          <w:delText xml:space="preserve">gives </w:delText>
        </w:r>
        <w:r w:rsidR="001170A4" w:rsidRPr="006609DE" w:rsidDel="002C5254">
          <w:rPr>
            <w:rFonts w:ascii="Arial Nova Cond" w:hAnsi="Arial Nova Cond"/>
            <w:sz w:val="28"/>
            <w:szCs w:val="28"/>
            <w:lang w:val="en-US"/>
            <w:rPrChange w:id="9306" w:author="Author">
              <w:rPr>
                <w:rFonts w:ascii="Arial Nova Cond" w:hAnsi="Arial Nova Cond"/>
                <w:sz w:val="32"/>
                <w:szCs w:val="32"/>
                <w:lang w:val="en-US"/>
              </w:rPr>
            </w:rPrChange>
          </w:rPr>
          <w:delText>room</w:delText>
        </w:r>
      </w:del>
      <w:ins w:id="9307" w:author="Author">
        <w:r w:rsidR="00D65495">
          <w:rPr>
            <w:rFonts w:ascii="Arial Nova Cond" w:hAnsi="Arial Nova Cond"/>
            <w:sz w:val="28"/>
            <w:szCs w:val="28"/>
            <w:lang w:val="en-US"/>
          </w:rPr>
          <w:t>gives</w:t>
        </w:r>
        <w:r w:rsidR="002C5254" w:rsidRPr="006609DE">
          <w:rPr>
            <w:rFonts w:ascii="Arial Nova Cond" w:hAnsi="Arial Nova Cond"/>
            <w:sz w:val="28"/>
            <w:szCs w:val="28"/>
            <w:lang w:val="en-US"/>
            <w:rPrChange w:id="9308" w:author="Author">
              <w:rPr>
                <w:rFonts w:ascii="Arial Nova Cond" w:hAnsi="Arial Nova Cond"/>
                <w:sz w:val="32"/>
                <w:szCs w:val="32"/>
                <w:lang w:val="en-US"/>
              </w:rPr>
            </w:rPrChange>
          </w:rPr>
          <w:t xml:space="preserve"> importance</w:t>
        </w:r>
      </w:ins>
      <w:r w:rsidRPr="006609DE">
        <w:rPr>
          <w:rFonts w:ascii="Arial Nova Cond" w:hAnsi="Arial Nova Cond"/>
          <w:sz w:val="28"/>
          <w:szCs w:val="28"/>
          <w:lang w:val="en-US"/>
          <w:rPrChange w:id="9309" w:author="Author">
            <w:rPr>
              <w:rFonts w:ascii="Arial Nova Cond" w:hAnsi="Arial Nova Cond"/>
              <w:sz w:val="32"/>
              <w:szCs w:val="32"/>
              <w:lang w:val="en-US"/>
            </w:rPr>
          </w:rPrChange>
        </w:rPr>
        <w:t xml:space="preserve"> to </w:t>
      </w:r>
      <w:del w:id="9310" w:author="Author">
        <w:r w:rsidRPr="006609DE" w:rsidDel="00D65495">
          <w:rPr>
            <w:rFonts w:ascii="Arial Nova Cond" w:hAnsi="Arial Nova Cond"/>
            <w:sz w:val="28"/>
            <w:szCs w:val="28"/>
            <w:lang w:val="en-US"/>
            <w:rPrChange w:id="9311" w:author="Author">
              <w:rPr>
                <w:rFonts w:ascii="Arial Nova Cond" w:hAnsi="Arial Nova Cond"/>
                <w:sz w:val="32"/>
                <w:szCs w:val="32"/>
                <w:lang w:val="en-US"/>
              </w:rPr>
            </w:rPrChange>
          </w:rPr>
          <w:delText xml:space="preserve">other </w:delText>
        </w:r>
      </w:del>
      <w:ins w:id="9312" w:author="Author">
        <w:r w:rsidR="00D65495">
          <w:rPr>
            <w:rFonts w:ascii="Arial Nova Cond" w:hAnsi="Arial Nova Cond"/>
            <w:sz w:val="28"/>
            <w:szCs w:val="28"/>
            <w:lang w:val="en-US"/>
          </w:rPr>
          <w:t>external</w:t>
        </w:r>
        <w:r w:rsidR="00D65495" w:rsidRPr="006609DE">
          <w:rPr>
            <w:rFonts w:ascii="Arial Nova Cond" w:hAnsi="Arial Nova Cond"/>
            <w:sz w:val="28"/>
            <w:szCs w:val="28"/>
            <w:lang w:val="en-US"/>
            <w:rPrChange w:id="9313" w:author="Author">
              <w:rPr>
                <w:rFonts w:ascii="Arial Nova Cond" w:hAnsi="Arial Nova Cond"/>
                <w:sz w:val="32"/>
                <w:szCs w:val="32"/>
                <w:lang w:val="en-US"/>
              </w:rPr>
            </w:rPrChange>
          </w:rPr>
          <w:t xml:space="preserve"> </w:t>
        </w:r>
      </w:ins>
      <w:del w:id="9314" w:author="Author">
        <w:r w:rsidRPr="006609DE" w:rsidDel="00D65495">
          <w:rPr>
            <w:rFonts w:ascii="Arial Nova Cond" w:hAnsi="Arial Nova Cond"/>
            <w:sz w:val="28"/>
            <w:szCs w:val="28"/>
            <w:lang w:val="en-US"/>
            <w:rPrChange w:id="9315" w:author="Author">
              <w:rPr>
                <w:rFonts w:ascii="Arial Nova Cond" w:hAnsi="Arial Nova Cond"/>
                <w:sz w:val="32"/>
                <w:szCs w:val="32"/>
                <w:lang w:val="en-US"/>
              </w:rPr>
            </w:rPrChange>
          </w:rPr>
          <w:delText xml:space="preserve">aspects </w:delText>
        </w:r>
      </w:del>
      <w:ins w:id="9316" w:author="Author">
        <w:r w:rsidR="00D65495">
          <w:rPr>
            <w:rFonts w:ascii="Arial Nova Cond" w:hAnsi="Arial Nova Cond"/>
            <w:sz w:val="28"/>
            <w:szCs w:val="28"/>
            <w:lang w:val="en-US"/>
          </w:rPr>
          <w:t>values</w:t>
        </w:r>
        <w:r w:rsidR="00D65495" w:rsidRPr="006609DE">
          <w:rPr>
            <w:rFonts w:ascii="Arial Nova Cond" w:hAnsi="Arial Nova Cond"/>
            <w:sz w:val="28"/>
            <w:szCs w:val="28"/>
            <w:lang w:val="en-US"/>
            <w:rPrChange w:id="9317"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9318" w:author="Author">
            <w:rPr>
              <w:rFonts w:ascii="Arial Nova Cond" w:hAnsi="Arial Nova Cond"/>
              <w:sz w:val="32"/>
              <w:szCs w:val="32"/>
              <w:lang w:val="en-US"/>
            </w:rPr>
          </w:rPrChange>
        </w:rPr>
        <w:t xml:space="preserve">as well, </w:t>
      </w:r>
      <w:del w:id="9319" w:author="Author">
        <w:r w:rsidRPr="006609DE" w:rsidDel="002C5254">
          <w:rPr>
            <w:rFonts w:ascii="Arial Nova Cond" w:hAnsi="Arial Nova Cond"/>
            <w:sz w:val="28"/>
            <w:szCs w:val="28"/>
            <w:lang w:val="en-US"/>
            <w:rPrChange w:id="9320" w:author="Author">
              <w:rPr>
                <w:rFonts w:ascii="Arial Nova Cond" w:hAnsi="Arial Nova Cond"/>
                <w:sz w:val="32"/>
                <w:szCs w:val="32"/>
                <w:lang w:val="en-US"/>
              </w:rPr>
            </w:rPrChange>
          </w:rPr>
          <w:delText>e.g.</w:delText>
        </w:r>
      </w:del>
      <w:ins w:id="9321" w:author="Author">
        <w:r w:rsidR="002C5254" w:rsidRPr="006609DE">
          <w:rPr>
            <w:rFonts w:ascii="Arial Nova Cond" w:hAnsi="Arial Nova Cond"/>
            <w:sz w:val="28"/>
            <w:szCs w:val="28"/>
            <w:lang w:val="en-US"/>
            <w:rPrChange w:id="9322" w:author="Author">
              <w:rPr>
                <w:rFonts w:ascii="Arial Nova Cond" w:hAnsi="Arial Nova Cond"/>
                <w:sz w:val="32"/>
                <w:szCs w:val="32"/>
                <w:lang w:val="en-US"/>
              </w:rPr>
            </w:rPrChange>
          </w:rPr>
          <w:t>such as</w:t>
        </w:r>
      </w:ins>
      <w:r w:rsidRPr="006609DE">
        <w:rPr>
          <w:rFonts w:ascii="Arial Nova Cond" w:hAnsi="Arial Nova Cond"/>
          <w:sz w:val="28"/>
          <w:szCs w:val="28"/>
          <w:lang w:val="en-US"/>
          <w:rPrChange w:id="9323" w:author="Author">
            <w:rPr>
              <w:rFonts w:ascii="Arial Nova Cond" w:hAnsi="Arial Nova Cond"/>
              <w:sz w:val="32"/>
              <w:szCs w:val="32"/>
              <w:lang w:val="en-US"/>
            </w:rPr>
          </w:rPrChange>
        </w:rPr>
        <w:t xml:space="preserve"> ecological and social sustainability, </w:t>
      </w:r>
      <w:commentRangeStart w:id="9324"/>
      <w:r w:rsidRPr="006609DE">
        <w:rPr>
          <w:rFonts w:ascii="Arial Nova Cond" w:hAnsi="Arial Nova Cond"/>
          <w:sz w:val="28"/>
          <w:szCs w:val="28"/>
          <w:lang w:val="en-US"/>
          <w:rPrChange w:id="9325" w:author="Author">
            <w:rPr>
              <w:rFonts w:ascii="Arial Nova Cond" w:hAnsi="Arial Nova Cond"/>
              <w:sz w:val="32"/>
              <w:szCs w:val="32"/>
              <w:lang w:val="en-US"/>
            </w:rPr>
          </w:rPrChange>
        </w:rPr>
        <w:t xml:space="preserve">which may be </w:t>
      </w:r>
      <w:ins w:id="9326" w:author="Author">
        <w:r w:rsidR="00D65495">
          <w:rPr>
            <w:rFonts w:ascii="Arial Nova Cond" w:hAnsi="Arial Nova Cond"/>
            <w:sz w:val="28"/>
            <w:szCs w:val="28"/>
            <w:lang w:val="en-US"/>
          </w:rPr>
          <w:t>under</w:t>
        </w:r>
      </w:ins>
      <w:del w:id="9327" w:author="Author">
        <w:r w:rsidRPr="006609DE" w:rsidDel="00D65495">
          <w:rPr>
            <w:rFonts w:ascii="Arial Nova Cond" w:hAnsi="Arial Nova Cond"/>
            <w:sz w:val="28"/>
            <w:szCs w:val="28"/>
            <w:lang w:val="en-US"/>
            <w:rPrChange w:id="9328"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9329" w:author="Author">
            <w:rPr>
              <w:rFonts w:ascii="Arial Nova Cond" w:hAnsi="Arial Nova Cond"/>
              <w:sz w:val="32"/>
              <w:szCs w:val="32"/>
              <w:lang w:val="en-US"/>
            </w:rPr>
          </w:rPrChange>
        </w:rPr>
        <w:t xml:space="preserve"> consideration </w:t>
      </w:r>
      <w:del w:id="9330" w:author="Author">
        <w:r w:rsidRPr="006609DE" w:rsidDel="00D65495">
          <w:rPr>
            <w:rFonts w:ascii="Arial Nova Cond" w:hAnsi="Arial Nova Cond"/>
            <w:sz w:val="28"/>
            <w:szCs w:val="28"/>
            <w:lang w:val="en-US"/>
            <w:rPrChange w:id="9331" w:author="Author">
              <w:rPr>
                <w:rFonts w:ascii="Arial Nova Cond" w:hAnsi="Arial Nova Cond"/>
                <w:sz w:val="32"/>
                <w:szCs w:val="32"/>
                <w:lang w:val="en-US"/>
              </w:rPr>
            </w:rPrChange>
          </w:rPr>
          <w:delText xml:space="preserve">with </w:delText>
        </w:r>
      </w:del>
      <w:ins w:id="9332" w:author="Author">
        <w:r w:rsidR="00D65495">
          <w:rPr>
            <w:rFonts w:ascii="Arial Nova Cond" w:hAnsi="Arial Nova Cond"/>
            <w:sz w:val="28"/>
            <w:szCs w:val="28"/>
            <w:lang w:val="en-US"/>
          </w:rPr>
          <w:t>for</w:t>
        </w:r>
        <w:r w:rsidR="00D65495" w:rsidRPr="006609DE">
          <w:rPr>
            <w:rFonts w:ascii="Arial Nova Cond" w:hAnsi="Arial Nova Cond"/>
            <w:sz w:val="28"/>
            <w:szCs w:val="28"/>
            <w:lang w:val="en-US"/>
            <w:rPrChange w:id="9333" w:author="Author">
              <w:rPr>
                <w:rFonts w:ascii="Arial Nova Cond" w:hAnsi="Arial Nova Cond"/>
                <w:sz w:val="32"/>
                <w:szCs w:val="32"/>
                <w:lang w:val="en-US"/>
              </w:rPr>
            </w:rPrChange>
          </w:rPr>
          <w:t xml:space="preserve"> </w:t>
        </w:r>
        <w:r w:rsidR="00FB0D86">
          <w:rPr>
            <w:rFonts w:ascii="Arial Nova Cond" w:hAnsi="Arial Nova Cond"/>
            <w:sz w:val="28"/>
            <w:szCs w:val="28"/>
            <w:lang w:val="en-US"/>
          </w:rPr>
          <w:t xml:space="preserve">other </w:t>
        </w:r>
      </w:ins>
      <w:r w:rsidRPr="006609DE">
        <w:rPr>
          <w:rFonts w:ascii="Arial Nova Cond" w:hAnsi="Arial Nova Cond"/>
          <w:sz w:val="28"/>
          <w:szCs w:val="28"/>
          <w:lang w:val="en-US"/>
          <w:rPrChange w:id="9334" w:author="Author">
            <w:rPr>
              <w:rFonts w:ascii="Arial Nova Cond" w:hAnsi="Arial Nova Cond"/>
              <w:sz w:val="32"/>
              <w:szCs w:val="32"/>
              <w:lang w:val="en-US"/>
            </w:rPr>
          </w:rPrChange>
        </w:rPr>
        <w:t xml:space="preserve">good reasons </w:t>
      </w:r>
      <w:del w:id="9335" w:author="Author">
        <w:r w:rsidRPr="006609DE" w:rsidDel="00FB0D86">
          <w:rPr>
            <w:rFonts w:ascii="Arial Nova Cond" w:hAnsi="Arial Nova Cond"/>
            <w:sz w:val="28"/>
            <w:szCs w:val="28"/>
            <w:lang w:val="en-US"/>
            <w:rPrChange w:id="9336" w:author="Author">
              <w:rPr>
                <w:rFonts w:ascii="Arial Nova Cond" w:hAnsi="Arial Nova Cond"/>
                <w:sz w:val="32"/>
                <w:szCs w:val="32"/>
                <w:lang w:val="en-US"/>
              </w:rPr>
            </w:rPrChange>
          </w:rPr>
          <w:delText>as well</w:delText>
        </w:r>
        <w:r w:rsidR="000A5151" w:rsidRPr="006609DE" w:rsidDel="00FB0D86">
          <w:rPr>
            <w:rFonts w:ascii="Arial Nova Cond" w:hAnsi="Arial Nova Cond"/>
            <w:sz w:val="28"/>
            <w:szCs w:val="28"/>
            <w:lang w:val="en-US"/>
            <w:rPrChange w:id="9337" w:author="Author">
              <w:rPr>
                <w:rFonts w:ascii="Arial Nova Cond" w:hAnsi="Arial Nova Cond"/>
                <w:sz w:val="32"/>
                <w:szCs w:val="32"/>
                <w:lang w:val="en-US"/>
              </w:rPr>
            </w:rPrChange>
          </w:rPr>
          <w:delText xml:space="preserve"> </w:delText>
        </w:r>
      </w:del>
      <w:r w:rsidR="000A5151" w:rsidRPr="006609DE">
        <w:rPr>
          <w:rFonts w:ascii="Arial Nova Cond" w:hAnsi="Arial Nova Cond"/>
          <w:sz w:val="28"/>
          <w:szCs w:val="28"/>
          <w:lang w:val="en-US"/>
          <w:rPrChange w:id="9338" w:author="Author">
            <w:rPr>
              <w:rFonts w:ascii="Arial Nova Cond" w:hAnsi="Arial Nova Cond"/>
              <w:sz w:val="32"/>
              <w:szCs w:val="32"/>
              <w:lang w:val="en-US"/>
            </w:rPr>
          </w:rPrChange>
        </w:rPr>
        <w:t>(e.g.</w:t>
      </w:r>
      <w:ins w:id="9339" w:author="Author">
        <w:r w:rsidR="00D65495">
          <w:rPr>
            <w:rFonts w:ascii="Arial Nova Cond" w:hAnsi="Arial Nova Cond"/>
            <w:sz w:val="28"/>
            <w:szCs w:val="28"/>
            <w:lang w:val="en-US"/>
          </w:rPr>
          <w:t>,</w:t>
        </w:r>
      </w:ins>
      <w:r w:rsidR="000A5151" w:rsidRPr="006609DE">
        <w:rPr>
          <w:rFonts w:ascii="Arial Nova Cond" w:hAnsi="Arial Nova Cond"/>
          <w:sz w:val="28"/>
          <w:szCs w:val="28"/>
          <w:lang w:val="en-US"/>
          <w:rPrChange w:id="9340" w:author="Author">
            <w:rPr>
              <w:rFonts w:ascii="Arial Nova Cond" w:hAnsi="Arial Nova Cond"/>
              <w:sz w:val="32"/>
              <w:szCs w:val="32"/>
              <w:lang w:val="en-US"/>
            </w:rPr>
          </w:rPrChange>
        </w:rPr>
        <w:t xml:space="preserve"> human rights)</w:t>
      </w:r>
      <w:r w:rsidRPr="006609DE">
        <w:rPr>
          <w:rFonts w:ascii="Arial Nova Cond" w:hAnsi="Arial Nova Cond"/>
          <w:sz w:val="28"/>
          <w:szCs w:val="28"/>
          <w:lang w:val="en-US"/>
          <w:rPrChange w:id="9341" w:author="Author">
            <w:rPr>
              <w:rFonts w:ascii="Arial Nova Cond" w:hAnsi="Arial Nova Cond"/>
              <w:sz w:val="32"/>
              <w:szCs w:val="32"/>
              <w:lang w:val="en-US"/>
            </w:rPr>
          </w:rPrChange>
        </w:rPr>
        <w:t>.</w:t>
      </w:r>
      <w:r w:rsidR="00BE6E32" w:rsidRPr="006609DE">
        <w:rPr>
          <w:rFonts w:ascii="Arial Nova Cond" w:hAnsi="Arial Nova Cond"/>
          <w:sz w:val="28"/>
          <w:szCs w:val="28"/>
          <w:lang w:val="en-US"/>
          <w:rPrChange w:id="9342" w:author="Author">
            <w:rPr>
              <w:rFonts w:ascii="Arial Nova Cond" w:hAnsi="Arial Nova Cond"/>
              <w:sz w:val="32"/>
              <w:szCs w:val="32"/>
              <w:lang w:val="en-US"/>
            </w:rPr>
          </w:rPrChange>
        </w:rPr>
        <w:t xml:space="preserve"> </w:t>
      </w:r>
      <w:commentRangeEnd w:id="9324"/>
      <w:r w:rsidR="002C5254" w:rsidRPr="006609DE">
        <w:rPr>
          <w:rStyle w:val="CommentReference"/>
          <w:sz w:val="28"/>
          <w:szCs w:val="28"/>
          <w:rPrChange w:id="9343" w:author="Author">
            <w:rPr>
              <w:rStyle w:val="CommentReference"/>
            </w:rPr>
          </w:rPrChange>
        </w:rPr>
        <w:commentReference w:id="9324"/>
      </w:r>
      <w:r w:rsidR="00BE6E32" w:rsidRPr="006609DE">
        <w:rPr>
          <w:rFonts w:ascii="Arial Nova Cond" w:hAnsi="Arial Nova Cond"/>
          <w:sz w:val="28"/>
          <w:szCs w:val="28"/>
          <w:lang w:val="en-US"/>
          <w:rPrChange w:id="9344" w:author="Author">
            <w:rPr>
              <w:rFonts w:ascii="Arial Nova Cond" w:hAnsi="Arial Nova Cond"/>
              <w:sz w:val="32"/>
              <w:szCs w:val="32"/>
              <w:lang w:val="en-US"/>
            </w:rPr>
          </w:rPrChange>
        </w:rPr>
        <w:t>Th</w:t>
      </w:r>
      <w:ins w:id="9345" w:author="Author">
        <w:r w:rsidR="003879F4" w:rsidRPr="006609DE">
          <w:rPr>
            <w:rFonts w:ascii="Arial Nova Cond" w:hAnsi="Arial Nova Cond"/>
            <w:sz w:val="28"/>
            <w:szCs w:val="28"/>
            <w:lang w:val="en-US"/>
            <w:rPrChange w:id="9346" w:author="Author">
              <w:rPr>
                <w:rFonts w:ascii="Arial Nova Cond" w:hAnsi="Arial Nova Cond"/>
                <w:sz w:val="32"/>
                <w:szCs w:val="32"/>
                <w:lang w:val="en-US"/>
              </w:rPr>
            </w:rPrChange>
          </w:rPr>
          <w:t>is</w:t>
        </w:r>
      </w:ins>
      <w:del w:id="9347" w:author="Author">
        <w:r w:rsidR="00BE6E32" w:rsidRPr="006609DE" w:rsidDel="003879F4">
          <w:rPr>
            <w:rFonts w:ascii="Arial Nova Cond" w:hAnsi="Arial Nova Cond"/>
            <w:sz w:val="28"/>
            <w:szCs w:val="28"/>
            <w:lang w:val="en-US"/>
            <w:rPrChange w:id="9348" w:author="Author">
              <w:rPr>
                <w:rFonts w:ascii="Arial Nova Cond" w:hAnsi="Arial Nova Cond"/>
                <w:sz w:val="32"/>
                <w:szCs w:val="32"/>
                <w:lang w:val="en-US"/>
              </w:rPr>
            </w:rPrChange>
          </w:rPr>
          <w:delText>e</w:delText>
        </w:r>
      </w:del>
      <w:r w:rsidR="00BE6E32" w:rsidRPr="006609DE">
        <w:rPr>
          <w:rFonts w:ascii="Arial Nova Cond" w:hAnsi="Arial Nova Cond"/>
          <w:sz w:val="28"/>
          <w:szCs w:val="28"/>
          <w:lang w:val="en-US"/>
          <w:rPrChange w:id="9349" w:author="Author">
            <w:rPr>
              <w:rFonts w:ascii="Arial Nova Cond" w:hAnsi="Arial Nova Cond"/>
              <w:sz w:val="32"/>
              <w:szCs w:val="32"/>
              <w:lang w:val="en-US"/>
            </w:rPr>
          </w:rPrChange>
        </w:rPr>
        <w:t xml:space="preserve"> distinction </w:t>
      </w:r>
      <w:del w:id="9350" w:author="Author">
        <w:r w:rsidR="00BE6E32" w:rsidRPr="006609DE" w:rsidDel="003879F4">
          <w:rPr>
            <w:rFonts w:ascii="Arial Nova Cond" w:hAnsi="Arial Nova Cond"/>
            <w:sz w:val="28"/>
            <w:szCs w:val="28"/>
            <w:lang w:val="en-US"/>
            <w:rPrChange w:id="9351" w:author="Author">
              <w:rPr>
                <w:rFonts w:ascii="Arial Nova Cond" w:hAnsi="Arial Nova Cond"/>
                <w:sz w:val="32"/>
                <w:szCs w:val="32"/>
                <w:lang w:val="en-US"/>
              </w:rPr>
            </w:rPrChange>
          </w:rPr>
          <w:delText xml:space="preserve">refers </w:delText>
        </w:r>
      </w:del>
      <w:ins w:id="9352" w:author="Author">
        <w:r w:rsidR="003879F4" w:rsidRPr="006609DE">
          <w:rPr>
            <w:rFonts w:ascii="Arial Nova Cond" w:hAnsi="Arial Nova Cond"/>
            <w:sz w:val="28"/>
            <w:szCs w:val="28"/>
            <w:lang w:val="en-US"/>
            <w:rPrChange w:id="9353" w:author="Author">
              <w:rPr>
                <w:rFonts w:ascii="Arial Nova Cond" w:hAnsi="Arial Nova Cond"/>
                <w:sz w:val="32"/>
                <w:szCs w:val="32"/>
                <w:lang w:val="en-US"/>
              </w:rPr>
            </w:rPrChange>
          </w:rPr>
          <w:t xml:space="preserve">ties in </w:t>
        </w:r>
      </w:ins>
      <w:r w:rsidR="00BE6E32" w:rsidRPr="006609DE">
        <w:rPr>
          <w:rFonts w:ascii="Arial Nova Cond" w:hAnsi="Arial Nova Cond"/>
          <w:sz w:val="28"/>
          <w:szCs w:val="28"/>
          <w:lang w:val="en-US"/>
          <w:rPrChange w:id="9354" w:author="Author">
            <w:rPr>
              <w:rFonts w:ascii="Arial Nova Cond" w:hAnsi="Arial Nova Cond"/>
              <w:sz w:val="32"/>
              <w:szCs w:val="32"/>
              <w:lang w:val="en-US"/>
            </w:rPr>
          </w:rPrChange>
        </w:rPr>
        <w:t xml:space="preserve">to the </w:t>
      </w:r>
      <w:r w:rsidR="00B86349" w:rsidRPr="006609DE">
        <w:rPr>
          <w:rFonts w:ascii="Arial Nova Cond" w:hAnsi="Arial Nova Cond"/>
          <w:sz w:val="28"/>
          <w:szCs w:val="28"/>
          <w:lang w:val="en-US"/>
          <w:rPrChange w:id="9355" w:author="Author">
            <w:rPr>
              <w:rFonts w:ascii="Arial Nova Cond" w:hAnsi="Arial Nova Cond"/>
              <w:sz w:val="32"/>
              <w:szCs w:val="32"/>
              <w:lang w:val="en-US"/>
            </w:rPr>
          </w:rPrChange>
        </w:rPr>
        <w:t xml:space="preserve">ethical </w:t>
      </w:r>
      <w:r w:rsidR="00BE6E32" w:rsidRPr="006609DE">
        <w:rPr>
          <w:rFonts w:ascii="Arial Nova Cond" w:hAnsi="Arial Nova Cond"/>
          <w:sz w:val="28"/>
          <w:szCs w:val="28"/>
          <w:lang w:val="en-US"/>
          <w:rPrChange w:id="9356" w:author="Author">
            <w:rPr>
              <w:rFonts w:ascii="Arial Nova Cond" w:hAnsi="Arial Nova Cond"/>
              <w:sz w:val="32"/>
              <w:szCs w:val="32"/>
              <w:lang w:val="en-US"/>
            </w:rPr>
          </w:rPrChange>
        </w:rPr>
        <w:t xml:space="preserve">discussion about what a “good” life </w:t>
      </w:r>
      <w:r w:rsidR="07979D55" w:rsidRPr="006609DE">
        <w:rPr>
          <w:rFonts w:ascii="Arial Nova Cond" w:hAnsi="Arial Nova Cond"/>
          <w:sz w:val="28"/>
          <w:szCs w:val="28"/>
          <w:lang w:val="en-US"/>
          <w:rPrChange w:id="9357" w:author="Author">
            <w:rPr>
              <w:rFonts w:ascii="Arial Nova Cond" w:hAnsi="Arial Nova Cond"/>
              <w:sz w:val="32"/>
              <w:szCs w:val="32"/>
              <w:lang w:val="en-US"/>
            </w:rPr>
          </w:rPrChange>
        </w:rPr>
        <w:t xml:space="preserve">consists </w:t>
      </w:r>
      <w:ins w:id="9358" w:author="Author">
        <w:r w:rsidR="00FB0D86">
          <w:rPr>
            <w:rFonts w:ascii="Arial Nova Cond" w:hAnsi="Arial Nova Cond"/>
            <w:sz w:val="28"/>
            <w:szCs w:val="28"/>
            <w:lang w:val="en-US"/>
          </w:rPr>
          <w:t>of</w:t>
        </w:r>
      </w:ins>
      <w:del w:id="9359" w:author="Author">
        <w:r w:rsidR="07979D55" w:rsidRPr="006609DE" w:rsidDel="00FB0D86">
          <w:rPr>
            <w:rFonts w:ascii="Arial Nova Cond" w:hAnsi="Arial Nova Cond"/>
            <w:sz w:val="28"/>
            <w:szCs w:val="28"/>
            <w:lang w:val="en-US"/>
            <w:rPrChange w:id="9360" w:author="Author">
              <w:rPr>
                <w:rFonts w:ascii="Arial Nova Cond" w:hAnsi="Arial Nova Cond"/>
                <w:sz w:val="32"/>
                <w:szCs w:val="32"/>
                <w:lang w:val="en-US"/>
              </w:rPr>
            </w:rPrChange>
          </w:rPr>
          <w:delText>in</w:delText>
        </w:r>
      </w:del>
      <w:ins w:id="9361" w:author="Author">
        <w:r w:rsidR="003879F4" w:rsidRPr="006609DE">
          <w:rPr>
            <w:rFonts w:ascii="Arial Nova Cond" w:hAnsi="Arial Nova Cond"/>
            <w:sz w:val="28"/>
            <w:szCs w:val="28"/>
            <w:lang w:val="en-US"/>
            <w:rPrChange w:id="9362" w:author="Author">
              <w:rPr>
                <w:rFonts w:ascii="Arial Nova Cond" w:hAnsi="Arial Nova Cond"/>
                <w:sz w:val="32"/>
                <w:szCs w:val="32"/>
                <w:lang w:val="en-US"/>
              </w:rPr>
            </w:rPrChange>
          </w:rPr>
          <w:t>,</w:t>
        </w:r>
      </w:ins>
      <w:r w:rsidR="07979D55" w:rsidRPr="006609DE">
        <w:rPr>
          <w:rFonts w:ascii="Arial Nova Cond" w:hAnsi="Arial Nova Cond"/>
          <w:sz w:val="28"/>
          <w:szCs w:val="28"/>
          <w:lang w:val="en-US"/>
          <w:rPrChange w:id="9363" w:author="Author">
            <w:rPr>
              <w:rFonts w:ascii="Arial Nova Cond" w:hAnsi="Arial Nova Cond"/>
              <w:sz w:val="32"/>
              <w:szCs w:val="32"/>
              <w:lang w:val="en-US"/>
            </w:rPr>
          </w:rPrChange>
        </w:rPr>
        <w:t xml:space="preserve"> </w:t>
      </w:r>
      <w:r w:rsidR="00BE6E32" w:rsidRPr="006609DE">
        <w:rPr>
          <w:rFonts w:ascii="Arial Nova Cond" w:hAnsi="Arial Nova Cond"/>
          <w:sz w:val="28"/>
          <w:szCs w:val="28"/>
          <w:lang w:val="en-US"/>
          <w:rPrChange w:id="9364" w:author="Author">
            <w:rPr>
              <w:rFonts w:ascii="Arial Nova Cond" w:hAnsi="Arial Nova Cond"/>
              <w:sz w:val="32"/>
              <w:szCs w:val="32"/>
              <w:lang w:val="en-US"/>
            </w:rPr>
          </w:rPrChange>
        </w:rPr>
        <w:t xml:space="preserve">and </w:t>
      </w:r>
      <w:ins w:id="9365" w:author="Author">
        <w:r w:rsidR="003879F4" w:rsidRPr="006609DE">
          <w:rPr>
            <w:rFonts w:ascii="Arial Nova Cond" w:hAnsi="Arial Nova Cond"/>
            <w:sz w:val="28"/>
            <w:szCs w:val="28"/>
            <w:lang w:val="en-US"/>
            <w:rPrChange w:id="9366" w:author="Author">
              <w:rPr>
                <w:rFonts w:ascii="Arial Nova Cond" w:hAnsi="Arial Nova Cond"/>
                <w:sz w:val="32"/>
                <w:szCs w:val="32"/>
                <w:lang w:val="en-US"/>
              </w:rPr>
            </w:rPrChange>
          </w:rPr>
          <w:t xml:space="preserve">about </w:t>
        </w:r>
      </w:ins>
      <w:del w:id="9367" w:author="Author">
        <w:r w:rsidR="00BE6E32" w:rsidRPr="006609DE" w:rsidDel="003879F4">
          <w:rPr>
            <w:rFonts w:ascii="Arial Nova Cond" w:hAnsi="Arial Nova Cond"/>
            <w:sz w:val="28"/>
            <w:szCs w:val="28"/>
            <w:lang w:val="en-US"/>
            <w:rPrChange w:id="9368" w:author="Author">
              <w:rPr>
                <w:rFonts w:ascii="Arial Nova Cond" w:hAnsi="Arial Nova Cond"/>
                <w:sz w:val="32"/>
                <w:szCs w:val="32"/>
                <w:lang w:val="en-US"/>
              </w:rPr>
            </w:rPrChange>
          </w:rPr>
          <w:delText xml:space="preserve">to the question </w:delText>
        </w:r>
      </w:del>
      <w:r w:rsidR="00BE6E32" w:rsidRPr="006609DE">
        <w:rPr>
          <w:rFonts w:ascii="Arial Nova Cond" w:hAnsi="Arial Nova Cond"/>
          <w:sz w:val="28"/>
          <w:szCs w:val="28"/>
          <w:lang w:val="en-US"/>
          <w:rPrChange w:id="9369" w:author="Author">
            <w:rPr>
              <w:rFonts w:ascii="Arial Nova Cond" w:hAnsi="Arial Nova Cond"/>
              <w:sz w:val="32"/>
              <w:szCs w:val="32"/>
              <w:lang w:val="en-US"/>
            </w:rPr>
          </w:rPrChange>
        </w:rPr>
        <w:t xml:space="preserve">whether </w:t>
      </w:r>
      <w:r w:rsidR="66EA0FED" w:rsidRPr="006609DE">
        <w:rPr>
          <w:rFonts w:ascii="Arial Nova Cond" w:hAnsi="Arial Nova Cond"/>
          <w:sz w:val="28"/>
          <w:szCs w:val="28"/>
          <w:lang w:val="en-US"/>
          <w:rPrChange w:id="9370" w:author="Author">
            <w:rPr>
              <w:rFonts w:ascii="Arial Nova Cond" w:hAnsi="Arial Nova Cond"/>
              <w:sz w:val="32"/>
              <w:szCs w:val="32"/>
              <w:lang w:val="en-US"/>
            </w:rPr>
          </w:rPrChange>
        </w:rPr>
        <w:t xml:space="preserve">business is </w:t>
      </w:r>
      <w:del w:id="9371" w:author="Author">
        <w:r w:rsidR="66EA0FED" w:rsidRPr="006609DE" w:rsidDel="003879F4">
          <w:rPr>
            <w:rFonts w:ascii="Arial Nova Cond" w:hAnsi="Arial Nova Cond"/>
            <w:sz w:val="28"/>
            <w:szCs w:val="28"/>
            <w:lang w:val="en-US"/>
            <w:rPrChange w:id="9372" w:author="Author">
              <w:rPr>
                <w:rFonts w:ascii="Arial Nova Cond" w:hAnsi="Arial Nova Cond"/>
                <w:sz w:val="32"/>
                <w:szCs w:val="32"/>
                <w:lang w:val="en-US"/>
              </w:rPr>
            </w:rPrChange>
          </w:rPr>
          <w:delText>restricted</w:delText>
        </w:r>
      </w:del>
      <w:ins w:id="9373" w:author="Author">
        <w:r w:rsidR="003879F4" w:rsidRPr="006609DE">
          <w:rPr>
            <w:rFonts w:ascii="Arial Nova Cond" w:hAnsi="Arial Nova Cond"/>
            <w:sz w:val="28"/>
            <w:szCs w:val="28"/>
            <w:lang w:val="en-US"/>
            <w:rPrChange w:id="9374" w:author="Author">
              <w:rPr>
                <w:rFonts w:ascii="Arial Nova Cond" w:hAnsi="Arial Nova Cond"/>
                <w:sz w:val="32"/>
                <w:szCs w:val="32"/>
                <w:lang w:val="en-US"/>
              </w:rPr>
            </w:rPrChange>
          </w:rPr>
          <w:t xml:space="preserve">restricted </w:t>
        </w:r>
      </w:ins>
      <w:del w:id="9375" w:author="Author">
        <w:r w:rsidR="66EA0FED" w:rsidRPr="006609DE" w:rsidDel="003879F4">
          <w:rPr>
            <w:rFonts w:ascii="Arial Nova Cond" w:hAnsi="Arial Nova Cond"/>
            <w:sz w:val="28"/>
            <w:szCs w:val="28"/>
            <w:lang w:val="en-US"/>
            <w:rPrChange w:id="9376" w:author="Author">
              <w:rPr>
                <w:rFonts w:ascii="Arial Nova Cond" w:hAnsi="Arial Nova Cond"/>
                <w:sz w:val="32"/>
                <w:szCs w:val="32"/>
                <w:lang w:val="en-US"/>
              </w:rPr>
            </w:rPrChange>
          </w:rPr>
          <w:delText xml:space="preserve"> </w:delText>
        </w:r>
      </w:del>
      <w:ins w:id="9377" w:author="Author">
        <w:r w:rsidR="003879F4" w:rsidRPr="006609DE">
          <w:rPr>
            <w:rFonts w:ascii="Arial Nova Cond" w:hAnsi="Arial Nova Cond"/>
            <w:sz w:val="28"/>
            <w:szCs w:val="28"/>
            <w:lang w:val="en-US"/>
            <w:rPrChange w:id="9378" w:author="Author">
              <w:rPr>
                <w:rFonts w:ascii="Arial Nova Cond" w:hAnsi="Arial Nova Cond"/>
                <w:sz w:val="32"/>
                <w:szCs w:val="32"/>
                <w:lang w:val="en-US"/>
              </w:rPr>
            </w:rPrChange>
          </w:rPr>
          <w:t xml:space="preserve">to being merely </w:t>
        </w:r>
      </w:ins>
      <w:del w:id="9379" w:author="Author">
        <w:r w:rsidR="66EA0FED" w:rsidRPr="006609DE" w:rsidDel="003879F4">
          <w:rPr>
            <w:rFonts w:ascii="Arial Nova Cond" w:hAnsi="Arial Nova Cond"/>
            <w:sz w:val="28"/>
            <w:szCs w:val="28"/>
            <w:lang w:val="en-US"/>
            <w:rPrChange w:id="9380" w:author="Author">
              <w:rPr>
                <w:rFonts w:ascii="Arial Nova Cond" w:hAnsi="Arial Nova Cond"/>
                <w:sz w:val="32"/>
                <w:szCs w:val="32"/>
                <w:lang w:val="en-US"/>
              </w:rPr>
            </w:rPrChange>
          </w:rPr>
          <w:delText>to business only</w:delText>
        </w:r>
        <w:r w:rsidR="00BD100E" w:rsidRPr="006609DE" w:rsidDel="003879F4">
          <w:rPr>
            <w:rFonts w:ascii="Arial Nova Cond" w:hAnsi="Arial Nova Cond"/>
            <w:sz w:val="28"/>
            <w:szCs w:val="28"/>
            <w:lang w:val="en-US"/>
            <w:rPrChange w:id="9381" w:author="Author">
              <w:rPr>
                <w:rFonts w:ascii="Arial Nova Cond" w:hAnsi="Arial Nova Cond"/>
                <w:sz w:val="32"/>
                <w:szCs w:val="32"/>
                <w:lang w:val="en-US"/>
              </w:rPr>
            </w:rPrChange>
          </w:rPr>
          <w:delText xml:space="preserve"> (</w:delText>
        </w:r>
      </w:del>
      <w:r w:rsidR="00BD100E" w:rsidRPr="006609DE">
        <w:rPr>
          <w:rFonts w:ascii="Arial Nova Cond" w:hAnsi="Arial Nova Cond"/>
          <w:sz w:val="28"/>
          <w:szCs w:val="28"/>
          <w:lang w:val="en-US"/>
          <w:rPrChange w:id="9382" w:author="Author">
            <w:rPr>
              <w:rFonts w:ascii="Arial Nova Cond" w:hAnsi="Arial Nova Cond"/>
              <w:sz w:val="32"/>
              <w:szCs w:val="32"/>
              <w:lang w:val="en-US"/>
            </w:rPr>
          </w:rPrChange>
        </w:rPr>
        <w:t>a</w:t>
      </w:r>
      <w:del w:id="9383" w:author="Author">
        <w:r w:rsidR="00BD100E" w:rsidRPr="006609DE" w:rsidDel="003879F4">
          <w:rPr>
            <w:rFonts w:ascii="Arial Nova Cond" w:hAnsi="Arial Nova Cond"/>
            <w:sz w:val="28"/>
            <w:szCs w:val="28"/>
            <w:lang w:val="en-US"/>
            <w:rPrChange w:id="9384" w:author="Author">
              <w:rPr>
                <w:rFonts w:ascii="Arial Nova Cond" w:hAnsi="Arial Nova Cond"/>
                <w:sz w:val="32"/>
                <w:szCs w:val="32"/>
                <w:lang w:val="en-US"/>
              </w:rPr>
            </w:rPrChange>
          </w:rPr>
          <w:delText>re</w:delText>
        </w:r>
      </w:del>
      <w:r w:rsidR="00BD100E" w:rsidRPr="006609DE">
        <w:rPr>
          <w:rFonts w:ascii="Arial Nova Cond" w:hAnsi="Arial Nova Cond"/>
          <w:sz w:val="28"/>
          <w:szCs w:val="28"/>
          <w:lang w:val="en-US"/>
          <w:rPrChange w:id="9385" w:author="Author">
            <w:rPr>
              <w:rFonts w:ascii="Arial Nova Cond" w:hAnsi="Arial Nova Cond"/>
              <w:sz w:val="32"/>
              <w:szCs w:val="32"/>
              <w:lang w:val="en-US"/>
            </w:rPr>
          </w:rPrChange>
        </w:rPr>
        <w:t xml:space="preserve"> means of “productivity” according to capitalist ideas</w:t>
      </w:r>
      <w:ins w:id="9386" w:author="Author">
        <w:r w:rsidR="003879F4" w:rsidRPr="006609DE">
          <w:rPr>
            <w:rFonts w:ascii="Arial Nova Cond" w:hAnsi="Arial Nova Cond"/>
            <w:sz w:val="28"/>
            <w:szCs w:val="28"/>
            <w:lang w:val="en-US"/>
            <w:rPrChange w:id="9387" w:author="Author">
              <w:rPr>
                <w:rFonts w:ascii="Arial Nova Cond" w:hAnsi="Arial Nova Cond"/>
                <w:sz w:val="32"/>
                <w:szCs w:val="32"/>
                <w:lang w:val="en-US"/>
              </w:rPr>
            </w:rPrChange>
          </w:rPr>
          <w:t>,</w:t>
        </w:r>
      </w:ins>
      <w:del w:id="9388" w:author="Author">
        <w:r w:rsidR="00BD100E" w:rsidRPr="006609DE" w:rsidDel="003879F4">
          <w:rPr>
            <w:rFonts w:ascii="Arial Nova Cond" w:hAnsi="Arial Nova Cond"/>
            <w:sz w:val="28"/>
            <w:szCs w:val="28"/>
            <w:lang w:val="en-US"/>
            <w:rPrChange w:id="9389" w:author="Author">
              <w:rPr>
                <w:rFonts w:ascii="Arial Nova Cond" w:hAnsi="Arial Nova Cond"/>
                <w:sz w:val="32"/>
                <w:szCs w:val="32"/>
                <w:lang w:val="en-US"/>
              </w:rPr>
            </w:rPrChange>
          </w:rPr>
          <w:delText>)</w:delText>
        </w:r>
      </w:del>
      <w:r w:rsidR="00BE6E32" w:rsidRPr="006609DE">
        <w:rPr>
          <w:rFonts w:ascii="Arial Nova Cond" w:hAnsi="Arial Nova Cond"/>
          <w:sz w:val="28"/>
          <w:szCs w:val="28"/>
          <w:lang w:val="en-US"/>
          <w:rPrChange w:id="9390" w:author="Author">
            <w:rPr>
              <w:rFonts w:ascii="Arial Nova Cond" w:hAnsi="Arial Nova Cond"/>
              <w:sz w:val="32"/>
              <w:szCs w:val="32"/>
              <w:lang w:val="en-US"/>
            </w:rPr>
          </w:rPrChange>
        </w:rPr>
        <w:t xml:space="preserve"> or </w:t>
      </w:r>
      <w:ins w:id="9391" w:author="Author">
        <w:r w:rsidR="003879F4" w:rsidRPr="006609DE">
          <w:rPr>
            <w:rFonts w:ascii="Arial Nova Cond" w:hAnsi="Arial Nova Cond"/>
            <w:sz w:val="28"/>
            <w:szCs w:val="28"/>
            <w:lang w:val="en-US"/>
            <w:rPrChange w:id="9392" w:author="Author">
              <w:rPr>
                <w:rFonts w:ascii="Arial Nova Cond" w:hAnsi="Arial Nova Cond"/>
                <w:sz w:val="32"/>
                <w:szCs w:val="32"/>
                <w:lang w:val="en-US"/>
              </w:rPr>
            </w:rPrChange>
          </w:rPr>
          <w:t xml:space="preserve">rather </w:t>
        </w:r>
      </w:ins>
      <w:del w:id="9393" w:author="Author">
        <w:r w:rsidR="05AB8665" w:rsidRPr="006609DE" w:rsidDel="003879F4">
          <w:rPr>
            <w:rFonts w:ascii="Arial Nova Cond" w:hAnsi="Arial Nova Cond"/>
            <w:sz w:val="28"/>
            <w:szCs w:val="28"/>
            <w:lang w:val="en-US"/>
            <w:rPrChange w:id="9394" w:author="Author">
              <w:rPr>
                <w:rFonts w:ascii="Arial Nova Cond" w:hAnsi="Arial Nova Cond"/>
                <w:sz w:val="32"/>
                <w:szCs w:val="32"/>
                <w:lang w:val="en-US"/>
              </w:rPr>
            </w:rPrChange>
          </w:rPr>
          <w:delText xml:space="preserve">business </w:delText>
        </w:r>
        <w:r w:rsidR="00BE6E32" w:rsidRPr="006609DE" w:rsidDel="003879F4">
          <w:rPr>
            <w:rFonts w:ascii="Arial Nova Cond" w:hAnsi="Arial Nova Cond"/>
            <w:sz w:val="28"/>
            <w:szCs w:val="28"/>
            <w:lang w:val="en-US"/>
            <w:rPrChange w:id="9395" w:author="Author">
              <w:rPr>
                <w:rFonts w:ascii="Arial Nova Cond" w:hAnsi="Arial Nova Cond"/>
                <w:sz w:val="32"/>
                <w:szCs w:val="32"/>
                <w:lang w:val="en-US"/>
              </w:rPr>
            </w:rPrChange>
          </w:rPr>
          <w:delText>is</w:delText>
        </w:r>
        <w:r w:rsidR="00A94F05" w:rsidRPr="006609DE" w:rsidDel="003879F4">
          <w:rPr>
            <w:rFonts w:ascii="Arial Nova Cond" w:hAnsi="Arial Nova Cond"/>
            <w:sz w:val="28"/>
            <w:szCs w:val="28"/>
            <w:lang w:val="en-US"/>
            <w:rPrChange w:id="9396" w:author="Author">
              <w:rPr>
                <w:rFonts w:ascii="Arial Nova Cond" w:hAnsi="Arial Nova Cond"/>
                <w:sz w:val="32"/>
                <w:szCs w:val="32"/>
                <w:lang w:val="en-US"/>
              </w:rPr>
            </w:rPrChange>
          </w:rPr>
          <w:delText xml:space="preserve"> there</w:delText>
        </w:r>
      </w:del>
      <w:ins w:id="9397" w:author="Author">
        <w:r w:rsidR="003879F4" w:rsidRPr="006609DE">
          <w:rPr>
            <w:rFonts w:ascii="Arial Nova Cond" w:hAnsi="Arial Nova Cond"/>
            <w:sz w:val="28"/>
            <w:szCs w:val="28"/>
            <w:lang w:val="en-US"/>
            <w:rPrChange w:id="9398" w:author="Author">
              <w:rPr>
                <w:rFonts w:ascii="Arial Nova Cond" w:hAnsi="Arial Nova Cond"/>
                <w:sz w:val="32"/>
                <w:szCs w:val="32"/>
                <w:lang w:val="en-US"/>
              </w:rPr>
            </w:rPrChange>
          </w:rPr>
          <w:t>exists</w:t>
        </w:r>
      </w:ins>
      <w:r w:rsidR="00A94F05" w:rsidRPr="006609DE">
        <w:rPr>
          <w:rFonts w:ascii="Arial Nova Cond" w:hAnsi="Arial Nova Cond"/>
          <w:sz w:val="28"/>
          <w:szCs w:val="28"/>
          <w:lang w:val="en-US"/>
          <w:rPrChange w:id="9399" w:author="Author">
            <w:rPr>
              <w:rFonts w:ascii="Arial Nova Cond" w:hAnsi="Arial Nova Cond"/>
              <w:sz w:val="32"/>
              <w:szCs w:val="32"/>
              <w:lang w:val="en-US"/>
            </w:rPr>
          </w:rPrChange>
        </w:rPr>
        <w:t xml:space="preserve"> for </w:t>
      </w:r>
      <w:r w:rsidR="54BEB105" w:rsidRPr="006609DE">
        <w:rPr>
          <w:rFonts w:ascii="Arial Nova Cond" w:hAnsi="Arial Nova Cond"/>
          <w:sz w:val="28"/>
          <w:szCs w:val="28"/>
          <w:lang w:val="en-US"/>
          <w:rPrChange w:id="9400" w:author="Author">
            <w:rPr>
              <w:rFonts w:ascii="Arial Nova Cond" w:hAnsi="Arial Nova Cond"/>
              <w:sz w:val="32"/>
              <w:szCs w:val="32"/>
              <w:lang w:val="en-US"/>
            </w:rPr>
          </w:rPrChange>
        </w:rPr>
        <w:t>improving our common well-being.</w:t>
      </w:r>
    </w:p>
    <w:p w14:paraId="4CFD14F3" w14:textId="77777777" w:rsidR="002C5254" w:rsidRPr="006609DE" w:rsidRDefault="002C5254" w:rsidP="006609DE">
      <w:pPr>
        <w:spacing w:after="0" w:line="360" w:lineRule="auto"/>
        <w:rPr>
          <w:rFonts w:ascii="Arial Nova Cond" w:hAnsi="Arial Nova Cond"/>
          <w:sz w:val="28"/>
          <w:szCs w:val="28"/>
          <w:lang w:val="en-US"/>
          <w:rPrChange w:id="9401" w:author="Author">
            <w:rPr>
              <w:rFonts w:ascii="Arial Nova Cond" w:hAnsi="Arial Nova Cond"/>
              <w:sz w:val="32"/>
              <w:szCs w:val="32"/>
              <w:lang w:val="en-US"/>
            </w:rPr>
          </w:rPrChange>
        </w:rPr>
        <w:pPrChange w:id="9402" w:author="Author">
          <w:pPr>
            <w:spacing w:after="0" w:line="480" w:lineRule="auto"/>
          </w:pPr>
        </w:pPrChange>
      </w:pPr>
    </w:p>
    <w:p w14:paraId="16D03BAF" w14:textId="6242364A" w:rsidR="00B80EDB" w:rsidRPr="006609DE" w:rsidRDefault="006149EC" w:rsidP="006609DE">
      <w:pPr>
        <w:spacing w:after="0" w:line="360" w:lineRule="auto"/>
        <w:rPr>
          <w:ins w:id="9403" w:author="Author"/>
          <w:rFonts w:ascii="Arial Nova Cond" w:hAnsi="Arial Nova Cond"/>
          <w:sz w:val="28"/>
          <w:szCs w:val="28"/>
          <w:lang w:val="en-US"/>
          <w:rPrChange w:id="9404" w:author="Author">
            <w:rPr>
              <w:ins w:id="9405" w:author="Author"/>
              <w:rFonts w:ascii="Arial Nova Cond" w:hAnsi="Arial Nova Cond"/>
              <w:sz w:val="32"/>
              <w:szCs w:val="32"/>
              <w:lang w:val="en-US"/>
            </w:rPr>
          </w:rPrChange>
        </w:rPr>
        <w:pPrChange w:id="9406" w:author="Author">
          <w:pPr>
            <w:spacing w:after="0" w:line="480" w:lineRule="auto"/>
          </w:pPr>
        </w:pPrChange>
      </w:pPr>
      <w:r w:rsidRPr="006609DE">
        <w:rPr>
          <w:rFonts w:ascii="Arial Nova Cond" w:hAnsi="Arial Nova Cond"/>
          <w:sz w:val="28"/>
          <w:szCs w:val="28"/>
          <w:lang w:val="en-US"/>
          <w:rPrChange w:id="9407" w:author="Author">
            <w:rPr>
              <w:rFonts w:ascii="Arial Nova Cond" w:hAnsi="Arial Nova Cond"/>
              <w:sz w:val="32"/>
              <w:szCs w:val="32"/>
              <w:lang w:val="en-US"/>
            </w:rPr>
          </w:rPrChange>
        </w:rPr>
        <w:t xml:space="preserve">Rescher’s level model </w:t>
      </w:r>
      <w:ins w:id="9408" w:author="Author">
        <w:r w:rsidR="00461CDC" w:rsidRPr="006609DE">
          <w:rPr>
            <w:rFonts w:ascii="Arial Nova Cond" w:hAnsi="Arial Nova Cond"/>
            <w:sz w:val="28"/>
            <w:szCs w:val="28"/>
            <w:lang w:val="en-US"/>
            <w:rPrChange w:id="9409" w:author="Author">
              <w:rPr>
                <w:rFonts w:ascii="Arial Nova Cond" w:hAnsi="Arial Nova Cond"/>
                <w:sz w:val="32"/>
                <w:szCs w:val="32"/>
                <w:lang w:val="en-US"/>
              </w:rPr>
            </w:rPrChange>
          </w:rPr>
          <w:t xml:space="preserve">itself </w:t>
        </w:r>
      </w:ins>
      <w:del w:id="9410" w:author="Author">
        <w:r w:rsidRPr="006609DE" w:rsidDel="00461CDC">
          <w:rPr>
            <w:rFonts w:ascii="Arial Nova Cond" w:hAnsi="Arial Nova Cond"/>
            <w:sz w:val="28"/>
            <w:szCs w:val="28"/>
            <w:lang w:val="en-US"/>
            <w:rPrChange w:id="9411" w:author="Author">
              <w:rPr>
                <w:rFonts w:ascii="Arial Nova Cond" w:hAnsi="Arial Nova Cond"/>
                <w:sz w:val="32"/>
                <w:szCs w:val="32"/>
                <w:lang w:val="en-US"/>
              </w:rPr>
            </w:rPrChange>
          </w:rPr>
          <w:delText>is in itself a recommendation</w:delText>
        </w:r>
      </w:del>
      <w:ins w:id="9412" w:author="Author">
        <w:r w:rsidR="00461CDC" w:rsidRPr="006609DE">
          <w:rPr>
            <w:rFonts w:ascii="Arial Nova Cond" w:hAnsi="Arial Nova Cond"/>
            <w:sz w:val="28"/>
            <w:szCs w:val="28"/>
            <w:lang w:val="en-US"/>
            <w:rPrChange w:id="9413" w:author="Author">
              <w:rPr>
                <w:rFonts w:ascii="Arial Nova Cond" w:hAnsi="Arial Nova Cond"/>
                <w:sz w:val="32"/>
                <w:szCs w:val="32"/>
                <w:lang w:val="en-US"/>
              </w:rPr>
            </w:rPrChange>
          </w:rPr>
          <w:t>provides a methodology</w:t>
        </w:r>
      </w:ins>
      <w:r w:rsidRPr="006609DE">
        <w:rPr>
          <w:rFonts w:ascii="Arial Nova Cond" w:hAnsi="Arial Nova Cond"/>
          <w:sz w:val="28"/>
          <w:szCs w:val="28"/>
          <w:lang w:val="en-US"/>
          <w:rPrChange w:id="9414" w:author="Author">
            <w:rPr>
              <w:rFonts w:ascii="Arial Nova Cond" w:hAnsi="Arial Nova Cond"/>
              <w:sz w:val="32"/>
              <w:szCs w:val="32"/>
              <w:lang w:val="en-US"/>
            </w:rPr>
          </w:rPrChange>
        </w:rPr>
        <w:t xml:space="preserve"> </w:t>
      </w:r>
      <w:ins w:id="9415" w:author="Author">
        <w:r w:rsidR="00461CDC" w:rsidRPr="006609DE">
          <w:rPr>
            <w:rFonts w:ascii="Arial Nova Cond" w:hAnsi="Arial Nova Cond"/>
            <w:sz w:val="28"/>
            <w:szCs w:val="28"/>
            <w:lang w:val="en-US"/>
            <w:rPrChange w:id="9416" w:author="Author">
              <w:rPr>
                <w:rFonts w:ascii="Arial Nova Cond" w:hAnsi="Arial Nova Cond"/>
                <w:sz w:val="32"/>
                <w:szCs w:val="32"/>
                <w:lang w:val="en-US"/>
              </w:rPr>
            </w:rPrChange>
          </w:rPr>
          <w:t xml:space="preserve">on </w:t>
        </w:r>
      </w:ins>
      <w:r w:rsidRPr="006609DE">
        <w:rPr>
          <w:rFonts w:ascii="Arial Nova Cond" w:hAnsi="Arial Nova Cond"/>
          <w:sz w:val="28"/>
          <w:szCs w:val="28"/>
          <w:lang w:val="en-US"/>
          <w:rPrChange w:id="9417" w:author="Author">
            <w:rPr>
              <w:rFonts w:ascii="Arial Nova Cond" w:hAnsi="Arial Nova Cond"/>
              <w:sz w:val="32"/>
              <w:szCs w:val="32"/>
              <w:lang w:val="en-US"/>
            </w:rPr>
          </w:rPrChange>
        </w:rPr>
        <w:t xml:space="preserve">how to </w:t>
      </w:r>
      <w:del w:id="9418" w:author="Author">
        <w:r w:rsidRPr="006609DE" w:rsidDel="00461CDC">
          <w:rPr>
            <w:rFonts w:ascii="Arial Nova Cond" w:hAnsi="Arial Nova Cond"/>
            <w:sz w:val="28"/>
            <w:szCs w:val="28"/>
            <w:lang w:val="en-US"/>
            <w:rPrChange w:id="9419" w:author="Author">
              <w:rPr>
                <w:rFonts w:ascii="Arial Nova Cond" w:hAnsi="Arial Nova Cond"/>
                <w:sz w:val="32"/>
                <w:szCs w:val="32"/>
                <w:lang w:val="en-US"/>
              </w:rPr>
            </w:rPrChange>
          </w:rPr>
          <w:delText xml:space="preserve">come </w:delText>
        </w:r>
      </w:del>
      <w:ins w:id="9420" w:author="Author">
        <w:r w:rsidR="00461CDC" w:rsidRPr="006609DE">
          <w:rPr>
            <w:rFonts w:ascii="Arial Nova Cond" w:hAnsi="Arial Nova Cond"/>
            <w:sz w:val="28"/>
            <w:szCs w:val="28"/>
            <w:lang w:val="en-US"/>
            <w:rPrChange w:id="9421" w:author="Author">
              <w:rPr>
                <w:rFonts w:ascii="Arial Nova Cond" w:hAnsi="Arial Nova Cond"/>
                <w:sz w:val="32"/>
                <w:szCs w:val="32"/>
                <w:lang w:val="en-US"/>
              </w:rPr>
            </w:rPrChange>
          </w:rPr>
          <w:t xml:space="preserve">move </w:t>
        </w:r>
      </w:ins>
      <w:r w:rsidRPr="006609DE">
        <w:rPr>
          <w:rFonts w:ascii="Arial Nova Cond" w:hAnsi="Arial Nova Cond"/>
          <w:sz w:val="28"/>
          <w:szCs w:val="28"/>
          <w:lang w:val="en-US"/>
          <w:rPrChange w:id="9422" w:author="Author">
            <w:rPr>
              <w:rFonts w:ascii="Arial Nova Cond" w:hAnsi="Arial Nova Cond"/>
              <w:sz w:val="32"/>
              <w:szCs w:val="32"/>
              <w:lang w:val="en-US"/>
            </w:rPr>
          </w:rPrChange>
        </w:rPr>
        <w:t xml:space="preserve">from abstract norms to everyday activities. </w:t>
      </w:r>
      <w:r w:rsidR="071A9B91" w:rsidRPr="006609DE">
        <w:rPr>
          <w:rFonts w:ascii="Arial Nova Cond" w:hAnsi="Arial Nova Cond"/>
          <w:sz w:val="28"/>
          <w:szCs w:val="28"/>
          <w:lang w:val="en-US"/>
          <w:rPrChange w:id="9423" w:author="Author">
            <w:rPr>
              <w:rFonts w:ascii="Arial Nova Cond" w:hAnsi="Arial Nova Cond"/>
              <w:sz w:val="32"/>
              <w:szCs w:val="32"/>
              <w:lang w:val="en-US"/>
            </w:rPr>
          </w:rPrChange>
        </w:rPr>
        <w:t>A</w:t>
      </w:r>
      <w:r w:rsidR="00C54006" w:rsidRPr="006609DE">
        <w:rPr>
          <w:rFonts w:ascii="Arial Nova Cond" w:hAnsi="Arial Nova Cond"/>
          <w:sz w:val="28"/>
          <w:szCs w:val="28"/>
          <w:lang w:val="en-US"/>
          <w:rPrChange w:id="9424" w:author="Author">
            <w:rPr>
              <w:rFonts w:ascii="Arial Nova Cond" w:hAnsi="Arial Nova Cond"/>
              <w:sz w:val="32"/>
              <w:szCs w:val="32"/>
              <w:lang w:val="en-US"/>
            </w:rPr>
          </w:rPrChange>
        </w:rPr>
        <w:t xml:space="preserve"> group or</w:t>
      </w:r>
      <w:del w:id="9425" w:author="Author">
        <w:r w:rsidR="00C54006" w:rsidRPr="006609DE" w:rsidDel="00461CDC">
          <w:rPr>
            <w:rFonts w:ascii="Arial Nova Cond" w:hAnsi="Arial Nova Cond"/>
            <w:sz w:val="28"/>
            <w:szCs w:val="28"/>
            <w:lang w:val="en-US"/>
            <w:rPrChange w:id="9426" w:author="Author">
              <w:rPr>
                <w:rFonts w:ascii="Arial Nova Cond" w:hAnsi="Arial Nova Cond"/>
                <w:sz w:val="32"/>
                <w:szCs w:val="32"/>
                <w:lang w:val="en-US"/>
              </w:rPr>
            </w:rPrChange>
          </w:rPr>
          <w:delText xml:space="preserve"> any</w:delText>
        </w:r>
      </w:del>
      <w:r w:rsidR="00C54006" w:rsidRPr="006609DE">
        <w:rPr>
          <w:rFonts w:ascii="Arial Nova Cond" w:hAnsi="Arial Nova Cond"/>
          <w:sz w:val="28"/>
          <w:szCs w:val="28"/>
          <w:lang w:val="en-US"/>
          <w:rPrChange w:id="9427" w:author="Author">
            <w:rPr>
              <w:rFonts w:ascii="Arial Nova Cond" w:hAnsi="Arial Nova Cond"/>
              <w:sz w:val="32"/>
              <w:szCs w:val="32"/>
              <w:lang w:val="en-US"/>
            </w:rPr>
          </w:rPrChange>
        </w:rPr>
        <w:t xml:space="preserve"> other social system does not necessarily need to </w:t>
      </w:r>
      <w:ins w:id="9428" w:author="Author">
        <w:r w:rsidR="00461CDC" w:rsidRPr="006609DE">
          <w:rPr>
            <w:rFonts w:ascii="Arial Nova Cond" w:hAnsi="Arial Nova Cond"/>
            <w:sz w:val="28"/>
            <w:szCs w:val="28"/>
            <w:lang w:val="en-US"/>
            <w:rPrChange w:id="9429" w:author="Author">
              <w:rPr>
                <w:rFonts w:ascii="Arial Nova Cond" w:hAnsi="Arial Nova Cond"/>
                <w:sz w:val="32"/>
                <w:szCs w:val="32"/>
                <w:lang w:val="en-US"/>
              </w:rPr>
            </w:rPrChange>
          </w:rPr>
          <w:t>develop</w:t>
        </w:r>
        <w:r w:rsidR="00FD20F5" w:rsidRPr="006609DE">
          <w:rPr>
            <w:rFonts w:ascii="Arial Nova Cond" w:hAnsi="Arial Nova Cond"/>
            <w:sz w:val="28"/>
            <w:szCs w:val="28"/>
            <w:lang w:val="en-US"/>
            <w:rPrChange w:id="9430" w:author="Author">
              <w:rPr>
                <w:rFonts w:ascii="Arial Nova Cond" w:hAnsi="Arial Nova Cond"/>
                <w:sz w:val="32"/>
                <w:szCs w:val="32"/>
                <w:lang w:val="en-US"/>
              </w:rPr>
            </w:rPrChange>
          </w:rPr>
          <w:t xml:space="preserve"> the </w:t>
        </w:r>
        <w:r w:rsidR="00FD20F5" w:rsidRPr="006609DE">
          <w:rPr>
            <w:rFonts w:ascii="Arial Nova Cond" w:hAnsi="Arial Nova Cond"/>
            <w:sz w:val="28"/>
            <w:szCs w:val="28"/>
            <w:lang w:val="en-US"/>
            <w:rPrChange w:id="9431" w:author="Author">
              <w:rPr>
                <w:rFonts w:ascii="Arial Nova Cond" w:hAnsi="Arial Nova Cond"/>
                <w:b/>
                <w:sz w:val="32"/>
                <w:szCs w:val="32"/>
                <w:lang w:val="en-US"/>
              </w:rPr>
            </w:rPrChange>
          </w:rPr>
          <w:t xml:space="preserve">required </w:t>
        </w:r>
      </w:ins>
      <w:del w:id="9432" w:author="Author">
        <w:r w:rsidR="72B608CF" w:rsidRPr="006609DE" w:rsidDel="00461CDC">
          <w:rPr>
            <w:rFonts w:ascii="Arial Nova Cond" w:hAnsi="Arial Nova Cond"/>
            <w:sz w:val="28"/>
            <w:szCs w:val="28"/>
            <w:lang w:val="en-US"/>
            <w:rPrChange w:id="9433" w:author="Author">
              <w:rPr>
                <w:rFonts w:ascii="Arial Nova Cond" w:hAnsi="Arial Nova Cond"/>
                <w:sz w:val="32"/>
                <w:szCs w:val="32"/>
                <w:lang w:val="en-US"/>
              </w:rPr>
            </w:rPrChange>
          </w:rPr>
          <w:delText>do</w:delText>
        </w:r>
        <w:r w:rsidR="72B608CF" w:rsidRPr="006609DE" w:rsidDel="00FD20F5">
          <w:rPr>
            <w:rFonts w:ascii="Arial Nova Cond" w:hAnsi="Arial Nova Cond"/>
            <w:sz w:val="28"/>
            <w:szCs w:val="28"/>
            <w:lang w:val="en-US"/>
            <w:rPrChange w:id="9434" w:author="Author">
              <w:rPr>
                <w:rFonts w:ascii="Arial Nova Cond" w:hAnsi="Arial Nova Cond"/>
                <w:sz w:val="32"/>
                <w:szCs w:val="32"/>
                <w:lang w:val="en-US"/>
              </w:rPr>
            </w:rPrChange>
          </w:rPr>
          <w:delText xml:space="preserve"> </w:delText>
        </w:r>
      </w:del>
      <w:ins w:id="9435" w:author="Author">
        <w:r w:rsidR="00FD20F5" w:rsidRPr="006609DE">
          <w:rPr>
            <w:rFonts w:ascii="Arial Nova Cond" w:hAnsi="Arial Nova Cond"/>
            <w:sz w:val="28"/>
            <w:szCs w:val="28"/>
            <w:lang w:val="en-US"/>
            <w:rPrChange w:id="9436" w:author="Author">
              <w:rPr>
                <w:rFonts w:ascii="Arial Nova Cond" w:hAnsi="Arial Nova Cond"/>
                <w:b/>
                <w:sz w:val="32"/>
                <w:szCs w:val="32"/>
                <w:lang w:val="en-US"/>
              </w:rPr>
            </w:rPrChange>
          </w:rPr>
          <w:t>processes</w:t>
        </w:r>
      </w:ins>
      <w:del w:id="9437" w:author="Author">
        <w:r w:rsidR="72B608CF" w:rsidRPr="006609DE" w:rsidDel="00461CDC">
          <w:rPr>
            <w:rFonts w:ascii="Arial Nova Cond" w:hAnsi="Arial Nova Cond"/>
            <w:sz w:val="28"/>
            <w:szCs w:val="28"/>
            <w:lang w:val="en-US"/>
            <w:rPrChange w:id="9438" w:author="Author">
              <w:rPr>
                <w:rFonts w:ascii="Arial Nova Cond" w:hAnsi="Arial Nova Cond"/>
                <w:sz w:val="32"/>
                <w:szCs w:val="32"/>
                <w:lang w:val="en-US"/>
              </w:rPr>
            </w:rPrChange>
          </w:rPr>
          <w:delText>this</w:delText>
        </w:r>
      </w:del>
      <w:r w:rsidR="72B608CF" w:rsidRPr="006609DE">
        <w:rPr>
          <w:rFonts w:ascii="Arial Nova Cond" w:hAnsi="Arial Nova Cond"/>
          <w:sz w:val="28"/>
          <w:szCs w:val="28"/>
          <w:lang w:val="en-US"/>
          <w:rPrChange w:id="9439" w:author="Author">
            <w:rPr>
              <w:rFonts w:ascii="Arial Nova Cond" w:hAnsi="Arial Nova Cond"/>
              <w:sz w:val="32"/>
              <w:szCs w:val="32"/>
              <w:lang w:val="en-US"/>
            </w:rPr>
          </w:rPrChange>
        </w:rPr>
        <w:t xml:space="preserve"> on </w:t>
      </w:r>
      <w:del w:id="9440" w:author="Author">
        <w:r w:rsidR="72B608CF" w:rsidRPr="006609DE" w:rsidDel="00461CDC">
          <w:rPr>
            <w:rFonts w:ascii="Arial Nova Cond" w:hAnsi="Arial Nova Cond"/>
            <w:sz w:val="28"/>
            <w:szCs w:val="28"/>
            <w:lang w:val="en-US"/>
            <w:rPrChange w:id="9441" w:author="Author">
              <w:rPr>
                <w:rFonts w:ascii="Arial Nova Cond" w:hAnsi="Arial Nova Cond"/>
                <w:sz w:val="32"/>
                <w:szCs w:val="32"/>
                <w:lang w:val="en-US"/>
              </w:rPr>
            </w:rPrChange>
          </w:rPr>
          <w:delText xml:space="preserve">their </w:delText>
        </w:r>
      </w:del>
      <w:ins w:id="9442" w:author="Author">
        <w:r w:rsidR="00461CDC" w:rsidRPr="006609DE">
          <w:rPr>
            <w:rFonts w:ascii="Arial Nova Cond" w:hAnsi="Arial Nova Cond"/>
            <w:sz w:val="28"/>
            <w:szCs w:val="28"/>
            <w:lang w:val="en-US"/>
            <w:rPrChange w:id="9443" w:author="Author">
              <w:rPr>
                <w:rFonts w:ascii="Arial Nova Cond" w:hAnsi="Arial Nova Cond"/>
                <w:sz w:val="32"/>
                <w:szCs w:val="32"/>
                <w:lang w:val="en-US"/>
              </w:rPr>
            </w:rPrChange>
          </w:rPr>
          <w:t xml:space="preserve">its </w:t>
        </w:r>
      </w:ins>
      <w:r w:rsidR="72B608CF" w:rsidRPr="006609DE">
        <w:rPr>
          <w:rFonts w:ascii="Arial Nova Cond" w:hAnsi="Arial Nova Cond"/>
          <w:sz w:val="28"/>
          <w:szCs w:val="28"/>
          <w:lang w:val="en-US"/>
          <w:rPrChange w:id="9444" w:author="Author">
            <w:rPr>
              <w:rFonts w:ascii="Arial Nova Cond" w:hAnsi="Arial Nova Cond"/>
              <w:sz w:val="32"/>
              <w:szCs w:val="32"/>
              <w:lang w:val="en-US"/>
            </w:rPr>
          </w:rPrChange>
        </w:rPr>
        <w:t>own</w:t>
      </w:r>
      <w:r w:rsidR="00BD100E" w:rsidRPr="006609DE">
        <w:rPr>
          <w:rFonts w:ascii="Arial Nova Cond" w:hAnsi="Arial Nova Cond"/>
          <w:sz w:val="28"/>
          <w:szCs w:val="28"/>
          <w:lang w:val="en-US"/>
          <w:rPrChange w:id="9445" w:author="Author">
            <w:rPr>
              <w:rFonts w:ascii="Arial Nova Cond" w:hAnsi="Arial Nova Cond"/>
              <w:sz w:val="32"/>
              <w:szCs w:val="32"/>
              <w:lang w:val="en-US"/>
            </w:rPr>
          </w:rPrChange>
        </w:rPr>
        <w:t xml:space="preserve">, although </w:t>
      </w:r>
      <w:del w:id="9446" w:author="Author">
        <w:r w:rsidR="00BD100E" w:rsidRPr="006609DE" w:rsidDel="00461CDC">
          <w:rPr>
            <w:rFonts w:ascii="Arial Nova Cond" w:hAnsi="Arial Nova Cond"/>
            <w:sz w:val="28"/>
            <w:szCs w:val="28"/>
            <w:lang w:val="en-US"/>
            <w:rPrChange w:id="9447" w:author="Author">
              <w:rPr>
                <w:rFonts w:ascii="Arial Nova Cond" w:hAnsi="Arial Nova Cond"/>
                <w:sz w:val="32"/>
                <w:szCs w:val="32"/>
                <w:lang w:val="en-US"/>
              </w:rPr>
            </w:rPrChange>
          </w:rPr>
          <w:delText xml:space="preserve">they </w:delText>
        </w:r>
      </w:del>
      <w:ins w:id="9448" w:author="Author">
        <w:r w:rsidR="00461CDC" w:rsidRPr="006609DE">
          <w:rPr>
            <w:rFonts w:ascii="Arial Nova Cond" w:hAnsi="Arial Nova Cond"/>
            <w:sz w:val="28"/>
            <w:szCs w:val="28"/>
            <w:lang w:val="en-US"/>
            <w:rPrChange w:id="9449" w:author="Author">
              <w:rPr>
                <w:rFonts w:ascii="Arial Nova Cond" w:hAnsi="Arial Nova Cond"/>
                <w:sz w:val="32"/>
                <w:szCs w:val="32"/>
                <w:lang w:val="en-US"/>
              </w:rPr>
            </w:rPrChange>
          </w:rPr>
          <w:t xml:space="preserve">it </w:t>
        </w:r>
      </w:ins>
      <w:r w:rsidR="00BD100E" w:rsidRPr="006609DE">
        <w:rPr>
          <w:rFonts w:ascii="Arial Nova Cond" w:hAnsi="Arial Nova Cond"/>
          <w:sz w:val="28"/>
          <w:szCs w:val="28"/>
          <w:lang w:val="en-US"/>
          <w:rPrChange w:id="9450" w:author="Author">
            <w:rPr>
              <w:rFonts w:ascii="Arial Nova Cond" w:hAnsi="Arial Nova Cond"/>
              <w:sz w:val="32"/>
              <w:szCs w:val="32"/>
              <w:lang w:val="en-US"/>
            </w:rPr>
          </w:rPrChange>
        </w:rPr>
        <w:t>may</w:t>
      </w:r>
      <w:ins w:id="9451" w:author="Author">
        <w:r w:rsidR="00461CDC" w:rsidRPr="006609DE">
          <w:rPr>
            <w:rFonts w:ascii="Arial Nova Cond" w:hAnsi="Arial Nova Cond"/>
            <w:sz w:val="28"/>
            <w:szCs w:val="28"/>
            <w:lang w:val="en-US"/>
            <w:rPrChange w:id="9452" w:author="Author">
              <w:rPr>
                <w:rFonts w:ascii="Arial Nova Cond" w:hAnsi="Arial Nova Cond"/>
                <w:sz w:val="32"/>
                <w:szCs w:val="32"/>
                <w:lang w:val="en-US"/>
              </w:rPr>
            </w:rPrChange>
          </w:rPr>
          <w:t>,</w:t>
        </w:r>
      </w:ins>
      <w:r w:rsidR="00BD100E" w:rsidRPr="006609DE">
        <w:rPr>
          <w:rFonts w:ascii="Arial Nova Cond" w:hAnsi="Arial Nova Cond"/>
          <w:sz w:val="28"/>
          <w:szCs w:val="28"/>
          <w:lang w:val="en-US"/>
          <w:rPrChange w:id="9453" w:author="Author">
            <w:rPr>
              <w:rFonts w:ascii="Arial Nova Cond" w:hAnsi="Arial Nova Cond"/>
              <w:sz w:val="32"/>
              <w:szCs w:val="32"/>
              <w:lang w:val="en-US"/>
            </w:rPr>
          </w:rPrChange>
        </w:rPr>
        <w:t xml:space="preserve"> and some actually do.</w:t>
      </w:r>
      <w:r w:rsidR="00C54006" w:rsidRPr="006609DE">
        <w:rPr>
          <w:rFonts w:ascii="Arial Nova Cond" w:hAnsi="Arial Nova Cond"/>
          <w:sz w:val="28"/>
          <w:szCs w:val="28"/>
          <w:lang w:val="en-US"/>
          <w:rPrChange w:id="9454" w:author="Author">
            <w:rPr>
              <w:rFonts w:ascii="Arial Nova Cond" w:hAnsi="Arial Nova Cond"/>
              <w:sz w:val="32"/>
              <w:szCs w:val="32"/>
              <w:lang w:val="en-US"/>
            </w:rPr>
          </w:rPrChange>
        </w:rPr>
        <w:t xml:space="preserve"> </w:t>
      </w:r>
      <w:del w:id="9455" w:author="Author">
        <w:r w:rsidR="4D04D6DA" w:rsidRPr="006609DE" w:rsidDel="00FD20F5">
          <w:rPr>
            <w:rFonts w:ascii="Arial Nova Cond" w:hAnsi="Arial Nova Cond"/>
            <w:sz w:val="28"/>
            <w:szCs w:val="28"/>
            <w:lang w:val="en-US"/>
            <w:rPrChange w:id="9456" w:author="Author">
              <w:rPr>
                <w:rFonts w:ascii="Arial Nova Cond" w:hAnsi="Arial Nova Cond"/>
                <w:sz w:val="32"/>
                <w:szCs w:val="32"/>
                <w:lang w:val="en-US"/>
              </w:rPr>
            </w:rPrChange>
          </w:rPr>
          <w:delText>Instead</w:delText>
        </w:r>
      </w:del>
      <w:ins w:id="9457" w:author="Author">
        <w:r w:rsidR="00FD20F5" w:rsidRPr="006609DE">
          <w:rPr>
            <w:rFonts w:ascii="Arial Nova Cond" w:hAnsi="Arial Nova Cond"/>
            <w:sz w:val="28"/>
            <w:szCs w:val="28"/>
            <w:lang w:val="en-US"/>
            <w:rPrChange w:id="9458" w:author="Author">
              <w:rPr>
                <w:rFonts w:ascii="Arial Nova Cond" w:hAnsi="Arial Nova Cond"/>
                <w:sz w:val="32"/>
                <w:szCs w:val="32"/>
                <w:lang w:val="en-US"/>
              </w:rPr>
            </w:rPrChange>
          </w:rPr>
          <w:t>However</w:t>
        </w:r>
      </w:ins>
      <w:r w:rsidR="4D04D6DA" w:rsidRPr="006609DE">
        <w:rPr>
          <w:rFonts w:ascii="Arial Nova Cond" w:hAnsi="Arial Nova Cond"/>
          <w:sz w:val="28"/>
          <w:szCs w:val="28"/>
          <w:lang w:val="en-US"/>
          <w:rPrChange w:id="9459" w:author="Author">
            <w:rPr>
              <w:rFonts w:ascii="Arial Nova Cond" w:hAnsi="Arial Nova Cond"/>
              <w:sz w:val="32"/>
              <w:szCs w:val="32"/>
              <w:lang w:val="en-US"/>
            </w:rPr>
          </w:rPrChange>
        </w:rPr>
        <w:t xml:space="preserve">, </w:t>
      </w:r>
      <w:del w:id="9460" w:author="Author">
        <w:r w:rsidR="4D04D6DA" w:rsidRPr="006609DE" w:rsidDel="00FD20F5">
          <w:rPr>
            <w:rFonts w:ascii="Arial Nova Cond" w:hAnsi="Arial Nova Cond"/>
            <w:sz w:val="28"/>
            <w:szCs w:val="28"/>
            <w:lang w:val="en-US"/>
            <w:rPrChange w:id="9461" w:author="Author">
              <w:rPr>
                <w:rFonts w:ascii="Arial Nova Cond" w:hAnsi="Arial Nova Cond"/>
                <w:sz w:val="32"/>
                <w:szCs w:val="32"/>
                <w:lang w:val="en-US"/>
              </w:rPr>
            </w:rPrChange>
          </w:rPr>
          <w:delText>a lot of</w:delText>
        </w:r>
      </w:del>
      <w:ins w:id="9462" w:author="Author">
        <w:r w:rsidR="00FD20F5" w:rsidRPr="006609DE">
          <w:rPr>
            <w:rFonts w:ascii="Arial Nova Cond" w:hAnsi="Arial Nova Cond"/>
            <w:sz w:val="28"/>
            <w:szCs w:val="28"/>
            <w:lang w:val="en-US"/>
            <w:rPrChange w:id="9463" w:author="Author">
              <w:rPr>
                <w:rFonts w:ascii="Arial Nova Cond" w:hAnsi="Arial Nova Cond"/>
                <w:sz w:val="32"/>
                <w:szCs w:val="32"/>
                <w:lang w:val="en-US"/>
              </w:rPr>
            </w:rPrChange>
          </w:rPr>
          <w:t>many</w:t>
        </w:r>
      </w:ins>
      <w:r w:rsidR="00C54006" w:rsidRPr="006609DE">
        <w:rPr>
          <w:rFonts w:ascii="Arial Nova Cond" w:hAnsi="Arial Nova Cond"/>
          <w:sz w:val="28"/>
          <w:szCs w:val="28"/>
          <w:lang w:val="en-US"/>
          <w:rPrChange w:id="9464" w:author="Author">
            <w:rPr>
              <w:rFonts w:ascii="Arial Nova Cond" w:hAnsi="Arial Nova Cond"/>
              <w:sz w:val="32"/>
              <w:szCs w:val="32"/>
              <w:lang w:val="en-US"/>
            </w:rPr>
          </w:rPrChange>
        </w:rPr>
        <w:t xml:space="preserve"> ethically functional practices </w:t>
      </w:r>
      <w:del w:id="9465" w:author="Author">
        <w:r w:rsidR="00C54006" w:rsidRPr="006609DE" w:rsidDel="00FD20F5">
          <w:rPr>
            <w:rFonts w:ascii="Arial Nova Cond" w:hAnsi="Arial Nova Cond"/>
            <w:sz w:val="28"/>
            <w:szCs w:val="28"/>
            <w:lang w:val="en-US"/>
            <w:rPrChange w:id="9466" w:author="Author">
              <w:rPr>
                <w:rFonts w:ascii="Arial Nova Cond" w:hAnsi="Arial Nova Cond"/>
                <w:sz w:val="32"/>
                <w:szCs w:val="32"/>
                <w:lang w:val="en-US"/>
              </w:rPr>
            </w:rPrChange>
          </w:rPr>
          <w:delText xml:space="preserve">are already available </w:delText>
        </w:r>
      </w:del>
      <w:ins w:id="9467" w:author="Author">
        <w:r w:rsidR="00FD20F5" w:rsidRPr="006609DE">
          <w:rPr>
            <w:rFonts w:ascii="Arial Nova Cond" w:hAnsi="Arial Nova Cond"/>
            <w:sz w:val="28"/>
            <w:szCs w:val="28"/>
            <w:lang w:val="en-US"/>
            <w:rPrChange w:id="9468" w:author="Author">
              <w:rPr>
                <w:rFonts w:ascii="Arial Nova Cond" w:hAnsi="Arial Nova Cond"/>
                <w:sz w:val="32"/>
                <w:szCs w:val="32"/>
                <w:lang w:val="en-US"/>
              </w:rPr>
            </w:rPrChange>
          </w:rPr>
          <w:t>that</w:t>
        </w:r>
      </w:ins>
      <w:del w:id="9469" w:author="Author">
        <w:r w:rsidR="00C54006" w:rsidRPr="006609DE" w:rsidDel="00FD20F5">
          <w:rPr>
            <w:rFonts w:ascii="Arial Nova Cond" w:hAnsi="Arial Nova Cond"/>
            <w:sz w:val="28"/>
            <w:szCs w:val="28"/>
            <w:lang w:val="en-US"/>
            <w:rPrChange w:id="9470" w:author="Author">
              <w:rPr>
                <w:rFonts w:ascii="Arial Nova Cond" w:hAnsi="Arial Nova Cond"/>
                <w:sz w:val="32"/>
                <w:szCs w:val="32"/>
                <w:lang w:val="en-US"/>
              </w:rPr>
            </w:rPrChange>
          </w:rPr>
          <w:delText>and</w:delText>
        </w:r>
      </w:del>
      <w:r w:rsidR="00C54006" w:rsidRPr="006609DE">
        <w:rPr>
          <w:rFonts w:ascii="Arial Nova Cond" w:hAnsi="Arial Nova Cond"/>
          <w:sz w:val="28"/>
          <w:szCs w:val="28"/>
          <w:lang w:val="en-US"/>
          <w:rPrChange w:id="9471" w:author="Author">
            <w:rPr>
              <w:rFonts w:ascii="Arial Nova Cond" w:hAnsi="Arial Nova Cond"/>
              <w:sz w:val="32"/>
              <w:szCs w:val="32"/>
              <w:lang w:val="en-US"/>
            </w:rPr>
          </w:rPrChange>
        </w:rPr>
        <w:t xml:space="preserve"> can serve as </w:t>
      </w:r>
      <w:commentRangeStart w:id="9472"/>
      <w:del w:id="9473" w:author="Author">
        <w:r w:rsidR="00C54006" w:rsidRPr="006609DE" w:rsidDel="00FD20F5">
          <w:rPr>
            <w:rFonts w:ascii="Arial Nova Cond" w:hAnsi="Arial Nova Cond"/>
            <w:sz w:val="28"/>
            <w:szCs w:val="28"/>
            <w:lang w:val="en-US"/>
            <w:rPrChange w:id="9474" w:author="Author">
              <w:rPr>
                <w:rFonts w:ascii="Arial Nova Cond" w:hAnsi="Arial Nova Cond"/>
                <w:sz w:val="32"/>
                <w:szCs w:val="32"/>
                <w:lang w:val="en-US"/>
              </w:rPr>
            </w:rPrChange>
          </w:rPr>
          <w:delText>“</w:delText>
        </w:r>
      </w:del>
      <w:r w:rsidR="00C54006" w:rsidRPr="006609DE">
        <w:rPr>
          <w:rFonts w:ascii="Arial Nova Cond" w:hAnsi="Arial Nova Cond"/>
          <w:sz w:val="28"/>
          <w:szCs w:val="28"/>
          <w:lang w:val="en-US"/>
          <w:rPrChange w:id="9475" w:author="Author">
            <w:rPr>
              <w:rFonts w:ascii="Arial Nova Cond" w:hAnsi="Arial Nova Cond"/>
              <w:sz w:val="32"/>
              <w:szCs w:val="32"/>
              <w:lang w:val="en-US"/>
            </w:rPr>
          </w:rPrChange>
        </w:rPr>
        <w:t>templates</w:t>
      </w:r>
      <w:del w:id="9476" w:author="Author">
        <w:r w:rsidR="00C54006" w:rsidRPr="006609DE" w:rsidDel="00FD20F5">
          <w:rPr>
            <w:rFonts w:ascii="Arial Nova Cond" w:hAnsi="Arial Nova Cond"/>
            <w:sz w:val="28"/>
            <w:szCs w:val="28"/>
            <w:lang w:val="en-US"/>
            <w:rPrChange w:id="9477" w:author="Author">
              <w:rPr>
                <w:rFonts w:ascii="Arial Nova Cond" w:hAnsi="Arial Nova Cond"/>
                <w:sz w:val="32"/>
                <w:szCs w:val="32"/>
                <w:lang w:val="en-US"/>
              </w:rPr>
            </w:rPrChange>
          </w:rPr>
          <w:delText>”</w:delText>
        </w:r>
      </w:del>
      <w:r w:rsidR="00C54006" w:rsidRPr="006609DE">
        <w:rPr>
          <w:rFonts w:ascii="Arial Nova Cond" w:hAnsi="Arial Nova Cond"/>
          <w:sz w:val="28"/>
          <w:szCs w:val="28"/>
          <w:lang w:val="en-US"/>
          <w:rPrChange w:id="9478" w:author="Author">
            <w:rPr>
              <w:rFonts w:ascii="Arial Nova Cond" w:hAnsi="Arial Nova Cond"/>
              <w:sz w:val="32"/>
              <w:szCs w:val="32"/>
              <w:lang w:val="en-US"/>
            </w:rPr>
          </w:rPrChange>
        </w:rPr>
        <w:t xml:space="preserve"> or blueprints</w:t>
      </w:r>
      <w:ins w:id="9479" w:author="Author">
        <w:r w:rsidR="00FD20F5" w:rsidRPr="006609DE">
          <w:rPr>
            <w:rFonts w:ascii="Arial Nova Cond" w:hAnsi="Arial Nova Cond"/>
            <w:sz w:val="28"/>
            <w:szCs w:val="28"/>
            <w:lang w:val="en-US"/>
            <w:rPrChange w:id="9480" w:author="Author">
              <w:rPr>
                <w:rFonts w:ascii="Arial Nova Cond" w:hAnsi="Arial Nova Cond"/>
                <w:sz w:val="32"/>
                <w:szCs w:val="32"/>
                <w:lang w:val="en-US"/>
              </w:rPr>
            </w:rPrChange>
          </w:rPr>
          <w:t xml:space="preserve"> </w:t>
        </w:r>
        <w:commentRangeEnd w:id="9472"/>
        <w:r w:rsidR="00FD20F5" w:rsidRPr="006609DE">
          <w:rPr>
            <w:rStyle w:val="CommentReference"/>
            <w:sz w:val="28"/>
            <w:szCs w:val="28"/>
            <w:rPrChange w:id="9481" w:author="Author">
              <w:rPr>
                <w:rStyle w:val="CommentReference"/>
              </w:rPr>
            </w:rPrChange>
          </w:rPr>
          <w:commentReference w:id="9472"/>
        </w:r>
        <w:r w:rsidR="00FD20F5" w:rsidRPr="006609DE">
          <w:rPr>
            <w:rFonts w:ascii="Arial Nova Cond" w:hAnsi="Arial Nova Cond"/>
            <w:sz w:val="28"/>
            <w:szCs w:val="28"/>
            <w:lang w:val="en-US"/>
            <w:rPrChange w:id="9482" w:author="Author">
              <w:rPr>
                <w:rFonts w:ascii="Arial Nova Cond" w:hAnsi="Arial Nova Cond"/>
                <w:sz w:val="32"/>
                <w:szCs w:val="32"/>
                <w:lang w:val="en-US"/>
              </w:rPr>
            </w:rPrChange>
          </w:rPr>
          <w:t>are already available</w:t>
        </w:r>
      </w:ins>
      <w:r w:rsidR="00C54006" w:rsidRPr="006609DE">
        <w:rPr>
          <w:rFonts w:ascii="Arial Nova Cond" w:hAnsi="Arial Nova Cond"/>
          <w:sz w:val="28"/>
          <w:szCs w:val="28"/>
          <w:lang w:val="en-US"/>
          <w:rPrChange w:id="9483" w:author="Author">
            <w:rPr>
              <w:rFonts w:ascii="Arial Nova Cond" w:hAnsi="Arial Nova Cond"/>
              <w:sz w:val="32"/>
              <w:szCs w:val="32"/>
              <w:lang w:val="en-US"/>
            </w:rPr>
          </w:rPrChange>
        </w:rPr>
        <w:t xml:space="preserve">. </w:t>
      </w:r>
      <w:commentRangeStart w:id="9484"/>
      <w:r w:rsidR="00A11F2E" w:rsidRPr="006609DE">
        <w:rPr>
          <w:rFonts w:ascii="Arial Nova Cond" w:hAnsi="Arial Nova Cond"/>
          <w:sz w:val="28"/>
          <w:szCs w:val="28"/>
          <w:lang w:val="en-US"/>
          <w:rPrChange w:id="9485" w:author="Author">
            <w:rPr>
              <w:rFonts w:ascii="Arial Nova Cond" w:hAnsi="Arial Nova Cond"/>
              <w:sz w:val="32"/>
              <w:szCs w:val="32"/>
              <w:lang w:val="en-US"/>
            </w:rPr>
          </w:rPrChange>
        </w:rPr>
        <w:t xml:space="preserve">Leadership should </w:t>
      </w:r>
      <w:ins w:id="9486" w:author="Author">
        <w:r w:rsidR="00FB0D86">
          <w:rPr>
            <w:rFonts w:ascii="Arial Nova Cond" w:hAnsi="Arial Nova Cond"/>
            <w:sz w:val="28"/>
            <w:szCs w:val="28"/>
            <w:lang w:val="en-US"/>
          </w:rPr>
          <w:t>ensure</w:t>
        </w:r>
      </w:ins>
      <w:del w:id="9487" w:author="Author">
        <w:r w:rsidR="00A11F2E" w:rsidRPr="006609DE" w:rsidDel="00FB0D86">
          <w:rPr>
            <w:rFonts w:ascii="Arial Nova Cond" w:hAnsi="Arial Nova Cond"/>
            <w:sz w:val="28"/>
            <w:szCs w:val="28"/>
            <w:lang w:val="en-US"/>
            <w:rPrChange w:id="9488" w:author="Author">
              <w:rPr>
                <w:rFonts w:ascii="Arial Nova Cond" w:hAnsi="Arial Nova Cond"/>
                <w:sz w:val="32"/>
                <w:szCs w:val="32"/>
                <w:lang w:val="en-US"/>
              </w:rPr>
            </w:rPrChange>
          </w:rPr>
          <w:delText>make sure</w:delText>
        </w:r>
      </w:del>
      <w:r w:rsidR="00A11F2E" w:rsidRPr="006609DE">
        <w:rPr>
          <w:rFonts w:ascii="Arial Nova Cond" w:hAnsi="Arial Nova Cond"/>
          <w:sz w:val="28"/>
          <w:szCs w:val="28"/>
          <w:lang w:val="en-US"/>
          <w:rPrChange w:id="9489" w:author="Author">
            <w:rPr>
              <w:rFonts w:ascii="Arial Nova Cond" w:hAnsi="Arial Nova Cond"/>
              <w:sz w:val="32"/>
              <w:szCs w:val="32"/>
              <w:lang w:val="en-US"/>
            </w:rPr>
          </w:rPrChange>
        </w:rPr>
        <w:t xml:space="preserve"> that the discourse on </w:t>
      </w:r>
      <w:ins w:id="9490" w:author="Author">
        <w:r w:rsidR="00FD20F5" w:rsidRPr="006609DE">
          <w:rPr>
            <w:rFonts w:ascii="Arial Nova Cond" w:hAnsi="Arial Nova Cond"/>
            <w:sz w:val="28"/>
            <w:szCs w:val="28"/>
            <w:lang w:val="en-US"/>
            <w:rPrChange w:id="9491" w:author="Author">
              <w:rPr>
                <w:rFonts w:ascii="Arial Nova Cond" w:hAnsi="Arial Nova Cond"/>
                <w:sz w:val="32"/>
                <w:szCs w:val="32"/>
                <w:lang w:val="en-US"/>
              </w:rPr>
            </w:rPrChange>
          </w:rPr>
          <w:t>the</w:t>
        </w:r>
      </w:ins>
      <w:del w:id="9492" w:author="Author">
        <w:r w:rsidR="00A11F2E" w:rsidRPr="006609DE" w:rsidDel="00FD20F5">
          <w:rPr>
            <w:rFonts w:ascii="Arial Nova Cond" w:hAnsi="Arial Nova Cond"/>
            <w:sz w:val="28"/>
            <w:szCs w:val="28"/>
            <w:lang w:val="en-US"/>
            <w:rPrChange w:id="9493" w:author="Author">
              <w:rPr>
                <w:rFonts w:ascii="Arial Nova Cond" w:hAnsi="Arial Nova Cond"/>
                <w:sz w:val="32"/>
                <w:szCs w:val="32"/>
                <w:lang w:val="en-US"/>
              </w:rPr>
            </w:rPrChange>
          </w:rPr>
          <w:delText>a</w:delText>
        </w:r>
      </w:del>
      <w:r w:rsidR="00A11F2E" w:rsidRPr="006609DE">
        <w:rPr>
          <w:rFonts w:ascii="Arial Nova Cond" w:hAnsi="Arial Nova Cond"/>
          <w:sz w:val="28"/>
          <w:szCs w:val="28"/>
          <w:lang w:val="en-US"/>
          <w:rPrChange w:id="9494" w:author="Author">
            <w:rPr>
              <w:rFonts w:ascii="Arial Nova Cond" w:hAnsi="Arial Nova Cond"/>
              <w:sz w:val="32"/>
              <w:szCs w:val="32"/>
              <w:lang w:val="en-US"/>
            </w:rPr>
          </w:rPrChange>
        </w:rPr>
        <w:t xml:space="preserve"> practical </w:t>
      </w:r>
      <w:r w:rsidR="00A11F2E" w:rsidRPr="006609DE">
        <w:rPr>
          <w:rFonts w:ascii="Arial Nova Cond" w:hAnsi="Arial Nova Cond"/>
          <w:sz w:val="28"/>
          <w:szCs w:val="28"/>
          <w:lang w:val="en-US"/>
          <w:rPrChange w:id="9495" w:author="Author">
            <w:rPr>
              <w:rFonts w:ascii="Arial Nova Cond" w:hAnsi="Arial Nova Cond"/>
              <w:sz w:val="32"/>
              <w:szCs w:val="32"/>
              <w:lang w:val="en-US"/>
            </w:rPr>
          </w:rPrChange>
        </w:rPr>
        <w:lastRenderedPageBreak/>
        <w:t xml:space="preserve">level is </w:t>
      </w:r>
      <w:ins w:id="9496" w:author="Author">
        <w:r w:rsidR="00FB0D86">
          <w:rPr>
            <w:rFonts w:ascii="Arial Nova Cond" w:hAnsi="Arial Nova Cond"/>
            <w:sz w:val="28"/>
            <w:szCs w:val="28"/>
            <w:lang w:val="en-US"/>
          </w:rPr>
          <w:t>maintained</w:t>
        </w:r>
        <w:del w:id="9497" w:author="Author">
          <w:r w:rsidR="00FD20F5" w:rsidRPr="006609DE" w:rsidDel="00FB0D86">
            <w:rPr>
              <w:rFonts w:ascii="Arial Nova Cond" w:hAnsi="Arial Nova Cond"/>
              <w:sz w:val="28"/>
              <w:szCs w:val="28"/>
              <w:lang w:val="en-US"/>
              <w:rPrChange w:id="9498" w:author="Author">
                <w:rPr>
                  <w:rFonts w:ascii="Arial Nova Cond" w:hAnsi="Arial Nova Cond"/>
                  <w:sz w:val="32"/>
                  <w:szCs w:val="32"/>
                  <w:lang w:val="en-US"/>
                </w:rPr>
              </w:rPrChange>
            </w:rPr>
            <w:delText>kept on going</w:delText>
          </w:r>
        </w:del>
        <w:r w:rsidR="00FD20F5" w:rsidRPr="006609DE">
          <w:rPr>
            <w:rFonts w:ascii="Arial Nova Cond" w:hAnsi="Arial Nova Cond"/>
            <w:sz w:val="28"/>
            <w:szCs w:val="28"/>
            <w:lang w:val="en-US"/>
            <w:rPrChange w:id="9499" w:author="Author">
              <w:rPr>
                <w:rFonts w:ascii="Arial Nova Cond" w:hAnsi="Arial Nova Cond"/>
                <w:sz w:val="32"/>
                <w:szCs w:val="32"/>
                <w:lang w:val="en-US"/>
              </w:rPr>
            </w:rPrChange>
          </w:rPr>
          <w:t xml:space="preserve"> </w:t>
        </w:r>
      </w:ins>
      <w:r w:rsidR="00A11F2E" w:rsidRPr="006609DE">
        <w:rPr>
          <w:rFonts w:ascii="Arial Nova Cond" w:hAnsi="Arial Nova Cond"/>
          <w:sz w:val="28"/>
          <w:szCs w:val="28"/>
          <w:lang w:val="en-US"/>
          <w:rPrChange w:id="9500" w:author="Author">
            <w:rPr>
              <w:rFonts w:ascii="Arial Nova Cond" w:hAnsi="Arial Nova Cond"/>
              <w:sz w:val="32"/>
              <w:szCs w:val="32"/>
              <w:lang w:val="en-US"/>
            </w:rPr>
          </w:rPrChange>
        </w:rPr>
        <w:t>continuously</w:t>
      </w:r>
      <w:ins w:id="9501" w:author="Author">
        <w:r w:rsidR="00FB0D86">
          <w:rPr>
            <w:rFonts w:ascii="Arial Nova Cond" w:hAnsi="Arial Nova Cond"/>
            <w:sz w:val="28"/>
            <w:szCs w:val="28"/>
            <w:lang w:val="en-US"/>
          </w:rPr>
          <w:t>, although this</w:t>
        </w:r>
        <w:del w:id="9502" w:author="Author">
          <w:r w:rsidR="00FD20F5" w:rsidRPr="006609DE" w:rsidDel="00FB0D86">
            <w:rPr>
              <w:rFonts w:ascii="Arial Nova Cond" w:hAnsi="Arial Nova Cond"/>
              <w:sz w:val="28"/>
              <w:szCs w:val="28"/>
              <w:lang w:val="en-US"/>
              <w:rPrChange w:id="9503" w:author="Author">
                <w:rPr>
                  <w:rFonts w:ascii="Arial Nova Cond" w:hAnsi="Arial Nova Cond"/>
                  <w:sz w:val="32"/>
                  <w:szCs w:val="32"/>
                  <w:lang w:val="en-US"/>
                </w:rPr>
              </w:rPrChange>
            </w:rPr>
            <w:delText xml:space="preserve"> </w:delText>
          </w:r>
        </w:del>
        <w:commentRangeEnd w:id="9484"/>
        <w:r w:rsidR="00D65495">
          <w:rPr>
            <w:rStyle w:val="CommentReference"/>
          </w:rPr>
          <w:commentReference w:id="9484"/>
        </w:r>
        <w:del w:id="9504" w:author="Author">
          <w:r w:rsidR="00FD20F5" w:rsidRPr="006609DE" w:rsidDel="00FB0D86">
            <w:rPr>
              <w:rFonts w:ascii="Arial Nova Cond" w:hAnsi="Arial Nova Cond"/>
              <w:sz w:val="28"/>
              <w:szCs w:val="28"/>
              <w:lang w:val="en-US"/>
              <w:rPrChange w:id="9505" w:author="Author">
                <w:rPr>
                  <w:rFonts w:ascii="Arial Nova Cond" w:hAnsi="Arial Nova Cond"/>
                  <w:sz w:val="32"/>
                  <w:szCs w:val="32"/>
                  <w:lang w:val="en-US"/>
                </w:rPr>
              </w:rPrChange>
            </w:rPr>
            <w:delText>–</w:delText>
          </w:r>
        </w:del>
      </w:ins>
      <w:del w:id="9506" w:author="Author">
        <w:r w:rsidR="00A11F2E" w:rsidRPr="006609DE" w:rsidDel="00FD20F5">
          <w:rPr>
            <w:rFonts w:ascii="Arial Nova Cond" w:hAnsi="Arial Nova Cond"/>
            <w:sz w:val="28"/>
            <w:szCs w:val="28"/>
            <w:lang w:val="en-US"/>
            <w:rPrChange w:id="9507" w:author="Author">
              <w:rPr>
                <w:rFonts w:ascii="Arial Nova Cond" w:hAnsi="Arial Nova Cond"/>
                <w:sz w:val="32"/>
                <w:szCs w:val="32"/>
                <w:lang w:val="en-US"/>
              </w:rPr>
            </w:rPrChange>
          </w:rPr>
          <w:delText>,</w:delText>
        </w:r>
        <w:r w:rsidR="00A11F2E" w:rsidRPr="006609DE" w:rsidDel="00FB0D86">
          <w:rPr>
            <w:rFonts w:ascii="Arial Nova Cond" w:hAnsi="Arial Nova Cond"/>
            <w:sz w:val="28"/>
            <w:szCs w:val="28"/>
            <w:lang w:val="en-US"/>
            <w:rPrChange w:id="9508" w:author="Author">
              <w:rPr>
                <w:rFonts w:ascii="Arial Nova Cond" w:hAnsi="Arial Nova Cond"/>
                <w:sz w:val="32"/>
                <w:szCs w:val="32"/>
                <w:lang w:val="en-US"/>
              </w:rPr>
            </w:rPrChange>
          </w:rPr>
          <w:delText xml:space="preserve"> </w:delText>
        </w:r>
        <w:r w:rsidR="00A11F2E" w:rsidRPr="006609DE" w:rsidDel="00FD20F5">
          <w:rPr>
            <w:rFonts w:ascii="Arial Nova Cond" w:hAnsi="Arial Nova Cond"/>
            <w:sz w:val="28"/>
            <w:szCs w:val="28"/>
            <w:lang w:val="en-US"/>
            <w:rPrChange w:id="9509" w:author="Author">
              <w:rPr>
                <w:rFonts w:ascii="Arial Nova Cond" w:hAnsi="Arial Nova Cond"/>
                <w:sz w:val="32"/>
                <w:szCs w:val="32"/>
                <w:lang w:val="en-US"/>
              </w:rPr>
            </w:rPrChange>
          </w:rPr>
          <w:delText>we are not saying</w:delText>
        </w:r>
      </w:del>
      <w:ins w:id="9510" w:author="Author">
        <w:del w:id="9511" w:author="Author">
          <w:r w:rsidR="00FD20F5" w:rsidRPr="006609DE" w:rsidDel="00FB0D86">
            <w:rPr>
              <w:rFonts w:ascii="Arial Nova Cond" w:hAnsi="Arial Nova Cond"/>
              <w:sz w:val="28"/>
              <w:szCs w:val="28"/>
              <w:lang w:val="en-US"/>
              <w:rPrChange w:id="9512" w:author="Author">
                <w:rPr>
                  <w:rFonts w:ascii="Arial Nova Cond" w:hAnsi="Arial Nova Cond"/>
                  <w:sz w:val="32"/>
                  <w:szCs w:val="32"/>
                  <w:lang w:val="en-US"/>
                </w:rPr>
              </w:rPrChange>
            </w:rPr>
            <w:delText>which</w:delText>
          </w:r>
        </w:del>
        <w:r w:rsidR="00FD20F5" w:rsidRPr="006609DE">
          <w:rPr>
            <w:rFonts w:ascii="Arial Nova Cond" w:hAnsi="Arial Nova Cond"/>
            <w:sz w:val="28"/>
            <w:szCs w:val="28"/>
            <w:lang w:val="en-US"/>
            <w:rPrChange w:id="9513" w:author="Author">
              <w:rPr>
                <w:rFonts w:ascii="Arial Nova Cond" w:hAnsi="Arial Nova Cond"/>
                <w:sz w:val="32"/>
                <w:szCs w:val="32"/>
                <w:lang w:val="en-US"/>
              </w:rPr>
            </w:rPrChange>
          </w:rPr>
          <w:t xml:space="preserve"> does not mean</w:t>
        </w:r>
      </w:ins>
      <w:r w:rsidR="00A11F2E" w:rsidRPr="006609DE">
        <w:rPr>
          <w:rFonts w:ascii="Arial Nova Cond" w:hAnsi="Arial Nova Cond"/>
          <w:sz w:val="28"/>
          <w:szCs w:val="28"/>
          <w:lang w:val="en-US"/>
          <w:rPrChange w:id="9514" w:author="Author">
            <w:rPr>
              <w:rFonts w:ascii="Arial Nova Cond" w:hAnsi="Arial Nova Cond"/>
              <w:sz w:val="32"/>
              <w:szCs w:val="32"/>
              <w:lang w:val="en-US"/>
            </w:rPr>
          </w:rPrChange>
        </w:rPr>
        <w:t xml:space="preserve"> all the time</w:t>
      </w:r>
      <w:del w:id="9515" w:author="Author">
        <w:r w:rsidR="00A11F2E" w:rsidRPr="006609DE" w:rsidDel="00FD20F5">
          <w:rPr>
            <w:rFonts w:ascii="Arial Nova Cond" w:hAnsi="Arial Nova Cond"/>
            <w:sz w:val="28"/>
            <w:szCs w:val="28"/>
            <w:lang w:val="en-US"/>
            <w:rPrChange w:id="9516" w:author="Author">
              <w:rPr>
                <w:rFonts w:ascii="Arial Nova Cond" w:hAnsi="Arial Nova Cond"/>
                <w:sz w:val="32"/>
                <w:szCs w:val="32"/>
                <w:lang w:val="en-US"/>
              </w:rPr>
            </w:rPrChange>
          </w:rPr>
          <w:delText>, keep on going</w:delText>
        </w:r>
      </w:del>
      <w:r w:rsidR="00A11F2E" w:rsidRPr="006609DE">
        <w:rPr>
          <w:rFonts w:ascii="Arial Nova Cond" w:hAnsi="Arial Nova Cond"/>
          <w:sz w:val="28"/>
          <w:szCs w:val="28"/>
          <w:lang w:val="en-US"/>
          <w:rPrChange w:id="9517" w:author="Author">
            <w:rPr>
              <w:rFonts w:ascii="Arial Nova Cond" w:hAnsi="Arial Nova Cond"/>
              <w:sz w:val="32"/>
              <w:szCs w:val="32"/>
              <w:lang w:val="en-US"/>
            </w:rPr>
          </w:rPrChange>
        </w:rPr>
        <w:t>.</w:t>
      </w:r>
      <w:r w:rsidR="00951C3D" w:rsidRPr="006609DE">
        <w:rPr>
          <w:rFonts w:ascii="Arial Nova Cond" w:hAnsi="Arial Nova Cond"/>
          <w:sz w:val="28"/>
          <w:szCs w:val="28"/>
          <w:lang w:val="en-US"/>
          <w:rPrChange w:id="9518" w:author="Author">
            <w:rPr>
              <w:rFonts w:ascii="Arial Nova Cond" w:hAnsi="Arial Nova Cond"/>
              <w:sz w:val="32"/>
              <w:szCs w:val="32"/>
              <w:lang w:val="en-US"/>
            </w:rPr>
          </w:rPrChange>
        </w:rPr>
        <w:t xml:space="preserve"> Templates are also available on </w:t>
      </w:r>
      <w:ins w:id="9519" w:author="Author">
        <w:r w:rsidR="00FD20F5" w:rsidRPr="006609DE">
          <w:rPr>
            <w:rFonts w:ascii="Arial Nova Cond" w:hAnsi="Arial Nova Cond"/>
            <w:sz w:val="28"/>
            <w:szCs w:val="28"/>
            <w:lang w:val="en-US"/>
            <w:rPrChange w:id="9520" w:author="Author">
              <w:rPr>
                <w:rFonts w:ascii="Arial Nova Cond" w:hAnsi="Arial Nova Cond"/>
                <w:sz w:val="32"/>
                <w:szCs w:val="32"/>
                <w:lang w:val="en-US"/>
              </w:rPr>
            </w:rPrChange>
          </w:rPr>
          <w:t>the</w:t>
        </w:r>
      </w:ins>
      <w:del w:id="9521" w:author="Author">
        <w:r w:rsidR="00951C3D" w:rsidRPr="006609DE" w:rsidDel="00FD20F5">
          <w:rPr>
            <w:rFonts w:ascii="Arial Nova Cond" w:hAnsi="Arial Nova Cond"/>
            <w:sz w:val="28"/>
            <w:szCs w:val="28"/>
            <w:lang w:val="en-US"/>
            <w:rPrChange w:id="9522" w:author="Author">
              <w:rPr>
                <w:rFonts w:ascii="Arial Nova Cond" w:hAnsi="Arial Nova Cond"/>
                <w:sz w:val="32"/>
                <w:szCs w:val="32"/>
                <w:lang w:val="en-US"/>
              </w:rPr>
            </w:rPrChange>
          </w:rPr>
          <w:delText>a</w:delText>
        </w:r>
      </w:del>
      <w:r w:rsidR="00951C3D" w:rsidRPr="006609DE">
        <w:rPr>
          <w:rFonts w:ascii="Arial Nova Cond" w:hAnsi="Arial Nova Cond"/>
          <w:sz w:val="28"/>
          <w:szCs w:val="28"/>
          <w:lang w:val="en-US"/>
          <w:rPrChange w:id="9523" w:author="Author">
            <w:rPr>
              <w:rFonts w:ascii="Arial Nova Cond" w:hAnsi="Arial Nova Cond"/>
              <w:sz w:val="32"/>
              <w:szCs w:val="32"/>
              <w:lang w:val="en-US"/>
            </w:rPr>
          </w:rPrChange>
        </w:rPr>
        <w:t xml:space="preserve"> management level </w:t>
      </w:r>
      <w:ins w:id="9524" w:author="Author">
        <w:r w:rsidR="00FD20F5" w:rsidRPr="006609DE">
          <w:rPr>
            <w:rFonts w:ascii="Arial Nova Cond" w:hAnsi="Arial Nova Cond"/>
            <w:sz w:val="28"/>
            <w:szCs w:val="28"/>
            <w:lang w:val="en-US"/>
            <w:rPrChange w:id="9525" w:author="Author">
              <w:rPr>
                <w:rFonts w:ascii="Arial Nova Cond" w:hAnsi="Arial Nova Cond"/>
                <w:sz w:val="32"/>
                <w:szCs w:val="32"/>
                <w:lang w:val="en-US"/>
              </w:rPr>
            </w:rPrChange>
          </w:rPr>
          <w:t>in the form of</w:t>
        </w:r>
      </w:ins>
      <w:del w:id="9526" w:author="Author">
        <w:r w:rsidR="00951C3D" w:rsidRPr="006609DE" w:rsidDel="00FD20F5">
          <w:rPr>
            <w:rFonts w:ascii="Arial Nova Cond" w:hAnsi="Arial Nova Cond"/>
            <w:sz w:val="28"/>
            <w:szCs w:val="28"/>
            <w:lang w:val="en-US"/>
            <w:rPrChange w:id="9527" w:author="Author">
              <w:rPr>
                <w:rFonts w:ascii="Arial Nova Cond" w:hAnsi="Arial Nova Cond"/>
                <w:sz w:val="32"/>
                <w:szCs w:val="32"/>
                <w:lang w:val="en-US"/>
              </w:rPr>
            </w:rPrChange>
          </w:rPr>
          <w:delText>as</w:delText>
        </w:r>
      </w:del>
      <w:r w:rsidR="00951C3D" w:rsidRPr="006609DE">
        <w:rPr>
          <w:rFonts w:ascii="Arial Nova Cond" w:hAnsi="Arial Nova Cond"/>
          <w:sz w:val="28"/>
          <w:szCs w:val="28"/>
          <w:lang w:val="en-US"/>
          <w:rPrChange w:id="9528" w:author="Author">
            <w:rPr>
              <w:rFonts w:ascii="Arial Nova Cond" w:hAnsi="Arial Nova Cond"/>
              <w:sz w:val="32"/>
              <w:szCs w:val="32"/>
              <w:lang w:val="en-US"/>
            </w:rPr>
          </w:rPrChange>
        </w:rPr>
        <w:t xml:space="preserve"> “operating systems</w:t>
      </w:r>
      <w:ins w:id="9529" w:author="Author">
        <w:r w:rsidR="00FD20F5" w:rsidRPr="006609DE">
          <w:rPr>
            <w:rFonts w:ascii="Arial Nova Cond" w:hAnsi="Arial Nova Cond"/>
            <w:sz w:val="28"/>
            <w:szCs w:val="28"/>
            <w:lang w:val="en-US"/>
            <w:rPrChange w:id="9530" w:author="Author">
              <w:rPr>
                <w:rFonts w:ascii="Arial Nova Cond" w:hAnsi="Arial Nova Cond"/>
                <w:sz w:val="32"/>
                <w:szCs w:val="32"/>
                <w:lang w:val="en-US"/>
              </w:rPr>
            </w:rPrChange>
          </w:rPr>
          <w:t>,</w:t>
        </w:r>
      </w:ins>
      <w:r w:rsidR="00951C3D" w:rsidRPr="006609DE">
        <w:rPr>
          <w:rFonts w:ascii="Arial Nova Cond" w:hAnsi="Arial Nova Cond"/>
          <w:sz w:val="28"/>
          <w:szCs w:val="28"/>
          <w:lang w:val="en-US"/>
          <w:rPrChange w:id="9531" w:author="Author">
            <w:rPr>
              <w:rFonts w:ascii="Arial Nova Cond" w:hAnsi="Arial Nova Cond"/>
              <w:sz w:val="32"/>
              <w:szCs w:val="32"/>
              <w:lang w:val="en-US"/>
            </w:rPr>
          </w:rPrChange>
        </w:rPr>
        <w:t xml:space="preserve">” </w:t>
      </w:r>
      <w:r w:rsidR="007766D6" w:rsidRPr="006609DE">
        <w:rPr>
          <w:rFonts w:ascii="Arial Nova Cond" w:hAnsi="Arial Nova Cond"/>
          <w:sz w:val="28"/>
          <w:szCs w:val="28"/>
          <w:lang w:val="en-US"/>
          <w:rPrChange w:id="9532" w:author="Author">
            <w:rPr>
              <w:rFonts w:ascii="Arial Nova Cond" w:hAnsi="Arial Nova Cond"/>
              <w:sz w:val="32"/>
              <w:szCs w:val="32"/>
              <w:lang w:val="en-US"/>
            </w:rPr>
          </w:rPrChange>
        </w:rPr>
        <w:t>such as</w:t>
      </w:r>
      <w:r w:rsidR="00951C3D" w:rsidRPr="006609DE">
        <w:rPr>
          <w:rFonts w:ascii="Arial Nova Cond" w:hAnsi="Arial Nova Cond"/>
          <w:sz w:val="28"/>
          <w:szCs w:val="28"/>
          <w:lang w:val="en-US"/>
          <w:rPrChange w:id="9533" w:author="Author">
            <w:rPr>
              <w:rFonts w:ascii="Arial Nova Cond" w:hAnsi="Arial Nova Cond"/>
              <w:sz w:val="32"/>
              <w:szCs w:val="32"/>
              <w:lang w:val="en-US"/>
            </w:rPr>
          </w:rPrChange>
        </w:rPr>
        <w:t xml:space="preserve"> </w:t>
      </w:r>
      <w:ins w:id="9534" w:author="Author">
        <w:r w:rsidR="00A87AD5">
          <w:rPr>
            <w:rFonts w:ascii="Arial Nova Cond" w:hAnsi="Arial Nova Cond"/>
            <w:sz w:val="28"/>
            <w:szCs w:val="28"/>
            <w:lang w:val="en-US"/>
          </w:rPr>
          <w:t>h</w:t>
        </w:r>
        <w:del w:id="9535" w:author="Author">
          <w:r w:rsidR="00D71C3C" w:rsidRPr="006609DE" w:rsidDel="00A87AD5">
            <w:rPr>
              <w:rFonts w:ascii="Arial Nova Cond" w:hAnsi="Arial Nova Cond"/>
              <w:sz w:val="28"/>
              <w:szCs w:val="28"/>
              <w:lang w:val="en-US"/>
              <w:rPrChange w:id="9536" w:author="Author">
                <w:rPr>
                  <w:rFonts w:ascii="Arial Nova Cond" w:hAnsi="Arial Nova Cond"/>
                  <w:sz w:val="32"/>
                  <w:szCs w:val="32"/>
                  <w:lang w:val="en-US"/>
                </w:rPr>
              </w:rPrChange>
            </w:rPr>
            <w:delText>H</w:delText>
          </w:r>
        </w:del>
        <w:r w:rsidR="00D71C3C" w:rsidRPr="006609DE">
          <w:rPr>
            <w:rFonts w:ascii="Arial Nova Cond" w:hAnsi="Arial Nova Cond"/>
            <w:sz w:val="28"/>
            <w:szCs w:val="28"/>
            <w:lang w:val="en-US"/>
            <w:rPrChange w:id="9537" w:author="Author">
              <w:rPr>
                <w:rFonts w:ascii="Arial Nova Cond" w:hAnsi="Arial Nova Cond"/>
                <w:sz w:val="32"/>
                <w:szCs w:val="32"/>
                <w:lang w:val="en-US"/>
              </w:rPr>
            </w:rPrChange>
          </w:rPr>
          <w:t>ola</w:t>
        </w:r>
      </w:ins>
      <w:del w:id="9538" w:author="Author">
        <w:r w:rsidR="00951C3D" w:rsidRPr="006609DE" w:rsidDel="003862D0">
          <w:rPr>
            <w:rFonts w:ascii="Arial Nova Cond" w:hAnsi="Arial Nova Cond"/>
            <w:sz w:val="28"/>
            <w:szCs w:val="28"/>
            <w:lang w:val="en-US"/>
            <w:rPrChange w:id="9539" w:author="Author">
              <w:rPr>
                <w:rFonts w:ascii="Arial Nova Cond" w:hAnsi="Arial Nova Cond"/>
                <w:sz w:val="32"/>
                <w:szCs w:val="32"/>
                <w:lang w:val="en-US"/>
              </w:rPr>
            </w:rPrChange>
          </w:rPr>
          <w:delText>H</w:delText>
        </w:r>
        <w:r w:rsidR="00951C3D" w:rsidRPr="006609DE" w:rsidDel="00D71C3C">
          <w:rPr>
            <w:rFonts w:ascii="Arial Nova Cond" w:hAnsi="Arial Nova Cond"/>
            <w:sz w:val="28"/>
            <w:szCs w:val="28"/>
            <w:lang w:val="en-US"/>
            <w:rPrChange w:id="9540" w:author="Author">
              <w:rPr>
                <w:rFonts w:ascii="Arial Nova Cond" w:hAnsi="Arial Nova Cond"/>
                <w:sz w:val="32"/>
                <w:szCs w:val="32"/>
                <w:lang w:val="en-US"/>
              </w:rPr>
            </w:rPrChange>
          </w:rPr>
          <w:delText>ol</w:delText>
        </w:r>
        <w:r w:rsidR="00951C3D" w:rsidRPr="006609DE" w:rsidDel="00194E80">
          <w:rPr>
            <w:rFonts w:ascii="Arial Nova Cond" w:hAnsi="Arial Nova Cond"/>
            <w:sz w:val="28"/>
            <w:szCs w:val="28"/>
            <w:lang w:val="en-US"/>
            <w:rPrChange w:id="9541" w:author="Author">
              <w:rPr>
                <w:rFonts w:ascii="Arial Nova Cond" w:hAnsi="Arial Nova Cond"/>
                <w:sz w:val="32"/>
                <w:szCs w:val="32"/>
                <w:lang w:val="en-US"/>
              </w:rPr>
            </w:rPrChange>
          </w:rPr>
          <w:delText>a</w:delText>
        </w:r>
      </w:del>
      <w:r w:rsidR="00951C3D" w:rsidRPr="006609DE">
        <w:rPr>
          <w:rFonts w:ascii="Arial Nova Cond" w:hAnsi="Arial Nova Cond"/>
          <w:sz w:val="28"/>
          <w:szCs w:val="28"/>
          <w:lang w:val="en-US"/>
          <w:rPrChange w:id="9542" w:author="Author">
            <w:rPr>
              <w:rFonts w:ascii="Arial Nova Cond" w:hAnsi="Arial Nova Cond"/>
              <w:sz w:val="32"/>
              <w:szCs w:val="32"/>
              <w:lang w:val="en-US"/>
            </w:rPr>
          </w:rPrChange>
        </w:rPr>
        <w:t xml:space="preserve">cracy </w:t>
      </w:r>
      <w:r w:rsidRPr="006609DE">
        <w:rPr>
          <w:rFonts w:ascii="Arial Nova Cond" w:hAnsi="Arial Nova Cond"/>
          <w:sz w:val="28"/>
          <w:szCs w:val="28"/>
          <w:lang w:val="en-US"/>
          <w:rPrChange w:id="9543"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9544" w:author="Author">
            <w:rPr>
              <w:rFonts w:ascii="Arial Nova Cond" w:hAnsi="Arial Nova Cond"/>
              <w:sz w:val="32"/>
              <w:szCs w:val="32"/>
              <w:lang w:val="en-US"/>
            </w:rPr>
          </w:rPrChange>
        </w:rPr>
        <w:instrText xml:space="preserve"> ADDIN ZOTERO_ITEM CSL_CITATION {"citationID":"4QIbAw3U","properties":{"formattedCitation":"(Robertson, 2016)","plainCitation":"(Robertson, 2016)","noteIndex":0},"citationItems":[{"id":1359,"uris":["http://zotero.org/groups/2554625/items/GDAZBP7B"],"uri":["http://zotero.org/groups/2554625/items/GDAZBP7B"],"itemData":{"id":1359,"type":"book","abstract":"In traditional companies, managers make decisions, and workers execute the plan. But Holacracy is a revolutionary and tried-and-tested new system which turns everyone into a leader. The organisation looks like a nest of circles, not a pyramid – but it's not anarchy. It's finally clear who should make each decision – the person on the frontline has that authority – and the organisation succeeds by adapting swiftly to pursue its purpose. In Holacracy, pioneer Brian Robertson explains how to adopt this system across your organisation – and what you can do just within your department or for yourself – and how to overcome any obstacles along the way.","event-place":"London","ISBN":"978-0-241-20586-0","language":"eng","publisher":"Portfolio Penguin","publisher-place":"London","title":"Holacracy : the revolutionary management system that abolishes hierarchy","author":[{"family":"Robertson","given":"Brian"}],"issued":{"date-parts":[["2016"]]}}}],"schema":"https://github.com/citation-style-language/schema/raw/master/csl-citation.json"} </w:instrText>
      </w:r>
      <w:r w:rsidRPr="006609DE">
        <w:rPr>
          <w:rFonts w:ascii="Arial Nova Cond" w:hAnsi="Arial Nova Cond"/>
          <w:sz w:val="28"/>
          <w:szCs w:val="28"/>
          <w:lang w:val="en-US"/>
          <w:rPrChange w:id="9545" w:author="Author">
            <w:rPr>
              <w:rFonts w:ascii="Arial Nova Cond" w:hAnsi="Arial Nova Cond"/>
              <w:sz w:val="32"/>
              <w:szCs w:val="32"/>
              <w:lang w:val="en-US"/>
            </w:rPr>
          </w:rPrChange>
        </w:rPr>
        <w:fldChar w:fldCharType="separate"/>
      </w:r>
      <w:r w:rsidR="00951C3D" w:rsidRPr="006609DE">
        <w:rPr>
          <w:rFonts w:ascii="Arial Nova Cond" w:hAnsi="Arial Nova Cond"/>
          <w:sz w:val="28"/>
          <w:szCs w:val="28"/>
          <w:lang w:val="en-US"/>
          <w:rPrChange w:id="9546" w:author="Author">
            <w:rPr>
              <w:rFonts w:ascii="Arial Nova Cond" w:hAnsi="Arial Nova Cond"/>
              <w:sz w:val="32"/>
              <w:szCs w:val="32"/>
              <w:lang w:val="en-US"/>
            </w:rPr>
          </w:rPrChange>
        </w:rPr>
        <w:t>(Robertson, 2016)</w:t>
      </w:r>
      <w:r w:rsidRPr="006609DE">
        <w:rPr>
          <w:rFonts w:ascii="Arial Nova Cond" w:hAnsi="Arial Nova Cond"/>
          <w:sz w:val="28"/>
          <w:szCs w:val="28"/>
          <w:lang w:val="en-US"/>
          <w:rPrChange w:id="9547" w:author="Author">
            <w:rPr>
              <w:rFonts w:ascii="Arial Nova Cond" w:hAnsi="Arial Nova Cond"/>
              <w:sz w:val="32"/>
              <w:szCs w:val="32"/>
              <w:lang w:val="en-US"/>
            </w:rPr>
          </w:rPrChange>
        </w:rPr>
        <w:fldChar w:fldCharType="end"/>
      </w:r>
      <w:ins w:id="9548" w:author="Author">
        <w:r w:rsidR="00194E80" w:rsidRPr="006609DE">
          <w:rPr>
            <w:rFonts w:ascii="Arial Nova Cond" w:hAnsi="Arial Nova Cond"/>
            <w:sz w:val="28"/>
            <w:szCs w:val="28"/>
            <w:lang w:val="en-US"/>
            <w:rPrChange w:id="9549" w:author="Author">
              <w:rPr>
                <w:rFonts w:ascii="Arial Nova Cond" w:hAnsi="Arial Nova Cond"/>
                <w:sz w:val="32"/>
                <w:szCs w:val="32"/>
                <w:lang w:val="en-US"/>
              </w:rPr>
            </w:rPrChange>
          </w:rPr>
          <w:t>,</w:t>
        </w:r>
      </w:ins>
      <w:r w:rsidR="00951C3D" w:rsidRPr="006609DE">
        <w:rPr>
          <w:rFonts w:ascii="Arial Nova Cond" w:hAnsi="Arial Nova Cond"/>
          <w:sz w:val="28"/>
          <w:szCs w:val="28"/>
          <w:lang w:val="en-US"/>
          <w:rPrChange w:id="9550" w:author="Author">
            <w:rPr>
              <w:rFonts w:ascii="Arial Nova Cond" w:hAnsi="Arial Nova Cond"/>
              <w:sz w:val="32"/>
              <w:szCs w:val="32"/>
              <w:lang w:val="en-US"/>
            </w:rPr>
          </w:rPrChange>
        </w:rPr>
        <w:t xml:space="preserve"> and as documented experience </w:t>
      </w:r>
      <w:r w:rsidRPr="006609DE">
        <w:rPr>
          <w:rFonts w:ascii="Arial Nova Cond" w:hAnsi="Arial Nova Cond"/>
          <w:sz w:val="28"/>
          <w:szCs w:val="28"/>
          <w:lang w:val="en-US"/>
          <w:rPrChange w:id="9551"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9552" w:author="Author">
            <w:rPr>
              <w:rFonts w:ascii="Arial Nova Cond" w:hAnsi="Arial Nova Cond"/>
              <w:sz w:val="32"/>
              <w:szCs w:val="32"/>
              <w:lang w:val="en-US"/>
            </w:rPr>
          </w:rPrChange>
        </w:rPr>
        <w:instrText xml:space="preserve"> ADDIN ZOTERO_ITEM CSL_CITATION {"citationID":"T1nNL6fT","properties":{"formattedCitation":"(Bauer et al., 2019)","plainCitation":"(Bauer et al., 2019)","dontUpdate":true,"noteIndex":0},"citationItems":[{"id":46,"uris":["http://zotero.org/users/6810621/items/WPBT7LUR"],"uri":["http://zotero.org/users/6810621/items/WPBT7LUR"],"itemData":{"id":46,"type":"article-journal","container-title":"Zeitschrift Organisationsentwicklung","issue":"2/2019","page":"37-44","title":"Der lange Weg zur Holakratie","author":[{"family":"Bauer","given":"Caroline"},{"family":"Hohl","given":"Eliana"},{"family":"Zirkler","given":"Michael"}],"issued":{"date-parts":[["2019"]]}}}],"schema":"https://github.com/citation-style-language/schema/raw/master/csl-citation.json"} </w:instrText>
      </w:r>
      <w:r w:rsidRPr="006609DE">
        <w:rPr>
          <w:rFonts w:ascii="Arial Nova Cond" w:hAnsi="Arial Nova Cond"/>
          <w:sz w:val="28"/>
          <w:szCs w:val="28"/>
          <w:lang w:val="en-US"/>
          <w:rPrChange w:id="9553" w:author="Author">
            <w:rPr>
              <w:rFonts w:ascii="Arial Nova Cond" w:hAnsi="Arial Nova Cond"/>
              <w:sz w:val="32"/>
              <w:szCs w:val="32"/>
              <w:lang w:val="en-US"/>
            </w:rPr>
          </w:rPrChange>
        </w:rPr>
        <w:fldChar w:fldCharType="separate"/>
      </w:r>
      <w:r w:rsidR="00951C3D" w:rsidRPr="006609DE">
        <w:rPr>
          <w:rFonts w:ascii="Arial Nova Cond" w:hAnsi="Arial Nova Cond"/>
          <w:sz w:val="28"/>
          <w:szCs w:val="28"/>
          <w:lang w:val="en-US"/>
          <w:rPrChange w:id="9554" w:author="Author">
            <w:rPr>
              <w:rFonts w:ascii="Arial Nova Cond" w:hAnsi="Arial Nova Cond"/>
              <w:sz w:val="32"/>
              <w:szCs w:val="32"/>
              <w:lang w:val="en-US"/>
            </w:rPr>
          </w:rPrChange>
        </w:rPr>
        <w:t>(Bauer et al. 2019)</w:t>
      </w:r>
      <w:r w:rsidRPr="006609DE">
        <w:rPr>
          <w:rFonts w:ascii="Arial Nova Cond" w:hAnsi="Arial Nova Cond"/>
          <w:sz w:val="28"/>
          <w:szCs w:val="28"/>
          <w:lang w:val="en-US"/>
          <w:rPrChange w:id="9555" w:author="Author">
            <w:rPr>
              <w:rFonts w:ascii="Arial Nova Cond" w:hAnsi="Arial Nova Cond"/>
              <w:sz w:val="32"/>
              <w:szCs w:val="32"/>
              <w:lang w:val="en-US"/>
            </w:rPr>
          </w:rPrChange>
        </w:rPr>
        <w:fldChar w:fldCharType="end"/>
      </w:r>
      <w:r w:rsidR="00951C3D" w:rsidRPr="006609DE">
        <w:rPr>
          <w:rFonts w:ascii="Arial Nova Cond" w:hAnsi="Arial Nova Cond"/>
          <w:sz w:val="28"/>
          <w:szCs w:val="28"/>
          <w:lang w:val="en-US"/>
          <w:rPrChange w:id="9556" w:author="Author">
            <w:rPr>
              <w:rFonts w:ascii="Arial Nova Cond" w:hAnsi="Arial Nova Cond"/>
              <w:sz w:val="32"/>
              <w:szCs w:val="32"/>
              <w:lang w:val="en-US"/>
            </w:rPr>
          </w:rPrChange>
        </w:rPr>
        <w:t>.</w:t>
      </w:r>
      <w:r w:rsidR="002E3A76" w:rsidRPr="006609DE">
        <w:rPr>
          <w:rFonts w:ascii="Arial Nova Cond" w:hAnsi="Arial Nova Cond"/>
          <w:sz w:val="28"/>
          <w:szCs w:val="28"/>
          <w:lang w:val="en-US"/>
          <w:rPrChange w:id="9557" w:author="Author">
            <w:rPr>
              <w:rFonts w:ascii="Arial Nova Cond" w:hAnsi="Arial Nova Cond"/>
              <w:sz w:val="32"/>
              <w:szCs w:val="32"/>
              <w:lang w:val="en-US"/>
            </w:rPr>
          </w:rPrChange>
        </w:rPr>
        <w:t xml:space="preserve"> F</w:t>
      </w:r>
      <w:r w:rsidR="714195F8" w:rsidRPr="006609DE">
        <w:rPr>
          <w:rFonts w:ascii="Arial Nova Cond" w:hAnsi="Arial Nova Cond"/>
          <w:sz w:val="28"/>
          <w:szCs w:val="28"/>
          <w:lang w:val="en-US"/>
          <w:rPrChange w:id="9558" w:author="Author">
            <w:rPr>
              <w:rFonts w:ascii="Arial Nova Cond" w:hAnsi="Arial Nova Cond"/>
              <w:sz w:val="32"/>
              <w:szCs w:val="32"/>
              <w:lang w:val="en-US"/>
            </w:rPr>
          </w:rPrChange>
        </w:rPr>
        <w:t>r</w:t>
      </w:r>
      <w:r w:rsidR="002E3A76" w:rsidRPr="006609DE">
        <w:rPr>
          <w:rFonts w:ascii="Arial Nova Cond" w:hAnsi="Arial Nova Cond"/>
          <w:sz w:val="28"/>
          <w:szCs w:val="28"/>
          <w:lang w:val="en-US"/>
          <w:rPrChange w:id="9559" w:author="Author">
            <w:rPr>
              <w:rFonts w:ascii="Arial Nova Cond" w:hAnsi="Arial Nova Cond"/>
              <w:sz w:val="32"/>
              <w:szCs w:val="32"/>
              <w:lang w:val="en-US"/>
            </w:rPr>
          </w:rPrChange>
        </w:rPr>
        <w:t xml:space="preserve">om </w:t>
      </w:r>
      <w:ins w:id="9560" w:author="Author">
        <w:r w:rsidR="00A87AD5">
          <w:rPr>
            <w:rFonts w:ascii="Arial Nova Cond" w:hAnsi="Arial Nova Cond"/>
            <w:sz w:val="28"/>
            <w:szCs w:val="28"/>
            <w:lang w:val="en-US"/>
          </w:rPr>
          <w:t>h</w:t>
        </w:r>
        <w:del w:id="9561" w:author="Author">
          <w:r w:rsidR="00D71C3C" w:rsidRPr="006609DE" w:rsidDel="00A87AD5">
            <w:rPr>
              <w:rFonts w:ascii="Arial Nova Cond" w:hAnsi="Arial Nova Cond"/>
              <w:sz w:val="28"/>
              <w:szCs w:val="28"/>
              <w:lang w:val="en-US"/>
              <w:rPrChange w:id="9562" w:author="Author">
                <w:rPr>
                  <w:rFonts w:ascii="Arial Nova Cond" w:hAnsi="Arial Nova Cond"/>
                  <w:sz w:val="32"/>
                  <w:szCs w:val="32"/>
                  <w:lang w:val="en-US"/>
                </w:rPr>
              </w:rPrChange>
            </w:rPr>
            <w:delText>H</w:delText>
          </w:r>
        </w:del>
        <w:r w:rsidR="00D71C3C" w:rsidRPr="006609DE">
          <w:rPr>
            <w:rFonts w:ascii="Arial Nova Cond" w:hAnsi="Arial Nova Cond"/>
            <w:sz w:val="28"/>
            <w:szCs w:val="28"/>
            <w:lang w:val="en-US"/>
            <w:rPrChange w:id="9563" w:author="Author">
              <w:rPr>
                <w:rFonts w:ascii="Arial Nova Cond" w:hAnsi="Arial Nova Cond"/>
                <w:sz w:val="32"/>
                <w:szCs w:val="32"/>
                <w:lang w:val="en-US"/>
              </w:rPr>
            </w:rPrChange>
          </w:rPr>
          <w:t>ola</w:t>
        </w:r>
      </w:ins>
      <w:del w:id="9564" w:author="Author">
        <w:r w:rsidR="002E3A76" w:rsidRPr="006609DE" w:rsidDel="003862D0">
          <w:rPr>
            <w:rFonts w:ascii="Arial Nova Cond" w:hAnsi="Arial Nova Cond"/>
            <w:sz w:val="28"/>
            <w:szCs w:val="28"/>
            <w:lang w:val="en-US"/>
            <w:rPrChange w:id="9565" w:author="Author">
              <w:rPr>
                <w:rFonts w:ascii="Arial Nova Cond" w:hAnsi="Arial Nova Cond"/>
                <w:sz w:val="32"/>
                <w:szCs w:val="32"/>
                <w:lang w:val="en-US"/>
              </w:rPr>
            </w:rPrChange>
          </w:rPr>
          <w:delText>H</w:delText>
        </w:r>
        <w:r w:rsidR="002E3A76" w:rsidRPr="006609DE" w:rsidDel="00D71C3C">
          <w:rPr>
            <w:rFonts w:ascii="Arial Nova Cond" w:hAnsi="Arial Nova Cond"/>
            <w:sz w:val="28"/>
            <w:szCs w:val="28"/>
            <w:lang w:val="en-US"/>
            <w:rPrChange w:id="9566" w:author="Author">
              <w:rPr>
                <w:rFonts w:ascii="Arial Nova Cond" w:hAnsi="Arial Nova Cond"/>
                <w:sz w:val="32"/>
                <w:szCs w:val="32"/>
                <w:lang w:val="en-US"/>
              </w:rPr>
            </w:rPrChange>
          </w:rPr>
          <w:delText>ol</w:delText>
        </w:r>
        <w:r w:rsidR="002E3A76" w:rsidRPr="006609DE" w:rsidDel="00194E80">
          <w:rPr>
            <w:rFonts w:ascii="Arial Nova Cond" w:hAnsi="Arial Nova Cond"/>
            <w:sz w:val="28"/>
            <w:szCs w:val="28"/>
            <w:lang w:val="en-US"/>
            <w:rPrChange w:id="9567" w:author="Author">
              <w:rPr>
                <w:rFonts w:ascii="Arial Nova Cond" w:hAnsi="Arial Nova Cond"/>
                <w:sz w:val="32"/>
                <w:szCs w:val="32"/>
                <w:lang w:val="en-US"/>
              </w:rPr>
            </w:rPrChange>
          </w:rPr>
          <w:delText>a</w:delText>
        </w:r>
      </w:del>
      <w:r w:rsidR="002E3A76" w:rsidRPr="006609DE">
        <w:rPr>
          <w:rFonts w:ascii="Arial Nova Cond" w:hAnsi="Arial Nova Cond"/>
          <w:sz w:val="28"/>
          <w:szCs w:val="28"/>
          <w:lang w:val="en-US"/>
          <w:rPrChange w:id="9568" w:author="Author">
            <w:rPr>
              <w:rFonts w:ascii="Arial Nova Cond" w:hAnsi="Arial Nova Cond"/>
              <w:sz w:val="32"/>
              <w:szCs w:val="32"/>
              <w:lang w:val="en-US"/>
            </w:rPr>
          </w:rPrChange>
        </w:rPr>
        <w:t>cracy</w:t>
      </w:r>
      <w:ins w:id="9569" w:author="Author">
        <w:r w:rsidR="00FB0D86">
          <w:rPr>
            <w:rFonts w:ascii="Arial Nova Cond" w:hAnsi="Arial Nova Cond"/>
            <w:sz w:val="28"/>
            <w:szCs w:val="28"/>
            <w:lang w:val="en-US"/>
          </w:rPr>
          <w:t>,</w:t>
        </w:r>
      </w:ins>
      <w:r w:rsidR="002E3A76" w:rsidRPr="006609DE">
        <w:rPr>
          <w:rFonts w:ascii="Arial Nova Cond" w:hAnsi="Arial Nova Cond"/>
          <w:sz w:val="28"/>
          <w:szCs w:val="28"/>
          <w:lang w:val="en-US"/>
          <w:rPrChange w:id="9570" w:author="Author">
            <w:rPr>
              <w:rFonts w:ascii="Arial Nova Cond" w:hAnsi="Arial Nova Cond"/>
              <w:sz w:val="32"/>
              <w:szCs w:val="32"/>
              <w:lang w:val="en-US"/>
            </w:rPr>
          </w:rPrChange>
        </w:rPr>
        <w:t xml:space="preserve"> we </w:t>
      </w:r>
      <w:del w:id="9571" w:author="Author">
        <w:r w:rsidR="002E3A76" w:rsidRPr="006609DE" w:rsidDel="00F535C4">
          <w:rPr>
            <w:rFonts w:ascii="Arial Nova Cond" w:hAnsi="Arial Nova Cond"/>
            <w:sz w:val="28"/>
            <w:szCs w:val="28"/>
            <w:lang w:val="en-US"/>
            <w:rPrChange w:id="9572" w:author="Author">
              <w:rPr>
                <w:rFonts w:ascii="Arial Nova Cond" w:hAnsi="Arial Nova Cond"/>
                <w:sz w:val="32"/>
                <w:szCs w:val="32"/>
                <w:lang w:val="en-US"/>
              </w:rPr>
            </w:rPrChange>
          </w:rPr>
          <w:delText xml:space="preserve">derive </w:delText>
        </w:r>
      </w:del>
      <w:ins w:id="9573" w:author="Author">
        <w:r w:rsidR="00F535C4" w:rsidRPr="006609DE">
          <w:rPr>
            <w:rFonts w:ascii="Arial Nova Cond" w:hAnsi="Arial Nova Cond"/>
            <w:sz w:val="28"/>
            <w:szCs w:val="28"/>
            <w:lang w:val="en-US"/>
            <w:rPrChange w:id="9574" w:author="Author">
              <w:rPr>
                <w:rFonts w:ascii="Arial Nova Cond" w:hAnsi="Arial Nova Cond"/>
                <w:b/>
                <w:sz w:val="32"/>
                <w:szCs w:val="32"/>
                <w:lang w:val="en-US"/>
              </w:rPr>
            </w:rPrChange>
          </w:rPr>
          <w:t>adopt</w:t>
        </w:r>
        <w:r w:rsidR="00F535C4" w:rsidRPr="006609DE">
          <w:rPr>
            <w:rFonts w:ascii="Arial Nova Cond" w:hAnsi="Arial Nova Cond"/>
            <w:sz w:val="28"/>
            <w:szCs w:val="28"/>
            <w:lang w:val="en-US"/>
            <w:rPrChange w:id="9575" w:author="Author">
              <w:rPr>
                <w:rFonts w:ascii="Arial Nova Cond" w:hAnsi="Arial Nova Cond"/>
                <w:sz w:val="32"/>
                <w:szCs w:val="32"/>
                <w:lang w:val="en-US"/>
              </w:rPr>
            </w:rPrChange>
          </w:rPr>
          <w:t xml:space="preserve"> </w:t>
        </w:r>
      </w:ins>
      <w:r w:rsidR="002E3A76" w:rsidRPr="006609DE">
        <w:rPr>
          <w:rFonts w:ascii="Arial Nova Cond" w:hAnsi="Arial Nova Cond"/>
          <w:sz w:val="28"/>
          <w:szCs w:val="28"/>
          <w:lang w:val="en-US"/>
          <w:rPrChange w:id="9576" w:author="Author">
            <w:rPr>
              <w:rFonts w:ascii="Arial Nova Cond" w:hAnsi="Arial Nova Cond"/>
              <w:sz w:val="32"/>
              <w:szCs w:val="32"/>
              <w:lang w:val="en-US"/>
            </w:rPr>
          </w:rPrChange>
        </w:rPr>
        <w:t xml:space="preserve">the </w:t>
      </w:r>
      <w:del w:id="9577" w:author="Author">
        <w:r w:rsidR="002E3A76" w:rsidRPr="006609DE" w:rsidDel="00F535C4">
          <w:rPr>
            <w:rFonts w:ascii="Arial Nova Cond" w:hAnsi="Arial Nova Cond"/>
            <w:sz w:val="28"/>
            <w:szCs w:val="28"/>
            <w:lang w:val="en-US"/>
            <w:rPrChange w:id="9578" w:author="Author">
              <w:rPr>
                <w:rFonts w:ascii="Arial Nova Cond" w:hAnsi="Arial Nova Cond"/>
                <w:sz w:val="32"/>
                <w:szCs w:val="32"/>
                <w:lang w:val="en-US"/>
              </w:rPr>
            </w:rPrChange>
          </w:rPr>
          <w:delText xml:space="preserve">idea to distinguish </w:delText>
        </w:r>
      </w:del>
      <w:ins w:id="9579" w:author="Author">
        <w:r w:rsidR="00F535C4" w:rsidRPr="006609DE">
          <w:rPr>
            <w:rFonts w:ascii="Arial Nova Cond" w:hAnsi="Arial Nova Cond"/>
            <w:sz w:val="28"/>
            <w:szCs w:val="28"/>
            <w:lang w:val="en-US"/>
            <w:rPrChange w:id="9580" w:author="Author">
              <w:rPr>
                <w:rFonts w:ascii="Arial Nova Cond" w:hAnsi="Arial Nova Cond"/>
                <w:sz w:val="32"/>
                <w:szCs w:val="32"/>
                <w:lang w:val="en-US"/>
              </w:rPr>
            </w:rPrChange>
          </w:rPr>
          <w:t xml:space="preserve">distinction </w:t>
        </w:r>
      </w:ins>
      <w:r w:rsidR="002E3A76" w:rsidRPr="006609DE">
        <w:rPr>
          <w:rFonts w:ascii="Arial Nova Cond" w:hAnsi="Arial Nova Cond"/>
          <w:sz w:val="28"/>
          <w:szCs w:val="28"/>
          <w:lang w:val="en-US"/>
          <w:rPrChange w:id="9581" w:author="Author">
            <w:rPr>
              <w:rFonts w:ascii="Arial Nova Cond" w:hAnsi="Arial Nova Cond"/>
              <w:sz w:val="32"/>
              <w:szCs w:val="32"/>
              <w:lang w:val="en-US"/>
            </w:rPr>
          </w:rPrChange>
        </w:rPr>
        <w:t xml:space="preserve">between settings </w:t>
      </w:r>
      <w:del w:id="9582" w:author="Author">
        <w:r w:rsidR="002E3A76" w:rsidRPr="006609DE" w:rsidDel="00F535C4">
          <w:rPr>
            <w:rFonts w:ascii="Arial Nova Cond" w:hAnsi="Arial Nova Cond"/>
            <w:sz w:val="28"/>
            <w:szCs w:val="28"/>
            <w:lang w:val="en-US"/>
            <w:rPrChange w:id="9583" w:author="Author">
              <w:rPr>
                <w:rFonts w:ascii="Arial Nova Cond" w:hAnsi="Arial Nova Cond"/>
                <w:sz w:val="32"/>
                <w:szCs w:val="32"/>
                <w:lang w:val="en-US"/>
              </w:rPr>
            </w:rPrChange>
          </w:rPr>
          <w:delText>which are determined</w:delText>
        </w:r>
      </w:del>
      <w:ins w:id="9584" w:author="Author">
        <w:r w:rsidR="00F535C4" w:rsidRPr="006609DE">
          <w:rPr>
            <w:rFonts w:ascii="Arial Nova Cond" w:hAnsi="Arial Nova Cond"/>
            <w:sz w:val="28"/>
            <w:szCs w:val="28"/>
            <w:lang w:val="en-US"/>
            <w:rPrChange w:id="9585" w:author="Author">
              <w:rPr>
                <w:rFonts w:ascii="Arial Nova Cond" w:hAnsi="Arial Nova Cond"/>
                <w:sz w:val="32"/>
                <w:szCs w:val="32"/>
                <w:lang w:val="en-US"/>
              </w:rPr>
            </w:rPrChange>
          </w:rPr>
          <w:t>meant</w:t>
        </w:r>
      </w:ins>
      <w:r w:rsidR="002E3A76" w:rsidRPr="006609DE">
        <w:rPr>
          <w:rFonts w:ascii="Arial Nova Cond" w:hAnsi="Arial Nova Cond"/>
          <w:sz w:val="28"/>
          <w:szCs w:val="28"/>
          <w:lang w:val="en-US"/>
          <w:rPrChange w:id="9586" w:author="Author">
            <w:rPr>
              <w:rFonts w:ascii="Arial Nova Cond" w:hAnsi="Arial Nova Cond"/>
              <w:sz w:val="32"/>
              <w:szCs w:val="32"/>
              <w:lang w:val="en-US"/>
            </w:rPr>
          </w:rPrChange>
        </w:rPr>
        <w:t xml:space="preserve"> to clarify operative issues </w:t>
      </w:r>
      <w:r w:rsidR="009A79A4" w:rsidRPr="006609DE">
        <w:rPr>
          <w:rFonts w:ascii="Arial Nova Cond" w:hAnsi="Arial Nova Cond"/>
          <w:sz w:val="28"/>
          <w:szCs w:val="28"/>
          <w:lang w:val="en-US"/>
          <w:rPrChange w:id="9587" w:author="Author">
            <w:rPr>
              <w:rFonts w:ascii="Arial Nova Cond" w:hAnsi="Arial Nova Cond"/>
              <w:sz w:val="32"/>
              <w:szCs w:val="32"/>
              <w:lang w:val="en-US"/>
            </w:rPr>
          </w:rPrChange>
        </w:rPr>
        <w:t xml:space="preserve">and </w:t>
      </w:r>
      <w:del w:id="9588" w:author="Author">
        <w:r w:rsidR="002E3A76" w:rsidRPr="006609DE" w:rsidDel="00F535C4">
          <w:rPr>
            <w:rFonts w:ascii="Arial Nova Cond" w:hAnsi="Arial Nova Cond"/>
            <w:sz w:val="28"/>
            <w:szCs w:val="28"/>
            <w:lang w:val="en-US"/>
            <w:rPrChange w:id="9589" w:author="Author">
              <w:rPr>
                <w:rFonts w:ascii="Arial Nova Cond" w:hAnsi="Arial Nova Cond"/>
                <w:sz w:val="32"/>
                <w:szCs w:val="32"/>
                <w:lang w:val="en-US"/>
              </w:rPr>
            </w:rPrChange>
          </w:rPr>
          <w:delText xml:space="preserve">such </w:delText>
        </w:r>
      </w:del>
      <w:ins w:id="9590" w:author="Author">
        <w:r w:rsidR="00F535C4" w:rsidRPr="006609DE">
          <w:rPr>
            <w:rFonts w:ascii="Arial Nova Cond" w:hAnsi="Arial Nova Cond"/>
            <w:sz w:val="28"/>
            <w:szCs w:val="28"/>
            <w:lang w:val="en-US"/>
            <w:rPrChange w:id="9591" w:author="Author">
              <w:rPr>
                <w:rFonts w:ascii="Arial Nova Cond" w:hAnsi="Arial Nova Cond"/>
                <w:sz w:val="32"/>
                <w:szCs w:val="32"/>
                <w:lang w:val="en-US"/>
              </w:rPr>
            </w:rPrChange>
          </w:rPr>
          <w:t xml:space="preserve">those concerned </w:t>
        </w:r>
      </w:ins>
      <w:del w:id="9592" w:author="Author">
        <w:r w:rsidR="002E3A76" w:rsidRPr="006609DE" w:rsidDel="00F535C4">
          <w:rPr>
            <w:rFonts w:ascii="Arial Nova Cond" w:hAnsi="Arial Nova Cond"/>
            <w:sz w:val="28"/>
            <w:szCs w:val="28"/>
            <w:lang w:val="en-US"/>
            <w:rPrChange w:id="9593" w:author="Author">
              <w:rPr>
                <w:rFonts w:ascii="Arial Nova Cond" w:hAnsi="Arial Nova Cond"/>
                <w:sz w:val="32"/>
                <w:szCs w:val="32"/>
                <w:lang w:val="en-US"/>
              </w:rPr>
            </w:rPrChange>
          </w:rPr>
          <w:delText>where it is about</w:delText>
        </w:r>
      </w:del>
      <w:ins w:id="9594" w:author="Author">
        <w:r w:rsidR="00F535C4" w:rsidRPr="006609DE">
          <w:rPr>
            <w:rFonts w:ascii="Arial Nova Cond" w:hAnsi="Arial Nova Cond"/>
            <w:sz w:val="28"/>
            <w:szCs w:val="28"/>
            <w:lang w:val="en-US"/>
            <w:rPrChange w:id="9595" w:author="Author">
              <w:rPr>
                <w:rFonts w:ascii="Arial Nova Cond" w:hAnsi="Arial Nova Cond"/>
                <w:sz w:val="32"/>
                <w:szCs w:val="32"/>
                <w:lang w:val="en-US"/>
              </w:rPr>
            </w:rPrChange>
          </w:rPr>
          <w:t>with</w:t>
        </w:r>
      </w:ins>
      <w:r w:rsidR="002E3A76" w:rsidRPr="006609DE">
        <w:rPr>
          <w:rFonts w:ascii="Arial Nova Cond" w:hAnsi="Arial Nova Cond"/>
          <w:sz w:val="28"/>
          <w:szCs w:val="28"/>
          <w:lang w:val="en-US"/>
          <w:rPrChange w:id="9596" w:author="Author">
            <w:rPr>
              <w:rFonts w:ascii="Arial Nova Cond" w:hAnsi="Arial Nova Cond"/>
              <w:sz w:val="32"/>
              <w:szCs w:val="32"/>
              <w:lang w:val="en-US"/>
            </w:rPr>
          </w:rPrChange>
        </w:rPr>
        <w:t xml:space="preserve"> reflectin</w:t>
      </w:r>
      <w:r w:rsidR="009A79A4" w:rsidRPr="006609DE">
        <w:rPr>
          <w:rFonts w:ascii="Arial Nova Cond" w:hAnsi="Arial Nova Cond"/>
          <w:sz w:val="28"/>
          <w:szCs w:val="28"/>
          <w:lang w:val="en-US"/>
          <w:rPrChange w:id="9597" w:author="Author">
            <w:rPr>
              <w:rFonts w:ascii="Arial Nova Cond" w:hAnsi="Arial Nova Cond"/>
              <w:sz w:val="32"/>
              <w:szCs w:val="32"/>
              <w:lang w:val="en-US"/>
            </w:rPr>
          </w:rPrChange>
        </w:rPr>
        <w:t>g</w:t>
      </w:r>
      <w:r w:rsidR="002E3A76" w:rsidRPr="006609DE">
        <w:rPr>
          <w:rFonts w:ascii="Arial Nova Cond" w:hAnsi="Arial Nova Cond"/>
          <w:sz w:val="28"/>
          <w:szCs w:val="28"/>
          <w:lang w:val="en-US"/>
          <w:rPrChange w:id="9598" w:author="Author">
            <w:rPr>
              <w:rFonts w:ascii="Arial Nova Cond" w:hAnsi="Arial Nova Cond"/>
              <w:sz w:val="32"/>
              <w:szCs w:val="32"/>
              <w:lang w:val="en-US"/>
            </w:rPr>
          </w:rPrChange>
        </w:rPr>
        <w:t xml:space="preserve"> </w:t>
      </w:r>
      <w:ins w:id="9599" w:author="Author">
        <w:r w:rsidR="00F535C4" w:rsidRPr="006609DE">
          <w:rPr>
            <w:rFonts w:ascii="Arial Nova Cond" w:hAnsi="Arial Nova Cond"/>
            <w:sz w:val="28"/>
            <w:szCs w:val="28"/>
            <w:lang w:val="en-US"/>
            <w:rPrChange w:id="9600" w:author="Author">
              <w:rPr>
                <w:rFonts w:ascii="Arial Nova Cond" w:hAnsi="Arial Nova Cond"/>
                <w:sz w:val="32"/>
                <w:szCs w:val="32"/>
                <w:lang w:val="en-US"/>
              </w:rPr>
            </w:rPrChange>
          </w:rPr>
          <w:t xml:space="preserve">about </w:t>
        </w:r>
      </w:ins>
      <w:r w:rsidR="002E3A76" w:rsidRPr="006609DE">
        <w:rPr>
          <w:rFonts w:ascii="Arial Nova Cond" w:hAnsi="Arial Nova Cond"/>
          <w:sz w:val="28"/>
          <w:szCs w:val="28"/>
          <w:lang w:val="en-US"/>
          <w:rPrChange w:id="9601" w:author="Author">
            <w:rPr>
              <w:rFonts w:ascii="Arial Nova Cond" w:hAnsi="Arial Nova Cond"/>
              <w:sz w:val="32"/>
              <w:szCs w:val="32"/>
              <w:lang w:val="en-US"/>
            </w:rPr>
          </w:rPrChange>
        </w:rPr>
        <w:t xml:space="preserve">the </w:t>
      </w:r>
      <w:del w:id="9602" w:author="Author">
        <w:r w:rsidR="002354A7" w:rsidRPr="006609DE" w:rsidDel="00F535C4">
          <w:rPr>
            <w:rFonts w:ascii="Arial Nova Cond" w:hAnsi="Arial Nova Cond"/>
            <w:sz w:val="28"/>
            <w:szCs w:val="28"/>
            <w:lang w:val="en-US"/>
            <w:rPrChange w:id="9603" w:author="Author">
              <w:rPr>
                <w:rFonts w:ascii="Arial Nova Cond" w:hAnsi="Arial Nova Cond"/>
                <w:sz w:val="32"/>
                <w:szCs w:val="32"/>
                <w:lang w:val="en-US"/>
              </w:rPr>
            </w:rPrChange>
          </w:rPr>
          <w:delText>(</w:delText>
        </w:r>
      </w:del>
      <w:r w:rsidR="002354A7" w:rsidRPr="006609DE">
        <w:rPr>
          <w:rFonts w:ascii="Arial Nova Cond" w:hAnsi="Arial Nova Cond"/>
          <w:sz w:val="28"/>
          <w:szCs w:val="28"/>
          <w:lang w:val="en-US"/>
          <w:rPrChange w:id="9604" w:author="Author">
            <w:rPr>
              <w:rFonts w:ascii="Arial Nova Cond" w:hAnsi="Arial Nova Cond"/>
              <w:sz w:val="32"/>
              <w:szCs w:val="32"/>
              <w:lang w:val="en-US"/>
            </w:rPr>
          </w:rPrChange>
        </w:rPr>
        <w:t>cooperative</w:t>
      </w:r>
      <w:del w:id="9605" w:author="Author">
        <w:r w:rsidR="002354A7" w:rsidRPr="006609DE" w:rsidDel="00F535C4">
          <w:rPr>
            <w:rFonts w:ascii="Arial Nova Cond" w:hAnsi="Arial Nova Cond"/>
            <w:sz w:val="28"/>
            <w:szCs w:val="28"/>
            <w:lang w:val="en-US"/>
            <w:rPrChange w:id="9606" w:author="Author">
              <w:rPr>
                <w:rFonts w:ascii="Arial Nova Cond" w:hAnsi="Arial Nova Cond"/>
                <w:sz w:val="32"/>
                <w:szCs w:val="32"/>
                <w:lang w:val="en-US"/>
              </w:rPr>
            </w:rPrChange>
          </w:rPr>
          <w:delText>)</w:delText>
        </w:r>
      </w:del>
      <w:r w:rsidR="002354A7" w:rsidRPr="006609DE">
        <w:rPr>
          <w:rFonts w:ascii="Arial Nova Cond" w:hAnsi="Arial Nova Cond"/>
          <w:sz w:val="28"/>
          <w:szCs w:val="28"/>
          <w:lang w:val="en-US"/>
          <w:rPrChange w:id="9607" w:author="Author">
            <w:rPr>
              <w:rFonts w:ascii="Arial Nova Cond" w:hAnsi="Arial Nova Cond"/>
              <w:sz w:val="32"/>
              <w:szCs w:val="32"/>
              <w:lang w:val="en-US"/>
            </w:rPr>
          </w:rPrChange>
        </w:rPr>
        <w:t xml:space="preserve"> </w:t>
      </w:r>
      <w:r w:rsidR="002E3A76" w:rsidRPr="006609DE">
        <w:rPr>
          <w:rFonts w:ascii="Arial Nova Cond" w:hAnsi="Arial Nova Cond"/>
          <w:sz w:val="28"/>
          <w:szCs w:val="28"/>
          <w:lang w:val="en-US"/>
          <w:rPrChange w:id="9608" w:author="Author">
            <w:rPr>
              <w:rFonts w:ascii="Arial Nova Cond" w:hAnsi="Arial Nova Cond"/>
              <w:sz w:val="32"/>
              <w:szCs w:val="32"/>
              <w:lang w:val="en-US"/>
            </w:rPr>
          </w:rPrChange>
        </w:rPr>
        <w:t>processes on a meta</w:t>
      </w:r>
      <w:ins w:id="9609" w:author="Author">
        <w:r w:rsidR="00F535C4" w:rsidRPr="006609DE">
          <w:rPr>
            <w:rFonts w:ascii="Arial Nova Cond" w:hAnsi="Arial Nova Cond"/>
            <w:sz w:val="28"/>
            <w:szCs w:val="28"/>
            <w:lang w:val="en-US"/>
            <w:rPrChange w:id="9610" w:author="Author">
              <w:rPr>
                <w:rFonts w:ascii="Arial Nova Cond" w:hAnsi="Arial Nova Cond"/>
                <w:sz w:val="32"/>
                <w:szCs w:val="32"/>
                <w:lang w:val="en-US"/>
              </w:rPr>
            </w:rPrChange>
          </w:rPr>
          <w:t>-</w:t>
        </w:r>
      </w:ins>
      <w:del w:id="9611" w:author="Author">
        <w:r w:rsidR="002E3A76" w:rsidRPr="006609DE" w:rsidDel="00F535C4">
          <w:rPr>
            <w:rFonts w:ascii="Arial Nova Cond" w:hAnsi="Arial Nova Cond"/>
            <w:sz w:val="28"/>
            <w:szCs w:val="28"/>
            <w:lang w:val="en-US"/>
            <w:rPrChange w:id="9612" w:author="Author">
              <w:rPr>
                <w:rFonts w:ascii="Arial Nova Cond" w:hAnsi="Arial Nova Cond"/>
                <w:sz w:val="32"/>
                <w:szCs w:val="32"/>
                <w:lang w:val="en-US"/>
              </w:rPr>
            </w:rPrChange>
          </w:rPr>
          <w:delText xml:space="preserve"> </w:delText>
        </w:r>
      </w:del>
      <w:r w:rsidR="002E3A76" w:rsidRPr="006609DE">
        <w:rPr>
          <w:rFonts w:ascii="Arial Nova Cond" w:hAnsi="Arial Nova Cond"/>
          <w:sz w:val="28"/>
          <w:szCs w:val="28"/>
          <w:lang w:val="en-US"/>
          <w:rPrChange w:id="9613" w:author="Author">
            <w:rPr>
              <w:rFonts w:ascii="Arial Nova Cond" w:hAnsi="Arial Nova Cond"/>
              <w:sz w:val="32"/>
              <w:szCs w:val="32"/>
              <w:lang w:val="en-US"/>
            </w:rPr>
          </w:rPrChange>
        </w:rPr>
        <w:t>level.</w:t>
      </w:r>
    </w:p>
    <w:p w14:paraId="093886D8" w14:textId="77777777" w:rsidR="0062274A" w:rsidRPr="006609DE" w:rsidRDefault="0062274A" w:rsidP="006609DE">
      <w:pPr>
        <w:spacing w:after="0" w:line="360" w:lineRule="auto"/>
        <w:rPr>
          <w:rFonts w:ascii="Arial Nova Cond" w:hAnsi="Arial Nova Cond"/>
          <w:sz w:val="28"/>
          <w:szCs w:val="28"/>
          <w:lang w:val="en-US"/>
          <w:rPrChange w:id="9614" w:author="Author">
            <w:rPr>
              <w:rFonts w:ascii="Arial Nova Cond" w:hAnsi="Arial Nova Cond"/>
              <w:sz w:val="32"/>
              <w:szCs w:val="32"/>
              <w:lang w:val="en-US"/>
            </w:rPr>
          </w:rPrChange>
        </w:rPr>
        <w:pPrChange w:id="9615" w:author="Author">
          <w:pPr>
            <w:spacing w:after="0" w:line="480" w:lineRule="auto"/>
          </w:pPr>
        </w:pPrChange>
      </w:pPr>
    </w:p>
    <w:p w14:paraId="0C1C5858" w14:textId="1A7E81F9" w:rsidR="00D4036B" w:rsidRPr="006609DE" w:rsidRDefault="003D7B27" w:rsidP="006609DE">
      <w:pPr>
        <w:spacing w:after="0" w:line="360" w:lineRule="auto"/>
        <w:rPr>
          <w:ins w:id="9616" w:author="Author"/>
          <w:rFonts w:ascii="Arial Nova Cond" w:hAnsi="Arial Nova Cond"/>
          <w:sz w:val="28"/>
          <w:szCs w:val="28"/>
          <w:lang w:val="en-US"/>
          <w:rPrChange w:id="9617" w:author="Author">
            <w:rPr>
              <w:ins w:id="9618" w:author="Author"/>
              <w:rFonts w:ascii="Arial Nova Cond" w:hAnsi="Arial Nova Cond"/>
              <w:sz w:val="32"/>
              <w:szCs w:val="32"/>
              <w:lang w:val="en-US"/>
            </w:rPr>
          </w:rPrChange>
        </w:rPr>
        <w:pPrChange w:id="9619" w:author="Author">
          <w:pPr>
            <w:spacing w:after="0" w:line="480" w:lineRule="auto"/>
          </w:pPr>
        </w:pPrChange>
      </w:pPr>
      <w:r w:rsidRPr="006609DE">
        <w:rPr>
          <w:rFonts w:ascii="Arial Nova Cond" w:hAnsi="Arial Nova Cond"/>
          <w:sz w:val="28"/>
          <w:szCs w:val="28"/>
          <w:lang w:val="en-US"/>
          <w:rPrChange w:id="9620" w:author="Author">
            <w:rPr>
              <w:rFonts w:ascii="Arial Nova Cond" w:hAnsi="Arial Nova Cond"/>
              <w:sz w:val="32"/>
              <w:szCs w:val="32"/>
              <w:lang w:val="en-US"/>
            </w:rPr>
          </w:rPrChange>
        </w:rPr>
        <w:t xml:space="preserve">Those templates, blueprints and experiences need to be customized and </w:t>
      </w:r>
      <w:del w:id="9621" w:author="Author">
        <w:r w:rsidRPr="006609DE" w:rsidDel="00F535C4">
          <w:rPr>
            <w:rFonts w:ascii="Arial Nova Cond" w:hAnsi="Arial Nova Cond"/>
            <w:sz w:val="28"/>
            <w:szCs w:val="28"/>
            <w:lang w:val="en-US"/>
            <w:rPrChange w:id="9622" w:author="Author">
              <w:rPr>
                <w:rFonts w:ascii="Arial Nova Cond" w:hAnsi="Arial Nova Cond"/>
                <w:sz w:val="32"/>
                <w:szCs w:val="32"/>
                <w:lang w:val="en-US"/>
              </w:rPr>
            </w:rPrChange>
          </w:rPr>
          <w:delText xml:space="preserve">adjusted </w:delText>
        </w:r>
      </w:del>
      <w:ins w:id="9623" w:author="Author">
        <w:r w:rsidR="00F535C4" w:rsidRPr="006609DE">
          <w:rPr>
            <w:rFonts w:ascii="Arial Nova Cond" w:hAnsi="Arial Nova Cond"/>
            <w:sz w:val="28"/>
            <w:szCs w:val="28"/>
            <w:lang w:val="en-US"/>
            <w:rPrChange w:id="9624" w:author="Author">
              <w:rPr>
                <w:rFonts w:ascii="Arial Nova Cond" w:hAnsi="Arial Nova Cond"/>
                <w:sz w:val="32"/>
                <w:szCs w:val="32"/>
                <w:lang w:val="en-US"/>
              </w:rPr>
            </w:rPrChange>
          </w:rPr>
          <w:t xml:space="preserve">adapted </w:t>
        </w:r>
      </w:ins>
      <w:r w:rsidRPr="006609DE">
        <w:rPr>
          <w:rFonts w:ascii="Arial Nova Cond" w:hAnsi="Arial Nova Cond"/>
          <w:sz w:val="28"/>
          <w:szCs w:val="28"/>
          <w:lang w:val="en-US"/>
          <w:rPrChange w:id="9625" w:author="Author">
            <w:rPr>
              <w:rFonts w:ascii="Arial Nova Cond" w:hAnsi="Arial Nova Cond"/>
              <w:sz w:val="32"/>
              <w:szCs w:val="32"/>
              <w:lang w:val="en-US"/>
            </w:rPr>
          </w:rPrChange>
        </w:rPr>
        <w:t>to the respective conditions</w:t>
      </w:r>
      <w:del w:id="9626" w:author="Author">
        <w:r w:rsidRPr="006609DE" w:rsidDel="002F3EF5">
          <w:rPr>
            <w:rFonts w:ascii="Arial Nova Cond" w:hAnsi="Arial Nova Cond"/>
            <w:sz w:val="28"/>
            <w:szCs w:val="28"/>
            <w:lang w:val="en-US"/>
            <w:rPrChange w:id="9627" w:author="Author">
              <w:rPr>
                <w:rFonts w:ascii="Arial Nova Cond" w:hAnsi="Arial Nova Cond"/>
                <w:sz w:val="32"/>
                <w:szCs w:val="32"/>
                <w:lang w:val="en-US"/>
              </w:rPr>
            </w:rPrChange>
          </w:rPr>
          <w:delText xml:space="preserve">. This </w:delText>
        </w:r>
        <w:r w:rsidRPr="006609DE" w:rsidDel="002F3EF5">
          <w:rPr>
            <w:rFonts w:ascii="Arial Nova Cond" w:hAnsi="Arial Nova Cond"/>
            <w:b/>
            <w:sz w:val="28"/>
            <w:szCs w:val="28"/>
            <w:lang w:val="en-US"/>
            <w:rPrChange w:id="9628" w:author="Author">
              <w:rPr>
                <w:rFonts w:ascii="Arial Nova Cond" w:hAnsi="Arial Nova Cond"/>
                <w:sz w:val="32"/>
                <w:szCs w:val="32"/>
                <w:lang w:val="en-US"/>
              </w:rPr>
            </w:rPrChange>
          </w:rPr>
          <w:delText>is possible</w:delText>
        </w:r>
      </w:del>
      <w:ins w:id="9629" w:author="Author">
        <w:r w:rsidR="002F3EF5" w:rsidRPr="006609DE">
          <w:rPr>
            <w:rFonts w:ascii="Arial Nova Cond" w:hAnsi="Arial Nova Cond"/>
            <w:sz w:val="28"/>
            <w:szCs w:val="28"/>
            <w:lang w:val="en-US"/>
            <w:rPrChange w:id="9630" w:author="Author">
              <w:rPr>
                <w:rFonts w:ascii="Arial Nova Cond" w:hAnsi="Arial Nova Cond"/>
                <w:sz w:val="32"/>
                <w:szCs w:val="32"/>
                <w:lang w:val="en-US"/>
              </w:rPr>
            </w:rPrChange>
          </w:rPr>
          <w:t xml:space="preserve">, which </w:t>
        </w:r>
        <w:r w:rsidR="00D65495">
          <w:rPr>
            <w:rFonts w:ascii="Arial Nova Cond" w:hAnsi="Arial Nova Cond"/>
            <w:sz w:val="28"/>
            <w:szCs w:val="28"/>
            <w:lang w:val="en-US"/>
          </w:rPr>
          <w:t>can take place</w:t>
        </w:r>
      </w:ins>
      <w:r w:rsidRPr="006609DE">
        <w:rPr>
          <w:rFonts w:ascii="Arial Nova Cond" w:hAnsi="Arial Nova Cond"/>
          <w:b/>
          <w:sz w:val="28"/>
          <w:szCs w:val="28"/>
          <w:lang w:val="en-US"/>
          <w:rPrChange w:id="9631" w:author="Author">
            <w:rPr>
              <w:rFonts w:ascii="Arial Nova Cond" w:hAnsi="Arial Nova Cond"/>
              <w:sz w:val="32"/>
              <w:szCs w:val="32"/>
              <w:lang w:val="en-US"/>
            </w:rPr>
          </w:rPrChange>
        </w:rPr>
        <w:t xml:space="preserve"> </w:t>
      </w:r>
      <w:ins w:id="9632" w:author="Author">
        <w:r w:rsidR="002F3EF5" w:rsidRPr="006609DE">
          <w:rPr>
            <w:rFonts w:ascii="Arial Nova Cond" w:hAnsi="Arial Nova Cond"/>
            <w:sz w:val="28"/>
            <w:szCs w:val="28"/>
            <w:lang w:val="en-US"/>
            <w:rPrChange w:id="9633" w:author="Author">
              <w:rPr>
                <w:rFonts w:ascii="Arial Nova Cond" w:hAnsi="Arial Nova Cond"/>
                <w:sz w:val="32"/>
                <w:szCs w:val="32"/>
                <w:lang w:val="en-US"/>
              </w:rPr>
            </w:rPrChange>
          </w:rPr>
          <w:t>through</w:t>
        </w:r>
      </w:ins>
      <w:del w:id="9634" w:author="Author">
        <w:r w:rsidRPr="006609DE" w:rsidDel="002F3EF5">
          <w:rPr>
            <w:rFonts w:ascii="Arial Nova Cond" w:hAnsi="Arial Nova Cond"/>
            <w:sz w:val="28"/>
            <w:szCs w:val="28"/>
            <w:lang w:val="en-US"/>
            <w:rPrChange w:id="9635" w:author="Author">
              <w:rPr>
                <w:rFonts w:ascii="Arial Nova Cond" w:hAnsi="Arial Nova Cond"/>
                <w:sz w:val="32"/>
                <w:szCs w:val="32"/>
                <w:lang w:val="en-US"/>
              </w:rPr>
            </w:rPrChange>
          </w:rPr>
          <w:delText>by</w:delText>
        </w:r>
      </w:del>
      <w:r w:rsidRPr="006609DE">
        <w:rPr>
          <w:rFonts w:ascii="Arial Nova Cond" w:hAnsi="Arial Nova Cond"/>
          <w:sz w:val="28"/>
          <w:szCs w:val="28"/>
          <w:lang w:val="en-US"/>
          <w:rPrChange w:id="9636" w:author="Author">
            <w:rPr>
              <w:rFonts w:ascii="Arial Nova Cond" w:hAnsi="Arial Nova Cond"/>
              <w:sz w:val="32"/>
              <w:szCs w:val="32"/>
              <w:lang w:val="en-US"/>
            </w:rPr>
          </w:rPrChange>
        </w:rPr>
        <w:t xml:space="preserve"> discourse, decision making</w:t>
      </w:r>
      <w:ins w:id="9637" w:author="Author">
        <w:r w:rsidR="002F3EF5" w:rsidRPr="006609DE">
          <w:rPr>
            <w:rFonts w:ascii="Arial Nova Cond" w:hAnsi="Arial Nova Cond"/>
            <w:sz w:val="28"/>
            <w:szCs w:val="28"/>
            <w:lang w:val="en-US"/>
            <w:rPrChange w:id="9638" w:author="Author">
              <w:rPr>
                <w:rFonts w:ascii="Arial Nova Cond" w:hAnsi="Arial Nova Cond"/>
                <w:sz w:val="32"/>
                <w:szCs w:val="32"/>
                <w:lang w:val="en-US"/>
              </w:rPr>
            </w:rPrChange>
          </w:rPr>
          <w:t>,</w:t>
        </w:r>
      </w:ins>
      <w:r w:rsidRPr="006609DE">
        <w:rPr>
          <w:rFonts w:ascii="Arial Nova Cond" w:hAnsi="Arial Nova Cond"/>
          <w:sz w:val="28"/>
          <w:szCs w:val="28"/>
          <w:lang w:val="en-US"/>
          <w:rPrChange w:id="9639" w:author="Author">
            <w:rPr>
              <w:rFonts w:ascii="Arial Nova Cond" w:hAnsi="Arial Nova Cond"/>
              <w:sz w:val="32"/>
              <w:szCs w:val="32"/>
              <w:lang w:val="en-US"/>
            </w:rPr>
          </w:rPrChange>
        </w:rPr>
        <w:t xml:space="preserve"> and</w:t>
      </w:r>
      <w:ins w:id="9640" w:author="Author">
        <w:r w:rsidR="002F3EF5" w:rsidRPr="006609DE">
          <w:rPr>
            <w:rFonts w:ascii="Arial Nova Cond" w:hAnsi="Arial Nova Cond"/>
            <w:sz w:val="28"/>
            <w:szCs w:val="28"/>
            <w:lang w:val="en-US"/>
            <w:rPrChange w:id="9641" w:author="Author">
              <w:rPr>
                <w:rFonts w:ascii="Arial Nova Cond" w:hAnsi="Arial Nova Cond"/>
                <w:sz w:val="32"/>
                <w:szCs w:val="32"/>
                <w:lang w:val="en-US"/>
              </w:rPr>
            </w:rPrChange>
          </w:rPr>
          <w:t xml:space="preserve"> the</w:t>
        </w:r>
      </w:ins>
      <w:r w:rsidRPr="006609DE">
        <w:rPr>
          <w:rFonts w:ascii="Arial Nova Cond" w:hAnsi="Arial Nova Cond"/>
          <w:sz w:val="28"/>
          <w:szCs w:val="28"/>
          <w:lang w:val="en-US"/>
          <w:rPrChange w:id="9642" w:author="Author">
            <w:rPr>
              <w:rFonts w:ascii="Arial Nova Cond" w:hAnsi="Arial Nova Cond"/>
              <w:sz w:val="32"/>
              <w:szCs w:val="32"/>
              <w:lang w:val="en-US"/>
            </w:rPr>
          </w:rPrChange>
        </w:rPr>
        <w:t xml:space="preserve"> implementation of whatever </w:t>
      </w:r>
      <w:del w:id="9643" w:author="Author">
        <w:r w:rsidRPr="006609DE" w:rsidDel="002F3EF5">
          <w:rPr>
            <w:rFonts w:ascii="Arial Nova Cond" w:hAnsi="Arial Nova Cond"/>
            <w:sz w:val="28"/>
            <w:szCs w:val="28"/>
            <w:lang w:val="en-US"/>
            <w:rPrChange w:id="9644" w:author="Author">
              <w:rPr>
                <w:rFonts w:ascii="Arial Nova Cond" w:hAnsi="Arial Nova Cond"/>
                <w:sz w:val="32"/>
                <w:szCs w:val="32"/>
                <w:lang w:val="en-US"/>
              </w:rPr>
            </w:rPrChange>
          </w:rPr>
          <w:delText xml:space="preserve">was </w:delText>
        </w:r>
      </w:del>
      <w:ins w:id="9645" w:author="Author">
        <w:r w:rsidR="002F3EF5" w:rsidRPr="006609DE">
          <w:rPr>
            <w:rFonts w:ascii="Arial Nova Cond" w:hAnsi="Arial Nova Cond"/>
            <w:sz w:val="28"/>
            <w:szCs w:val="28"/>
            <w:lang w:val="en-US"/>
            <w:rPrChange w:id="9646" w:author="Author">
              <w:rPr>
                <w:rFonts w:ascii="Arial Nova Cond" w:hAnsi="Arial Nova Cond"/>
                <w:sz w:val="32"/>
                <w:szCs w:val="32"/>
                <w:lang w:val="en-US"/>
              </w:rPr>
            </w:rPrChange>
          </w:rPr>
          <w:t xml:space="preserve">has been </w:t>
        </w:r>
      </w:ins>
      <w:r w:rsidRPr="006609DE">
        <w:rPr>
          <w:rFonts w:ascii="Arial Nova Cond" w:hAnsi="Arial Nova Cond"/>
          <w:sz w:val="28"/>
          <w:szCs w:val="28"/>
          <w:lang w:val="en-US"/>
          <w:rPrChange w:id="9647" w:author="Author">
            <w:rPr>
              <w:rFonts w:ascii="Arial Nova Cond" w:hAnsi="Arial Nova Cond"/>
              <w:sz w:val="32"/>
              <w:szCs w:val="32"/>
              <w:lang w:val="en-US"/>
            </w:rPr>
          </w:rPrChange>
        </w:rPr>
        <w:t>decided.</w:t>
      </w:r>
      <w:r w:rsidR="00850221" w:rsidRPr="006609DE">
        <w:rPr>
          <w:rFonts w:ascii="Arial Nova Cond" w:hAnsi="Arial Nova Cond"/>
          <w:sz w:val="28"/>
          <w:szCs w:val="28"/>
          <w:lang w:val="en-US"/>
          <w:rPrChange w:id="9648" w:author="Author">
            <w:rPr>
              <w:rFonts w:ascii="Arial Nova Cond" w:hAnsi="Arial Nova Cond"/>
              <w:sz w:val="32"/>
              <w:szCs w:val="32"/>
              <w:lang w:val="en-US"/>
            </w:rPr>
          </w:rPrChange>
        </w:rPr>
        <w:t xml:space="preserve"> Facilitating and maintaining a non-coer</w:t>
      </w:r>
      <w:ins w:id="9649" w:author="Author">
        <w:r w:rsidR="002F3EF5" w:rsidRPr="006609DE">
          <w:rPr>
            <w:rFonts w:ascii="Arial Nova Cond" w:hAnsi="Arial Nova Cond"/>
            <w:sz w:val="28"/>
            <w:szCs w:val="28"/>
            <w:lang w:val="en-US"/>
            <w:rPrChange w:id="9650" w:author="Author">
              <w:rPr>
                <w:rFonts w:ascii="Arial Nova Cond" w:hAnsi="Arial Nova Cond"/>
                <w:sz w:val="32"/>
                <w:szCs w:val="32"/>
                <w:lang w:val="en-US"/>
              </w:rPr>
            </w:rPrChange>
          </w:rPr>
          <w:t>c</w:t>
        </w:r>
      </w:ins>
      <w:del w:id="9651" w:author="Author">
        <w:r w:rsidR="00850221" w:rsidRPr="006609DE" w:rsidDel="002F3EF5">
          <w:rPr>
            <w:rFonts w:ascii="Arial Nova Cond" w:hAnsi="Arial Nova Cond"/>
            <w:sz w:val="28"/>
            <w:szCs w:val="28"/>
            <w:lang w:val="en-US"/>
            <w:rPrChange w:id="9652" w:author="Author">
              <w:rPr>
                <w:rFonts w:ascii="Arial Nova Cond" w:hAnsi="Arial Nova Cond"/>
                <w:sz w:val="32"/>
                <w:szCs w:val="32"/>
                <w:lang w:val="en-US"/>
              </w:rPr>
            </w:rPrChange>
          </w:rPr>
          <w:delText>s</w:delText>
        </w:r>
      </w:del>
      <w:r w:rsidR="00850221" w:rsidRPr="006609DE">
        <w:rPr>
          <w:rFonts w:ascii="Arial Nova Cond" w:hAnsi="Arial Nova Cond"/>
          <w:sz w:val="28"/>
          <w:szCs w:val="28"/>
          <w:lang w:val="en-US"/>
          <w:rPrChange w:id="9653" w:author="Author">
            <w:rPr>
              <w:rFonts w:ascii="Arial Nova Cond" w:hAnsi="Arial Nova Cond"/>
              <w:sz w:val="32"/>
              <w:szCs w:val="32"/>
              <w:lang w:val="en-US"/>
            </w:rPr>
          </w:rPrChange>
        </w:rPr>
        <w:t xml:space="preserve">ive discourse (as much as possible) </w:t>
      </w:r>
      <w:ins w:id="9654" w:author="Author">
        <w:r w:rsidR="002F3EF5" w:rsidRPr="006609DE">
          <w:rPr>
            <w:rFonts w:ascii="Arial Nova Cond" w:hAnsi="Arial Nova Cond"/>
            <w:sz w:val="28"/>
            <w:szCs w:val="28"/>
            <w:lang w:val="en-US"/>
            <w:rPrChange w:id="9655" w:author="Author">
              <w:rPr>
                <w:rFonts w:ascii="Arial Nova Cond" w:hAnsi="Arial Nova Cond"/>
                <w:sz w:val="32"/>
                <w:szCs w:val="32"/>
                <w:lang w:val="en-US"/>
              </w:rPr>
            </w:rPrChange>
          </w:rPr>
          <w:t>is</w:t>
        </w:r>
      </w:ins>
      <w:del w:id="9656" w:author="Author">
        <w:r w:rsidR="00850221" w:rsidRPr="006609DE" w:rsidDel="002F3EF5">
          <w:rPr>
            <w:rFonts w:ascii="Arial Nova Cond" w:hAnsi="Arial Nova Cond"/>
            <w:sz w:val="28"/>
            <w:szCs w:val="28"/>
            <w:lang w:val="en-US"/>
            <w:rPrChange w:id="9657" w:author="Author">
              <w:rPr>
                <w:rFonts w:ascii="Arial Nova Cond" w:hAnsi="Arial Nova Cond"/>
                <w:sz w:val="32"/>
                <w:szCs w:val="32"/>
                <w:lang w:val="en-US"/>
              </w:rPr>
            </w:rPrChange>
          </w:rPr>
          <w:delText>will be</w:delText>
        </w:r>
      </w:del>
      <w:r w:rsidR="00850221" w:rsidRPr="006609DE">
        <w:rPr>
          <w:rFonts w:ascii="Arial Nova Cond" w:hAnsi="Arial Nova Cond"/>
          <w:sz w:val="28"/>
          <w:szCs w:val="28"/>
          <w:lang w:val="en-US"/>
          <w:rPrChange w:id="9658" w:author="Author">
            <w:rPr>
              <w:rFonts w:ascii="Arial Nova Cond" w:hAnsi="Arial Nova Cond"/>
              <w:sz w:val="32"/>
              <w:szCs w:val="32"/>
              <w:lang w:val="en-US"/>
            </w:rPr>
          </w:rPrChange>
        </w:rPr>
        <w:t xml:space="preserve"> one of the most important tasks for leadership functions if strong cooperation is </w:t>
      </w:r>
      <w:r w:rsidR="00B24A91" w:rsidRPr="006609DE">
        <w:rPr>
          <w:rFonts w:ascii="Arial Nova Cond" w:hAnsi="Arial Nova Cond"/>
          <w:sz w:val="28"/>
          <w:szCs w:val="28"/>
          <w:lang w:val="en-US"/>
          <w:rPrChange w:id="9659" w:author="Author">
            <w:rPr>
              <w:rFonts w:ascii="Arial Nova Cond" w:hAnsi="Arial Nova Cond"/>
              <w:sz w:val="32"/>
              <w:szCs w:val="32"/>
              <w:lang w:val="en-US"/>
            </w:rPr>
          </w:rPrChange>
        </w:rPr>
        <w:t>desired</w:t>
      </w:r>
      <w:r w:rsidR="00850221" w:rsidRPr="006609DE">
        <w:rPr>
          <w:rFonts w:ascii="Arial Nova Cond" w:hAnsi="Arial Nova Cond"/>
          <w:sz w:val="28"/>
          <w:szCs w:val="28"/>
          <w:lang w:val="en-US"/>
          <w:rPrChange w:id="9660" w:author="Author">
            <w:rPr>
              <w:rFonts w:ascii="Arial Nova Cond" w:hAnsi="Arial Nova Cond"/>
              <w:sz w:val="32"/>
              <w:szCs w:val="32"/>
              <w:lang w:val="en-US"/>
            </w:rPr>
          </w:rPrChange>
        </w:rPr>
        <w:t>.</w:t>
      </w:r>
      <w:r w:rsidR="008D48DF" w:rsidRPr="006609DE">
        <w:rPr>
          <w:rFonts w:ascii="Arial Nova Cond" w:hAnsi="Arial Nova Cond"/>
          <w:sz w:val="28"/>
          <w:szCs w:val="28"/>
          <w:lang w:val="en-US"/>
          <w:rPrChange w:id="9661" w:author="Author">
            <w:rPr>
              <w:rFonts w:ascii="Arial Nova Cond" w:hAnsi="Arial Nova Cond"/>
              <w:sz w:val="32"/>
              <w:szCs w:val="32"/>
              <w:lang w:val="en-US"/>
            </w:rPr>
          </w:rPrChange>
        </w:rPr>
        <w:t xml:space="preserve"> </w:t>
      </w:r>
      <w:ins w:id="9662" w:author="Author">
        <w:r w:rsidR="005B467B" w:rsidRPr="006609DE">
          <w:rPr>
            <w:rFonts w:ascii="Arial Nova Cond" w:hAnsi="Arial Nova Cond"/>
            <w:sz w:val="28"/>
            <w:szCs w:val="28"/>
            <w:lang w:val="en-US"/>
            <w:rPrChange w:id="9663" w:author="Author">
              <w:rPr>
                <w:rFonts w:ascii="Arial Nova Cond" w:hAnsi="Arial Nova Cond"/>
                <w:sz w:val="32"/>
                <w:szCs w:val="32"/>
                <w:lang w:val="en-US"/>
              </w:rPr>
            </w:rPrChange>
          </w:rPr>
          <w:t>Skill</w:t>
        </w:r>
        <w:r w:rsidR="002F3EF5" w:rsidRPr="006609DE">
          <w:rPr>
            <w:rFonts w:ascii="Arial Nova Cond" w:hAnsi="Arial Nova Cond"/>
            <w:sz w:val="28"/>
            <w:szCs w:val="28"/>
            <w:lang w:val="en-US"/>
            <w:rPrChange w:id="9664" w:author="Author">
              <w:rPr>
                <w:rFonts w:ascii="Arial Nova Cond" w:hAnsi="Arial Nova Cond"/>
                <w:sz w:val="32"/>
                <w:szCs w:val="32"/>
                <w:lang w:val="en-US"/>
              </w:rPr>
            </w:rPrChange>
          </w:rPr>
          <w:t xml:space="preserve"> in this area</w:t>
        </w:r>
      </w:ins>
      <w:del w:id="9665" w:author="Author">
        <w:r w:rsidR="008D48DF" w:rsidRPr="006609DE" w:rsidDel="002F3EF5">
          <w:rPr>
            <w:rFonts w:ascii="Arial Nova Cond" w:hAnsi="Arial Nova Cond"/>
            <w:sz w:val="28"/>
            <w:szCs w:val="28"/>
            <w:lang w:val="en-US"/>
            <w:rPrChange w:id="9666" w:author="Author">
              <w:rPr>
                <w:rFonts w:ascii="Arial Nova Cond" w:hAnsi="Arial Nova Cond"/>
                <w:sz w:val="32"/>
                <w:szCs w:val="32"/>
                <w:lang w:val="en-US"/>
              </w:rPr>
            </w:rPrChange>
          </w:rPr>
          <w:delText>Th</w:delText>
        </w:r>
      </w:del>
      <w:ins w:id="9667" w:author="Author">
        <w:r w:rsidR="002F3EF5" w:rsidRPr="006609DE">
          <w:rPr>
            <w:rFonts w:ascii="Arial Nova Cond" w:hAnsi="Arial Nova Cond"/>
            <w:sz w:val="28"/>
            <w:szCs w:val="28"/>
            <w:lang w:val="en-US"/>
            <w:rPrChange w:id="9668" w:author="Author">
              <w:rPr>
                <w:rFonts w:ascii="Arial Nova Cond" w:hAnsi="Arial Nova Cond"/>
                <w:sz w:val="32"/>
                <w:szCs w:val="32"/>
                <w:lang w:val="en-US"/>
              </w:rPr>
            </w:rPrChange>
          </w:rPr>
          <w:t xml:space="preserve"> constitutes a </w:t>
        </w:r>
      </w:ins>
      <w:commentRangeStart w:id="9669"/>
      <w:del w:id="9670" w:author="Author">
        <w:r w:rsidR="008D48DF" w:rsidRPr="006609DE" w:rsidDel="002F3EF5">
          <w:rPr>
            <w:rFonts w:ascii="Arial Nova Cond" w:hAnsi="Arial Nova Cond"/>
            <w:sz w:val="28"/>
            <w:szCs w:val="28"/>
            <w:lang w:val="en-US"/>
            <w:rPrChange w:id="9671" w:author="Author">
              <w:rPr>
                <w:rFonts w:ascii="Arial Nova Cond" w:hAnsi="Arial Nova Cond"/>
                <w:sz w:val="32"/>
                <w:szCs w:val="32"/>
                <w:lang w:val="en-US"/>
              </w:rPr>
            </w:rPrChange>
          </w:rPr>
          <w:delText xml:space="preserve">is will be </w:delText>
        </w:r>
      </w:del>
      <w:r w:rsidR="008D48DF" w:rsidRPr="006609DE">
        <w:rPr>
          <w:rFonts w:ascii="Arial Nova Cond" w:hAnsi="Arial Nova Cond"/>
          <w:sz w:val="28"/>
          <w:szCs w:val="28"/>
          <w:lang w:val="en-US"/>
          <w:rPrChange w:id="9672" w:author="Author">
            <w:rPr>
              <w:rFonts w:ascii="Arial Nova Cond" w:hAnsi="Arial Nova Cond"/>
              <w:sz w:val="32"/>
              <w:szCs w:val="32"/>
              <w:lang w:val="en-US"/>
            </w:rPr>
          </w:rPrChange>
        </w:rPr>
        <w:t>prerequisite</w:t>
      </w:r>
      <w:ins w:id="9673" w:author="Author">
        <w:r w:rsidR="00951640" w:rsidRPr="006609DE">
          <w:rPr>
            <w:rFonts w:ascii="Arial Nova Cond" w:hAnsi="Arial Nova Cond"/>
            <w:sz w:val="28"/>
            <w:szCs w:val="28"/>
            <w:lang w:val="en-US"/>
            <w:rPrChange w:id="9674" w:author="Author">
              <w:rPr>
                <w:rFonts w:ascii="Arial Nova Cond" w:hAnsi="Arial Nova Cond"/>
                <w:b/>
                <w:sz w:val="32"/>
                <w:szCs w:val="32"/>
                <w:lang w:val="en-US"/>
              </w:rPr>
            </w:rPrChange>
          </w:rPr>
          <w:t xml:space="preserve"> for leadership</w:t>
        </w:r>
      </w:ins>
      <w:del w:id="9675" w:author="Author">
        <w:r w:rsidR="008D48DF" w:rsidRPr="006609DE" w:rsidDel="005B467B">
          <w:rPr>
            <w:rFonts w:ascii="Arial Nova Cond" w:hAnsi="Arial Nova Cond"/>
            <w:sz w:val="28"/>
            <w:szCs w:val="28"/>
            <w:lang w:val="en-US"/>
            <w:rPrChange w:id="9676" w:author="Author">
              <w:rPr>
                <w:rFonts w:ascii="Arial Nova Cond" w:hAnsi="Arial Nova Cond"/>
                <w:sz w:val="32"/>
                <w:szCs w:val="32"/>
                <w:lang w:val="en-US"/>
              </w:rPr>
            </w:rPrChange>
          </w:rPr>
          <w:delText xml:space="preserve"> on a personal level</w:delText>
        </w:r>
        <w:r w:rsidR="1815FEB4" w:rsidRPr="006609DE" w:rsidDel="005B467B">
          <w:rPr>
            <w:rFonts w:ascii="Arial Nova Cond" w:hAnsi="Arial Nova Cond"/>
            <w:sz w:val="28"/>
            <w:szCs w:val="28"/>
            <w:lang w:val="en-US"/>
            <w:rPrChange w:id="9677" w:author="Author">
              <w:rPr>
                <w:rFonts w:ascii="Arial Nova Cond" w:hAnsi="Arial Nova Cond"/>
                <w:sz w:val="32"/>
                <w:szCs w:val="32"/>
                <w:lang w:val="en-US"/>
              </w:rPr>
            </w:rPrChange>
          </w:rPr>
          <w:delText>,</w:delText>
        </w:r>
      </w:del>
      <w:r w:rsidR="1815FEB4" w:rsidRPr="006609DE">
        <w:rPr>
          <w:rFonts w:ascii="Arial Nova Cond" w:hAnsi="Arial Nova Cond"/>
          <w:sz w:val="28"/>
          <w:szCs w:val="28"/>
          <w:lang w:val="en-US"/>
          <w:rPrChange w:id="9678" w:author="Author">
            <w:rPr>
              <w:rFonts w:ascii="Arial Nova Cond" w:hAnsi="Arial Nova Cond"/>
              <w:sz w:val="32"/>
              <w:szCs w:val="32"/>
              <w:lang w:val="en-US"/>
            </w:rPr>
          </w:rPrChange>
        </w:rPr>
        <w:t xml:space="preserve"> </w:t>
      </w:r>
      <w:r w:rsidR="0A46CA36" w:rsidRPr="006609DE">
        <w:rPr>
          <w:rFonts w:ascii="Arial Nova Cond" w:hAnsi="Arial Nova Cond"/>
          <w:sz w:val="28"/>
          <w:szCs w:val="28"/>
          <w:lang w:val="en-US"/>
          <w:rPrChange w:id="9679" w:author="Author">
            <w:rPr>
              <w:rFonts w:ascii="Arial Nova Cond" w:hAnsi="Arial Nova Cond"/>
              <w:sz w:val="32"/>
              <w:szCs w:val="32"/>
              <w:lang w:val="en-US"/>
            </w:rPr>
          </w:rPrChange>
        </w:rPr>
        <w:t xml:space="preserve">and is </w:t>
      </w:r>
      <w:ins w:id="9680" w:author="Author">
        <w:r w:rsidR="00951640" w:rsidRPr="006609DE">
          <w:rPr>
            <w:rFonts w:ascii="Arial Nova Cond" w:hAnsi="Arial Nova Cond"/>
            <w:sz w:val="28"/>
            <w:szCs w:val="28"/>
            <w:lang w:val="en-US"/>
            <w:rPrChange w:id="9681" w:author="Author">
              <w:rPr>
                <w:rFonts w:ascii="Arial Nova Cond" w:hAnsi="Arial Nova Cond"/>
                <w:b/>
                <w:sz w:val="32"/>
                <w:szCs w:val="32"/>
                <w:lang w:val="en-US"/>
              </w:rPr>
            </w:rPrChange>
          </w:rPr>
          <w:t xml:space="preserve">also </w:t>
        </w:r>
      </w:ins>
      <w:r w:rsidR="0A46CA36" w:rsidRPr="006609DE">
        <w:rPr>
          <w:rFonts w:ascii="Arial Nova Cond" w:hAnsi="Arial Nova Cond"/>
          <w:sz w:val="28"/>
          <w:szCs w:val="28"/>
          <w:lang w:val="en-US"/>
          <w:rPrChange w:id="9682" w:author="Author">
            <w:rPr>
              <w:rFonts w:ascii="Arial Nova Cond" w:hAnsi="Arial Nova Cond"/>
              <w:sz w:val="32"/>
              <w:szCs w:val="32"/>
              <w:lang w:val="en-US"/>
            </w:rPr>
          </w:rPrChange>
        </w:rPr>
        <w:t xml:space="preserve">a </w:t>
      </w:r>
      <w:del w:id="9683" w:author="Author">
        <w:r w:rsidR="0A46CA36" w:rsidRPr="006609DE" w:rsidDel="00951640">
          <w:rPr>
            <w:rFonts w:ascii="Arial Nova Cond" w:hAnsi="Arial Nova Cond"/>
            <w:sz w:val="28"/>
            <w:szCs w:val="28"/>
            <w:lang w:val="en-US"/>
            <w:rPrChange w:id="9684" w:author="Author">
              <w:rPr>
                <w:rFonts w:ascii="Arial Nova Cond" w:hAnsi="Arial Nova Cond"/>
                <w:sz w:val="32"/>
                <w:szCs w:val="32"/>
                <w:lang w:val="en-US"/>
              </w:rPr>
            </w:rPrChange>
          </w:rPr>
          <w:delText xml:space="preserve">specific </w:delText>
        </w:r>
      </w:del>
      <w:ins w:id="9685" w:author="Author">
        <w:r w:rsidR="00951640" w:rsidRPr="006609DE">
          <w:rPr>
            <w:rFonts w:ascii="Arial Nova Cond" w:hAnsi="Arial Nova Cond"/>
            <w:sz w:val="28"/>
            <w:szCs w:val="28"/>
            <w:lang w:val="en-US"/>
            <w:rPrChange w:id="9686" w:author="Author">
              <w:rPr>
                <w:rFonts w:ascii="Arial Nova Cond" w:hAnsi="Arial Nova Cond"/>
                <w:b/>
                <w:sz w:val="32"/>
                <w:szCs w:val="32"/>
                <w:lang w:val="en-US"/>
              </w:rPr>
            </w:rPrChange>
          </w:rPr>
          <w:t xml:space="preserve">personal </w:t>
        </w:r>
      </w:ins>
      <w:r w:rsidR="0A46CA36" w:rsidRPr="006609DE">
        <w:rPr>
          <w:rFonts w:ascii="Arial Nova Cond" w:hAnsi="Arial Nova Cond"/>
          <w:sz w:val="28"/>
          <w:szCs w:val="28"/>
          <w:lang w:val="en-US"/>
          <w:rPrChange w:id="9687" w:author="Author">
            <w:rPr>
              <w:rFonts w:ascii="Arial Nova Cond" w:hAnsi="Arial Nova Cond"/>
              <w:sz w:val="32"/>
              <w:szCs w:val="32"/>
              <w:lang w:val="en-US"/>
            </w:rPr>
          </w:rPrChange>
        </w:rPr>
        <w:t>virtue of the respective leader</w:t>
      </w:r>
      <w:commentRangeEnd w:id="9669"/>
      <w:r w:rsidR="00616403" w:rsidRPr="006609DE">
        <w:rPr>
          <w:rStyle w:val="CommentReference"/>
          <w:sz w:val="28"/>
          <w:szCs w:val="28"/>
          <w:rPrChange w:id="9688" w:author="Author">
            <w:rPr>
              <w:rStyle w:val="CommentReference"/>
            </w:rPr>
          </w:rPrChange>
        </w:rPr>
        <w:commentReference w:id="9669"/>
      </w:r>
      <w:r w:rsidR="008D48DF" w:rsidRPr="006609DE">
        <w:rPr>
          <w:rFonts w:ascii="Arial Nova Cond" w:hAnsi="Arial Nova Cond"/>
          <w:sz w:val="28"/>
          <w:szCs w:val="28"/>
          <w:lang w:val="en-US"/>
          <w:rPrChange w:id="9689" w:author="Author">
            <w:rPr>
              <w:rFonts w:ascii="Arial Nova Cond" w:hAnsi="Arial Nova Cond"/>
              <w:sz w:val="32"/>
              <w:szCs w:val="32"/>
              <w:lang w:val="en-US"/>
            </w:rPr>
          </w:rPrChange>
        </w:rPr>
        <w:t xml:space="preserve">. Some degree of moral and personal development </w:t>
      </w:r>
      <w:del w:id="9690" w:author="Author">
        <w:r w:rsidR="008D48DF" w:rsidRPr="006609DE" w:rsidDel="00616403">
          <w:rPr>
            <w:rFonts w:ascii="Arial Nova Cond" w:hAnsi="Arial Nova Cond"/>
            <w:sz w:val="28"/>
            <w:szCs w:val="28"/>
            <w:lang w:val="en-US"/>
            <w:rPrChange w:id="9691" w:author="Author">
              <w:rPr>
                <w:rFonts w:ascii="Arial Nova Cond" w:hAnsi="Arial Nova Cond"/>
                <w:sz w:val="32"/>
                <w:szCs w:val="32"/>
                <w:lang w:val="en-US"/>
              </w:rPr>
            </w:rPrChange>
          </w:rPr>
          <w:delText xml:space="preserve">will </w:delText>
        </w:r>
      </w:del>
      <w:ins w:id="9692" w:author="Author">
        <w:r w:rsidR="00616403" w:rsidRPr="006609DE">
          <w:rPr>
            <w:rFonts w:ascii="Arial Nova Cond" w:hAnsi="Arial Nova Cond"/>
            <w:sz w:val="28"/>
            <w:szCs w:val="28"/>
            <w:lang w:val="en-US"/>
            <w:rPrChange w:id="9693" w:author="Author">
              <w:rPr>
                <w:rFonts w:ascii="Arial Nova Cond" w:hAnsi="Arial Nova Cond"/>
                <w:sz w:val="32"/>
                <w:szCs w:val="32"/>
                <w:lang w:val="en-US"/>
              </w:rPr>
            </w:rPrChange>
          </w:rPr>
          <w:t xml:space="preserve">is </w:t>
        </w:r>
        <w:r w:rsidR="00732116" w:rsidRPr="006609DE">
          <w:rPr>
            <w:rFonts w:ascii="Arial Nova Cond" w:hAnsi="Arial Nova Cond"/>
            <w:sz w:val="28"/>
            <w:szCs w:val="28"/>
            <w:lang w:val="en-US"/>
            <w:rPrChange w:id="9694" w:author="Author">
              <w:rPr>
                <w:rFonts w:ascii="Arial Nova Cond" w:hAnsi="Arial Nova Cond"/>
                <w:sz w:val="32"/>
                <w:szCs w:val="32"/>
                <w:lang w:val="en-US"/>
              </w:rPr>
            </w:rPrChange>
          </w:rPr>
          <w:t xml:space="preserve">also </w:t>
        </w:r>
      </w:ins>
      <w:r w:rsidR="008D48DF" w:rsidRPr="006609DE">
        <w:rPr>
          <w:rFonts w:ascii="Arial Nova Cond" w:hAnsi="Arial Nova Cond"/>
          <w:sz w:val="28"/>
          <w:szCs w:val="28"/>
          <w:lang w:val="en-US"/>
          <w:rPrChange w:id="9695" w:author="Author">
            <w:rPr>
              <w:rFonts w:ascii="Arial Nova Cond" w:hAnsi="Arial Nova Cond"/>
              <w:sz w:val="32"/>
              <w:szCs w:val="32"/>
              <w:lang w:val="en-US"/>
            </w:rPr>
          </w:rPrChange>
        </w:rPr>
        <w:t xml:space="preserve">certainly </w:t>
      </w:r>
      <w:del w:id="9696" w:author="Author">
        <w:r w:rsidR="008D48DF" w:rsidRPr="006609DE" w:rsidDel="00616403">
          <w:rPr>
            <w:rFonts w:ascii="Arial Nova Cond" w:hAnsi="Arial Nova Cond"/>
            <w:sz w:val="28"/>
            <w:szCs w:val="28"/>
            <w:lang w:val="en-US"/>
            <w:rPrChange w:id="9697" w:author="Author">
              <w:rPr>
                <w:rFonts w:ascii="Arial Nova Cond" w:hAnsi="Arial Nova Cond"/>
                <w:sz w:val="32"/>
                <w:szCs w:val="32"/>
                <w:lang w:val="en-US"/>
              </w:rPr>
            </w:rPrChange>
          </w:rPr>
          <w:delText xml:space="preserve">be </w:delText>
        </w:r>
      </w:del>
      <w:r w:rsidR="008D48DF" w:rsidRPr="006609DE">
        <w:rPr>
          <w:rFonts w:ascii="Arial Nova Cond" w:hAnsi="Arial Nova Cond"/>
          <w:sz w:val="28"/>
          <w:szCs w:val="28"/>
          <w:lang w:val="en-US"/>
          <w:rPrChange w:id="9698" w:author="Author">
            <w:rPr>
              <w:rFonts w:ascii="Arial Nova Cond" w:hAnsi="Arial Nova Cond"/>
              <w:sz w:val="32"/>
              <w:szCs w:val="32"/>
              <w:lang w:val="en-US"/>
            </w:rPr>
          </w:rPrChange>
        </w:rPr>
        <w:t>required</w:t>
      </w:r>
      <w:r w:rsidR="546BBC89" w:rsidRPr="006609DE">
        <w:rPr>
          <w:rFonts w:ascii="Arial Nova Cond" w:hAnsi="Arial Nova Cond"/>
          <w:sz w:val="28"/>
          <w:szCs w:val="28"/>
          <w:lang w:val="en-US"/>
          <w:rPrChange w:id="9699" w:author="Author">
            <w:rPr>
              <w:rFonts w:ascii="Arial Nova Cond" w:hAnsi="Arial Nova Cond"/>
              <w:sz w:val="32"/>
              <w:szCs w:val="32"/>
              <w:lang w:val="en-US"/>
            </w:rPr>
          </w:rPrChange>
        </w:rPr>
        <w:t xml:space="preserve"> </w:t>
      </w:r>
      <w:del w:id="9700" w:author="Author">
        <w:r w:rsidR="546BBC89" w:rsidRPr="006609DE" w:rsidDel="00616403">
          <w:rPr>
            <w:rFonts w:ascii="Arial Nova Cond" w:hAnsi="Arial Nova Cond"/>
            <w:sz w:val="28"/>
            <w:szCs w:val="28"/>
            <w:lang w:val="en-US"/>
            <w:rPrChange w:id="9701" w:author="Author">
              <w:rPr>
                <w:rFonts w:ascii="Arial Nova Cond" w:hAnsi="Arial Nova Cond"/>
                <w:sz w:val="32"/>
                <w:szCs w:val="32"/>
                <w:lang w:val="en-US"/>
              </w:rPr>
            </w:rPrChange>
          </w:rPr>
          <w:delText xml:space="preserve">from </w:delText>
        </w:r>
      </w:del>
      <w:ins w:id="9702" w:author="Author">
        <w:r w:rsidR="00616403" w:rsidRPr="006609DE">
          <w:rPr>
            <w:rFonts w:ascii="Arial Nova Cond" w:hAnsi="Arial Nova Cond"/>
            <w:sz w:val="28"/>
            <w:szCs w:val="28"/>
            <w:lang w:val="en-US"/>
            <w:rPrChange w:id="9703" w:author="Author">
              <w:rPr>
                <w:rFonts w:ascii="Arial Nova Cond" w:hAnsi="Arial Nova Cond"/>
                <w:sz w:val="32"/>
                <w:szCs w:val="32"/>
                <w:lang w:val="en-US"/>
              </w:rPr>
            </w:rPrChange>
          </w:rPr>
          <w:t xml:space="preserve">of </w:t>
        </w:r>
      </w:ins>
      <w:r w:rsidR="546BBC89" w:rsidRPr="006609DE">
        <w:rPr>
          <w:rFonts w:ascii="Arial Nova Cond" w:hAnsi="Arial Nova Cond"/>
          <w:sz w:val="28"/>
          <w:szCs w:val="28"/>
          <w:lang w:val="en-US"/>
          <w:rPrChange w:id="9704" w:author="Author">
            <w:rPr>
              <w:rFonts w:ascii="Arial Nova Cond" w:hAnsi="Arial Nova Cond"/>
              <w:sz w:val="32"/>
              <w:szCs w:val="32"/>
              <w:lang w:val="en-US"/>
            </w:rPr>
          </w:rPrChange>
        </w:rPr>
        <w:t xml:space="preserve">every member </w:t>
      </w:r>
      <w:ins w:id="9705" w:author="Author">
        <w:r w:rsidR="00CB0279" w:rsidRPr="006609DE">
          <w:rPr>
            <w:rFonts w:ascii="Arial Nova Cond" w:hAnsi="Arial Nova Cond"/>
            <w:sz w:val="28"/>
            <w:szCs w:val="28"/>
            <w:lang w:val="en-US"/>
            <w:rPrChange w:id="9706" w:author="Author">
              <w:rPr>
                <w:rFonts w:ascii="Arial Nova Cond" w:hAnsi="Arial Nova Cond"/>
                <w:sz w:val="32"/>
                <w:szCs w:val="32"/>
                <w:lang w:val="en-US"/>
              </w:rPr>
            </w:rPrChange>
          </w:rPr>
          <w:t>in</w:t>
        </w:r>
      </w:ins>
      <w:del w:id="9707" w:author="Author">
        <w:r w:rsidR="546BBC89" w:rsidRPr="006609DE" w:rsidDel="00CB0279">
          <w:rPr>
            <w:rFonts w:ascii="Arial Nova Cond" w:hAnsi="Arial Nova Cond"/>
            <w:sz w:val="28"/>
            <w:szCs w:val="28"/>
            <w:lang w:val="en-US"/>
            <w:rPrChange w:id="9708" w:author="Author">
              <w:rPr>
                <w:rFonts w:ascii="Arial Nova Cond" w:hAnsi="Arial Nova Cond"/>
                <w:sz w:val="32"/>
                <w:szCs w:val="32"/>
                <w:lang w:val="en-US"/>
              </w:rPr>
            </w:rPrChange>
          </w:rPr>
          <w:delText>of</w:delText>
        </w:r>
      </w:del>
      <w:r w:rsidR="546BBC89" w:rsidRPr="006609DE">
        <w:rPr>
          <w:rFonts w:ascii="Arial Nova Cond" w:hAnsi="Arial Nova Cond"/>
          <w:sz w:val="28"/>
          <w:szCs w:val="28"/>
          <w:lang w:val="en-US"/>
          <w:rPrChange w:id="9709" w:author="Author">
            <w:rPr>
              <w:rFonts w:ascii="Arial Nova Cond" w:hAnsi="Arial Nova Cond"/>
              <w:sz w:val="32"/>
              <w:szCs w:val="32"/>
              <w:lang w:val="en-US"/>
            </w:rPr>
          </w:rPrChange>
        </w:rPr>
        <w:t xml:space="preserve"> the group</w:t>
      </w:r>
      <w:r w:rsidR="008D48DF" w:rsidRPr="006609DE">
        <w:rPr>
          <w:rFonts w:ascii="Arial Nova Cond" w:hAnsi="Arial Nova Cond"/>
          <w:sz w:val="28"/>
          <w:szCs w:val="28"/>
          <w:lang w:val="en-US"/>
          <w:rPrChange w:id="9710" w:author="Author">
            <w:rPr>
              <w:rFonts w:ascii="Arial Nova Cond" w:hAnsi="Arial Nova Cond"/>
              <w:sz w:val="32"/>
              <w:szCs w:val="32"/>
              <w:lang w:val="en-US"/>
            </w:rPr>
          </w:rPrChange>
        </w:rPr>
        <w:t>. It</w:t>
      </w:r>
      <w:ins w:id="9711" w:author="Author">
        <w:r w:rsidR="00616403" w:rsidRPr="006609DE">
          <w:rPr>
            <w:rFonts w:ascii="Arial Nova Cond" w:hAnsi="Arial Nova Cond"/>
            <w:sz w:val="28"/>
            <w:szCs w:val="28"/>
            <w:lang w:val="en-US"/>
            <w:rPrChange w:id="9712" w:author="Author">
              <w:rPr>
                <w:rFonts w:ascii="Arial Nova Cond" w:hAnsi="Arial Nova Cond"/>
                <w:sz w:val="32"/>
                <w:szCs w:val="32"/>
                <w:lang w:val="en-US"/>
              </w:rPr>
            </w:rPrChange>
          </w:rPr>
          <w:t xml:space="preserve"> i</w:t>
        </w:r>
      </w:ins>
      <w:del w:id="9713" w:author="Author">
        <w:r w:rsidR="008D48DF" w:rsidRPr="006609DE" w:rsidDel="00616403">
          <w:rPr>
            <w:rFonts w:ascii="Arial Nova Cond" w:hAnsi="Arial Nova Cond"/>
            <w:sz w:val="28"/>
            <w:szCs w:val="28"/>
            <w:lang w:val="en-US"/>
            <w:rPrChange w:id="9714" w:author="Author">
              <w:rPr>
                <w:rFonts w:ascii="Arial Nova Cond" w:hAnsi="Arial Nova Cond"/>
                <w:sz w:val="32"/>
                <w:szCs w:val="32"/>
                <w:lang w:val="en-US"/>
              </w:rPr>
            </w:rPrChange>
          </w:rPr>
          <w:delText>’</w:delText>
        </w:r>
      </w:del>
      <w:r w:rsidR="008D48DF" w:rsidRPr="006609DE">
        <w:rPr>
          <w:rFonts w:ascii="Arial Nova Cond" w:hAnsi="Arial Nova Cond"/>
          <w:sz w:val="28"/>
          <w:szCs w:val="28"/>
          <w:lang w:val="en-US"/>
          <w:rPrChange w:id="9715" w:author="Author">
            <w:rPr>
              <w:rFonts w:ascii="Arial Nova Cond" w:hAnsi="Arial Nova Cond"/>
              <w:sz w:val="32"/>
              <w:szCs w:val="32"/>
              <w:lang w:val="en-US"/>
            </w:rPr>
          </w:rPrChange>
        </w:rPr>
        <w:t xml:space="preserve">s the leaders’ task to support and foster </w:t>
      </w:r>
      <w:ins w:id="9716" w:author="Author">
        <w:r w:rsidR="00E053E8" w:rsidRPr="006609DE">
          <w:rPr>
            <w:rFonts w:ascii="Arial Nova Cond" w:hAnsi="Arial Nova Cond"/>
            <w:sz w:val="28"/>
            <w:szCs w:val="28"/>
            <w:lang w:val="en-US"/>
            <w:rPrChange w:id="9717" w:author="Author">
              <w:rPr>
                <w:rFonts w:ascii="Arial Nova Cond" w:hAnsi="Arial Nova Cond"/>
                <w:sz w:val="32"/>
                <w:szCs w:val="32"/>
                <w:lang w:val="en-US"/>
              </w:rPr>
            </w:rPrChange>
          </w:rPr>
          <w:t>continuing</w:t>
        </w:r>
        <w:r w:rsidR="00A95891" w:rsidRPr="006609DE">
          <w:rPr>
            <w:rFonts w:ascii="Arial Nova Cond" w:hAnsi="Arial Nova Cond"/>
            <w:sz w:val="28"/>
            <w:szCs w:val="28"/>
            <w:lang w:val="en-US"/>
            <w:rPrChange w:id="9718" w:author="Author">
              <w:rPr>
                <w:rFonts w:ascii="Arial Nova Cond" w:hAnsi="Arial Nova Cond"/>
                <w:sz w:val="32"/>
                <w:szCs w:val="32"/>
                <w:lang w:val="en-US"/>
              </w:rPr>
            </w:rPrChange>
          </w:rPr>
          <w:t xml:space="preserve"> </w:t>
        </w:r>
      </w:ins>
      <w:del w:id="9719" w:author="Author">
        <w:r w:rsidR="008D48DF" w:rsidRPr="006609DE" w:rsidDel="00616403">
          <w:rPr>
            <w:rFonts w:ascii="Arial Nova Cond" w:hAnsi="Arial Nova Cond"/>
            <w:sz w:val="28"/>
            <w:szCs w:val="28"/>
            <w:lang w:val="en-US"/>
            <w:rPrChange w:id="9720" w:author="Author">
              <w:rPr>
                <w:rFonts w:ascii="Arial Nova Cond" w:hAnsi="Arial Nova Cond"/>
                <w:sz w:val="32"/>
                <w:szCs w:val="32"/>
                <w:lang w:val="en-US"/>
              </w:rPr>
            </w:rPrChange>
          </w:rPr>
          <w:delText xml:space="preserve">the process of </w:delText>
        </w:r>
      </w:del>
      <w:r w:rsidR="008D48DF" w:rsidRPr="006609DE">
        <w:rPr>
          <w:rFonts w:ascii="Arial Nova Cond" w:hAnsi="Arial Nova Cond"/>
          <w:sz w:val="28"/>
          <w:szCs w:val="28"/>
          <w:lang w:val="en-US"/>
          <w:rPrChange w:id="9721" w:author="Author">
            <w:rPr>
              <w:rFonts w:ascii="Arial Nova Cond" w:hAnsi="Arial Nova Cond"/>
              <w:sz w:val="32"/>
              <w:szCs w:val="32"/>
              <w:lang w:val="en-US"/>
            </w:rPr>
          </w:rPrChange>
        </w:rPr>
        <w:t>individual maturation as a joint task.</w:t>
      </w:r>
    </w:p>
    <w:p w14:paraId="5899B84D" w14:textId="77777777" w:rsidR="0062274A" w:rsidRPr="006609DE" w:rsidRDefault="0062274A" w:rsidP="006609DE">
      <w:pPr>
        <w:spacing w:after="0" w:line="360" w:lineRule="auto"/>
        <w:rPr>
          <w:rFonts w:ascii="Arial Nova Cond" w:hAnsi="Arial Nova Cond"/>
          <w:sz w:val="28"/>
          <w:szCs w:val="28"/>
          <w:lang w:val="en-US"/>
          <w:rPrChange w:id="9722" w:author="Author">
            <w:rPr>
              <w:rFonts w:ascii="Arial Nova Cond" w:hAnsi="Arial Nova Cond"/>
              <w:sz w:val="32"/>
              <w:szCs w:val="32"/>
              <w:lang w:val="en-US"/>
            </w:rPr>
          </w:rPrChange>
        </w:rPr>
        <w:pPrChange w:id="9723" w:author="Author">
          <w:pPr>
            <w:spacing w:after="0" w:line="480" w:lineRule="auto"/>
          </w:pPr>
        </w:pPrChange>
      </w:pPr>
    </w:p>
    <w:p w14:paraId="43E98393" w14:textId="087426AB" w:rsidR="004E5162" w:rsidRPr="006609DE" w:rsidRDefault="004E5162" w:rsidP="006609DE">
      <w:pPr>
        <w:spacing w:after="0" w:line="360" w:lineRule="auto"/>
        <w:rPr>
          <w:ins w:id="9724" w:author="Author"/>
          <w:rFonts w:ascii="Arial Nova Cond" w:hAnsi="Arial Nova Cond"/>
          <w:sz w:val="28"/>
          <w:szCs w:val="28"/>
          <w:lang w:val="en-US"/>
          <w:rPrChange w:id="9725" w:author="Author">
            <w:rPr>
              <w:ins w:id="9726" w:author="Author"/>
              <w:rFonts w:ascii="Arial Nova Cond" w:hAnsi="Arial Nova Cond"/>
              <w:sz w:val="32"/>
              <w:szCs w:val="32"/>
              <w:lang w:val="en-US"/>
            </w:rPr>
          </w:rPrChange>
        </w:rPr>
        <w:pPrChange w:id="9727" w:author="Author">
          <w:pPr>
            <w:spacing w:after="0" w:line="480" w:lineRule="auto"/>
          </w:pPr>
        </w:pPrChange>
      </w:pPr>
      <w:r w:rsidRPr="006609DE">
        <w:rPr>
          <w:rFonts w:ascii="Arial Nova Cond" w:hAnsi="Arial Nova Cond"/>
          <w:sz w:val="28"/>
          <w:szCs w:val="28"/>
          <w:lang w:val="en-US"/>
          <w:rPrChange w:id="9728" w:author="Author">
            <w:rPr>
              <w:rFonts w:ascii="Arial Nova Cond" w:hAnsi="Arial Nova Cond"/>
              <w:sz w:val="32"/>
              <w:szCs w:val="32"/>
              <w:lang w:val="en-US"/>
            </w:rPr>
          </w:rPrChange>
        </w:rPr>
        <w:t>For managing the discourse</w:t>
      </w:r>
      <w:r w:rsidR="00E43C99" w:rsidRPr="006609DE">
        <w:rPr>
          <w:rFonts w:ascii="Arial Nova Cond" w:hAnsi="Arial Nova Cond"/>
          <w:sz w:val="28"/>
          <w:szCs w:val="28"/>
          <w:lang w:val="en-US"/>
          <w:rPrChange w:id="9729" w:author="Author">
            <w:rPr>
              <w:rFonts w:ascii="Arial Nova Cond" w:hAnsi="Arial Nova Cond"/>
              <w:sz w:val="32"/>
              <w:szCs w:val="32"/>
              <w:lang w:val="en-US"/>
            </w:rPr>
          </w:rPrChange>
        </w:rPr>
        <w:t xml:space="preserve"> and mut</w:t>
      </w:r>
      <w:r w:rsidR="00851CAC" w:rsidRPr="006609DE">
        <w:rPr>
          <w:rFonts w:ascii="Arial Nova Cond" w:hAnsi="Arial Nova Cond"/>
          <w:sz w:val="28"/>
          <w:szCs w:val="28"/>
          <w:lang w:val="en-US"/>
          <w:rPrChange w:id="9730" w:author="Author">
            <w:rPr>
              <w:rFonts w:ascii="Arial Nova Cond" w:hAnsi="Arial Nova Cond"/>
              <w:sz w:val="32"/>
              <w:szCs w:val="32"/>
              <w:lang w:val="en-US"/>
            </w:rPr>
          </w:rPrChange>
        </w:rPr>
        <w:t>u</w:t>
      </w:r>
      <w:r w:rsidR="00E43C99" w:rsidRPr="006609DE">
        <w:rPr>
          <w:rFonts w:ascii="Arial Nova Cond" w:hAnsi="Arial Nova Cond"/>
          <w:sz w:val="28"/>
          <w:szCs w:val="28"/>
          <w:lang w:val="en-US"/>
          <w:rPrChange w:id="9731" w:author="Author">
            <w:rPr>
              <w:rFonts w:ascii="Arial Nova Cond" w:hAnsi="Arial Nova Cond"/>
              <w:sz w:val="32"/>
              <w:szCs w:val="32"/>
              <w:lang w:val="en-US"/>
            </w:rPr>
          </w:rPrChange>
        </w:rPr>
        <w:t>al sense</w:t>
      </w:r>
      <w:ins w:id="9732" w:author="Author">
        <w:r w:rsidR="00E053E8" w:rsidRPr="006609DE">
          <w:rPr>
            <w:rFonts w:ascii="Arial Nova Cond" w:hAnsi="Arial Nova Cond"/>
            <w:sz w:val="28"/>
            <w:szCs w:val="28"/>
            <w:lang w:val="en-US"/>
            <w:rPrChange w:id="9733" w:author="Author">
              <w:rPr>
                <w:rFonts w:ascii="Arial Nova Cond" w:hAnsi="Arial Nova Cond"/>
                <w:sz w:val="32"/>
                <w:szCs w:val="32"/>
                <w:lang w:val="en-US"/>
              </w:rPr>
            </w:rPrChange>
          </w:rPr>
          <w:t>-</w:t>
        </w:r>
      </w:ins>
      <w:del w:id="9734" w:author="Author">
        <w:r w:rsidR="00E43C99" w:rsidRPr="006609DE" w:rsidDel="00E053E8">
          <w:rPr>
            <w:rFonts w:ascii="Arial Nova Cond" w:hAnsi="Arial Nova Cond"/>
            <w:sz w:val="28"/>
            <w:szCs w:val="28"/>
            <w:lang w:val="en-US"/>
            <w:rPrChange w:id="9735" w:author="Author">
              <w:rPr>
                <w:rFonts w:ascii="Arial Nova Cond" w:hAnsi="Arial Nova Cond"/>
                <w:sz w:val="32"/>
                <w:szCs w:val="32"/>
                <w:lang w:val="en-US"/>
              </w:rPr>
            </w:rPrChange>
          </w:rPr>
          <w:delText xml:space="preserve"> </w:delText>
        </w:r>
      </w:del>
      <w:r w:rsidR="00E43C99" w:rsidRPr="006609DE">
        <w:rPr>
          <w:rFonts w:ascii="Arial Nova Cond" w:hAnsi="Arial Nova Cond"/>
          <w:sz w:val="28"/>
          <w:szCs w:val="28"/>
          <w:lang w:val="en-US"/>
          <w:rPrChange w:id="9736" w:author="Author">
            <w:rPr>
              <w:rFonts w:ascii="Arial Nova Cond" w:hAnsi="Arial Nova Cond"/>
              <w:sz w:val="32"/>
              <w:szCs w:val="32"/>
              <w:lang w:val="en-US"/>
            </w:rPr>
          </w:rPrChange>
        </w:rPr>
        <w:t>making process</w:t>
      </w:r>
      <w:r w:rsidR="0049292F" w:rsidRPr="006609DE">
        <w:rPr>
          <w:rFonts w:ascii="Arial Nova Cond" w:hAnsi="Arial Nova Cond"/>
          <w:sz w:val="28"/>
          <w:szCs w:val="28"/>
          <w:lang w:val="en-US"/>
          <w:rPrChange w:id="9737" w:author="Author">
            <w:rPr>
              <w:rFonts w:ascii="Arial Nova Cond" w:hAnsi="Arial Nova Cond"/>
              <w:sz w:val="32"/>
              <w:szCs w:val="32"/>
              <w:lang w:val="en-US"/>
            </w:rPr>
          </w:rPrChange>
        </w:rPr>
        <w:t>es</w:t>
      </w:r>
      <w:r w:rsidR="00E43C99" w:rsidRPr="006609DE">
        <w:rPr>
          <w:rFonts w:ascii="Arial Nova Cond" w:hAnsi="Arial Nova Cond"/>
          <w:sz w:val="28"/>
          <w:szCs w:val="28"/>
          <w:lang w:val="en-US"/>
          <w:rPrChange w:id="9738" w:author="Author">
            <w:rPr>
              <w:rFonts w:ascii="Arial Nova Cond" w:hAnsi="Arial Nova Cond"/>
              <w:sz w:val="32"/>
              <w:szCs w:val="32"/>
              <w:lang w:val="en-US"/>
            </w:rPr>
          </w:rPrChange>
        </w:rPr>
        <w:t xml:space="preserve"> </w:t>
      </w:r>
      <w:r w:rsidR="00E43C99" w:rsidRPr="006609DE">
        <w:rPr>
          <w:rFonts w:ascii="Arial Nova Cond" w:hAnsi="Arial Nova Cond"/>
          <w:sz w:val="28"/>
          <w:szCs w:val="28"/>
          <w:lang w:val="en-US"/>
          <w:rPrChange w:id="9739"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9740" w:author="Author">
            <w:rPr>
              <w:rFonts w:ascii="Arial Nova Cond" w:hAnsi="Arial Nova Cond"/>
              <w:sz w:val="32"/>
              <w:szCs w:val="32"/>
              <w:lang w:val="en-US"/>
            </w:rPr>
          </w:rPrChange>
        </w:rPr>
        <w:instrText xml:space="preserve"> ADDIN ZOTERO_ITEM CSL_CITATION {"citationID":"0SGjCJ9p","properties":{"formattedCitation":"(Weick, 2009)","plainCitation":"(Weick, 2009)","noteIndex":0},"citationItems":[{"id":1120,"uris":["http://zotero.org/groups/2547492/items/T6LTSHH4"],"uri":["http://zotero.org/groups/2547492/items/T6LTSHH4"],"itemData":{"id":1120,"type":"book","event-place":"Chichester","ISBN":"978-0-631-22317-7","language":"eng","publisher":"Wiley","publisher-place":"Chichester","title":"Making sense of the organization","author":[{"family":"Weick","given":"Karl E"}],"issued":{"date-parts":[["2009"]]}}}],"schema":"https://github.com/citation-style-language/schema/raw/master/csl-citation.json"} </w:instrText>
      </w:r>
      <w:r w:rsidR="00E43C99" w:rsidRPr="006609DE">
        <w:rPr>
          <w:rFonts w:ascii="Arial Nova Cond" w:hAnsi="Arial Nova Cond"/>
          <w:sz w:val="28"/>
          <w:szCs w:val="28"/>
          <w:lang w:val="en-US"/>
          <w:rPrChange w:id="9741" w:author="Author">
            <w:rPr>
              <w:rFonts w:ascii="Arial Nova Cond" w:hAnsi="Arial Nova Cond"/>
              <w:sz w:val="32"/>
              <w:szCs w:val="32"/>
              <w:lang w:val="en-US"/>
            </w:rPr>
          </w:rPrChange>
        </w:rPr>
        <w:fldChar w:fldCharType="separate"/>
      </w:r>
      <w:r w:rsidR="00E43C99" w:rsidRPr="006609DE">
        <w:rPr>
          <w:rFonts w:ascii="Arial Nova Cond" w:hAnsi="Arial Nova Cond"/>
          <w:sz w:val="28"/>
          <w:szCs w:val="28"/>
          <w:lang w:val="en-US"/>
          <w:rPrChange w:id="9742" w:author="Author">
            <w:rPr>
              <w:rFonts w:ascii="Arial Nova Cond" w:hAnsi="Arial Nova Cond"/>
              <w:sz w:val="32"/>
              <w:szCs w:val="32"/>
              <w:lang w:val="en-US"/>
            </w:rPr>
          </w:rPrChange>
        </w:rPr>
        <w:t>(Weick, 2009)</w:t>
      </w:r>
      <w:r w:rsidR="00E43C99" w:rsidRPr="006609DE">
        <w:rPr>
          <w:rFonts w:ascii="Arial Nova Cond" w:hAnsi="Arial Nova Cond"/>
          <w:sz w:val="28"/>
          <w:szCs w:val="28"/>
          <w:lang w:val="en-US"/>
          <w:rPrChange w:id="9743" w:author="Author">
            <w:rPr>
              <w:rFonts w:ascii="Arial Nova Cond" w:hAnsi="Arial Nova Cond"/>
              <w:sz w:val="32"/>
              <w:szCs w:val="32"/>
              <w:lang w:val="en-US"/>
            </w:rPr>
          </w:rPrChange>
        </w:rPr>
        <w:fldChar w:fldCharType="end"/>
      </w:r>
      <w:ins w:id="9744" w:author="Author">
        <w:r w:rsidR="00D71C3C" w:rsidRPr="006609DE">
          <w:rPr>
            <w:rFonts w:ascii="Arial Nova Cond" w:hAnsi="Arial Nova Cond"/>
            <w:sz w:val="28"/>
            <w:szCs w:val="28"/>
            <w:lang w:val="en-US"/>
            <w:rPrChange w:id="9745" w:author="Author">
              <w:rPr>
                <w:rFonts w:ascii="Arial Nova Cond" w:hAnsi="Arial Nova Cond"/>
                <w:sz w:val="32"/>
                <w:szCs w:val="32"/>
                <w:lang w:val="en-US"/>
              </w:rPr>
            </w:rPrChange>
          </w:rPr>
          <w:t>,</w:t>
        </w:r>
      </w:ins>
      <w:r w:rsidRPr="006609DE">
        <w:rPr>
          <w:rFonts w:ascii="Arial Nova Cond" w:hAnsi="Arial Nova Cond"/>
          <w:sz w:val="28"/>
          <w:szCs w:val="28"/>
          <w:lang w:val="en-US"/>
          <w:rPrChange w:id="9746" w:author="Author">
            <w:rPr>
              <w:rFonts w:ascii="Arial Nova Cond" w:hAnsi="Arial Nova Cond"/>
              <w:sz w:val="32"/>
              <w:szCs w:val="32"/>
              <w:lang w:val="en-US"/>
            </w:rPr>
          </w:rPrChange>
        </w:rPr>
        <w:t xml:space="preserve"> some methods and </w:t>
      </w:r>
      <w:del w:id="9747" w:author="Author">
        <w:r w:rsidRPr="006609DE" w:rsidDel="00D71C3C">
          <w:rPr>
            <w:rFonts w:ascii="Arial Nova Cond" w:hAnsi="Arial Nova Cond"/>
            <w:sz w:val="28"/>
            <w:szCs w:val="28"/>
            <w:lang w:val="en-US"/>
            <w:rPrChange w:id="9748" w:author="Author">
              <w:rPr>
                <w:rFonts w:ascii="Arial Nova Cond" w:hAnsi="Arial Nova Cond"/>
                <w:sz w:val="32"/>
                <w:szCs w:val="32"/>
                <w:lang w:val="en-US"/>
              </w:rPr>
            </w:rPrChange>
          </w:rPr>
          <w:delText xml:space="preserve">means </w:delText>
        </w:r>
      </w:del>
      <w:ins w:id="9749" w:author="Author">
        <w:r w:rsidR="00D71C3C" w:rsidRPr="006609DE">
          <w:rPr>
            <w:rFonts w:ascii="Arial Nova Cond" w:hAnsi="Arial Nova Cond"/>
            <w:sz w:val="28"/>
            <w:szCs w:val="28"/>
            <w:lang w:val="en-US"/>
            <w:rPrChange w:id="9750" w:author="Author">
              <w:rPr>
                <w:rFonts w:ascii="Arial Nova Cond" w:hAnsi="Arial Nova Cond"/>
                <w:sz w:val="32"/>
                <w:szCs w:val="32"/>
                <w:lang w:val="en-US"/>
              </w:rPr>
            </w:rPrChange>
          </w:rPr>
          <w:t xml:space="preserve">tools </w:t>
        </w:r>
      </w:ins>
      <w:commentRangeStart w:id="9751"/>
      <w:r w:rsidRPr="006609DE">
        <w:rPr>
          <w:rFonts w:ascii="Arial Nova Cond" w:hAnsi="Arial Nova Cond"/>
          <w:sz w:val="28"/>
          <w:szCs w:val="28"/>
          <w:lang w:val="en-US"/>
          <w:rPrChange w:id="9752" w:author="Author">
            <w:rPr>
              <w:rFonts w:ascii="Arial Nova Cond" w:hAnsi="Arial Nova Cond"/>
              <w:sz w:val="32"/>
              <w:szCs w:val="32"/>
              <w:lang w:val="en-US"/>
            </w:rPr>
          </w:rPrChange>
        </w:rPr>
        <w:t>have</w:t>
      </w:r>
      <w:del w:id="9753" w:author="Author">
        <w:r w:rsidRPr="006609DE" w:rsidDel="003D234A">
          <w:rPr>
            <w:rFonts w:ascii="Arial Nova Cond" w:hAnsi="Arial Nova Cond"/>
            <w:sz w:val="28"/>
            <w:szCs w:val="28"/>
            <w:lang w:val="en-US"/>
            <w:rPrChange w:id="9754" w:author="Author">
              <w:rPr>
                <w:rFonts w:ascii="Arial Nova Cond" w:hAnsi="Arial Nova Cond"/>
                <w:sz w:val="32"/>
                <w:szCs w:val="32"/>
                <w:lang w:val="en-US"/>
              </w:rPr>
            </w:rPrChange>
          </w:rPr>
          <w:delText xml:space="preserve"> been</w:delText>
        </w:r>
      </w:del>
      <w:r w:rsidRPr="006609DE">
        <w:rPr>
          <w:rFonts w:ascii="Arial Nova Cond" w:hAnsi="Arial Nova Cond"/>
          <w:sz w:val="28"/>
          <w:szCs w:val="28"/>
          <w:lang w:val="en-US"/>
          <w:rPrChange w:id="9755" w:author="Author">
            <w:rPr>
              <w:rFonts w:ascii="Arial Nova Cond" w:hAnsi="Arial Nova Cond"/>
              <w:sz w:val="32"/>
              <w:szCs w:val="32"/>
              <w:lang w:val="en-US"/>
            </w:rPr>
          </w:rPrChange>
        </w:rPr>
        <w:t xml:space="preserve"> </w:t>
      </w:r>
      <w:del w:id="9756" w:author="Author">
        <w:r w:rsidR="00BA1320" w:rsidRPr="006609DE" w:rsidDel="00D71C3C">
          <w:rPr>
            <w:rFonts w:ascii="Arial Nova Cond" w:hAnsi="Arial Nova Cond"/>
            <w:sz w:val="28"/>
            <w:szCs w:val="28"/>
            <w:lang w:val="en-US"/>
            <w:rPrChange w:id="9757" w:author="Author">
              <w:rPr>
                <w:rFonts w:ascii="Arial Nova Cond" w:hAnsi="Arial Nova Cond"/>
                <w:sz w:val="32"/>
                <w:szCs w:val="32"/>
                <w:lang w:val="en-US"/>
              </w:rPr>
            </w:rPrChange>
          </w:rPr>
          <w:delText>turned out</w:delText>
        </w:r>
      </w:del>
      <w:ins w:id="9758" w:author="Author">
        <w:r w:rsidR="00D71C3C" w:rsidRPr="006609DE">
          <w:rPr>
            <w:rFonts w:ascii="Arial Nova Cond" w:hAnsi="Arial Nova Cond"/>
            <w:sz w:val="28"/>
            <w:szCs w:val="28"/>
            <w:lang w:val="en-US"/>
            <w:rPrChange w:id="9759" w:author="Author">
              <w:rPr>
                <w:rFonts w:ascii="Arial Nova Cond" w:hAnsi="Arial Nova Cond"/>
                <w:sz w:val="32"/>
                <w:szCs w:val="32"/>
                <w:lang w:val="en-US"/>
              </w:rPr>
            </w:rPrChange>
          </w:rPr>
          <w:t>been found</w:t>
        </w:r>
      </w:ins>
      <w:r w:rsidRPr="006609DE">
        <w:rPr>
          <w:rFonts w:ascii="Arial Nova Cond" w:hAnsi="Arial Nova Cond"/>
          <w:sz w:val="28"/>
          <w:szCs w:val="28"/>
          <w:lang w:val="en-US"/>
          <w:rPrChange w:id="9760" w:author="Author">
            <w:rPr>
              <w:rFonts w:ascii="Arial Nova Cond" w:hAnsi="Arial Nova Cond"/>
              <w:sz w:val="32"/>
              <w:szCs w:val="32"/>
              <w:lang w:val="en-US"/>
            </w:rPr>
          </w:rPrChange>
        </w:rPr>
        <w:t xml:space="preserve"> </w:t>
      </w:r>
      <w:commentRangeEnd w:id="9751"/>
      <w:r w:rsidR="00D71C3C" w:rsidRPr="006609DE">
        <w:rPr>
          <w:rStyle w:val="CommentReference"/>
          <w:sz w:val="28"/>
          <w:szCs w:val="28"/>
          <w:rPrChange w:id="9761" w:author="Author">
            <w:rPr>
              <w:rStyle w:val="CommentReference"/>
            </w:rPr>
          </w:rPrChange>
        </w:rPr>
        <w:commentReference w:id="9751"/>
      </w:r>
      <w:r w:rsidRPr="006609DE">
        <w:rPr>
          <w:rFonts w:ascii="Arial Nova Cond" w:hAnsi="Arial Nova Cond"/>
          <w:sz w:val="28"/>
          <w:szCs w:val="28"/>
          <w:lang w:val="en-US"/>
          <w:rPrChange w:id="9762" w:author="Author">
            <w:rPr>
              <w:rFonts w:ascii="Arial Nova Cond" w:hAnsi="Arial Nova Cond"/>
              <w:sz w:val="32"/>
              <w:szCs w:val="32"/>
              <w:lang w:val="en-US"/>
            </w:rPr>
          </w:rPrChange>
        </w:rPr>
        <w:t xml:space="preserve">to be helpful, such as “nonviolent communication” </w:t>
      </w:r>
      <w:r w:rsidR="0008470D" w:rsidRPr="006609DE">
        <w:rPr>
          <w:rFonts w:ascii="Arial Nova Cond" w:hAnsi="Arial Nova Cond"/>
          <w:sz w:val="28"/>
          <w:szCs w:val="28"/>
          <w:lang w:val="en-US"/>
          <w:rPrChange w:id="9763"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9764" w:author="Author">
            <w:rPr>
              <w:rFonts w:ascii="Arial Nova Cond" w:hAnsi="Arial Nova Cond"/>
              <w:sz w:val="32"/>
              <w:szCs w:val="32"/>
              <w:lang w:val="en-US"/>
            </w:rPr>
          </w:rPrChange>
        </w:rPr>
        <w:instrText xml:space="preserve"> ADDIN ZOTERO_ITEM CSL_CITATION {"citationID":"Q9aNsDxW","properties":{"formattedCitation":"(Rosenberg, 2015)","plainCitation":"(Rosenberg, 2015)","noteIndex":0},"citationItems":[{"id":1404,"uris":["http://zotero.org/groups/2554625/items/NMM2I64N"],"uri":["http://zotero.org/groups/2554625/items/NMM2I64N"],"itemData":{"id":1404,"type":"book","event-place":"Encitas","ISBN":"1-892005-28-X","publisher":"PuddleDancer Press","publisher-place":"Encitas","title":"Nonviolent Communication: A Language of Life, 3rd Edition","author":[{"family":"Rosenberg","given":"Marshall B"}],"issued":{"date-parts":[["2015"]]}}}],"schema":"https://github.com/citation-style-language/schema/raw/master/csl-citation.json"} </w:instrText>
      </w:r>
      <w:r w:rsidR="0008470D" w:rsidRPr="006609DE">
        <w:rPr>
          <w:rFonts w:ascii="Arial Nova Cond" w:hAnsi="Arial Nova Cond"/>
          <w:sz w:val="28"/>
          <w:szCs w:val="28"/>
          <w:lang w:val="en-US"/>
          <w:rPrChange w:id="9765" w:author="Author">
            <w:rPr>
              <w:rFonts w:ascii="Arial Nova Cond" w:hAnsi="Arial Nova Cond"/>
              <w:sz w:val="32"/>
              <w:szCs w:val="32"/>
              <w:lang w:val="en-US"/>
            </w:rPr>
          </w:rPrChange>
        </w:rPr>
        <w:fldChar w:fldCharType="separate"/>
      </w:r>
      <w:r w:rsidR="0008470D" w:rsidRPr="006609DE">
        <w:rPr>
          <w:rFonts w:ascii="Arial Nova Cond" w:hAnsi="Arial Nova Cond"/>
          <w:sz w:val="28"/>
          <w:szCs w:val="28"/>
          <w:lang w:val="en-US"/>
          <w:rPrChange w:id="9766" w:author="Author">
            <w:rPr>
              <w:rFonts w:ascii="Arial Nova Cond" w:hAnsi="Arial Nova Cond"/>
              <w:sz w:val="32"/>
              <w:szCs w:val="32"/>
              <w:lang w:val="en-US"/>
            </w:rPr>
          </w:rPrChange>
        </w:rPr>
        <w:t>(Rosenberg, 2015)</w:t>
      </w:r>
      <w:r w:rsidR="0008470D" w:rsidRPr="006609DE">
        <w:rPr>
          <w:rFonts w:ascii="Arial Nova Cond" w:hAnsi="Arial Nova Cond"/>
          <w:sz w:val="28"/>
          <w:szCs w:val="28"/>
          <w:lang w:val="en-US"/>
          <w:rPrChange w:id="9767" w:author="Author">
            <w:rPr>
              <w:rFonts w:ascii="Arial Nova Cond" w:hAnsi="Arial Nova Cond"/>
              <w:sz w:val="32"/>
              <w:szCs w:val="32"/>
              <w:lang w:val="en-US"/>
            </w:rPr>
          </w:rPrChange>
        </w:rPr>
        <w:fldChar w:fldCharType="end"/>
      </w:r>
      <w:r w:rsidR="0008470D" w:rsidRPr="006609DE">
        <w:rPr>
          <w:rFonts w:ascii="Arial Nova Cond" w:hAnsi="Arial Nova Cond"/>
          <w:sz w:val="28"/>
          <w:szCs w:val="28"/>
          <w:lang w:val="en-US"/>
          <w:rPrChange w:id="9768" w:author="Author">
            <w:rPr>
              <w:rFonts w:ascii="Arial Nova Cond" w:hAnsi="Arial Nova Cond"/>
              <w:sz w:val="32"/>
              <w:szCs w:val="32"/>
              <w:lang w:val="en-US"/>
            </w:rPr>
          </w:rPrChange>
        </w:rPr>
        <w:t>, “soci</w:t>
      </w:r>
      <w:r w:rsidR="004F0C86" w:rsidRPr="006609DE">
        <w:rPr>
          <w:rFonts w:ascii="Arial Nova Cond" w:hAnsi="Arial Nova Cond"/>
          <w:sz w:val="28"/>
          <w:szCs w:val="28"/>
          <w:lang w:val="en-US"/>
          <w:rPrChange w:id="9769" w:author="Author">
            <w:rPr>
              <w:rFonts w:ascii="Arial Nova Cond" w:hAnsi="Arial Nova Cond"/>
              <w:sz w:val="32"/>
              <w:szCs w:val="32"/>
              <w:lang w:val="en-US"/>
            </w:rPr>
          </w:rPrChange>
        </w:rPr>
        <w:t>o</w:t>
      </w:r>
      <w:r w:rsidR="0008470D" w:rsidRPr="006609DE">
        <w:rPr>
          <w:rFonts w:ascii="Arial Nova Cond" w:hAnsi="Arial Nova Cond"/>
          <w:sz w:val="28"/>
          <w:szCs w:val="28"/>
          <w:lang w:val="en-US"/>
          <w:rPrChange w:id="9770" w:author="Author">
            <w:rPr>
              <w:rFonts w:ascii="Arial Nova Cond" w:hAnsi="Arial Nova Cond"/>
              <w:sz w:val="32"/>
              <w:szCs w:val="32"/>
              <w:lang w:val="en-US"/>
            </w:rPr>
          </w:rPrChange>
        </w:rPr>
        <w:t xml:space="preserve">cracy” </w:t>
      </w:r>
      <w:r w:rsidR="004F0C86" w:rsidRPr="006609DE">
        <w:rPr>
          <w:rFonts w:ascii="Arial Nova Cond" w:hAnsi="Arial Nova Cond"/>
          <w:sz w:val="28"/>
          <w:szCs w:val="28"/>
          <w:lang w:val="en-US"/>
          <w:rPrChange w:id="9771"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9772" w:author="Author">
            <w:rPr>
              <w:rFonts w:ascii="Arial Nova Cond" w:hAnsi="Arial Nova Cond"/>
              <w:sz w:val="32"/>
              <w:szCs w:val="32"/>
              <w:lang w:val="en-US"/>
            </w:rPr>
          </w:rPrChange>
        </w:rPr>
        <w:instrText xml:space="preserve"> ADDIN ZOTERO_ITEM CSL_CITATION {"citationID":"YOoOj0H1","properties":{"formattedCitation":"(Buck &amp; Villines, 2017)","plainCitation":"(Buck &amp; Villines, 2017)","dontUpdate":true,"noteIndex":0},"citationItems":[{"id":1405,"uris":["http://zotero.org/groups/2554625/items/NICQYD6S"],"uri":["http://zotero.org/groups/2554625/items/NICQYD6S"],"itemData":{"id":1405,"type":"book","edition":"2","event-place":"Washington, DC","publisher":"Sociocracy.info","publisher-place":"Washington, DC","title":"We the People: Consenting to a Deeper Democracy","author":[{"family":"Buck","given":"John"},{"family":"Villines","given":"Sharon"}],"issued":{"date-parts":[["2017"]]}}}],"schema":"https://github.com/citation-style-language/schema/raw/master/csl-citation.json"} </w:instrText>
      </w:r>
      <w:r w:rsidR="004F0C86" w:rsidRPr="006609DE">
        <w:rPr>
          <w:rFonts w:ascii="Arial Nova Cond" w:hAnsi="Arial Nova Cond"/>
          <w:sz w:val="28"/>
          <w:szCs w:val="28"/>
          <w:lang w:val="en-US"/>
          <w:rPrChange w:id="9773" w:author="Author">
            <w:rPr>
              <w:rFonts w:ascii="Arial Nova Cond" w:hAnsi="Arial Nova Cond"/>
              <w:sz w:val="32"/>
              <w:szCs w:val="32"/>
              <w:lang w:val="en-US"/>
            </w:rPr>
          </w:rPrChange>
        </w:rPr>
        <w:fldChar w:fldCharType="separate"/>
      </w:r>
      <w:r w:rsidR="004F0C86" w:rsidRPr="006609DE">
        <w:rPr>
          <w:rFonts w:ascii="Arial Nova Cond" w:hAnsi="Arial Nova Cond"/>
          <w:sz w:val="28"/>
          <w:szCs w:val="28"/>
          <w:lang w:val="en-US"/>
          <w:rPrChange w:id="9774" w:author="Author">
            <w:rPr>
              <w:rFonts w:ascii="Arial Nova Cond" w:hAnsi="Arial Nova Cond"/>
              <w:sz w:val="32"/>
              <w:szCs w:val="32"/>
              <w:lang w:val="en-US"/>
            </w:rPr>
          </w:rPrChange>
        </w:rPr>
        <w:t xml:space="preserve">(Buck </w:t>
      </w:r>
      <w:r w:rsidR="0076269E" w:rsidRPr="006609DE">
        <w:rPr>
          <w:rFonts w:ascii="Arial Nova Cond" w:hAnsi="Arial Nova Cond"/>
          <w:sz w:val="28"/>
          <w:szCs w:val="28"/>
          <w:lang w:val="en-US"/>
          <w:rPrChange w:id="9775" w:author="Author">
            <w:rPr>
              <w:rFonts w:ascii="Arial Nova Cond" w:hAnsi="Arial Nova Cond"/>
              <w:sz w:val="32"/>
              <w:szCs w:val="32"/>
              <w:lang w:val="en-US"/>
            </w:rPr>
          </w:rPrChange>
        </w:rPr>
        <w:t>and</w:t>
      </w:r>
      <w:r w:rsidR="004F0C86" w:rsidRPr="006609DE">
        <w:rPr>
          <w:rFonts w:ascii="Arial Nova Cond" w:hAnsi="Arial Nova Cond"/>
          <w:sz w:val="28"/>
          <w:szCs w:val="28"/>
          <w:lang w:val="en-US"/>
          <w:rPrChange w:id="9776" w:author="Author">
            <w:rPr>
              <w:rFonts w:ascii="Arial Nova Cond" w:hAnsi="Arial Nova Cond"/>
              <w:sz w:val="32"/>
              <w:szCs w:val="32"/>
              <w:lang w:val="en-US"/>
            </w:rPr>
          </w:rPrChange>
        </w:rPr>
        <w:t xml:space="preserve"> Villines, 2017)</w:t>
      </w:r>
      <w:r w:rsidR="004F0C86" w:rsidRPr="006609DE">
        <w:rPr>
          <w:rFonts w:ascii="Arial Nova Cond" w:hAnsi="Arial Nova Cond"/>
          <w:sz w:val="28"/>
          <w:szCs w:val="28"/>
          <w:lang w:val="en-US"/>
          <w:rPrChange w:id="9777" w:author="Author">
            <w:rPr>
              <w:rFonts w:ascii="Arial Nova Cond" w:hAnsi="Arial Nova Cond"/>
              <w:sz w:val="32"/>
              <w:szCs w:val="32"/>
              <w:lang w:val="en-US"/>
            </w:rPr>
          </w:rPrChange>
        </w:rPr>
        <w:fldChar w:fldCharType="end"/>
      </w:r>
      <w:r w:rsidR="00A8272B" w:rsidRPr="006609DE">
        <w:rPr>
          <w:rFonts w:ascii="Arial Nova Cond" w:hAnsi="Arial Nova Cond"/>
          <w:sz w:val="28"/>
          <w:szCs w:val="28"/>
          <w:lang w:val="en-US"/>
          <w:rPrChange w:id="9778" w:author="Author">
            <w:rPr>
              <w:rFonts w:ascii="Arial Nova Cond" w:hAnsi="Arial Nova Cond"/>
              <w:sz w:val="32"/>
              <w:szCs w:val="32"/>
              <w:lang w:val="en-US"/>
            </w:rPr>
          </w:rPrChange>
        </w:rPr>
        <w:t>,</w:t>
      </w:r>
      <w:del w:id="9779" w:author="Author">
        <w:r w:rsidR="00A8272B" w:rsidRPr="006609DE" w:rsidDel="00D71C3C">
          <w:rPr>
            <w:rFonts w:ascii="Arial Nova Cond" w:hAnsi="Arial Nova Cond"/>
            <w:sz w:val="28"/>
            <w:szCs w:val="28"/>
            <w:lang w:val="en-US"/>
            <w:rPrChange w:id="9780" w:author="Author">
              <w:rPr>
                <w:rFonts w:ascii="Arial Nova Cond" w:hAnsi="Arial Nova Cond"/>
                <w:sz w:val="32"/>
                <w:szCs w:val="32"/>
                <w:lang w:val="en-US"/>
              </w:rPr>
            </w:rPrChange>
          </w:rPr>
          <w:delText xml:space="preserve"> </w:delText>
        </w:r>
      </w:del>
      <w:ins w:id="9781" w:author="Author">
        <w:r w:rsidR="00D71C3C" w:rsidRPr="006609DE">
          <w:rPr>
            <w:rFonts w:ascii="Arial Nova Cond" w:hAnsi="Arial Nova Cond"/>
            <w:sz w:val="28"/>
            <w:szCs w:val="28"/>
            <w:lang w:val="en-US"/>
            <w:rPrChange w:id="9782" w:author="Author">
              <w:rPr>
                <w:rFonts w:ascii="Arial Nova Cond" w:hAnsi="Arial Nova Cond"/>
                <w:sz w:val="32"/>
                <w:szCs w:val="32"/>
                <w:lang w:val="en-US"/>
              </w:rPr>
            </w:rPrChange>
          </w:rPr>
          <w:t xml:space="preserve"> </w:t>
        </w:r>
      </w:ins>
      <w:r w:rsidR="00FD5BD0" w:rsidRPr="006609DE">
        <w:rPr>
          <w:rFonts w:ascii="Arial Nova Cond" w:hAnsi="Arial Nova Cond"/>
          <w:sz w:val="28"/>
          <w:szCs w:val="28"/>
          <w:lang w:val="en-US"/>
          <w:rPrChange w:id="9783" w:author="Author">
            <w:rPr>
              <w:rFonts w:ascii="Arial Nova Cond" w:hAnsi="Arial Nova Cond"/>
              <w:sz w:val="32"/>
              <w:szCs w:val="32"/>
              <w:lang w:val="en-US"/>
            </w:rPr>
          </w:rPrChange>
        </w:rPr>
        <w:t>“</w:t>
      </w:r>
      <w:ins w:id="9784" w:author="Author">
        <w:r w:rsidR="00D71C3C" w:rsidRPr="006609DE">
          <w:rPr>
            <w:rFonts w:ascii="Arial Nova Cond" w:hAnsi="Arial Nova Cond"/>
            <w:sz w:val="28"/>
            <w:szCs w:val="28"/>
            <w:lang w:val="en-US"/>
            <w:rPrChange w:id="9785" w:author="Author">
              <w:rPr>
                <w:rFonts w:ascii="Arial Nova Cond" w:hAnsi="Arial Nova Cond"/>
                <w:b/>
                <w:sz w:val="32"/>
                <w:szCs w:val="32"/>
                <w:lang w:val="en-US"/>
              </w:rPr>
            </w:rPrChange>
          </w:rPr>
          <w:t>w</w:t>
        </w:r>
      </w:ins>
      <w:del w:id="9786" w:author="Author">
        <w:r w:rsidR="00A8272B" w:rsidRPr="006609DE" w:rsidDel="00D71C3C">
          <w:rPr>
            <w:rFonts w:ascii="Arial Nova Cond" w:hAnsi="Arial Nova Cond"/>
            <w:sz w:val="28"/>
            <w:szCs w:val="28"/>
            <w:lang w:val="en-US"/>
            <w:rPrChange w:id="9787" w:author="Author">
              <w:rPr>
                <w:rFonts w:ascii="Arial Nova Cond" w:hAnsi="Arial Nova Cond"/>
                <w:sz w:val="32"/>
                <w:szCs w:val="32"/>
                <w:lang w:val="en-US"/>
              </w:rPr>
            </w:rPrChange>
          </w:rPr>
          <w:delText>W</w:delText>
        </w:r>
      </w:del>
      <w:r w:rsidR="00A8272B" w:rsidRPr="006609DE">
        <w:rPr>
          <w:rFonts w:ascii="Arial Nova Cond" w:hAnsi="Arial Nova Cond"/>
          <w:sz w:val="28"/>
          <w:szCs w:val="28"/>
          <w:lang w:val="en-US"/>
          <w:rPrChange w:id="9788" w:author="Author">
            <w:rPr>
              <w:rFonts w:ascii="Arial Nova Cond" w:hAnsi="Arial Nova Cond"/>
              <w:sz w:val="32"/>
              <w:szCs w:val="32"/>
              <w:lang w:val="en-US"/>
            </w:rPr>
          </w:rPrChange>
        </w:rPr>
        <w:t xml:space="preserve">arm </w:t>
      </w:r>
      <w:ins w:id="9789" w:author="Author">
        <w:r w:rsidR="00D71C3C" w:rsidRPr="006609DE">
          <w:rPr>
            <w:rFonts w:ascii="Arial Nova Cond" w:hAnsi="Arial Nova Cond"/>
            <w:sz w:val="28"/>
            <w:szCs w:val="28"/>
            <w:lang w:val="en-US"/>
            <w:rPrChange w:id="9790" w:author="Author">
              <w:rPr>
                <w:rFonts w:ascii="Arial Nova Cond" w:hAnsi="Arial Nova Cond"/>
                <w:b/>
                <w:sz w:val="32"/>
                <w:szCs w:val="32"/>
                <w:lang w:val="en-US"/>
              </w:rPr>
            </w:rPrChange>
          </w:rPr>
          <w:t>d</w:t>
        </w:r>
      </w:ins>
      <w:del w:id="9791" w:author="Author">
        <w:r w:rsidR="00A8272B" w:rsidRPr="006609DE" w:rsidDel="00D71C3C">
          <w:rPr>
            <w:rFonts w:ascii="Arial Nova Cond" w:hAnsi="Arial Nova Cond"/>
            <w:sz w:val="28"/>
            <w:szCs w:val="28"/>
            <w:lang w:val="en-US"/>
            <w:rPrChange w:id="9792" w:author="Author">
              <w:rPr>
                <w:rFonts w:ascii="Arial Nova Cond" w:hAnsi="Arial Nova Cond"/>
                <w:sz w:val="32"/>
                <w:szCs w:val="32"/>
                <w:lang w:val="en-US"/>
              </w:rPr>
            </w:rPrChange>
          </w:rPr>
          <w:delText>D</w:delText>
        </w:r>
      </w:del>
      <w:r w:rsidR="00A8272B" w:rsidRPr="006609DE">
        <w:rPr>
          <w:rFonts w:ascii="Arial Nova Cond" w:hAnsi="Arial Nova Cond"/>
          <w:sz w:val="28"/>
          <w:szCs w:val="28"/>
          <w:lang w:val="en-US"/>
          <w:rPrChange w:id="9793" w:author="Author">
            <w:rPr>
              <w:rFonts w:ascii="Arial Nova Cond" w:hAnsi="Arial Nova Cond"/>
              <w:sz w:val="32"/>
              <w:szCs w:val="32"/>
              <w:lang w:val="en-US"/>
            </w:rPr>
          </w:rPrChange>
        </w:rPr>
        <w:t xml:space="preserve">ata </w:t>
      </w:r>
      <w:ins w:id="9794" w:author="Author">
        <w:r w:rsidR="00D71C3C" w:rsidRPr="006609DE">
          <w:rPr>
            <w:rFonts w:ascii="Arial Nova Cond" w:hAnsi="Arial Nova Cond"/>
            <w:sz w:val="28"/>
            <w:szCs w:val="28"/>
            <w:lang w:val="en-US"/>
            <w:rPrChange w:id="9795" w:author="Author">
              <w:rPr>
                <w:rFonts w:ascii="Arial Nova Cond" w:hAnsi="Arial Nova Cond"/>
                <w:b/>
                <w:sz w:val="32"/>
                <w:szCs w:val="32"/>
                <w:lang w:val="en-US"/>
              </w:rPr>
            </w:rPrChange>
          </w:rPr>
          <w:t>l</w:t>
        </w:r>
      </w:ins>
      <w:del w:id="9796" w:author="Author">
        <w:r w:rsidR="00A8272B" w:rsidRPr="006609DE" w:rsidDel="00D71C3C">
          <w:rPr>
            <w:rFonts w:ascii="Arial Nova Cond" w:hAnsi="Arial Nova Cond"/>
            <w:sz w:val="28"/>
            <w:szCs w:val="28"/>
            <w:lang w:val="en-US"/>
            <w:rPrChange w:id="9797" w:author="Author">
              <w:rPr>
                <w:rFonts w:ascii="Arial Nova Cond" w:hAnsi="Arial Nova Cond"/>
                <w:sz w:val="32"/>
                <w:szCs w:val="32"/>
                <w:lang w:val="en-US"/>
              </w:rPr>
            </w:rPrChange>
          </w:rPr>
          <w:delText>L</w:delText>
        </w:r>
      </w:del>
      <w:r w:rsidR="00A8272B" w:rsidRPr="006609DE">
        <w:rPr>
          <w:rFonts w:ascii="Arial Nova Cond" w:hAnsi="Arial Nova Cond"/>
          <w:sz w:val="28"/>
          <w:szCs w:val="28"/>
          <w:lang w:val="en-US"/>
          <w:rPrChange w:id="9798" w:author="Author">
            <w:rPr>
              <w:rFonts w:ascii="Arial Nova Cond" w:hAnsi="Arial Nova Cond"/>
              <w:sz w:val="32"/>
              <w:szCs w:val="32"/>
              <w:lang w:val="en-US"/>
            </w:rPr>
          </w:rPrChange>
        </w:rPr>
        <w:t>ab</w:t>
      </w:r>
      <w:ins w:id="9799" w:author="Author">
        <w:r w:rsidR="00D71C3C" w:rsidRPr="006609DE">
          <w:rPr>
            <w:rFonts w:ascii="Arial Nova Cond" w:hAnsi="Arial Nova Cond"/>
            <w:sz w:val="28"/>
            <w:szCs w:val="28"/>
            <w:lang w:val="en-US"/>
            <w:rPrChange w:id="9800" w:author="Author">
              <w:rPr>
                <w:rFonts w:ascii="Arial Nova Cond" w:hAnsi="Arial Nova Cond"/>
                <w:b/>
                <w:sz w:val="32"/>
                <w:szCs w:val="32"/>
                <w:lang w:val="en-US"/>
              </w:rPr>
            </w:rPrChange>
          </w:rPr>
          <w:t>s</w:t>
        </w:r>
      </w:ins>
      <w:r w:rsidR="00FD5BD0" w:rsidRPr="006609DE">
        <w:rPr>
          <w:rFonts w:ascii="Arial Nova Cond" w:hAnsi="Arial Nova Cond"/>
          <w:sz w:val="28"/>
          <w:szCs w:val="28"/>
          <w:lang w:val="en-US"/>
          <w:rPrChange w:id="9801" w:author="Author">
            <w:rPr>
              <w:rFonts w:ascii="Arial Nova Cond" w:hAnsi="Arial Nova Cond"/>
              <w:sz w:val="32"/>
              <w:szCs w:val="32"/>
              <w:lang w:val="en-US"/>
            </w:rPr>
          </w:rPrChange>
        </w:rPr>
        <w:t>”</w:t>
      </w:r>
      <w:ins w:id="9802" w:author="Author">
        <w:r w:rsidR="00D71C3C" w:rsidRPr="006609DE">
          <w:rPr>
            <w:rFonts w:ascii="Arial Nova Cond" w:hAnsi="Arial Nova Cond"/>
            <w:b/>
            <w:sz w:val="28"/>
            <w:szCs w:val="28"/>
            <w:lang w:val="en-US"/>
            <w:rPrChange w:id="9803" w:author="Author">
              <w:rPr>
                <w:rFonts w:ascii="Arial Nova Cond" w:hAnsi="Arial Nova Cond"/>
                <w:sz w:val="32"/>
                <w:szCs w:val="32"/>
                <w:lang w:val="en-US"/>
              </w:rPr>
            </w:rPrChange>
          </w:rPr>
          <w:t xml:space="preserve"> </w:t>
        </w:r>
      </w:ins>
      <w:del w:id="9804" w:author="Author">
        <w:r w:rsidR="009A2043" w:rsidRPr="006609DE" w:rsidDel="00D71C3C">
          <w:rPr>
            <w:rFonts w:ascii="Arial Nova Cond" w:hAnsi="Arial Nova Cond"/>
            <w:sz w:val="28"/>
            <w:szCs w:val="28"/>
            <w:lang w:val="en-US"/>
            <w:rPrChange w:id="9805" w:author="Author">
              <w:rPr>
                <w:rFonts w:ascii="Arial Nova Cond" w:hAnsi="Arial Nova Cond"/>
                <w:sz w:val="32"/>
                <w:szCs w:val="32"/>
                <w:lang w:val="en-US"/>
              </w:rPr>
            </w:rPrChange>
          </w:rPr>
          <w:delText xml:space="preserve"> </w:delText>
        </w:r>
      </w:del>
      <w:r w:rsidR="009A2043" w:rsidRPr="006609DE">
        <w:rPr>
          <w:rFonts w:ascii="Arial Nova Cond" w:hAnsi="Arial Nova Cond"/>
          <w:sz w:val="28"/>
          <w:szCs w:val="28"/>
          <w:lang w:val="en-US"/>
          <w:rPrChange w:id="9806"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9807" w:author="Author">
            <w:rPr>
              <w:rFonts w:ascii="Arial Nova Cond" w:hAnsi="Arial Nova Cond"/>
              <w:sz w:val="32"/>
              <w:szCs w:val="32"/>
              <w:lang w:val="en-US"/>
            </w:rPr>
          </w:rPrChange>
        </w:rPr>
        <w:instrText xml:space="preserve"> ADDIN ZOTERO_ITEM CSL_CITATION {"citationID":"qa6ZiWV1","properties":{"formattedCitation":"(N. Bateson, o.\\uc0\\u160{}J.)","plainCitation":"(N. Bateson, o. J.)","dontUpdate":true,"noteIndex":0},"citationItems":[{"id":1406,"uris":["http://zotero.org/groups/2554625/items/XN54IQKK"],"uri":["http://zotero.org/groups/2554625/items/XN54IQKK"],"itemData":{"id":1406,"type":"post-weblog","title":"Warm Data","URL":"https://batesoninstitute.org/warm-data/","author":[{"family":"Bateson","given":"Nora"}]}}],"schema":"https://github.com/citation-style-language/schema/raw/master/csl-citation.json"} </w:instrText>
      </w:r>
      <w:r w:rsidR="009A2043" w:rsidRPr="006609DE">
        <w:rPr>
          <w:rFonts w:ascii="Arial Nova Cond" w:hAnsi="Arial Nova Cond"/>
          <w:sz w:val="28"/>
          <w:szCs w:val="28"/>
          <w:lang w:val="en-US"/>
          <w:rPrChange w:id="9808" w:author="Author">
            <w:rPr>
              <w:rFonts w:ascii="Arial Nova Cond" w:hAnsi="Arial Nova Cond"/>
              <w:sz w:val="32"/>
              <w:szCs w:val="32"/>
              <w:lang w:val="en-US"/>
            </w:rPr>
          </w:rPrChange>
        </w:rPr>
        <w:fldChar w:fldCharType="separate"/>
      </w:r>
      <w:r w:rsidR="009A2043" w:rsidRPr="006609DE">
        <w:rPr>
          <w:rFonts w:ascii="Arial Nova Cond" w:hAnsi="Arial Nova Cond" w:cs="Times New Roman"/>
          <w:sz w:val="28"/>
          <w:szCs w:val="28"/>
          <w:lang w:val="en-US"/>
          <w:rPrChange w:id="9809" w:author="Author">
            <w:rPr>
              <w:rFonts w:ascii="Arial Nova Cond" w:hAnsi="Arial Nova Cond" w:cs="Times New Roman"/>
              <w:sz w:val="32"/>
              <w:szCs w:val="32"/>
              <w:lang w:val="en-US"/>
            </w:rPr>
          </w:rPrChange>
        </w:rPr>
        <w:t xml:space="preserve">(N. Bateson, </w:t>
      </w:r>
      <w:r w:rsidR="00FC39A9" w:rsidRPr="006609DE">
        <w:rPr>
          <w:rFonts w:ascii="Arial Nova Cond" w:hAnsi="Arial Nova Cond" w:cs="Times New Roman"/>
          <w:sz w:val="28"/>
          <w:szCs w:val="28"/>
          <w:lang w:val="en-US"/>
          <w:rPrChange w:id="9810" w:author="Author">
            <w:rPr>
              <w:rFonts w:ascii="Arial Nova Cond" w:hAnsi="Arial Nova Cond" w:cs="Times New Roman"/>
              <w:sz w:val="32"/>
              <w:szCs w:val="32"/>
              <w:lang w:val="en-US"/>
            </w:rPr>
          </w:rPrChange>
        </w:rPr>
        <w:t>n</w:t>
      </w:r>
      <w:r w:rsidR="003A02E2" w:rsidRPr="006609DE">
        <w:rPr>
          <w:rFonts w:ascii="Arial Nova Cond" w:hAnsi="Arial Nova Cond" w:cs="Times New Roman"/>
          <w:sz w:val="28"/>
          <w:szCs w:val="28"/>
          <w:lang w:val="en-US"/>
          <w:rPrChange w:id="9811" w:author="Author">
            <w:rPr>
              <w:rFonts w:ascii="Arial Nova Cond" w:hAnsi="Arial Nova Cond" w:cs="Times New Roman"/>
              <w:sz w:val="32"/>
              <w:szCs w:val="32"/>
              <w:lang w:val="en-US"/>
            </w:rPr>
          </w:rPrChange>
        </w:rPr>
        <w:t>.d</w:t>
      </w:r>
      <w:r w:rsidR="009A2043" w:rsidRPr="006609DE">
        <w:rPr>
          <w:rFonts w:ascii="Arial Nova Cond" w:hAnsi="Arial Nova Cond" w:cs="Times New Roman"/>
          <w:sz w:val="28"/>
          <w:szCs w:val="28"/>
          <w:lang w:val="en-US"/>
          <w:rPrChange w:id="9812" w:author="Author">
            <w:rPr>
              <w:rFonts w:ascii="Arial Nova Cond" w:hAnsi="Arial Nova Cond" w:cs="Times New Roman"/>
              <w:sz w:val="32"/>
              <w:szCs w:val="32"/>
              <w:lang w:val="en-US"/>
            </w:rPr>
          </w:rPrChange>
        </w:rPr>
        <w:t>.)</w:t>
      </w:r>
      <w:r w:rsidR="009A2043" w:rsidRPr="006609DE">
        <w:rPr>
          <w:rFonts w:ascii="Arial Nova Cond" w:hAnsi="Arial Nova Cond"/>
          <w:sz w:val="28"/>
          <w:szCs w:val="28"/>
          <w:lang w:val="en-US"/>
          <w:rPrChange w:id="9813" w:author="Author">
            <w:rPr>
              <w:rFonts w:ascii="Arial Nova Cond" w:hAnsi="Arial Nova Cond"/>
              <w:sz w:val="32"/>
              <w:szCs w:val="32"/>
              <w:lang w:val="en-US"/>
            </w:rPr>
          </w:rPrChange>
        </w:rPr>
        <w:fldChar w:fldCharType="end"/>
      </w:r>
      <w:r w:rsidR="00FD5BD0" w:rsidRPr="006609DE">
        <w:rPr>
          <w:rFonts w:ascii="Arial Nova Cond" w:hAnsi="Arial Nova Cond"/>
          <w:sz w:val="28"/>
          <w:szCs w:val="28"/>
          <w:lang w:val="en-US"/>
          <w:rPrChange w:id="9814" w:author="Author">
            <w:rPr>
              <w:rFonts w:ascii="Arial Nova Cond" w:hAnsi="Arial Nova Cond"/>
              <w:sz w:val="32"/>
              <w:szCs w:val="32"/>
              <w:lang w:val="en-US"/>
            </w:rPr>
          </w:rPrChange>
        </w:rPr>
        <w:t xml:space="preserve">, </w:t>
      </w:r>
      <w:ins w:id="9815" w:author="Author">
        <w:r w:rsidR="00D71C3C" w:rsidRPr="006609DE">
          <w:rPr>
            <w:rFonts w:ascii="Arial Nova Cond" w:hAnsi="Arial Nova Cond"/>
            <w:sz w:val="28"/>
            <w:szCs w:val="28"/>
            <w:lang w:val="en-US"/>
            <w:rPrChange w:id="9816" w:author="Author">
              <w:rPr>
                <w:rFonts w:ascii="Arial Nova Cond" w:hAnsi="Arial Nova Cond"/>
                <w:sz w:val="32"/>
                <w:szCs w:val="32"/>
                <w:lang w:val="en-US"/>
              </w:rPr>
            </w:rPrChange>
          </w:rPr>
          <w:t xml:space="preserve">and </w:t>
        </w:r>
      </w:ins>
      <w:r w:rsidR="00FD5BD0" w:rsidRPr="006609DE">
        <w:rPr>
          <w:rFonts w:ascii="Arial Nova Cond" w:hAnsi="Arial Nova Cond"/>
          <w:sz w:val="28"/>
          <w:szCs w:val="28"/>
          <w:lang w:val="en-US"/>
          <w:rPrChange w:id="9817" w:author="Author">
            <w:rPr>
              <w:rFonts w:ascii="Arial Nova Cond" w:hAnsi="Arial Nova Cond"/>
              <w:sz w:val="32"/>
              <w:szCs w:val="32"/>
              <w:lang w:val="en-US"/>
            </w:rPr>
          </w:rPrChange>
        </w:rPr>
        <w:t>“</w:t>
      </w:r>
      <w:r w:rsidR="003C6334" w:rsidRPr="006609DE">
        <w:rPr>
          <w:rFonts w:ascii="Arial Nova Cond" w:hAnsi="Arial Nova Cond"/>
          <w:sz w:val="28"/>
          <w:szCs w:val="28"/>
          <w:lang w:val="en-US"/>
          <w:rPrChange w:id="9818" w:author="Author">
            <w:rPr>
              <w:rFonts w:ascii="Arial Nova Cond" w:hAnsi="Arial Nova Cond"/>
              <w:sz w:val="32"/>
              <w:szCs w:val="32"/>
              <w:lang w:val="en-US"/>
            </w:rPr>
          </w:rPrChange>
        </w:rPr>
        <w:t>a</w:t>
      </w:r>
      <w:r w:rsidR="00FD5BD0" w:rsidRPr="006609DE">
        <w:rPr>
          <w:rFonts w:ascii="Arial Nova Cond" w:hAnsi="Arial Nova Cond"/>
          <w:sz w:val="28"/>
          <w:szCs w:val="28"/>
          <w:lang w:val="en-US"/>
          <w:rPrChange w:id="9819" w:author="Author">
            <w:rPr>
              <w:rFonts w:ascii="Arial Nova Cond" w:hAnsi="Arial Nova Cond"/>
              <w:sz w:val="32"/>
              <w:szCs w:val="32"/>
              <w:lang w:val="en-US"/>
            </w:rPr>
          </w:rPrChange>
        </w:rPr>
        <w:t xml:space="preserve">ppreciative </w:t>
      </w:r>
      <w:r w:rsidR="003C6334" w:rsidRPr="006609DE">
        <w:rPr>
          <w:rFonts w:ascii="Arial Nova Cond" w:hAnsi="Arial Nova Cond"/>
          <w:sz w:val="28"/>
          <w:szCs w:val="28"/>
          <w:lang w:val="en-US"/>
          <w:rPrChange w:id="9820" w:author="Author">
            <w:rPr>
              <w:rFonts w:ascii="Arial Nova Cond" w:hAnsi="Arial Nova Cond"/>
              <w:sz w:val="32"/>
              <w:szCs w:val="32"/>
              <w:lang w:val="en-US"/>
            </w:rPr>
          </w:rPrChange>
        </w:rPr>
        <w:t>i</w:t>
      </w:r>
      <w:r w:rsidR="00FD5BD0" w:rsidRPr="006609DE">
        <w:rPr>
          <w:rFonts w:ascii="Arial Nova Cond" w:hAnsi="Arial Nova Cond"/>
          <w:sz w:val="28"/>
          <w:szCs w:val="28"/>
          <w:lang w:val="en-US"/>
          <w:rPrChange w:id="9821" w:author="Author">
            <w:rPr>
              <w:rFonts w:ascii="Arial Nova Cond" w:hAnsi="Arial Nova Cond"/>
              <w:sz w:val="32"/>
              <w:szCs w:val="32"/>
              <w:lang w:val="en-US"/>
            </w:rPr>
          </w:rPrChange>
        </w:rPr>
        <w:t xml:space="preserve">nquiry” </w:t>
      </w:r>
      <w:r w:rsidR="00FD5BD0" w:rsidRPr="006609DE">
        <w:rPr>
          <w:rFonts w:ascii="Arial Nova Cond" w:hAnsi="Arial Nova Cond"/>
          <w:sz w:val="28"/>
          <w:szCs w:val="28"/>
          <w:lang w:val="en-US"/>
          <w:rPrChange w:id="9822"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9823" w:author="Author">
            <w:rPr>
              <w:rFonts w:ascii="Arial Nova Cond" w:hAnsi="Arial Nova Cond"/>
              <w:sz w:val="32"/>
              <w:szCs w:val="32"/>
              <w:lang w:val="en-US"/>
            </w:rPr>
          </w:rPrChange>
        </w:rPr>
        <w:instrText xml:space="preserve"> ADDIN ZOTERO_ITEM CSL_CITATION {"citationID":"XANKaRLa","properties":{"formattedCitation":"(Cooperrider, 2005)","plainCitation":"(Cooperrider, 2005)","noteIndex":0},"citationItems":[{"id":1407,"uris":["http://zotero.org/groups/2554625/items/TKC65JRP"],"uri":["http://zotero.org/groups/2554625/items/TKC65JRP"],"itemData":{"id":1407,"type":"book","ISBN":"1-57675-356-5","publisher":"Berrett-Koehler Publishers","title":"Appreciative Inquiry","author":[{"family":"Cooperrider","given":"David L"}],"issued":{"date-parts":[["2005"]]}}}],"schema":"https://github.com/citation-style-language/schema/raw/master/csl-citation.json"} </w:instrText>
      </w:r>
      <w:r w:rsidR="00FD5BD0" w:rsidRPr="006609DE">
        <w:rPr>
          <w:rFonts w:ascii="Arial Nova Cond" w:hAnsi="Arial Nova Cond"/>
          <w:sz w:val="28"/>
          <w:szCs w:val="28"/>
          <w:lang w:val="en-US"/>
          <w:rPrChange w:id="9824" w:author="Author">
            <w:rPr>
              <w:rFonts w:ascii="Arial Nova Cond" w:hAnsi="Arial Nova Cond"/>
              <w:sz w:val="32"/>
              <w:szCs w:val="32"/>
              <w:lang w:val="en-US"/>
            </w:rPr>
          </w:rPrChange>
        </w:rPr>
        <w:fldChar w:fldCharType="separate"/>
      </w:r>
      <w:r w:rsidR="00FD5BD0" w:rsidRPr="006609DE">
        <w:rPr>
          <w:rFonts w:ascii="Arial Nova Cond" w:hAnsi="Arial Nova Cond"/>
          <w:sz w:val="28"/>
          <w:szCs w:val="28"/>
          <w:lang w:val="en-US"/>
          <w:rPrChange w:id="9825" w:author="Author">
            <w:rPr>
              <w:rFonts w:ascii="Arial Nova Cond" w:hAnsi="Arial Nova Cond"/>
              <w:sz w:val="32"/>
              <w:szCs w:val="32"/>
              <w:lang w:val="en-US"/>
            </w:rPr>
          </w:rPrChange>
        </w:rPr>
        <w:t>(Cooperrider, 2005)</w:t>
      </w:r>
      <w:r w:rsidR="00FD5BD0" w:rsidRPr="006609DE">
        <w:rPr>
          <w:rFonts w:ascii="Arial Nova Cond" w:hAnsi="Arial Nova Cond"/>
          <w:sz w:val="28"/>
          <w:szCs w:val="28"/>
          <w:lang w:val="en-US"/>
          <w:rPrChange w:id="9826" w:author="Author">
            <w:rPr>
              <w:rFonts w:ascii="Arial Nova Cond" w:hAnsi="Arial Nova Cond"/>
              <w:sz w:val="32"/>
              <w:szCs w:val="32"/>
              <w:lang w:val="en-US"/>
            </w:rPr>
          </w:rPrChange>
        </w:rPr>
        <w:fldChar w:fldCharType="end"/>
      </w:r>
      <w:r w:rsidR="009F4799" w:rsidRPr="006609DE">
        <w:rPr>
          <w:rFonts w:ascii="Arial Nova Cond" w:hAnsi="Arial Nova Cond"/>
          <w:sz w:val="28"/>
          <w:szCs w:val="28"/>
          <w:lang w:val="en-US"/>
          <w:rPrChange w:id="9827" w:author="Author">
            <w:rPr>
              <w:rFonts w:ascii="Arial Nova Cond" w:hAnsi="Arial Nova Cond"/>
              <w:sz w:val="32"/>
              <w:szCs w:val="32"/>
              <w:lang w:val="en-US"/>
            </w:rPr>
          </w:rPrChange>
        </w:rPr>
        <w:t>.</w:t>
      </w:r>
      <w:r w:rsidR="00C65355" w:rsidRPr="006609DE">
        <w:rPr>
          <w:rFonts w:ascii="Arial Nova Cond" w:hAnsi="Arial Nova Cond"/>
          <w:sz w:val="28"/>
          <w:szCs w:val="28"/>
          <w:lang w:val="en-US"/>
          <w:rPrChange w:id="9828" w:author="Author">
            <w:rPr>
              <w:rFonts w:ascii="Arial Nova Cond" w:hAnsi="Arial Nova Cond"/>
              <w:sz w:val="32"/>
              <w:szCs w:val="32"/>
              <w:lang w:val="en-US"/>
            </w:rPr>
          </w:rPrChange>
        </w:rPr>
        <w:t xml:space="preserve"> Schein’s concept of </w:t>
      </w:r>
      <w:ins w:id="9829" w:author="Author">
        <w:r w:rsidR="00D71C3C" w:rsidRPr="006609DE">
          <w:rPr>
            <w:rFonts w:ascii="Arial Nova Cond" w:hAnsi="Arial Nova Cond"/>
            <w:sz w:val="28"/>
            <w:szCs w:val="28"/>
            <w:lang w:val="en-US"/>
            <w:rPrChange w:id="9830" w:author="Author">
              <w:rPr>
                <w:rFonts w:ascii="Arial Nova Cond" w:hAnsi="Arial Nova Cond"/>
                <w:sz w:val="32"/>
                <w:szCs w:val="32"/>
                <w:lang w:val="en-US"/>
              </w:rPr>
            </w:rPrChange>
          </w:rPr>
          <w:t xml:space="preserve">the </w:t>
        </w:r>
      </w:ins>
      <w:r w:rsidR="00C65355" w:rsidRPr="006609DE">
        <w:rPr>
          <w:rFonts w:ascii="Arial Nova Cond" w:hAnsi="Arial Nova Cond"/>
          <w:sz w:val="28"/>
          <w:szCs w:val="28"/>
          <w:lang w:val="en-US"/>
          <w:rPrChange w:id="9831" w:author="Author">
            <w:rPr>
              <w:rFonts w:ascii="Arial Nova Cond" w:hAnsi="Arial Nova Cond"/>
              <w:sz w:val="32"/>
              <w:szCs w:val="32"/>
              <w:lang w:val="en-US"/>
            </w:rPr>
          </w:rPrChange>
        </w:rPr>
        <w:t>levels of relationship</w:t>
      </w:r>
      <w:del w:id="9832" w:author="Author">
        <w:r w:rsidR="00C65355" w:rsidRPr="006609DE" w:rsidDel="00D71C3C">
          <w:rPr>
            <w:rFonts w:ascii="Arial Nova Cond" w:hAnsi="Arial Nova Cond"/>
            <w:sz w:val="28"/>
            <w:szCs w:val="28"/>
            <w:lang w:val="en-US"/>
            <w:rPrChange w:id="9833" w:author="Author">
              <w:rPr>
                <w:rFonts w:ascii="Arial Nova Cond" w:hAnsi="Arial Nova Cond"/>
                <w:sz w:val="32"/>
                <w:szCs w:val="32"/>
                <w:lang w:val="en-US"/>
              </w:rPr>
            </w:rPrChange>
          </w:rPr>
          <w:delText>s</w:delText>
        </w:r>
      </w:del>
      <w:r w:rsidR="00C65355" w:rsidRPr="006609DE">
        <w:rPr>
          <w:rFonts w:ascii="Arial Nova Cond" w:hAnsi="Arial Nova Cond"/>
          <w:sz w:val="28"/>
          <w:szCs w:val="28"/>
          <w:lang w:val="en-US"/>
          <w:rPrChange w:id="9834" w:author="Author">
            <w:rPr>
              <w:rFonts w:ascii="Arial Nova Cond" w:hAnsi="Arial Nova Cond"/>
              <w:sz w:val="32"/>
              <w:szCs w:val="32"/>
              <w:lang w:val="en-US"/>
            </w:rPr>
          </w:rPrChange>
        </w:rPr>
        <w:t xml:space="preserve"> </w:t>
      </w:r>
      <w:r w:rsidR="00C65355" w:rsidRPr="006609DE">
        <w:rPr>
          <w:rFonts w:ascii="Arial Nova Cond" w:hAnsi="Arial Nova Cond"/>
          <w:sz w:val="28"/>
          <w:szCs w:val="28"/>
          <w:lang w:val="en-US"/>
          <w:rPrChange w:id="9835"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9836" w:author="Author">
            <w:rPr>
              <w:rFonts w:ascii="Arial Nova Cond" w:hAnsi="Arial Nova Cond"/>
              <w:sz w:val="32"/>
              <w:szCs w:val="32"/>
              <w:lang w:val="en-US"/>
            </w:rPr>
          </w:rPrChange>
        </w:rPr>
        <w:instrText xml:space="preserve"> ADDIN ZOTERO_ITEM CSL_CITATION {"citationID":"nVpizfbO","properties":{"formattedCitation":"(Schein, 2018)","plainCitation":"(Schein, 2018)","noteIndex":0},"citationItems":[{"id":1075,"uris":["http://zotero.org/groups/2547492/items/VNGNZWSY"],"uri":["http://zotero.org/groups/2547492/items/VNGNZWSY"],"itemData":{"id":1075,"type":"book","ISBN":"1-5230-9540-7","publisher":"Berrett-Koehler Publishers","title":"Humble Leadership","author":[{"family":"Schein","given":"Edgar H"}],"issued":{"date-parts":[["2018"]]}}}],"schema":"https://github.com/citation-style-language/schema/raw/master/csl-citation.json"} </w:instrText>
      </w:r>
      <w:r w:rsidR="00C65355" w:rsidRPr="006609DE">
        <w:rPr>
          <w:rFonts w:ascii="Arial Nova Cond" w:hAnsi="Arial Nova Cond"/>
          <w:sz w:val="28"/>
          <w:szCs w:val="28"/>
          <w:lang w:val="en-US"/>
          <w:rPrChange w:id="9837" w:author="Author">
            <w:rPr>
              <w:rFonts w:ascii="Arial Nova Cond" w:hAnsi="Arial Nova Cond"/>
              <w:sz w:val="32"/>
              <w:szCs w:val="32"/>
              <w:lang w:val="en-US"/>
            </w:rPr>
          </w:rPrChange>
        </w:rPr>
        <w:fldChar w:fldCharType="separate"/>
      </w:r>
      <w:r w:rsidR="00C65355" w:rsidRPr="006609DE">
        <w:rPr>
          <w:rFonts w:ascii="Arial Nova Cond" w:hAnsi="Arial Nova Cond"/>
          <w:sz w:val="28"/>
          <w:szCs w:val="28"/>
          <w:lang w:val="en-US"/>
          <w:rPrChange w:id="9838" w:author="Author">
            <w:rPr>
              <w:rFonts w:ascii="Arial Nova Cond" w:hAnsi="Arial Nova Cond"/>
              <w:sz w:val="32"/>
              <w:szCs w:val="32"/>
              <w:lang w:val="en-US"/>
            </w:rPr>
          </w:rPrChange>
        </w:rPr>
        <w:t>(Schein, 2018)</w:t>
      </w:r>
      <w:r w:rsidR="00C65355" w:rsidRPr="006609DE">
        <w:rPr>
          <w:rFonts w:ascii="Arial Nova Cond" w:hAnsi="Arial Nova Cond"/>
          <w:sz w:val="28"/>
          <w:szCs w:val="28"/>
          <w:lang w:val="en-US"/>
          <w:rPrChange w:id="9839" w:author="Author">
            <w:rPr>
              <w:rFonts w:ascii="Arial Nova Cond" w:hAnsi="Arial Nova Cond"/>
              <w:sz w:val="32"/>
              <w:szCs w:val="32"/>
              <w:lang w:val="en-US"/>
            </w:rPr>
          </w:rPrChange>
        </w:rPr>
        <w:fldChar w:fldCharType="end"/>
      </w:r>
      <w:r w:rsidR="00C65355" w:rsidRPr="006609DE">
        <w:rPr>
          <w:rFonts w:ascii="Arial Nova Cond" w:hAnsi="Arial Nova Cond"/>
          <w:sz w:val="28"/>
          <w:szCs w:val="28"/>
          <w:lang w:val="en-US"/>
          <w:rPrChange w:id="9840" w:author="Author">
            <w:rPr>
              <w:rFonts w:ascii="Arial Nova Cond" w:hAnsi="Arial Nova Cond"/>
              <w:sz w:val="32"/>
              <w:szCs w:val="32"/>
              <w:lang w:val="en-US"/>
            </w:rPr>
          </w:rPrChange>
        </w:rPr>
        <w:t xml:space="preserve"> helps to better understand the consequences of car</w:t>
      </w:r>
      <w:r w:rsidR="007C3E6E" w:rsidRPr="006609DE">
        <w:rPr>
          <w:rFonts w:ascii="Arial Nova Cond" w:hAnsi="Arial Nova Cond"/>
          <w:sz w:val="28"/>
          <w:szCs w:val="28"/>
          <w:lang w:val="en-US"/>
          <w:rPrChange w:id="9841" w:author="Author">
            <w:rPr>
              <w:rFonts w:ascii="Arial Nova Cond" w:hAnsi="Arial Nova Cond"/>
              <w:sz w:val="32"/>
              <w:szCs w:val="32"/>
              <w:lang w:val="en-US"/>
            </w:rPr>
          </w:rPrChange>
        </w:rPr>
        <w:t>e</w:t>
      </w:r>
      <w:r w:rsidR="00C65355" w:rsidRPr="006609DE">
        <w:rPr>
          <w:rFonts w:ascii="Arial Nova Cond" w:hAnsi="Arial Nova Cond"/>
          <w:sz w:val="28"/>
          <w:szCs w:val="28"/>
          <w:lang w:val="en-US"/>
          <w:rPrChange w:id="9842" w:author="Author">
            <w:rPr>
              <w:rFonts w:ascii="Arial Nova Cond" w:hAnsi="Arial Nova Cond"/>
              <w:sz w:val="32"/>
              <w:szCs w:val="32"/>
              <w:lang w:val="en-US"/>
            </w:rPr>
          </w:rPrChange>
        </w:rPr>
        <w:t xml:space="preserve">fully listening </w:t>
      </w:r>
      <w:ins w:id="9843" w:author="Author">
        <w:r w:rsidR="00D71C3C" w:rsidRPr="006609DE">
          <w:rPr>
            <w:rFonts w:ascii="Arial Nova Cond" w:hAnsi="Arial Nova Cond"/>
            <w:sz w:val="28"/>
            <w:szCs w:val="28"/>
            <w:lang w:val="en-US"/>
            <w:rPrChange w:id="9844" w:author="Author">
              <w:rPr>
                <w:rFonts w:ascii="Arial Nova Cond" w:hAnsi="Arial Nova Cond"/>
                <w:sz w:val="32"/>
                <w:szCs w:val="32"/>
                <w:lang w:val="en-US"/>
              </w:rPr>
            </w:rPrChange>
          </w:rPr>
          <w:t xml:space="preserve">to </w:t>
        </w:r>
      </w:ins>
      <w:r w:rsidR="00C65355" w:rsidRPr="006609DE">
        <w:rPr>
          <w:rFonts w:ascii="Arial Nova Cond" w:hAnsi="Arial Nova Cond"/>
          <w:sz w:val="28"/>
          <w:szCs w:val="28"/>
          <w:lang w:val="en-US"/>
          <w:rPrChange w:id="9845" w:author="Author">
            <w:rPr>
              <w:rFonts w:ascii="Arial Nova Cond" w:hAnsi="Arial Nova Cond"/>
              <w:sz w:val="32"/>
              <w:szCs w:val="32"/>
              <w:lang w:val="en-US"/>
            </w:rPr>
          </w:rPrChange>
        </w:rPr>
        <w:t>and being interested in the other</w:t>
      </w:r>
      <w:r w:rsidR="00631C1D" w:rsidRPr="006609DE">
        <w:rPr>
          <w:rFonts w:ascii="Arial Nova Cond" w:hAnsi="Arial Nova Cond"/>
          <w:sz w:val="28"/>
          <w:szCs w:val="28"/>
          <w:lang w:val="en-US"/>
          <w:rPrChange w:id="9846" w:author="Author">
            <w:rPr>
              <w:rFonts w:ascii="Arial Nova Cond" w:hAnsi="Arial Nova Cond"/>
              <w:sz w:val="32"/>
              <w:szCs w:val="32"/>
              <w:lang w:val="en-US"/>
            </w:rPr>
          </w:rPrChange>
        </w:rPr>
        <w:t>, rather th</w:t>
      </w:r>
      <w:r w:rsidR="0060433F" w:rsidRPr="006609DE">
        <w:rPr>
          <w:rFonts w:ascii="Arial Nova Cond" w:hAnsi="Arial Nova Cond"/>
          <w:sz w:val="28"/>
          <w:szCs w:val="28"/>
          <w:lang w:val="en-US"/>
          <w:rPrChange w:id="9847" w:author="Author">
            <w:rPr>
              <w:rFonts w:ascii="Arial Nova Cond" w:hAnsi="Arial Nova Cond"/>
              <w:sz w:val="32"/>
              <w:szCs w:val="32"/>
              <w:lang w:val="en-US"/>
            </w:rPr>
          </w:rPrChange>
        </w:rPr>
        <w:t>an</w:t>
      </w:r>
      <w:r w:rsidR="00631C1D" w:rsidRPr="006609DE">
        <w:rPr>
          <w:rFonts w:ascii="Arial Nova Cond" w:hAnsi="Arial Nova Cond"/>
          <w:sz w:val="28"/>
          <w:szCs w:val="28"/>
          <w:lang w:val="en-US"/>
          <w:rPrChange w:id="9848" w:author="Author">
            <w:rPr>
              <w:rFonts w:ascii="Arial Nova Cond" w:hAnsi="Arial Nova Cond"/>
              <w:sz w:val="32"/>
              <w:szCs w:val="32"/>
              <w:lang w:val="en-US"/>
            </w:rPr>
          </w:rPrChange>
        </w:rPr>
        <w:t xml:space="preserve"> </w:t>
      </w:r>
      <w:r w:rsidR="00326527" w:rsidRPr="006609DE">
        <w:rPr>
          <w:rFonts w:ascii="Arial Nova Cond" w:hAnsi="Arial Nova Cond"/>
          <w:sz w:val="28"/>
          <w:szCs w:val="28"/>
          <w:lang w:val="en-US"/>
          <w:rPrChange w:id="9849" w:author="Author">
            <w:rPr>
              <w:rFonts w:ascii="Arial Nova Cond" w:hAnsi="Arial Nova Cond"/>
              <w:sz w:val="32"/>
              <w:szCs w:val="32"/>
              <w:lang w:val="en-US"/>
            </w:rPr>
          </w:rPrChange>
        </w:rPr>
        <w:t xml:space="preserve">just </w:t>
      </w:r>
      <w:r w:rsidR="00631C1D" w:rsidRPr="006609DE">
        <w:rPr>
          <w:rFonts w:ascii="Arial Nova Cond" w:hAnsi="Arial Nova Cond"/>
          <w:sz w:val="28"/>
          <w:szCs w:val="28"/>
          <w:lang w:val="en-US"/>
          <w:rPrChange w:id="9850" w:author="Author">
            <w:rPr>
              <w:rFonts w:ascii="Arial Nova Cond" w:hAnsi="Arial Nova Cond"/>
              <w:sz w:val="32"/>
              <w:szCs w:val="32"/>
              <w:lang w:val="en-US"/>
            </w:rPr>
          </w:rPrChange>
        </w:rPr>
        <w:t>utiliz</w:t>
      </w:r>
      <w:ins w:id="9851" w:author="Author">
        <w:r w:rsidR="00D71C3C" w:rsidRPr="006609DE">
          <w:rPr>
            <w:rFonts w:ascii="Arial Nova Cond" w:hAnsi="Arial Nova Cond"/>
            <w:sz w:val="28"/>
            <w:szCs w:val="28"/>
            <w:lang w:val="en-US"/>
            <w:rPrChange w:id="9852" w:author="Author">
              <w:rPr>
                <w:rFonts w:ascii="Arial Nova Cond" w:hAnsi="Arial Nova Cond"/>
                <w:sz w:val="32"/>
                <w:szCs w:val="32"/>
                <w:lang w:val="en-US"/>
              </w:rPr>
            </w:rPrChange>
          </w:rPr>
          <w:t>ing</w:t>
        </w:r>
      </w:ins>
      <w:del w:id="9853" w:author="Author">
        <w:r w:rsidR="00631C1D" w:rsidRPr="006609DE" w:rsidDel="00D71C3C">
          <w:rPr>
            <w:rFonts w:ascii="Arial Nova Cond" w:hAnsi="Arial Nova Cond"/>
            <w:sz w:val="28"/>
            <w:szCs w:val="28"/>
            <w:lang w:val="en-US"/>
            <w:rPrChange w:id="9854" w:author="Author">
              <w:rPr>
                <w:rFonts w:ascii="Arial Nova Cond" w:hAnsi="Arial Nova Cond"/>
                <w:sz w:val="32"/>
                <w:szCs w:val="32"/>
                <w:lang w:val="en-US"/>
              </w:rPr>
            </w:rPrChange>
          </w:rPr>
          <w:delText>e</w:delText>
        </w:r>
      </w:del>
      <w:r w:rsidR="00631C1D" w:rsidRPr="006609DE">
        <w:rPr>
          <w:rFonts w:ascii="Arial Nova Cond" w:hAnsi="Arial Nova Cond"/>
          <w:sz w:val="28"/>
          <w:szCs w:val="28"/>
          <w:lang w:val="en-US"/>
          <w:rPrChange w:id="9855" w:author="Author">
            <w:rPr>
              <w:rFonts w:ascii="Arial Nova Cond" w:hAnsi="Arial Nova Cond"/>
              <w:sz w:val="32"/>
              <w:szCs w:val="32"/>
              <w:lang w:val="en-US"/>
            </w:rPr>
          </w:rPrChange>
        </w:rPr>
        <w:t xml:space="preserve"> the other </w:t>
      </w:r>
      <w:r w:rsidR="00C65355" w:rsidRPr="006609DE">
        <w:rPr>
          <w:rFonts w:ascii="Arial Nova Cond" w:hAnsi="Arial Nova Cond"/>
          <w:sz w:val="28"/>
          <w:szCs w:val="28"/>
          <w:lang w:val="en-US"/>
          <w:rPrChange w:id="9856" w:author="Author">
            <w:rPr>
              <w:rFonts w:ascii="Arial Nova Cond" w:hAnsi="Arial Nova Cond"/>
              <w:sz w:val="32"/>
              <w:szCs w:val="32"/>
              <w:lang w:val="en-US"/>
            </w:rPr>
          </w:rPrChange>
        </w:rPr>
        <w:t>to me</w:t>
      </w:r>
      <w:r w:rsidR="003511D9" w:rsidRPr="006609DE">
        <w:rPr>
          <w:rFonts w:ascii="Arial Nova Cond" w:hAnsi="Arial Nova Cond"/>
          <w:sz w:val="28"/>
          <w:szCs w:val="28"/>
          <w:lang w:val="en-US"/>
          <w:rPrChange w:id="9857" w:author="Author">
            <w:rPr>
              <w:rFonts w:ascii="Arial Nova Cond" w:hAnsi="Arial Nova Cond"/>
              <w:sz w:val="32"/>
              <w:szCs w:val="32"/>
              <w:lang w:val="en-US"/>
            </w:rPr>
          </w:rPrChange>
        </w:rPr>
        <w:t>e</w:t>
      </w:r>
      <w:r w:rsidR="00C65355" w:rsidRPr="006609DE">
        <w:rPr>
          <w:rFonts w:ascii="Arial Nova Cond" w:hAnsi="Arial Nova Cond"/>
          <w:sz w:val="28"/>
          <w:szCs w:val="28"/>
          <w:lang w:val="en-US"/>
          <w:rPrChange w:id="9858" w:author="Author">
            <w:rPr>
              <w:rFonts w:ascii="Arial Nova Cond" w:hAnsi="Arial Nova Cond"/>
              <w:sz w:val="32"/>
              <w:szCs w:val="32"/>
              <w:lang w:val="en-US"/>
            </w:rPr>
          </w:rPrChange>
        </w:rPr>
        <w:t xml:space="preserve">t </w:t>
      </w:r>
      <w:ins w:id="9859" w:author="Author">
        <w:r w:rsidR="00D71C3C" w:rsidRPr="006609DE">
          <w:rPr>
            <w:rFonts w:ascii="Arial Nova Cond" w:hAnsi="Arial Nova Cond"/>
            <w:sz w:val="28"/>
            <w:szCs w:val="28"/>
            <w:lang w:val="en-US"/>
            <w:rPrChange w:id="9860" w:author="Author">
              <w:rPr>
                <w:rFonts w:ascii="Arial Nova Cond" w:hAnsi="Arial Nova Cond"/>
                <w:sz w:val="32"/>
                <w:szCs w:val="32"/>
                <w:lang w:val="en-US"/>
              </w:rPr>
            </w:rPrChange>
          </w:rPr>
          <w:t>one’s own</w:t>
        </w:r>
      </w:ins>
      <w:del w:id="9861" w:author="Author">
        <w:r w:rsidR="00C65355" w:rsidRPr="006609DE" w:rsidDel="00D71C3C">
          <w:rPr>
            <w:rFonts w:ascii="Arial Nova Cond" w:hAnsi="Arial Nova Cond"/>
            <w:sz w:val="28"/>
            <w:szCs w:val="28"/>
            <w:lang w:val="en-US"/>
            <w:rPrChange w:id="9862" w:author="Author">
              <w:rPr>
                <w:rFonts w:ascii="Arial Nova Cond" w:hAnsi="Arial Nova Cond"/>
                <w:sz w:val="32"/>
                <w:szCs w:val="32"/>
                <w:lang w:val="en-US"/>
              </w:rPr>
            </w:rPrChange>
          </w:rPr>
          <w:delText>my</w:delText>
        </w:r>
      </w:del>
      <w:r w:rsidR="00C65355" w:rsidRPr="006609DE">
        <w:rPr>
          <w:rFonts w:ascii="Arial Nova Cond" w:hAnsi="Arial Nova Cond"/>
          <w:sz w:val="28"/>
          <w:szCs w:val="28"/>
          <w:lang w:val="en-US"/>
          <w:rPrChange w:id="9863" w:author="Author">
            <w:rPr>
              <w:rFonts w:ascii="Arial Nova Cond" w:hAnsi="Arial Nova Cond"/>
              <w:sz w:val="32"/>
              <w:szCs w:val="32"/>
              <w:lang w:val="en-US"/>
            </w:rPr>
          </w:rPrChange>
        </w:rPr>
        <w:t xml:space="preserve"> needs</w:t>
      </w:r>
      <w:r w:rsidR="000E5B72" w:rsidRPr="006609DE">
        <w:rPr>
          <w:rFonts w:ascii="Arial Nova Cond" w:hAnsi="Arial Nova Cond"/>
          <w:sz w:val="28"/>
          <w:szCs w:val="28"/>
          <w:lang w:val="en-US"/>
          <w:rPrChange w:id="9864" w:author="Author">
            <w:rPr>
              <w:rFonts w:ascii="Arial Nova Cond" w:hAnsi="Arial Nova Cond"/>
              <w:sz w:val="32"/>
              <w:szCs w:val="32"/>
              <w:lang w:val="en-US"/>
            </w:rPr>
          </w:rPrChange>
        </w:rPr>
        <w:t xml:space="preserve"> because </w:t>
      </w:r>
      <w:ins w:id="9865" w:author="Author">
        <w:r w:rsidR="00D71C3C" w:rsidRPr="006609DE">
          <w:rPr>
            <w:rFonts w:ascii="Arial Nova Cond" w:hAnsi="Arial Nova Cond"/>
            <w:sz w:val="28"/>
            <w:szCs w:val="28"/>
            <w:lang w:val="en-US"/>
            <w:rPrChange w:id="9866" w:author="Author">
              <w:rPr>
                <w:rFonts w:ascii="Arial Nova Cond" w:hAnsi="Arial Nova Cond"/>
                <w:sz w:val="32"/>
                <w:szCs w:val="32"/>
                <w:lang w:val="en-US"/>
              </w:rPr>
            </w:rPrChange>
          </w:rPr>
          <w:t>one</w:t>
        </w:r>
      </w:ins>
      <w:del w:id="9867" w:author="Author">
        <w:r w:rsidR="000E5B72" w:rsidRPr="006609DE" w:rsidDel="00D71C3C">
          <w:rPr>
            <w:rFonts w:ascii="Arial Nova Cond" w:hAnsi="Arial Nova Cond"/>
            <w:sz w:val="28"/>
            <w:szCs w:val="28"/>
            <w:lang w:val="en-US"/>
            <w:rPrChange w:id="9868" w:author="Author">
              <w:rPr>
                <w:rFonts w:ascii="Arial Nova Cond" w:hAnsi="Arial Nova Cond"/>
                <w:sz w:val="32"/>
                <w:szCs w:val="32"/>
                <w:lang w:val="en-US"/>
              </w:rPr>
            </w:rPrChange>
          </w:rPr>
          <w:delText>I</w:delText>
        </w:r>
      </w:del>
      <w:r w:rsidR="000E5B72" w:rsidRPr="006609DE">
        <w:rPr>
          <w:rFonts w:ascii="Arial Nova Cond" w:hAnsi="Arial Nova Cond"/>
          <w:sz w:val="28"/>
          <w:szCs w:val="28"/>
          <w:lang w:val="en-US"/>
          <w:rPrChange w:id="9869" w:author="Author">
            <w:rPr>
              <w:rFonts w:ascii="Arial Nova Cond" w:hAnsi="Arial Nova Cond"/>
              <w:sz w:val="32"/>
              <w:szCs w:val="32"/>
              <w:lang w:val="en-US"/>
            </w:rPr>
          </w:rPrChange>
        </w:rPr>
        <w:t xml:space="preserve"> may have the power to do so.</w:t>
      </w:r>
      <w:r w:rsidR="00C43716" w:rsidRPr="006609DE">
        <w:rPr>
          <w:rFonts w:ascii="Arial Nova Cond" w:hAnsi="Arial Nova Cond"/>
          <w:sz w:val="28"/>
          <w:szCs w:val="28"/>
          <w:lang w:val="en-US"/>
          <w:rPrChange w:id="9870" w:author="Author">
            <w:rPr>
              <w:rFonts w:ascii="Arial Nova Cond" w:hAnsi="Arial Nova Cond"/>
              <w:sz w:val="32"/>
              <w:szCs w:val="32"/>
              <w:lang w:val="en-US"/>
            </w:rPr>
          </w:rPrChange>
        </w:rPr>
        <w:t xml:space="preserve"> We must not forget that “</w:t>
      </w:r>
      <w:ins w:id="9871" w:author="Author">
        <w:r w:rsidR="000B30B7" w:rsidRPr="006609DE">
          <w:rPr>
            <w:rFonts w:ascii="Arial Nova Cond" w:hAnsi="Arial Nova Cond"/>
            <w:sz w:val="28"/>
            <w:szCs w:val="28"/>
            <w:lang w:val="en-US"/>
            <w:rPrChange w:id="9872" w:author="Author">
              <w:rPr>
                <w:rFonts w:ascii="Arial Nova Cond" w:hAnsi="Arial Nova Cond"/>
                <w:sz w:val="32"/>
                <w:szCs w:val="32"/>
                <w:lang w:val="en-US"/>
              </w:rPr>
            </w:rPrChange>
          </w:rPr>
          <w:t>one’s own</w:t>
        </w:r>
      </w:ins>
      <w:del w:id="9873" w:author="Author">
        <w:r w:rsidR="00C43716" w:rsidRPr="006609DE" w:rsidDel="000B30B7">
          <w:rPr>
            <w:rFonts w:ascii="Arial Nova Cond" w:hAnsi="Arial Nova Cond"/>
            <w:sz w:val="28"/>
            <w:szCs w:val="28"/>
            <w:lang w:val="en-US"/>
            <w:rPrChange w:id="9874" w:author="Author">
              <w:rPr>
                <w:rFonts w:ascii="Arial Nova Cond" w:hAnsi="Arial Nova Cond"/>
                <w:sz w:val="32"/>
                <w:szCs w:val="32"/>
                <w:lang w:val="en-US"/>
              </w:rPr>
            </w:rPrChange>
          </w:rPr>
          <w:delText>my</w:delText>
        </w:r>
      </w:del>
      <w:r w:rsidR="00C43716" w:rsidRPr="006609DE">
        <w:rPr>
          <w:rFonts w:ascii="Arial Nova Cond" w:hAnsi="Arial Nova Cond"/>
          <w:sz w:val="28"/>
          <w:szCs w:val="28"/>
          <w:lang w:val="en-US"/>
          <w:rPrChange w:id="9875" w:author="Author">
            <w:rPr>
              <w:rFonts w:ascii="Arial Nova Cond" w:hAnsi="Arial Nova Cond"/>
              <w:sz w:val="32"/>
              <w:szCs w:val="32"/>
              <w:lang w:val="en-US"/>
            </w:rPr>
          </w:rPrChange>
        </w:rPr>
        <w:t xml:space="preserve"> needs” </w:t>
      </w:r>
      <w:ins w:id="9876" w:author="Author">
        <w:r w:rsidR="00D71C3C" w:rsidRPr="006609DE">
          <w:rPr>
            <w:rFonts w:ascii="Arial Nova Cond" w:hAnsi="Arial Nova Cond"/>
            <w:sz w:val="28"/>
            <w:szCs w:val="28"/>
            <w:lang w:val="en-US"/>
            <w:rPrChange w:id="9877" w:author="Author">
              <w:rPr>
                <w:rFonts w:ascii="Arial Nova Cond" w:hAnsi="Arial Nova Cond"/>
                <w:sz w:val="32"/>
                <w:szCs w:val="32"/>
                <w:lang w:val="en-US"/>
              </w:rPr>
            </w:rPrChange>
          </w:rPr>
          <w:t xml:space="preserve">are </w:t>
        </w:r>
      </w:ins>
      <w:r w:rsidR="00C43716" w:rsidRPr="006609DE">
        <w:rPr>
          <w:rFonts w:ascii="Arial Nova Cond" w:hAnsi="Arial Nova Cond"/>
          <w:sz w:val="28"/>
          <w:szCs w:val="28"/>
          <w:lang w:val="en-US"/>
          <w:rPrChange w:id="9878" w:author="Author">
            <w:rPr>
              <w:rFonts w:ascii="Arial Nova Cond" w:hAnsi="Arial Nova Cond"/>
              <w:sz w:val="32"/>
              <w:szCs w:val="32"/>
              <w:lang w:val="en-US"/>
            </w:rPr>
          </w:rPrChange>
        </w:rPr>
        <w:t>often</w:t>
      </w:r>
      <w:del w:id="9879" w:author="Author">
        <w:r w:rsidR="00C43716" w:rsidRPr="006609DE" w:rsidDel="00D71C3C">
          <w:rPr>
            <w:rFonts w:ascii="Arial Nova Cond" w:hAnsi="Arial Nova Cond"/>
            <w:sz w:val="28"/>
            <w:szCs w:val="28"/>
            <w:lang w:val="en-US"/>
            <w:rPrChange w:id="9880" w:author="Author">
              <w:rPr>
                <w:rFonts w:ascii="Arial Nova Cond" w:hAnsi="Arial Nova Cond"/>
                <w:sz w:val="32"/>
                <w:szCs w:val="32"/>
                <w:lang w:val="en-US"/>
              </w:rPr>
            </w:rPrChange>
          </w:rPr>
          <w:delText xml:space="preserve"> are</w:delText>
        </w:r>
      </w:del>
      <w:r w:rsidR="00C43716" w:rsidRPr="006609DE">
        <w:rPr>
          <w:rFonts w:ascii="Arial Nova Cond" w:hAnsi="Arial Nova Cond"/>
          <w:sz w:val="28"/>
          <w:szCs w:val="28"/>
          <w:lang w:val="en-US"/>
          <w:rPrChange w:id="9881" w:author="Author">
            <w:rPr>
              <w:rFonts w:ascii="Arial Nova Cond" w:hAnsi="Arial Nova Cond"/>
              <w:sz w:val="32"/>
              <w:szCs w:val="32"/>
              <w:lang w:val="en-US"/>
            </w:rPr>
          </w:rPrChange>
        </w:rPr>
        <w:t xml:space="preserve"> representations of </w:t>
      </w:r>
      <w:ins w:id="9882" w:author="Author">
        <w:r w:rsidR="00D71C3C" w:rsidRPr="006609DE">
          <w:rPr>
            <w:rFonts w:ascii="Arial Nova Cond" w:hAnsi="Arial Nova Cond"/>
            <w:sz w:val="28"/>
            <w:szCs w:val="28"/>
            <w:lang w:val="en-US"/>
            <w:rPrChange w:id="9883" w:author="Author">
              <w:rPr>
                <w:rFonts w:ascii="Arial Nova Cond" w:hAnsi="Arial Nova Cond"/>
                <w:sz w:val="32"/>
                <w:szCs w:val="32"/>
                <w:lang w:val="en-US"/>
              </w:rPr>
            </w:rPrChange>
          </w:rPr>
          <w:t xml:space="preserve">the </w:t>
        </w:r>
      </w:ins>
      <w:r w:rsidR="00C43716" w:rsidRPr="006609DE">
        <w:rPr>
          <w:rFonts w:ascii="Arial Nova Cond" w:hAnsi="Arial Nova Cond"/>
          <w:sz w:val="28"/>
          <w:szCs w:val="28"/>
          <w:lang w:val="en-US"/>
          <w:rPrChange w:id="9884" w:author="Author">
            <w:rPr>
              <w:rFonts w:ascii="Arial Nova Cond" w:hAnsi="Arial Nova Cond"/>
              <w:sz w:val="32"/>
              <w:szCs w:val="32"/>
              <w:lang w:val="en-US"/>
            </w:rPr>
          </w:rPrChange>
        </w:rPr>
        <w:t xml:space="preserve">interests of others (the </w:t>
      </w:r>
      <w:ins w:id="9885" w:author="Author">
        <w:r w:rsidR="004803F4">
          <w:rPr>
            <w:rFonts w:ascii="Arial Nova Cond" w:hAnsi="Arial Nova Cond"/>
            <w:sz w:val="28"/>
            <w:szCs w:val="28"/>
            <w:lang w:val="en-US"/>
          </w:rPr>
          <w:t>superior at work</w:t>
        </w:r>
      </w:ins>
      <w:del w:id="9886" w:author="Author">
        <w:r w:rsidR="00C43716" w:rsidRPr="006609DE" w:rsidDel="004803F4">
          <w:rPr>
            <w:rFonts w:ascii="Arial Nova Cond" w:hAnsi="Arial Nova Cond"/>
            <w:sz w:val="28"/>
            <w:szCs w:val="28"/>
            <w:lang w:val="en-US"/>
            <w:rPrChange w:id="9887" w:author="Author">
              <w:rPr>
                <w:rFonts w:ascii="Arial Nova Cond" w:hAnsi="Arial Nova Cond"/>
                <w:sz w:val="32"/>
                <w:szCs w:val="32"/>
                <w:lang w:val="en-US"/>
              </w:rPr>
            </w:rPrChange>
          </w:rPr>
          <w:delText>boss</w:delText>
        </w:r>
      </w:del>
      <w:r w:rsidR="00C43716" w:rsidRPr="006609DE">
        <w:rPr>
          <w:rFonts w:ascii="Arial Nova Cond" w:hAnsi="Arial Nova Cond"/>
          <w:sz w:val="28"/>
          <w:szCs w:val="28"/>
          <w:lang w:val="en-US"/>
          <w:rPrChange w:id="9888" w:author="Author">
            <w:rPr>
              <w:rFonts w:ascii="Arial Nova Cond" w:hAnsi="Arial Nova Cond"/>
              <w:sz w:val="32"/>
              <w:szCs w:val="32"/>
              <w:lang w:val="en-US"/>
            </w:rPr>
          </w:rPrChange>
        </w:rPr>
        <w:t xml:space="preserve">, </w:t>
      </w:r>
      <w:r w:rsidR="00C43716" w:rsidRPr="006609DE">
        <w:rPr>
          <w:rFonts w:ascii="Arial Nova Cond" w:hAnsi="Arial Nova Cond"/>
          <w:sz w:val="28"/>
          <w:szCs w:val="28"/>
          <w:lang w:val="en-US"/>
          <w:rPrChange w:id="9889" w:author="Author">
            <w:rPr>
              <w:rFonts w:ascii="Arial Nova Cond" w:hAnsi="Arial Nova Cond"/>
              <w:sz w:val="32"/>
              <w:szCs w:val="32"/>
              <w:lang w:val="en-US"/>
            </w:rPr>
          </w:rPrChange>
        </w:rPr>
        <w:lastRenderedPageBreak/>
        <w:t>the organization, the nation</w:t>
      </w:r>
      <w:ins w:id="9890" w:author="Author">
        <w:r w:rsidR="00D71C3C" w:rsidRPr="006609DE">
          <w:rPr>
            <w:rFonts w:ascii="Arial Nova Cond" w:hAnsi="Arial Nova Cond"/>
            <w:sz w:val="28"/>
            <w:szCs w:val="28"/>
            <w:lang w:val="en-US"/>
            <w:rPrChange w:id="9891" w:author="Author">
              <w:rPr>
                <w:rFonts w:ascii="Arial Nova Cond" w:hAnsi="Arial Nova Cond"/>
                <w:sz w:val="32"/>
                <w:szCs w:val="32"/>
                <w:lang w:val="en-US"/>
              </w:rPr>
            </w:rPrChange>
          </w:rPr>
          <w:t>,</w:t>
        </w:r>
      </w:ins>
      <w:r w:rsidR="00C43716" w:rsidRPr="006609DE">
        <w:rPr>
          <w:rFonts w:ascii="Arial Nova Cond" w:hAnsi="Arial Nova Cond"/>
          <w:sz w:val="28"/>
          <w:szCs w:val="28"/>
          <w:lang w:val="en-US"/>
          <w:rPrChange w:id="9892" w:author="Author">
            <w:rPr>
              <w:rFonts w:ascii="Arial Nova Cond" w:hAnsi="Arial Nova Cond"/>
              <w:sz w:val="32"/>
              <w:szCs w:val="32"/>
              <w:lang w:val="en-US"/>
            </w:rPr>
          </w:rPrChange>
        </w:rPr>
        <w:t xml:space="preserve"> etc</w:t>
      </w:r>
      <w:r w:rsidR="00507CD4" w:rsidRPr="006609DE">
        <w:rPr>
          <w:rFonts w:ascii="Arial Nova Cond" w:hAnsi="Arial Nova Cond"/>
          <w:sz w:val="28"/>
          <w:szCs w:val="28"/>
          <w:lang w:val="en-US"/>
          <w:rPrChange w:id="9893" w:author="Author">
            <w:rPr>
              <w:rFonts w:ascii="Arial Nova Cond" w:hAnsi="Arial Nova Cond"/>
              <w:sz w:val="32"/>
              <w:szCs w:val="32"/>
              <w:lang w:val="en-US"/>
            </w:rPr>
          </w:rPrChange>
        </w:rPr>
        <w:t>.</w:t>
      </w:r>
      <w:ins w:id="9894" w:author="Author">
        <w:r w:rsidR="004803F4">
          <w:rPr>
            <w:rFonts w:ascii="Arial Nova Cond" w:hAnsi="Arial Nova Cond"/>
            <w:sz w:val="28"/>
            <w:szCs w:val="28"/>
            <w:lang w:val="en-US"/>
          </w:rPr>
          <w:t>,</w:t>
        </w:r>
        <w:del w:id="9895" w:author="Author">
          <w:r w:rsidR="000B30B7" w:rsidRPr="006609DE" w:rsidDel="004803F4">
            <w:rPr>
              <w:rFonts w:ascii="Arial Nova Cond" w:hAnsi="Arial Nova Cond"/>
              <w:sz w:val="28"/>
              <w:szCs w:val="28"/>
              <w:lang w:val="en-US"/>
              <w:rPrChange w:id="9896" w:author="Author">
                <w:rPr>
                  <w:rFonts w:ascii="Arial Nova Cond" w:hAnsi="Arial Nova Cond"/>
                  <w:sz w:val="32"/>
                  <w:szCs w:val="32"/>
                  <w:lang w:val="en-US"/>
                </w:rPr>
              </w:rPrChange>
            </w:rPr>
            <w:delText xml:space="preserve">; </w:delText>
          </w:r>
        </w:del>
        <w:r w:rsidR="000B30B7" w:rsidRPr="006609DE">
          <w:rPr>
            <w:rFonts w:ascii="Arial Nova Cond" w:hAnsi="Arial Nova Cond"/>
            <w:sz w:val="28"/>
            <w:szCs w:val="28"/>
            <w:lang w:val="en-US"/>
            <w:rPrChange w:id="9897" w:author="Author">
              <w:rPr>
                <w:rFonts w:ascii="Arial Nova Cond" w:hAnsi="Arial Nova Cond"/>
                <w:sz w:val="32"/>
                <w:szCs w:val="32"/>
                <w:lang w:val="en-US"/>
              </w:rPr>
            </w:rPrChange>
          </w:rPr>
          <w:t xml:space="preserve"> </w:t>
        </w:r>
        <w:del w:id="9898" w:author="Author">
          <w:r w:rsidR="000B30B7" w:rsidRPr="006609DE" w:rsidDel="004803F4">
            <w:rPr>
              <w:rFonts w:ascii="Arial Nova Cond" w:hAnsi="Arial Nova Cond"/>
              <w:sz w:val="28"/>
              <w:szCs w:val="28"/>
              <w:lang w:val="en-US"/>
              <w:rPrChange w:id="9899" w:author="Author">
                <w:rPr>
                  <w:rFonts w:ascii="Arial Nova Cond" w:hAnsi="Arial Nova Cond"/>
                  <w:sz w:val="32"/>
                  <w:szCs w:val="32"/>
                  <w:lang w:val="en-US"/>
                </w:rPr>
              </w:rPrChange>
            </w:rPr>
            <w:delText xml:space="preserve">here </w:delText>
          </w:r>
        </w:del>
        <w:r w:rsidR="000B30B7" w:rsidRPr="006609DE">
          <w:rPr>
            <w:rFonts w:ascii="Arial Nova Cond" w:hAnsi="Arial Nova Cond"/>
            <w:sz w:val="28"/>
            <w:szCs w:val="28"/>
            <w:lang w:val="en-US"/>
            <w:rPrChange w:id="9900" w:author="Author">
              <w:rPr>
                <w:rFonts w:ascii="Arial Nova Cond" w:hAnsi="Arial Nova Cond"/>
                <w:sz w:val="32"/>
                <w:szCs w:val="32"/>
                <w:lang w:val="en-US"/>
              </w:rPr>
            </w:rPrChange>
          </w:rPr>
          <w:t xml:space="preserve">acting </w:t>
        </w:r>
        <w:r w:rsidR="004803F4" w:rsidRPr="00B862D3">
          <w:rPr>
            <w:rFonts w:ascii="Arial Nova Cond" w:hAnsi="Arial Nova Cond"/>
            <w:sz w:val="28"/>
            <w:szCs w:val="28"/>
            <w:lang w:val="en-US"/>
          </w:rPr>
          <w:t>here</w:t>
        </w:r>
        <w:r w:rsidR="004803F4" w:rsidRPr="00B65493">
          <w:rPr>
            <w:rFonts w:ascii="Arial Nova Cond" w:hAnsi="Arial Nova Cond"/>
            <w:sz w:val="28"/>
            <w:szCs w:val="28"/>
            <w:lang w:val="en-US"/>
          </w:rPr>
          <w:t xml:space="preserve"> </w:t>
        </w:r>
        <w:r w:rsidR="000B30B7" w:rsidRPr="006609DE">
          <w:rPr>
            <w:rFonts w:ascii="Arial Nova Cond" w:hAnsi="Arial Nova Cond"/>
            <w:sz w:val="28"/>
            <w:szCs w:val="28"/>
            <w:lang w:val="en-US"/>
            <w:rPrChange w:id="9901" w:author="Author">
              <w:rPr>
                <w:rFonts w:ascii="Arial Nova Cond" w:hAnsi="Arial Nova Cond"/>
                <w:sz w:val="32"/>
                <w:szCs w:val="32"/>
                <w:lang w:val="en-US"/>
              </w:rPr>
            </w:rPrChange>
          </w:rPr>
          <w:t>as</w:t>
        </w:r>
        <w:r w:rsidR="00D71C3C" w:rsidRPr="006609DE">
          <w:rPr>
            <w:rFonts w:ascii="Arial Nova Cond" w:hAnsi="Arial Nova Cond"/>
            <w:sz w:val="28"/>
            <w:szCs w:val="28"/>
            <w:lang w:val="en-US"/>
            <w:rPrChange w:id="9902" w:author="Author">
              <w:rPr>
                <w:rFonts w:ascii="Arial Nova Cond" w:hAnsi="Arial Nova Cond"/>
                <w:sz w:val="32"/>
                <w:szCs w:val="32"/>
                <w:lang w:val="en-US"/>
              </w:rPr>
            </w:rPrChange>
          </w:rPr>
          <w:t xml:space="preserve"> so-called</w:t>
        </w:r>
      </w:ins>
      <w:del w:id="9903" w:author="Author">
        <w:r w:rsidR="008607E7" w:rsidRPr="006609DE" w:rsidDel="00D71C3C">
          <w:rPr>
            <w:rFonts w:ascii="Arial Nova Cond" w:hAnsi="Arial Nova Cond"/>
            <w:sz w:val="28"/>
            <w:szCs w:val="28"/>
            <w:lang w:val="en-US"/>
            <w:rPrChange w:id="9904" w:author="Author">
              <w:rPr>
                <w:rFonts w:ascii="Arial Nova Cond" w:hAnsi="Arial Nova Cond"/>
                <w:sz w:val="32"/>
                <w:szCs w:val="32"/>
                <w:lang w:val="en-US"/>
              </w:rPr>
            </w:rPrChange>
          </w:rPr>
          <w:delText>;</w:delText>
        </w:r>
      </w:del>
      <w:r w:rsidR="008607E7" w:rsidRPr="006609DE">
        <w:rPr>
          <w:rFonts w:ascii="Arial Nova Cond" w:hAnsi="Arial Nova Cond"/>
          <w:sz w:val="28"/>
          <w:szCs w:val="28"/>
          <w:lang w:val="en-US"/>
          <w:rPrChange w:id="9905" w:author="Author">
            <w:rPr>
              <w:rFonts w:ascii="Arial Nova Cond" w:hAnsi="Arial Nova Cond"/>
              <w:sz w:val="32"/>
              <w:szCs w:val="32"/>
              <w:lang w:val="en-US"/>
            </w:rPr>
          </w:rPrChange>
        </w:rPr>
        <w:t xml:space="preserve"> </w:t>
      </w:r>
      <w:ins w:id="9906" w:author="Author">
        <w:r w:rsidR="000B30B7" w:rsidRPr="006609DE">
          <w:rPr>
            <w:rFonts w:ascii="Arial Nova Cond" w:hAnsi="Arial Nova Cond"/>
            <w:sz w:val="28"/>
            <w:szCs w:val="28"/>
            <w:lang w:val="en-US"/>
            <w:rPrChange w:id="9907" w:author="Author">
              <w:rPr>
                <w:rFonts w:ascii="Arial Nova Cond" w:hAnsi="Arial Nova Cond"/>
                <w:sz w:val="32"/>
                <w:szCs w:val="32"/>
                <w:lang w:val="en-US"/>
              </w:rPr>
            </w:rPrChange>
          </w:rPr>
          <w:t>“</w:t>
        </w:r>
      </w:ins>
      <w:r w:rsidR="008607E7" w:rsidRPr="006609DE">
        <w:rPr>
          <w:rFonts w:ascii="Arial Nova Cond" w:hAnsi="Arial Nova Cond"/>
          <w:sz w:val="28"/>
          <w:szCs w:val="28"/>
          <w:lang w:val="en-US"/>
          <w:rPrChange w:id="9908" w:author="Author">
            <w:rPr>
              <w:rFonts w:ascii="Arial Nova Cond" w:hAnsi="Arial Nova Cond"/>
              <w:sz w:val="32"/>
              <w:szCs w:val="32"/>
              <w:lang w:val="en-US"/>
            </w:rPr>
          </w:rPrChange>
        </w:rPr>
        <w:t>introjects</w:t>
      </w:r>
      <w:ins w:id="9909" w:author="Author">
        <w:r w:rsidR="000B30B7" w:rsidRPr="006609DE">
          <w:rPr>
            <w:rFonts w:ascii="Arial Nova Cond" w:hAnsi="Arial Nova Cond"/>
            <w:sz w:val="28"/>
            <w:szCs w:val="28"/>
            <w:lang w:val="en-US"/>
            <w:rPrChange w:id="9910" w:author="Author">
              <w:rPr>
                <w:rFonts w:ascii="Arial Nova Cond" w:hAnsi="Arial Nova Cond"/>
                <w:sz w:val="32"/>
                <w:szCs w:val="32"/>
                <w:lang w:val="en-US"/>
              </w:rPr>
            </w:rPrChange>
          </w:rPr>
          <w:t>”</w:t>
        </w:r>
      </w:ins>
      <w:r w:rsidR="008607E7" w:rsidRPr="006609DE">
        <w:rPr>
          <w:rFonts w:ascii="Arial Nova Cond" w:hAnsi="Arial Nova Cond"/>
          <w:sz w:val="28"/>
          <w:szCs w:val="28"/>
          <w:lang w:val="en-US"/>
          <w:rPrChange w:id="9911" w:author="Author">
            <w:rPr>
              <w:rFonts w:ascii="Arial Nova Cond" w:hAnsi="Arial Nova Cond"/>
              <w:sz w:val="32"/>
              <w:szCs w:val="32"/>
              <w:lang w:val="en-US"/>
            </w:rPr>
          </w:rPrChange>
        </w:rPr>
        <w:t xml:space="preserve"> in psychoanalytic </w:t>
      </w:r>
      <w:del w:id="9912" w:author="Author">
        <w:r w:rsidR="008607E7" w:rsidRPr="006609DE" w:rsidDel="000B30B7">
          <w:rPr>
            <w:rFonts w:ascii="Arial Nova Cond" w:hAnsi="Arial Nova Cond"/>
            <w:sz w:val="28"/>
            <w:szCs w:val="28"/>
            <w:lang w:val="en-US"/>
            <w:rPrChange w:id="9913" w:author="Author">
              <w:rPr>
                <w:rFonts w:ascii="Arial Nova Cond" w:hAnsi="Arial Nova Cond"/>
                <w:sz w:val="32"/>
                <w:szCs w:val="32"/>
                <w:lang w:val="en-US"/>
              </w:rPr>
            </w:rPrChange>
          </w:rPr>
          <w:delText>language</w:delText>
        </w:r>
      </w:del>
      <w:ins w:id="9914" w:author="Author">
        <w:r w:rsidR="000B30B7" w:rsidRPr="006609DE">
          <w:rPr>
            <w:rFonts w:ascii="Arial Nova Cond" w:hAnsi="Arial Nova Cond"/>
            <w:sz w:val="28"/>
            <w:szCs w:val="28"/>
            <w:lang w:val="en-US"/>
            <w:rPrChange w:id="9915" w:author="Author">
              <w:rPr>
                <w:rFonts w:ascii="Arial Nova Cond" w:hAnsi="Arial Nova Cond"/>
                <w:sz w:val="32"/>
                <w:szCs w:val="32"/>
                <w:lang w:val="en-US"/>
              </w:rPr>
            </w:rPrChange>
          </w:rPr>
          <w:t>terms</w:t>
        </w:r>
      </w:ins>
      <w:r w:rsidR="00C43716" w:rsidRPr="006609DE">
        <w:rPr>
          <w:rFonts w:ascii="Arial Nova Cond" w:hAnsi="Arial Nova Cond"/>
          <w:sz w:val="28"/>
          <w:szCs w:val="28"/>
          <w:lang w:val="en-US"/>
          <w:rPrChange w:id="9916" w:author="Author">
            <w:rPr>
              <w:rFonts w:ascii="Arial Nova Cond" w:hAnsi="Arial Nova Cond"/>
              <w:sz w:val="32"/>
              <w:szCs w:val="32"/>
              <w:lang w:val="en-US"/>
            </w:rPr>
          </w:rPrChange>
        </w:rPr>
        <w:t>)</w:t>
      </w:r>
      <w:del w:id="9917" w:author="Author">
        <w:r w:rsidR="00C43716" w:rsidRPr="006609DE" w:rsidDel="00D71C3C">
          <w:rPr>
            <w:rFonts w:ascii="Arial Nova Cond" w:hAnsi="Arial Nova Cond"/>
            <w:sz w:val="28"/>
            <w:szCs w:val="28"/>
            <w:lang w:val="en-US"/>
            <w:rPrChange w:id="9918" w:author="Author">
              <w:rPr>
                <w:rFonts w:ascii="Arial Nova Cond" w:hAnsi="Arial Nova Cond"/>
                <w:sz w:val="32"/>
                <w:szCs w:val="32"/>
                <w:lang w:val="en-US"/>
              </w:rPr>
            </w:rPrChange>
          </w:rPr>
          <w:delText>,</w:delText>
        </w:r>
      </w:del>
      <w:r w:rsidR="00C43716" w:rsidRPr="006609DE">
        <w:rPr>
          <w:rFonts w:ascii="Arial Nova Cond" w:hAnsi="Arial Nova Cond"/>
          <w:sz w:val="28"/>
          <w:szCs w:val="28"/>
          <w:lang w:val="en-US"/>
          <w:rPrChange w:id="9919" w:author="Author">
            <w:rPr>
              <w:rFonts w:ascii="Arial Nova Cond" w:hAnsi="Arial Nova Cond"/>
              <w:sz w:val="32"/>
              <w:szCs w:val="32"/>
              <w:lang w:val="en-US"/>
            </w:rPr>
          </w:rPrChange>
        </w:rPr>
        <w:t xml:space="preserve"> </w:t>
      </w:r>
      <w:ins w:id="9920" w:author="Author">
        <w:r w:rsidR="00D71C3C" w:rsidRPr="006609DE">
          <w:rPr>
            <w:rFonts w:ascii="Arial Nova Cond" w:hAnsi="Arial Nova Cond"/>
            <w:sz w:val="28"/>
            <w:szCs w:val="28"/>
            <w:lang w:val="en-US"/>
            <w:rPrChange w:id="9921" w:author="Author">
              <w:rPr>
                <w:rFonts w:ascii="Arial Nova Cond" w:hAnsi="Arial Nova Cond"/>
                <w:sz w:val="32"/>
                <w:szCs w:val="32"/>
                <w:lang w:val="en-US"/>
              </w:rPr>
            </w:rPrChange>
          </w:rPr>
          <w:t>to which</w:t>
        </w:r>
      </w:ins>
      <w:del w:id="9922" w:author="Author">
        <w:r w:rsidR="00C43716" w:rsidRPr="006609DE" w:rsidDel="00D71C3C">
          <w:rPr>
            <w:rFonts w:ascii="Arial Nova Cond" w:hAnsi="Arial Nova Cond"/>
            <w:sz w:val="28"/>
            <w:szCs w:val="28"/>
            <w:lang w:val="en-US"/>
            <w:rPrChange w:id="9923" w:author="Author">
              <w:rPr>
                <w:rFonts w:ascii="Arial Nova Cond" w:hAnsi="Arial Nova Cond"/>
                <w:sz w:val="32"/>
                <w:szCs w:val="32"/>
                <w:lang w:val="en-US"/>
              </w:rPr>
            </w:rPrChange>
          </w:rPr>
          <w:delText>for</w:delText>
        </w:r>
      </w:del>
      <w:r w:rsidR="00C43716" w:rsidRPr="006609DE">
        <w:rPr>
          <w:rFonts w:ascii="Arial Nova Cond" w:hAnsi="Arial Nova Cond"/>
          <w:sz w:val="28"/>
          <w:szCs w:val="28"/>
          <w:lang w:val="en-US"/>
          <w:rPrChange w:id="9924" w:author="Author">
            <w:rPr>
              <w:rFonts w:ascii="Arial Nova Cond" w:hAnsi="Arial Nova Cond"/>
              <w:sz w:val="32"/>
              <w:szCs w:val="32"/>
              <w:lang w:val="en-US"/>
            </w:rPr>
          </w:rPrChange>
        </w:rPr>
        <w:t xml:space="preserve"> </w:t>
      </w:r>
      <w:del w:id="9925" w:author="Author">
        <w:r w:rsidR="00C43716" w:rsidRPr="006609DE" w:rsidDel="00D71C3C">
          <w:rPr>
            <w:rFonts w:ascii="Arial Nova Cond" w:hAnsi="Arial Nova Cond"/>
            <w:sz w:val="28"/>
            <w:szCs w:val="28"/>
            <w:lang w:val="en-US"/>
            <w:rPrChange w:id="9926" w:author="Author">
              <w:rPr>
                <w:rFonts w:ascii="Arial Nova Cond" w:hAnsi="Arial Nova Cond"/>
                <w:sz w:val="32"/>
                <w:szCs w:val="32"/>
                <w:lang w:val="en-US"/>
              </w:rPr>
            </w:rPrChange>
          </w:rPr>
          <w:delText xml:space="preserve">whom </w:delText>
        </w:r>
      </w:del>
      <w:r w:rsidR="00C43716" w:rsidRPr="006609DE">
        <w:rPr>
          <w:rFonts w:ascii="Arial Nova Cond" w:hAnsi="Arial Nova Cond"/>
          <w:sz w:val="28"/>
          <w:szCs w:val="28"/>
          <w:lang w:val="en-US"/>
          <w:rPrChange w:id="9927" w:author="Author">
            <w:rPr>
              <w:rFonts w:ascii="Arial Nova Cond" w:hAnsi="Arial Nova Cond"/>
              <w:sz w:val="32"/>
              <w:szCs w:val="32"/>
              <w:lang w:val="en-US"/>
            </w:rPr>
          </w:rPrChange>
        </w:rPr>
        <w:t>people feel obliged.</w:t>
      </w:r>
    </w:p>
    <w:p w14:paraId="1C4045C8" w14:textId="77777777" w:rsidR="0062274A" w:rsidRPr="006609DE" w:rsidRDefault="0062274A" w:rsidP="006609DE">
      <w:pPr>
        <w:spacing w:after="0" w:line="360" w:lineRule="auto"/>
        <w:rPr>
          <w:rFonts w:ascii="Arial Nova Cond" w:hAnsi="Arial Nova Cond"/>
          <w:sz w:val="28"/>
          <w:szCs w:val="28"/>
          <w:lang w:val="en-US"/>
          <w:rPrChange w:id="9928" w:author="Author">
            <w:rPr>
              <w:rFonts w:ascii="Arial Nova Cond" w:hAnsi="Arial Nova Cond"/>
              <w:sz w:val="32"/>
              <w:szCs w:val="32"/>
              <w:lang w:val="en-US"/>
            </w:rPr>
          </w:rPrChange>
        </w:rPr>
        <w:pPrChange w:id="9929" w:author="Author">
          <w:pPr>
            <w:spacing w:after="0" w:line="480" w:lineRule="auto"/>
          </w:pPr>
        </w:pPrChange>
      </w:pPr>
    </w:p>
    <w:p w14:paraId="7C3AC278" w14:textId="0D53B77A" w:rsidR="006850EC" w:rsidRPr="006609DE" w:rsidRDefault="007439C3" w:rsidP="00A03AF3">
      <w:pPr>
        <w:spacing w:after="0" w:line="480" w:lineRule="auto"/>
        <w:rPr>
          <w:rFonts w:ascii="Arial Nova Cond" w:hAnsi="Arial Nova Cond"/>
          <w:sz w:val="28"/>
          <w:szCs w:val="28"/>
          <w:lang w:val="en-US"/>
          <w:rPrChange w:id="9930" w:author="Author">
            <w:rPr>
              <w:rFonts w:ascii="Arial Nova Cond" w:hAnsi="Arial Nova Cond"/>
              <w:sz w:val="32"/>
              <w:szCs w:val="32"/>
              <w:lang w:val="en-US"/>
            </w:rPr>
          </w:rPrChange>
        </w:rPr>
      </w:pPr>
      <w:r w:rsidRPr="006609DE">
        <w:rPr>
          <w:rFonts w:ascii="Arial Nova Cond" w:hAnsi="Arial Nova Cond"/>
          <w:sz w:val="28"/>
          <w:szCs w:val="28"/>
          <w:lang w:val="en-US"/>
          <w:rPrChange w:id="9931" w:author="Author">
            <w:rPr>
              <w:rFonts w:ascii="Arial Nova Cond" w:hAnsi="Arial Nova Cond"/>
              <w:sz w:val="32"/>
              <w:szCs w:val="32"/>
              <w:lang w:val="en-US"/>
            </w:rPr>
          </w:rPrChange>
        </w:rPr>
        <w:t xml:space="preserve">Another pivotal aspect of the pragmatics of an ethics of leadership </w:t>
      </w:r>
      <w:del w:id="9932" w:author="Author">
        <w:r w:rsidRPr="006609DE" w:rsidDel="00E53947">
          <w:rPr>
            <w:rFonts w:ascii="Arial Nova Cond" w:hAnsi="Arial Nova Cond"/>
            <w:sz w:val="28"/>
            <w:szCs w:val="28"/>
            <w:lang w:val="en-US"/>
            <w:rPrChange w:id="9933" w:author="Author">
              <w:rPr>
                <w:rFonts w:ascii="Arial Nova Cond" w:hAnsi="Arial Nova Cond"/>
                <w:sz w:val="32"/>
                <w:szCs w:val="32"/>
                <w:lang w:val="en-US"/>
              </w:rPr>
            </w:rPrChange>
          </w:rPr>
          <w:delText>refers to</w:delText>
        </w:r>
      </w:del>
      <w:ins w:id="9934" w:author="Author">
        <w:r w:rsidR="00E53947" w:rsidRPr="006609DE">
          <w:rPr>
            <w:rFonts w:ascii="Arial Nova Cond" w:hAnsi="Arial Nova Cond"/>
            <w:sz w:val="28"/>
            <w:szCs w:val="28"/>
            <w:lang w:val="en-US"/>
            <w:rPrChange w:id="9935" w:author="Author">
              <w:rPr>
                <w:rFonts w:ascii="Arial Nova Cond" w:hAnsi="Arial Nova Cond"/>
                <w:sz w:val="32"/>
                <w:szCs w:val="32"/>
                <w:lang w:val="en-US"/>
              </w:rPr>
            </w:rPrChange>
          </w:rPr>
          <w:t>is</w:t>
        </w:r>
      </w:ins>
      <w:r w:rsidRPr="006609DE">
        <w:rPr>
          <w:rFonts w:ascii="Arial Nova Cond" w:hAnsi="Arial Nova Cond"/>
          <w:sz w:val="28"/>
          <w:szCs w:val="28"/>
          <w:lang w:val="en-US"/>
          <w:rPrChange w:id="9936" w:author="Author">
            <w:rPr>
              <w:rFonts w:ascii="Arial Nova Cond" w:hAnsi="Arial Nova Cond"/>
              <w:sz w:val="32"/>
              <w:szCs w:val="32"/>
              <w:lang w:val="en-US"/>
            </w:rPr>
          </w:rPrChange>
        </w:rPr>
        <w:t xml:space="preserve"> conflict management. Leadership in cooperative social systems has to carefully observe and “manage” differences </w:t>
      </w:r>
      <w:del w:id="9937" w:author="Author">
        <w:r w:rsidRPr="006609DE" w:rsidDel="00E53947">
          <w:rPr>
            <w:rFonts w:ascii="Arial Nova Cond" w:hAnsi="Arial Nova Cond"/>
            <w:sz w:val="28"/>
            <w:szCs w:val="28"/>
            <w:lang w:val="en-US"/>
            <w:rPrChange w:id="9938" w:author="Author">
              <w:rPr>
                <w:rFonts w:ascii="Arial Nova Cond" w:hAnsi="Arial Nova Cond"/>
                <w:sz w:val="32"/>
                <w:szCs w:val="32"/>
                <w:lang w:val="en-US"/>
              </w:rPr>
            </w:rPrChange>
          </w:rPr>
          <w:delText>prior to them getting</w:delText>
        </w:r>
      </w:del>
      <w:ins w:id="9939" w:author="Author">
        <w:r w:rsidR="00E53947" w:rsidRPr="006609DE">
          <w:rPr>
            <w:rFonts w:ascii="Arial Nova Cond" w:hAnsi="Arial Nova Cond"/>
            <w:sz w:val="28"/>
            <w:szCs w:val="28"/>
            <w:lang w:val="en-US"/>
            <w:rPrChange w:id="9940" w:author="Author">
              <w:rPr>
                <w:rFonts w:ascii="Arial Nova Cond" w:hAnsi="Arial Nova Cond"/>
                <w:sz w:val="32"/>
                <w:szCs w:val="32"/>
                <w:lang w:val="en-US"/>
              </w:rPr>
            </w:rPrChange>
          </w:rPr>
          <w:t xml:space="preserve">before they </w:t>
        </w:r>
        <w:r w:rsidR="004803F4">
          <w:rPr>
            <w:rFonts w:ascii="Arial Nova Cond" w:hAnsi="Arial Nova Cond"/>
            <w:sz w:val="28"/>
            <w:szCs w:val="28"/>
            <w:lang w:val="en-US"/>
          </w:rPr>
          <w:t>escalate</w:t>
        </w:r>
        <w:del w:id="9941" w:author="Author">
          <w:r w:rsidR="00E53947" w:rsidRPr="006609DE" w:rsidDel="004803F4">
            <w:rPr>
              <w:rFonts w:ascii="Arial Nova Cond" w:hAnsi="Arial Nova Cond"/>
              <w:sz w:val="28"/>
              <w:szCs w:val="28"/>
              <w:lang w:val="en-US"/>
              <w:rPrChange w:id="9942" w:author="Author">
                <w:rPr>
                  <w:rFonts w:ascii="Arial Nova Cond" w:hAnsi="Arial Nova Cond"/>
                  <w:sz w:val="32"/>
                  <w:szCs w:val="32"/>
                  <w:lang w:val="en-US"/>
                </w:rPr>
              </w:rPrChange>
            </w:rPr>
            <w:delText xml:space="preserve">turn </w:delText>
          </w:r>
        </w:del>
        <w:r w:rsidR="004803F4">
          <w:rPr>
            <w:rFonts w:ascii="Arial Nova Cond" w:hAnsi="Arial Nova Cond"/>
            <w:sz w:val="28"/>
            <w:szCs w:val="28"/>
            <w:lang w:val="en-US"/>
          </w:rPr>
          <w:t xml:space="preserve"> </w:t>
        </w:r>
        <w:r w:rsidR="00E53947" w:rsidRPr="006609DE">
          <w:rPr>
            <w:rFonts w:ascii="Arial Nova Cond" w:hAnsi="Arial Nova Cond"/>
            <w:sz w:val="28"/>
            <w:szCs w:val="28"/>
            <w:lang w:val="en-US"/>
            <w:rPrChange w:id="9943" w:author="Author">
              <w:rPr>
                <w:rFonts w:ascii="Arial Nova Cond" w:hAnsi="Arial Nova Cond"/>
                <w:sz w:val="32"/>
                <w:szCs w:val="32"/>
                <w:lang w:val="en-US"/>
              </w:rPr>
            </w:rPrChange>
          </w:rPr>
          <w:t xml:space="preserve">into </w:t>
        </w:r>
        <w:commentRangeStart w:id="9944"/>
        <w:r w:rsidR="00E53947" w:rsidRPr="006609DE">
          <w:rPr>
            <w:rFonts w:ascii="Arial Nova Cond" w:hAnsi="Arial Nova Cond"/>
            <w:sz w:val="28"/>
            <w:szCs w:val="28"/>
            <w:lang w:val="en-US"/>
            <w:rPrChange w:id="9945" w:author="Author">
              <w:rPr>
                <w:rFonts w:ascii="Arial Nova Cond" w:hAnsi="Arial Nova Cond"/>
                <w:sz w:val="32"/>
                <w:szCs w:val="32"/>
                <w:lang w:val="en-US"/>
              </w:rPr>
            </w:rPrChange>
          </w:rPr>
          <w:t>serious</w:t>
        </w:r>
        <w:commentRangeEnd w:id="9944"/>
        <w:r w:rsidR="00E53947" w:rsidRPr="006609DE">
          <w:rPr>
            <w:rStyle w:val="CommentReference"/>
            <w:sz w:val="28"/>
            <w:szCs w:val="28"/>
            <w:rPrChange w:id="9946" w:author="Author">
              <w:rPr>
                <w:rStyle w:val="CommentReference"/>
              </w:rPr>
            </w:rPrChange>
          </w:rPr>
          <w:commentReference w:id="9944"/>
        </w:r>
      </w:ins>
      <w:del w:id="9947" w:author="Author">
        <w:r w:rsidRPr="006609DE" w:rsidDel="00E53947">
          <w:rPr>
            <w:rFonts w:ascii="Arial Nova Cond" w:hAnsi="Arial Nova Cond"/>
            <w:sz w:val="28"/>
            <w:szCs w:val="28"/>
            <w:lang w:val="en-US"/>
            <w:rPrChange w:id="9948" w:author="Author">
              <w:rPr>
                <w:rFonts w:ascii="Arial Nova Cond" w:hAnsi="Arial Nova Cond"/>
                <w:sz w:val="32"/>
                <w:szCs w:val="32"/>
                <w:lang w:val="en-US"/>
              </w:rPr>
            </w:rPrChange>
          </w:rPr>
          <w:delText xml:space="preserve"> real</w:delText>
        </w:r>
      </w:del>
      <w:r w:rsidRPr="006609DE">
        <w:rPr>
          <w:rFonts w:ascii="Arial Nova Cond" w:hAnsi="Arial Nova Cond"/>
          <w:sz w:val="28"/>
          <w:szCs w:val="28"/>
          <w:lang w:val="en-US"/>
          <w:rPrChange w:id="9949" w:author="Author">
            <w:rPr>
              <w:rFonts w:ascii="Arial Nova Cond" w:hAnsi="Arial Nova Cond"/>
              <w:sz w:val="32"/>
              <w:szCs w:val="32"/>
              <w:lang w:val="en-US"/>
            </w:rPr>
          </w:rPrChange>
        </w:rPr>
        <w:t xml:space="preserve"> conflicts. We </w:t>
      </w:r>
      <w:del w:id="9950" w:author="Author">
        <w:r w:rsidRPr="006609DE" w:rsidDel="00A8033B">
          <w:rPr>
            <w:rFonts w:ascii="Arial Nova Cond" w:hAnsi="Arial Nova Cond"/>
            <w:sz w:val="28"/>
            <w:szCs w:val="28"/>
            <w:lang w:val="en-US"/>
            <w:rPrChange w:id="9951" w:author="Author">
              <w:rPr>
                <w:rFonts w:ascii="Arial Nova Cond" w:hAnsi="Arial Nova Cond"/>
                <w:sz w:val="32"/>
                <w:szCs w:val="32"/>
                <w:lang w:val="en-US"/>
              </w:rPr>
            </w:rPrChange>
          </w:rPr>
          <w:delText xml:space="preserve">see </w:delText>
        </w:r>
      </w:del>
      <w:ins w:id="9952" w:author="Author">
        <w:r w:rsidR="00A8033B" w:rsidRPr="006609DE">
          <w:rPr>
            <w:rFonts w:ascii="Arial Nova Cond" w:hAnsi="Arial Nova Cond"/>
            <w:sz w:val="28"/>
            <w:szCs w:val="28"/>
            <w:lang w:val="en-US"/>
            <w:rPrChange w:id="9953" w:author="Author">
              <w:rPr>
                <w:rFonts w:ascii="Arial Nova Cond" w:hAnsi="Arial Nova Cond"/>
                <w:sz w:val="32"/>
                <w:szCs w:val="32"/>
                <w:lang w:val="en-US"/>
              </w:rPr>
            </w:rPrChange>
          </w:rPr>
          <w:t xml:space="preserve">regard </w:t>
        </w:r>
      </w:ins>
      <w:r w:rsidRPr="006609DE">
        <w:rPr>
          <w:rFonts w:ascii="Arial Nova Cond" w:hAnsi="Arial Nova Cond"/>
          <w:sz w:val="28"/>
          <w:szCs w:val="28"/>
          <w:lang w:val="en-US"/>
          <w:rPrChange w:id="9954" w:author="Author">
            <w:rPr>
              <w:rFonts w:ascii="Arial Nova Cond" w:hAnsi="Arial Nova Cond"/>
              <w:sz w:val="32"/>
              <w:szCs w:val="32"/>
              <w:lang w:val="en-US"/>
            </w:rPr>
          </w:rPrChange>
        </w:rPr>
        <w:t xml:space="preserve">the various differences </w:t>
      </w:r>
      <w:ins w:id="9955" w:author="Author">
        <w:r w:rsidR="00A8033B" w:rsidRPr="006609DE">
          <w:rPr>
            <w:rFonts w:ascii="Arial Nova Cond" w:hAnsi="Arial Nova Cond"/>
            <w:sz w:val="28"/>
            <w:szCs w:val="28"/>
            <w:lang w:val="en-US"/>
            <w:rPrChange w:id="9956" w:author="Author">
              <w:rPr>
                <w:rFonts w:ascii="Arial Nova Cond" w:hAnsi="Arial Nova Cond"/>
                <w:sz w:val="32"/>
                <w:szCs w:val="32"/>
                <w:lang w:val="en-US"/>
              </w:rPr>
            </w:rPrChange>
          </w:rPr>
          <w:t>present with</w:t>
        </w:r>
      </w:ins>
      <w:r w:rsidRPr="006609DE">
        <w:rPr>
          <w:rFonts w:ascii="Arial Nova Cond" w:hAnsi="Arial Nova Cond"/>
          <w:sz w:val="28"/>
          <w:szCs w:val="28"/>
          <w:lang w:val="en-US"/>
          <w:rPrChange w:id="9957" w:author="Author">
            <w:rPr>
              <w:rFonts w:ascii="Arial Nova Cond" w:hAnsi="Arial Nova Cond"/>
              <w:sz w:val="32"/>
              <w:szCs w:val="32"/>
              <w:lang w:val="en-US"/>
            </w:rPr>
          </w:rPrChange>
        </w:rPr>
        <w:t xml:space="preserve">in social groups as an inevitable </w:t>
      </w:r>
      <w:ins w:id="9958" w:author="Author">
        <w:r w:rsidR="00A87AD5">
          <w:rPr>
            <w:rFonts w:ascii="Arial Nova Cond" w:hAnsi="Arial Nova Cond"/>
            <w:sz w:val="28"/>
            <w:szCs w:val="28"/>
            <w:lang w:val="en-US"/>
          </w:rPr>
          <w:t>aspect</w:t>
        </w:r>
      </w:ins>
      <w:del w:id="9959" w:author="Author">
        <w:r w:rsidRPr="006609DE" w:rsidDel="00A87AD5">
          <w:rPr>
            <w:rFonts w:ascii="Arial Nova Cond" w:hAnsi="Arial Nova Cond"/>
            <w:sz w:val="28"/>
            <w:szCs w:val="28"/>
            <w:lang w:val="en-US"/>
            <w:rPrChange w:id="9960" w:author="Author">
              <w:rPr>
                <w:rFonts w:ascii="Arial Nova Cond" w:hAnsi="Arial Nova Cond"/>
                <w:sz w:val="32"/>
                <w:szCs w:val="32"/>
                <w:lang w:val="en-US"/>
              </w:rPr>
            </w:rPrChange>
          </w:rPr>
          <w:delText>part</w:delText>
        </w:r>
      </w:del>
      <w:r w:rsidRPr="006609DE">
        <w:rPr>
          <w:rFonts w:ascii="Arial Nova Cond" w:hAnsi="Arial Nova Cond"/>
          <w:sz w:val="28"/>
          <w:szCs w:val="28"/>
          <w:lang w:val="en-US"/>
          <w:rPrChange w:id="9961" w:author="Author">
            <w:rPr>
              <w:rFonts w:ascii="Arial Nova Cond" w:hAnsi="Arial Nova Cond"/>
              <w:sz w:val="32"/>
              <w:szCs w:val="32"/>
              <w:lang w:val="en-US"/>
            </w:rPr>
          </w:rPrChange>
        </w:rPr>
        <w:t xml:space="preserve"> of social life and the basis of progress and development. However, if differences are </w:t>
      </w:r>
      <w:del w:id="9962" w:author="Author">
        <w:r w:rsidRPr="006609DE" w:rsidDel="00586AE4">
          <w:rPr>
            <w:rFonts w:ascii="Arial Nova Cond" w:hAnsi="Arial Nova Cond"/>
            <w:sz w:val="28"/>
            <w:szCs w:val="28"/>
            <w:lang w:val="en-US"/>
            <w:rPrChange w:id="9963" w:author="Author">
              <w:rPr>
                <w:rFonts w:ascii="Arial Nova Cond" w:hAnsi="Arial Nova Cond"/>
                <w:sz w:val="32"/>
                <w:szCs w:val="32"/>
                <w:lang w:val="en-US"/>
              </w:rPr>
            </w:rPrChange>
          </w:rPr>
          <w:delText xml:space="preserve">being </w:delText>
        </w:r>
      </w:del>
      <w:r w:rsidRPr="006609DE">
        <w:rPr>
          <w:rFonts w:ascii="Arial Nova Cond" w:hAnsi="Arial Nova Cond"/>
          <w:sz w:val="28"/>
          <w:szCs w:val="28"/>
          <w:lang w:val="en-US"/>
          <w:rPrChange w:id="9964" w:author="Author">
            <w:rPr>
              <w:rFonts w:ascii="Arial Nova Cond" w:hAnsi="Arial Nova Cond"/>
              <w:sz w:val="32"/>
              <w:szCs w:val="32"/>
              <w:lang w:val="en-US"/>
            </w:rPr>
          </w:rPrChange>
        </w:rPr>
        <w:t>expressed as conflicts</w:t>
      </w:r>
      <w:ins w:id="9965" w:author="Author">
        <w:r w:rsidR="00586AE4" w:rsidRPr="006609DE">
          <w:rPr>
            <w:rFonts w:ascii="Arial Nova Cond" w:hAnsi="Arial Nova Cond"/>
            <w:sz w:val="28"/>
            <w:szCs w:val="28"/>
            <w:lang w:val="en-US"/>
            <w:rPrChange w:id="9966" w:author="Author">
              <w:rPr>
                <w:rFonts w:ascii="Arial Nova Cond" w:hAnsi="Arial Nova Cond"/>
                <w:sz w:val="32"/>
                <w:szCs w:val="32"/>
                <w:lang w:val="en-US"/>
              </w:rPr>
            </w:rPrChange>
          </w:rPr>
          <w:t>,</w:t>
        </w:r>
      </w:ins>
      <w:r w:rsidRPr="006609DE">
        <w:rPr>
          <w:rFonts w:ascii="Arial Nova Cond" w:hAnsi="Arial Nova Cond"/>
          <w:sz w:val="28"/>
          <w:szCs w:val="28"/>
          <w:lang w:val="en-US"/>
          <w:rPrChange w:id="9967" w:author="Author">
            <w:rPr>
              <w:rFonts w:ascii="Arial Nova Cond" w:hAnsi="Arial Nova Cond"/>
              <w:sz w:val="32"/>
              <w:szCs w:val="32"/>
              <w:lang w:val="en-US"/>
            </w:rPr>
          </w:rPrChange>
        </w:rPr>
        <w:t xml:space="preserve"> there is an </w:t>
      </w:r>
      <w:del w:id="9968" w:author="Author">
        <w:r w:rsidRPr="006609DE" w:rsidDel="00586AE4">
          <w:rPr>
            <w:rFonts w:ascii="Arial Nova Cond" w:hAnsi="Arial Nova Cond"/>
            <w:sz w:val="28"/>
            <w:szCs w:val="28"/>
            <w:lang w:val="en-US"/>
            <w:rPrChange w:id="9969" w:author="Author">
              <w:rPr>
                <w:rFonts w:ascii="Arial Nova Cond" w:hAnsi="Arial Nova Cond"/>
                <w:sz w:val="32"/>
                <w:szCs w:val="32"/>
                <w:lang w:val="en-US"/>
              </w:rPr>
            </w:rPrChange>
          </w:rPr>
          <w:delText xml:space="preserve">increasing </w:delText>
        </w:r>
      </w:del>
      <w:ins w:id="9970" w:author="Author">
        <w:r w:rsidR="00586AE4" w:rsidRPr="006609DE">
          <w:rPr>
            <w:rFonts w:ascii="Arial Nova Cond" w:hAnsi="Arial Nova Cond"/>
            <w:sz w:val="28"/>
            <w:szCs w:val="28"/>
            <w:lang w:val="en-US"/>
            <w:rPrChange w:id="9971" w:author="Author">
              <w:rPr>
                <w:rFonts w:ascii="Arial Nova Cond" w:hAnsi="Arial Nova Cond"/>
                <w:sz w:val="32"/>
                <w:szCs w:val="32"/>
                <w:lang w:val="en-US"/>
              </w:rPr>
            </w:rPrChange>
          </w:rPr>
          <w:t xml:space="preserve">increased </w:t>
        </w:r>
      </w:ins>
      <w:r w:rsidRPr="006609DE">
        <w:rPr>
          <w:rFonts w:ascii="Arial Nova Cond" w:hAnsi="Arial Nova Cond"/>
          <w:sz w:val="28"/>
          <w:szCs w:val="28"/>
          <w:lang w:val="en-US"/>
          <w:rPrChange w:id="9972" w:author="Author">
            <w:rPr>
              <w:rFonts w:ascii="Arial Nova Cond" w:hAnsi="Arial Nova Cond"/>
              <w:sz w:val="32"/>
              <w:szCs w:val="32"/>
              <w:lang w:val="en-US"/>
            </w:rPr>
          </w:rPrChange>
        </w:rPr>
        <w:t>risk of acceleration and “widening the gap”</w:t>
      </w:r>
      <w:ins w:id="9973" w:author="Author">
        <w:r w:rsidR="00FB4A5B">
          <w:rPr>
            <w:rFonts w:ascii="Arial Nova Cond" w:hAnsi="Arial Nova Cond"/>
            <w:sz w:val="28"/>
            <w:szCs w:val="28"/>
            <w:lang w:val="en-US"/>
          </w:rPr>
          <w:t xml:space="preserve"> </w:t>
        </w:r>
        <w:commentRangeStart w:id="9974"/>
        <w:r w:rsidR="00FB4A5B" w:rsidRPr="00FB4A5B">
          <w:rPr>
            <w:rFonts w:ascii="Arial Nova Cond" w:hAnsi="Arial Nova Cond"/>
            <w:sz w:val="28"/>
            <w:szCs w:val="28"/>
            <w:lang w:val="en-US"/>
          </w:rPr>
          <w:t>by</w:t>
        </w:r>
      </w:ins>
      <w:r w:rsidRPr="006609DE">
        <w:rPr>
          <w:rFonts w:ascii="Arial Nova Cond" w:hAnsi="Arial Nova Cond"/>
          <w:sz w:val="28"/>
          <w:szCs w:val="28"/>
          <w:lang w:val="en-US"/>
          <w:rPrChange w:id="9975" w:author="Author">
            <w:rPr>
              <w:rFonts w:ascii="Arial Nova Cond" w:hAnsi="Arial Nova Cond"/>
              <w:sz w:val="32"/>
              <w:szCs w:val="32"/>
              <w:lang w:val="en-US"/>
            </w:rPr>
          </w:rPrChange>
        </w:rPr>
        <w:t xml:space="preserve"> </w:t>
      </w:r>
      <w:del w:id="9976" w:author="Author">
        <w:r w:rsidRPr="006609DE" w:rsidDel="00CB7B4F">
          <w:rPr>
            <w:rFonts w:ascii="Arial Nova Cond" w:hAnsi="Arial Nova Cond"/>
            <w:sz w:val="28"/>
            <w:szCs w:val="28"/>
            <w:lang w:val="en-US"/>
            <w:rPrChange w:id="9977" w:author="Author">
              <w:rPr>
                <w:rFonts w:ascii="Arial Nova Cond" w:hAnsi="Arial Nova Cond"/>
                <w:sz w:val="32"/>
                <w:szCs w:val="32"/>
                <w:lang w:val="en-US"/>
              </w:rPr>
            </w:rPrChange>
          </w:rPr>
          <w:delText xml:space="preserve">which would be an </w:delText>
        </w:r>
      </w:del>
      <w:r w:rsidRPr="006609DE">
        <w:rPr>
          <w:rFonts w:ascii="Arial Nova Cond" w:hAnsi="Arial Nova Cond"/>
          <w:sz w:val="28"/>
          <w:szCs w:val="28"/>
          <w:lang w:val="en-US"/>
          <w:rPrChange w:id="9978" w:author="Author">
            <w:rPr>
              <w:rFonts w:ascii="Arial Nova Cond" w:hAnsi="Arial Nova Cond"/>
              <w:sz w:val="32"/>
              <w:szCs w:val="32"/>
              <w:lang w:val="en-US"/>
            </w:rPr>
          </w:rPrChange>
        </w:rPr>
        <w:t>amplif</w:t>
      </w:r>
      <w:ins w:id="9979" w:author="Author">
        <w:r w:rsidR="00CB7B4F" w:rsidRPr="006609DE">
          <w:rPr>
            <w:rFonts w:ascii="Arial Nova Cond" w:hAnsi="Arial Nova Cond"/>
            <w:sz w:val="28"/>
            <w:szCs w:val="28"/>
            <w:lang w:val="en-US"/>
            <w:rPrChange w:id="9980" w:author="Author">
              <w:rPr>
                <w:rFonts w:ascii="Arial Nova Cond" w:hAnsi="Arial Nova Cond"/>
                <w:sz w:val="32"/>
                <w:szCs w:val="32"/>
                <w:lang w:val="en-US"/>
              </w:rPr>
            </w:rPrChange>
          </w:rPr>
          <w:t>ying</w:t>
        </w:r>
      </w:ins>
      <w:del w:id="9981" w:author="Author">
        <w:r w:rsidRPr="006609DE" w:rsidDel="00CB7B4F">
          <w:rPr>
            <w:rFonts w:ascii="Arial Nova Cond" w:hAnsi="Arial Nova Cond"/>
            <w:sz w:val="28"/>
            <w:szCs w:val="28"/>
            <w:lang w:val="en-US"/>
            <w:rPrChange w:id="9982" w:author="Author">
              <w:rPr>
                <w:rFonts w:ascii="Arial Nova Cond" w:hAnsi="Arial Nova Cond"/>
                <w:sz w:val="32"/>
                <w:szCs w:val="32"/>
                <w:lang w:val="en-US"/>
              </w:rPr>
            </w:rPrChange>
          </w:rPr>
          <w:delText>ication of</w:delText>
        </w:r>
      </w:del>
      <w:r w:rsidRPr="006609DE">
        <w:rPr>
          <w:rFonts w:ascii="Arial Nova Cond" w:hAnsi="Arial Nova Cond"/>
          <w:sz w:val="28"/>
          <w:szCs w:val="28"/>
          <w:lang w:val="en-US"/>
          <w:rPrChange w:id="9983" w:author="Author">
            <w:rPr>
              <w:rFonts w:ascii="Arial Nova Cond" w:hAnsi="Arial Nova Cond"/>
              <w:sz w:val="32"/>
              <w:szCs w:val="32"/>
              <w:lang w:val="en-US"/>
            </w:rPr>
          </w:rPrChange>
        </w:rPr>
        <w:t xml:space="preserve"> potential negative aspects within </w:t>
      </w:r>
      <w:ins w:id="9984" w:author="Author">
        <w:r w:rsidR="00CB7B4F" w:rsidRPr="006609DE">
          <w:rPr>
            <w:rFonts w:ascii="Arial Nova Cond" w:hAnsi="Arial Nova Cond"/>
            <w:sz w:val="28"/>
            <w:szCs w:val="28"/>
            <w:lang w:val="en-US"/>
            <w:rPrChange w:id="9985" w:author="Author">
              <w:rPr>
                <w:rFonts w:ascii="Arial Nova Cond" w:hAnsi="Arial Nova Cond"/>
                <w:sz w:val="32"/>
                <w:szCs w:val="32"/>
                <w:lang w:val="en-US"/>
              </w:rPr>
            </w:rPrChange>
          </w:rPr>
          <w:t>the</w:t>
        </w:r>
      </w:ins>
      <w:del w:id="9986" w:author="Author">
        <w:r w:rsidRPr="006609DE" w:rsidDel="00CB7B4F">
          <w:rPr>
            <w:rFonts w:ascii="Arial Nova Cond" w:hAnsi="Arial Nova Cond"/>
            <w:sz w:val="28"/>
            <w:szCs w:val="28"/>
            <w:lang w:val="en-US"/>
            <w:rPrChange w:id="9987" w:author="Author">
              <w:rPr>
                <w:rFonts w:ascii="Arial Nova Cond" w:hAnsi="Arial Nova Cond"/>
                <w:sz w:val="32"/>
                <w:szCs w:val="32"/>
                <w:lang w:val="en-US"/>
              </w:rPr>
            </w:rPrChange>
          </w:rPr>
          <w:delText>a</w:delText>
        </w:r>
      </w:del>
      <w:r w:rsidRPr="006609DE">
        <w:rPr>
          <w:rFonts w:ascii="Arial Nova Cond" w:hAnsi="Arial Nova Cond"/>
          <w:sz w:val="28"/>
          <w:szCs w:val="28"/>
          <w:lang w:val="en-US"/>
          <w:rPrChange w:id="9988" w:author="Author">
            <w:rPr>
              <w:rFonts w:ascii="Arial Nova Cond" w:hAnsi="Arial Nova Cond"/>
              <w:sz w:val="32"/>
              <w:szCs w:val="32"/>
              <w:lang w:val="en-US"/>
            </w:rPr>
          </w:rPrChange>
        </w:rPr>
        <w:t xml:space="preserve"> relationship. </w:t>
      </w:r>
      <w:commentRangeEnd w:id="9974"/>
      <w:r w:rsidR="00FB4A5B">
        <w:rPr>
          <w:rStyle w:val="CommentReference"/>
        </w:rPr>
        <w:commentReference w:id="9974"/>
      </w:r>
      <w:ins w:id="9989" w:author="Author">
        <w:r w:rsidR="00CB7B4F" w:rsidRPr="006609DE">
          <w:rPr>
            <w:rFonts w:ascii="Arial Nova Cond" w:hAnsi="Arial Nova Cond"/>
            <w:sz w:val="28"/>
            <w:szCs w:val="28"/>
            <w:lang w:val="en-US"/>
            <w:rPrChange w:id="9990" w:author="Author">
              <w:rPr>
                <w:rFonts w:ascii="Arial Nova Cond" w:hAnsi="Arial Nova Cond"/>
                <w:sz w:val="32"/>
                <w:szCs w:val="32"/>
                <w:lang w:val="en-US"/>
              </w:rPr>
            </w:rPrChange>
          </w:rPr>
          <w:t>Thus</w:t>
        </w:r>
        <w:r w:rsidR="00A87AD5">
          <w:rPr>
            <w:rFonts w:ascii="Arial Nova Cond" w:hAnsi="Arial Nova Cond"/>
            <w:sz w:val="28"/>
            <w:szCs w:val="28"/>
            <w:lang w:val="en-US"/>
          </w:rPr>
          <w:t>,</w:t>
        </w:r>
        <w:r w:rsidR="00CB7B4F" w:rsidRPr="006609DE">
          <w:rPr>
            <w:rFonts w:ascii="Arial Nova Cond" w:hAnsi="Arial Nova Cond"/>
            <w:sz w:val="28"/>
            <w:szCs w:val="28"/>
            <w:lang w:val="en-US"/>
            <w:rPrChange w:id="9991" w:author="Author">
              <w:rPr>
                <w:rFonts w:ascii="Arial Nova Cond" w:hAnsi="Arial Nova Cond"/>
                <w:sz w:val="32"/>
                <w:szCs w:val="32"/>
                <w:lang w:val="en-US"/>
              </w:rPr>
            </w:rPrChange>
          </w:rPr>
          <w:t xml:space="preserve"> p</w:t>
        </w:r>
      </w:ins>
      <w:del w:id="9992" w:author="Author">
        <w:r w:rsidRPr="006609DE" w:rsidDel="00CB7B4F">
          <w:rPr>
            <w:rFonts w:ascii="Arial Nova Cond" w:hAnsi="Arial Nova Cond"/>
            <w:sz w:val="28"/>
            <w:szCs w:val="28"/>
            <w:lang w:val="en-US"/>
            <w:rPrChange w:id="9993" w:author="Author">
              <w:rPr>
                <w:rFonts w:ascii="Arial Nova Cond" w:hAnsi="Arial Nova Cond"/>
                <w:sz w:val="32"/>
                <w:szCs w:val="32"/>
                <w:lang w:val="en-US"/>
              </w:rPr>
            </w:rPrChange>
          </w:rPr>
          <w:delText>P</w:delText>
        </w:r>
      </w:del>
      <w:r w:rsidRPr="006609DE">
        <w:rPr>
          <w:rFonts w:ascii="Arial Nova Cond" w:hAnsi="Arial Nova Cond"/>
          <w:sz w:val="28"/>
          <w:szCs w:val="28"/>
          <w:lang w:val="en-US"/>
          <w:rPrChange w:id="9994" w:author="Author">
            <w:rPr>
              <w:rFonts w:ascii="Arial Nova Cond" w:hAnsi="Arial Nova Cond"/>
              <w:sz w:val="32"/>
              <w:szCs w:val="32"/>
              <w:lang w:val="en-US"/>
            </w:rPr>
          </w:rPrChange>
        </w:rPr>
        <w:t xml:space="preserve">rophylactic conflict management </w:t>
      </w:r>
      <w:del w:id="9995" w:author="Author">
        <w:r w:rsidRPr="006609DE" w:rsidDel="00CB7B4F">
          <w:rPr>
            <w:rFonts w:ascii="Arial Nova Cond" w:hAnsi="Arial Nova Cond"/>
            <w:sz w:val="28"/>
            <w:szCs w:val="28"/>
            <w:lang w:val="en-US"/>
            <w:rPrChange w:id="9996" w:author="Author">
              <w:rPr>
                <w:rFonts w:ascii="Arial Nova Cond" w:hAnsi="Arial Nova Cond"/>
                <w:sz w:val="32"/>
                <w:szCs w:val="32"/>
                <w:lang w:val="en-US"/>
              </w:rPr>
            </w:rPrChange>
          </w:rPr>
          <w:delText>would be</w:delText>
        </w:r>
      </w:del>
      <w:ins w:id="9997" w:author="Author">
        <w:r w:rsidR="00CB7B4F" w:rsidRPr="006609DE">
          <w:rPr>
            <w:rFonts w:ascii="Arial Nova Cond" w:hAnsi="Arial Nova Cond"/>
            <w:sz w:val="28"/>
            <w:szCs w:val="28"/>
            <w:lang w:val="en-US"/>
            <w:rPrChange w:id="9998" w:author="Author">
              <w:rPr>
                <w:rFonts w:ascii="Arial Nova Cond" w:hAnsi="Arial Nova Cond"/>
                <w:sz w:val="32"/>
                <w:szCs w:val="32"/>
                <w:lang w:val="en-US"/>
              </w:rPr>
            </w:rPrChange>
          </w:rPr>
          <w:t>is</w:t>
        </w:r>
      </w:ins>
      <w:r w:rsidRPr="006609DE">
        <w:rPr>
          <w:rFonts w:ascii="Arial Nova Cond" w:hAnsi="Arial Nova Cond"/>
          <w:sz w:val="28"/>
          <w:szCs w:val="28"/>
          <w:lang w:val="en-US"/>
          <w:rPrChange w:id="9999" w:author="Author">
            <w:rPr>
              <w:rFonts w:ascii="Arial Nova Cond" w:hAnsi="Arial Nova Cond"/>
              <w:sz w:val="32"/>
              <w:szCs w:val="32"/>
              <w:lang w:val="en-US"/>
            </w:rPr>
          </w:rPrChange>
        </w:rPr>
        <w:t xml:space="preserve"> an important </w:t>
      </w:r>
      <w:ins w:id="10000" w:author="Author">
        <w:r w:rsidR="004803F4">
          <w:rPr>
            <w:rFonts w:ascii="Arial Nova Cond" w:hAnsi="Arial Nova Cond"/>
            <w:sz w:val="28"/>
            <w:szCs w:val="28"/>
            <w:lang w:val="en-US"/>
          </w:rPr>
          <w:t>skill</w:t>
        </w:r>
      </w:ins>
      <w:del w:id="10001" w:author="Author">
        <w:r w:rsidRPr="006609DE" w:rsidDel="004803F4">
          <w:rPr>
            <w:rFonts w:ascii="Arial Nova Cond" w:hAnsi="Arial Nova Cond"/>
            <w:sz w:val="28"/>
            <w:szCs w:val="28"/>
            <w:lang w:val="en-US"/>
            <w:rPrChange w:id="10002" w:author="Author">
              <w:rPr>
                <w:rFonts w:ascii="Arial Nova Cond" w:hAnsi="Arial Nova Cond"/>
                <w:sz w:val="32"/>
                <w:szCs w:val="32"/>
                <w:lang w:val="en-US"/>
              </w:rPr>
            </w:rPrChange>
          </w:rPr>
          <w:delText>competence</w:delText>
        </w:r>
      </w:del>
      <w:r w:rsidRPr="006609DE">
        <w:rPr>
          <w:rFonts w:ascii="Arial Nova Cond" w:hAnsi="Arial Nova Cond"/>
          <w:sz w:val="28"/>
          <w:szCs w:val="28"/>
          <w:lang w:val="en-US"/>
          <w:rPrChange w:id="10003" w:author="Author">
            <w:rPr>
              <w:rFonts w:ascii="Arial Nova Cond" w:hAnsi="Arial Nova Cond"/>
              <w:sz w:val="32"/>
              <w:szCs w:val="32"/>
              <w:lang w:val="en-US"/>
            </w:rPr>
          </w:rPrChange>
        </w:rPr>
        <w:t xml:space="preserve"> for those who function as care</w:t>
      </w:r>
      <w:del w:id="10004" w:author="Author">
        <w:r w:rsidRPr="006609DE" w:rsidDel="004803F4">
          <w:rPr>
            <w:rFonts w:ascii="Arial Nova Cond" w:hAnsi="Arial Nova Cond"/>
            <w:sz w:val="28"/>
            <w:szCs w:val="28"/>
            <w:lang w:val="en-US"/>
            <w:rPrChange w:id="10005"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0006" w:author="Author">
            <w:rPr>
              <w:rFonts w:ascii="Arial Nova Cond" w:hAnsi="Arial Nova Cond"/>
              <w:sz w:val="32"/>
              <w:szCs w:val="32"/>
              <w:lang w:val="en-US"/>
            </w:rPr>
          </w:rPrChange>
        </w:rPr>
        <w:t>takers, i.e.</w:t>
      </w:r>
      <w:ins w:id="10007" w:author="Author">
        <w:r w:rsidR="00CB7B4F" w:rsidRPr="006609DE">
          <w:rPr>
            <w:rFonts w:ascii="Arial Nova Cond" w:hAnsi="Arial Nova Cond"/>
            <w:sz w:val="28"/>
            <w:szCs w:val="28"/>
            <w:lang w:val="en-US"/>
            <w:rPrChange w:id="10008" w:author="Author">
              <w:rPr>
                <w:rFonts w:ascii="Arial Nova Cond" w:hAnsi="Arial Nova Cond"/>
                <w:sz w:val="32"/>
                <w:szCs w:val="32"/>
                <w:lang w:val="en-US"/>
              </w:rPr>
            </w:rPrChange>
          </w:rPr>
          <w:t>,</w:t>
        </w:r>
      </w:ins>
      <w:r w:rsidRPr="006609DE">
        <w:rPr>
          <w:rFonts w:ascii="Arial Nova Cond" w:hAnsi="Arial Nova Cond"/>
          <w:sz w:val="28"/>
          <w:szCs w:val="28"/>
          <w:lang w:val="en-US"/>
          <w:rPrChange w:id="10009" w:author="Author">
            <w:rPr>
              <w:rFonts w:ascii="Arial Nova Cond" w:hAnsi="Arial Nova Cond"/>
              <w:sz w:val="32"/>
              <w:szCs w:val="32"/>
              <w:lang w:val="en-US"/>
            </w:rPr>
          </w:rPrChange>
        </w:rPr>
        <w:t xml:space="preserve"> leaders in a social system. Since differences are inevitable and productive within a range of quantity and quality, leadership should be sensitive to induct </w:t>
      </w:r>
      <w:commentRangeStart w:id="10010"/>
      <w:r w:rsidRPr="006609DE">
        <w:rPr>
          <w:rFonts w:ascii="Arial Nova Cond" w:hAnsi="Arial Nova Cond"/>
          <w:sz w:val="28"/>
          <w:szCs w:val="28"/>
          <w:lang w:val="en-US"/>
          <w:rPrChange w:id="10011" w:author="Author">
            <w:rPr>
              <w:rFonts w:ascii="Arial Nova Cond" w:hAnsi="Arial Nova Cond"/>
              <w:sz w:val="32"/>
              <w:szCs w:val="32"/>
              <w:lang w:val="en-US"/>
            </w:rPr>
          </w:rPrChange>
        </w:rPr>
        <w:t>differences</w:t>
      </w:r>
      <w:commentRangeEnd w:id="10010"/>
      <w:r w:rsidR="00457D67">
        <w:rPr>
          <w:rStyle w:val="CommentReference"/>
        </w:rPr>
        <w:commentReference w:id="10010"/>
      </w:r>
      <w:r w:rsidRPr="006609DE">
        <w:rPr>
          <w:rFonts w:ascii="Arial Nova Cond" w:hAnsi="Arial Nova Cond"/>
          <w:sz w:val="28"/>
          <w:szCs w:val="28"/>
          <w:lang w:val="en-US"/>
          <w:rPrChange w:id="10012" w:author="Author">
            <w:rPr>
              <w:rFonts w:ascii="Arial Nova Cond" w:hAnsi="Arial Nova Cond"/>
              <w:sz w:val="32"/>
              <w:szCs w:val="32"/>
              <w:lang w:val="en-US"/>
            </w:rPr>
          </w:rPrChange>
        </w:rPr>
        <w:t xml:space="preserve"> into a discourse</w:t>
      </w:r>
      <w:del w:id="10013" w:author="Author">
        <w:r w:rsidRPr="00457D67" w:rsidDel="00457D67">
          <w:rPr>
            <w:rFonts w:ascii="Arial Nova Cond" w:hAnsi="Arial Nova Cond"/>
            <w:sz w:val="32"/>
            <w:szCs w:val="32"/>
            <w:lang w:val="en-US"/>
          </w:rPr>
          <w:delText>,</w:delText>
        </w:r>
      </w:del>
      <w:r w:rsidRPr="00457D67">
        <w:rPr>
          <w:rFonts w:ascii="Arial Nova Cond" w:hAnsi="Arial Nova Cond"/>
          <w:sz w:val="32"/>
          <w:szCs w:val="32"/>
          <w:lang w:val="en-US"/>
        </w:rPr>
        <w:t xml:space="preserve"> </w:t>
      </w:r>
      <w:r w:rsidRPr="006609DE">
        <w:rPr>
          <w:rFonts w:ascii="Arial Nova Cond" w:hAnsi="Arial Nova Cond"/>
          <w:sz w:val="28"/>
          <w:szCs w:val="28"/>
          <w:lang w:val="en-US"/>
          <w:rPrChange w:id="10014" w:author="Author">
            <w:rPr>
              <w:rFonts w:ascii="Arial Nova Cond" w:hAnsi="Arial Nova Cond"/>
              <w:sz w:val="32"/>
              <w:szCs w:val="32"/>
              <w:lang w:val="en-US"/>
            </w:rPr>
          </w:rPrChange>
        </w:rPr>
        <w:t>before they become “hot”</w:t>
      </w:r>
      <w:r w:rsidR="006850EC" w:rsidRPr="006609DE">
        <w:rPr>
          <w:rFonts w:ascii="Arial Nova Cond" w:hAnsi="Arial Nova Cond"/>
          <w:sz w:val="28"/>
          <w:szCs w:val="28"/>
          <w:lang w:val="en-US"/>
          <w:rPrChange w:id="10015" w:author="Author">
            <w:rPr>
              <w:rFonts w:ascii="Arial Nova Cond" w:hAnsi="Arial Nova Cond"/>
              <w:sz w:val="32"/>
              <w:szCs w:val="32"/>
              <w:lang w:val="en-US"/>
            </w:rPr>
          </w:rPrChange>
        </w:rPr>
        <w:t xml:space="preserve"> </w:t>
      </w:r>
      <w:r w:rsidR="006850EC" w:rsidRPr="006609DE">
        <w:rPr>
          <w:rFonts w:ascii="Arial Nova Cond" w:hAnsi="Arial Nova Cond"/>
          <w:sz w:val="28"/>
          <w:szCs w:val="28"/>
          <w:lang w:val="en-US"/>
          <w:rPrChange w:id="10016"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0017" w:author="Author">
            <w:rPr>
              <w:rFonts w:ascii="Arial Nova Cond" w:hAnsi="Arial Nova Cond"/>
              <w:sz w:val="32"/>
              <w:szCs w:val="32"/>
              <w:lang w:val="en-US"/>
            </w:rPr>
          </w:rPrChange>
        </w:rPr>
        <w:instrText xml:space="preserve"> ADDIN ZOTERO_ITEM CSL_CITATION {"citationID":"gGNIjSXE","properties":{"formattedCitation":"(Pastoors &amp; Ebert, 2019, S. 25)","plainCitation":"(Pastoors &amp; Ebert, 2019, S. 25)","dontUpdate":true,"noteIndex":0},"citationItems":[{"id":1377,"uris":["http://zotero.org/groups/2554625/items/LY33SVY2"],"uri":["http://zotero.org/groups/2554625/items/LY33SVY2"],"itemData":{"id":1377,"type":"book","ISBN":"3-658-27290-2","publisher":"Springer Fachmedien Wiesbaden","title":"Psychologische Grundlagen zwischenmenschlicher Kooperation","author":[{"family":"Pastoors","given":"Sven"},{"family":"Ebert","given":"Helmut"}],"issued":{"date-parts":[["2019"]]}},"locator":"25"}],"schema":"https://github.com/citation-style-language/schema/raw/master/csl-citation.json"} </w:instrText>
      </w:r>
      <w:r w:rsidR="006850EC" w:rsidRPr="006609DE">
        <w:rPr>
          <w:rFonts w:ascii="Arial Nova Cond" w:hAnsi="Arial Nova Cond"/>
          <w:sz w:val="28"/>
          <w:szCs w:val="28"/>
          <w:lang w:val="en-US"/>
          <w:rPrChange w:id="10018" w:author="Author">
            <w:rPr>
              <w:rFonts w:ascii="Arial Nova Cond" w:hAnsi="Arial Nova Cond"/>
              <w:sz w:val="32"/>
              <w:szCs w:val="32"/>
              <w:lang w:val="en-US"/>
            </w:rPr>
          </w:rPrChange>
        </w:rPr>
        <w:fldChar w:fldCharType="separate"/>
      </w:r>
      <w:r w:rsidR="006850EC" w:rsidRPr="006609DE">
        <w:rPr>
          <w:rFonts w:ascii="Arial Nova Cond" w:hAnsi="Arial Nova Cond"/>
          <w:sz w:val="28"/>
          <w:szCs w:val="28"/>
          <w:lang w:val="en-US"/>
          <w:rPrChange w:id="10019" w:author="Author">
            <w:rPr>
              <w:rFonts w:ascii="Arial Nova Cond" w:hAnsi="Arial Nova Cond"/>
              <w:sz w:val="32"/>
              <w:szCs w:val="32"/>
              <w:lang w:val="en-US"/>
            </w:rPr>
          </w:rPrChange>
        </w:rPr>
        <w:t xml:space="preserve">(Pastoors </w:t>
      </w:r>
      <w:r w:rsidR="0003681B" w:rsidRPr="006609DE">
        <w:rPr>
          <w:rFonts w:ascii="Arial Nova Cond" w:hAnsi="Arial Nova Cond"/>
          <w:sz w:val="28"/>
          <w:szCs w:val="28"/>
          <w:lang w:val="en-US"/>
          <w:rPrChange w:id="10020" w:author="Author">
            <w:rPr>
              <w:rFonts w:ascii="Arial Nova Cond" w:hAnsi="Arial Nova Cond"/>
              <w:sz w:val="32"/>
              <w:szCs w:val="32"/>
              <w:lang w:val="en-US"/>
            </w:rPr>
          </w:rPrChange>
        </w:rPr>
        <w:t>and</w:t>
      </w:r>
      <w:r w:rsidR="006850EC" w:rsidRPr="006609DE">
        <w:rPr>
          <w:rFonts w:ascii="Arial Nova Cond" w:hAnsi="Arial Nova Cond"/>
          <w:sz w:val="28"/>
          <w:szCs w:val="28"/>
          <w:lang w:val="en-US"/>
          <w:rPrChange w:id="10021" w:author="Author">
            <w:rPr>
              <w:rFonts w:ascii="Arial Nova Cond" w:hAnsi="Arial Nova Cond"/>
              <w:sz w:val="32"/>
              <w:szCs w:val="32"/>
              <w:lang w:val="en-US"/>
            </w:rPr>
          </w:rPrChange>
        </w:rPr>
        <w:t xml:space="preserve"> Ebert, 2019, </w:t>
      </w:r>
      <w:r w:rsidR="0003681B" w:rsidRPr="006609DE">
        <w:rPr>
          <w:rFonts w:ascii="Arial Nova Cond" w:hAnsi="Arial Nova Cond"/>
          <w:sz w:val="28"/>
          <w:szCs w:val="28"/>
          <w:lang w:val="en-US"/>
          <w:rPrChange w:id="10022" w:author="Author">
            <w:rPr>
              <w:rFonts w:ascii="Arial Nova Cond" w:hAnsi="Arial Nova Cond"/>
              <w:sz w:val="32"/>
              <w:szCs w:val="32"/>
              <w:lang w:val="en-US"/>
            </w:rPr>
          </w:rPrChange>
        </w:rPr>
        <w:t>p</w:t>
      </w:r>
      <w:r w:rsidR="006850EC" w:rsidRPr="006609DE">
        <w:rPr>
          <w:rFonts w:ascii="Arial Nova Cond" w:hAnsi="Arial Nova Cond"/>
          <w:sz w:val="28"/>
          <w:szCs w:val="28"/>
          <w:lang w:val="en-US"/>
          <w:rPrChange w:id="10023" w:author="Author">
            <w:rPr>
              <w:rFonts w:ascii="Arial Nova Cond" w:hAnsi="Arial Nova Cond"/>
              <w:sz w:val="32"/>
              <w:szCs w:val="32"/>
              <w:lang w:val="en-US"/>
            </w:rPr>
          </w:rPrChange>
        </w:rPr>
        <w:t>. 25 ff.)</w:t>
      </w:r>
      <w:r w:rsidR="006850EC" w:rsidRPr="006609DE">
        <w:rPr>
          <w:rFonts w:ascii="Arial Nova Cond" w:hAnsi="Arial Nova Cond"/>
          <w:sz w:val="28"/>
          <w:szCs w:val="28"/>
          <w:lang w:val="en-US"/>
          <w:rPrChange w:id="10024" w:author="Author">
            <w:rPr>
              <w:rFonts w:ascii="Arial Nova Cond" w:hAnsi="Arial Nova Cond"/>
              <w:sz w:val="32"/>
              <w:szCs w:val="32"/>
              <w:lang w:val="en-US"/>
            </w:rPr>
          </w:rPrChange>
        </w:rPr>
        <w:fldChar w:fldCharType="end"/>
      </w:r>
      <w:r w:rsidR="006850EC" w:rsidRPr="006609DE">
        <w:rPr>
          <w:rFonts w:ascii="Arial Nova Cond" w:hAnsi="Arial Nova Cond"/>
          <w:sz w:val="28"/>
          <w:szCs w:val="28"/>
          <w:lang w:val="en-US"/>
          <w:rPrChange w:id="10025" w:author="Author">
            <w:rPr>
              <w:rFonts w:ascii="Arial Nova Cond" w:hAnsi="Arial Nova Cond"/>
              <w:sz w:val="32"/>
              <w:szCs w:val="32"/>
              <w:lang w:val="en-US"/>
            </w:rPr>
          </w:rPrChange>
        </w:rPr>
        <w:t>.</w:t>
      </w:r>
    </w:p>
    <w:p w14:paraId="0327763D" w14:textId="2F3AC684" w:rsidR="00FB4A5B" w:rsidRDefault="00FB4A5B" w:rsidP="006609DE">
      <w:pPr>
        <w:spacing w:after="0" w:line="360" w:lineRule="auto"/>
        <w:rPr>
          <w:ins w:id="10026" w:author="Author"/>
          <w:rFonts w:ascii="Arial Nova Cond" w:hAnsi="Arial Nova Cond"/>
          <w:sz w:val="28"/>
          <w:szCs w:val="28"/>
          <w:lang w:val="en-US"/>
        </w:rPr>
        <w:pPrChange w:id="10027" w:author="Author">
          <w:pPr>
            <w:spacing w:after="0" w:line="480" w:lineRule="auto"/>
          </w:pPr>
        </w:pPrChange>
      </w:pPr>
    </w:p>
    <w:p w14:paraId="1D4AF5B8" w14:textId="652D1A3F" w:rsidR="007439C3" w:rsidRPr="006609DE" w:rsidRDefault="007439C3" w:rsidP="006609DE">
      <w:pPr>
        <w:spacing w:after="0" w:line="360" w:lineRule="auto"/>
        <w:rPr>
          <w:ins w:id="10028" w:author="Author"/>
          <w:rFonts w:ascii="Arial Nova Cond" w:hAnsi="Arial Nova Cond"/>
          <w:sz w:val="28"/>
          <w:szCs w:val="28"/>
          <w:lang w:val="en-US"/>
          <w:rPrChange w:id="10029" w:author="Author">
            <w:rPr>
              <w:ins w:id="10030" w:author="Author"/>
              <w:rFonts w:ascii="Arial Nova Cond" w:hAnsi="Arial Nova Cond"/>
              <w:sz w:val="32"/>
              <w:szCs w:val="32"/>
              <w:lang w:val="en-US"/>
            </w:rPr>
          </w:rPrChange>
        </w:rPr>
        <w:pPrChange w:id="10031" w:author="Author">
          <w:pPr>
            <w:spacing w:after="0" w:line="480" w:lineRule="auto"/>
          </w:pPr>
        </w:pPrChange>
      </w:pPr>
      <w:r w:rsidRPr="006609DE">
        <w:rPr>
          <w:rFonts w:ascii="Arial Nova Cond" w:hAnsi="Arial Nova Cond"/>
          <w:sz w:val="28"/>
          <w:szCs w:val="28"/>
          <w:lang w:val="en-US"/>
          <w:rPrChange w:id="10032" w:author="Author">
            <w:rPr>
              <w:rFonts w:ascii="Arial Nova Cond" w:hAnsi="Arial Nova Cond"/>
              <w:sz w:val="32"/>
              <w:szCs w:val="32"/>
              <w:lang w:val="en-US"/>
            </w:rPr>
          </w:rPrChange>
        </w:rPr>
        <w:t>In some cases</w:t>
      </w:r>
      <w:ins w:id="10033" w:author="Author">
        <w:r w:rsidR="001A00E1" w:rsidRPr="006609DE">
          <w:rPr>
            <w:rFonts w:ascii="Arial Nova Cond" w:hAnsi="Arial Nova Cond"/>
            <w:sz w:val="28"/>
            <w:szCs w:val="28"/>
            <w:lang w:val="en-US"/>
            <w:rPrChange w:id="10034" w:author="Author">
              <w:rPr>
                <w:rFonts w:ascii="Arial Nova Cond" w:hAnsi="Arial Nova Cond"/>
                <w:sz w:val="32"/>
                <w:szCs w:val="32"/>
                <w:lang w:val="en-US"/>
              </w:rPr>
            </w:rPrChange>
          </w:rPr>
          <w:t>,</w:t>
        </w:r>
      </w:ins>
      <w:r w:rsidRPr="006609DE">
        <w:rPr>
          <w:rFonts w:ascii="Arial Nova Cond" w:hAnsi="Arial Nova Cond"/>
          <w:sz w:val="28"/>
          <w:szCs w:val="28"/>
          <w:lang w:val="en-US"/>
          <w:rPrChange w:id="10035" w:author="Author">
            <w:rPr>
              <w:rFonts w:ascii="Arial Nova Cond" w:hAnsi="Arial Nova Cond"/>
              <w:sz w:val="32"/>
              <w:szCs w:val="32"/>
              <w:lang w:val="en-US"/>
            </w:rPr>
          </w:rPrChange>
        </w:rPr>
        <w:t xml:space="preserve"> </w:t>
      </w:r>
      <w:ins w:id="10036" w:author="Author">
        <w:r w:rsidR="001A00E1" w:rsidRPr="006609DE">
          <w:rPr>
            <w:rFonts w:ascii="Arial Nova Cond" w:hAnsi="Arial Nova Cond"/>
            <w:sz w:val="28"/>
            <w:szCs w:val="28"/>
            <w:lang w:val="en-US"/>
            <w:rPrChange w:id="10037" w:author="Author">
              <w:rPr>
                <w:rFonts w:ascii="Arial Nova Cond" w:hAnsi="Arial Nova Cond"/>
                <w:sz w:val="32"/>
                <w:szCs w:val="32"/>
                <w:lang w:val="en-US"/>
              </w:rPr>
            </w:rPrChange>
          </w:rPr>
          <w:t>“</w:t>
        </w:r>
      </w:ins>
      <w:r w:rsidRPr="006609DE">
        <w:rPr>
          <w:rFonts w:ascii="Arial Nova Cond" w:hAnsi="Arial Nova Cond"/>
          <w:sz w:val="28"/>
          <w:szCs w:val="28"/>
          <w:lang w:val="en-US"/>
          <w:rPrChange w:id="10038" w:author="Author">
            <w:rPr>
              <w:rFonts w:ascii="Arial Nova Cond" w:hAnsi="Arial Nova Cond"/>
              <w:sz w:val="32"/>
              <w:szCs w:val="32"/>
              <w:lang w:val="en-US"/>
            </w:rPr>
          </w:rPrChange>
        </w:rPr>
        <w:t>hot</w:t>
      </w:r>
      <w:ins w:id="10039" w:author="Author">
        <w:r w:rsidR="001A00E1" w:rsidRPr="006609DE">
          <w:rPr>
            <w:rFonts w:ascii="Arial Nova Cond" w:hAnsi="Arial Nova Cond"/>
            <w:sz w:val="28"/>
            <w:szCs w:val="28"/>
            <w:lang w:val="en-US"/>
            <w:rPrChange w:id="10040" w:author="Author">
              <w:rPr>
                <w:rFonts w:ascii="Arial Nova Cond" w:hAnsi="Arial Nova Cond"/>
                <w:sz w:val="32"/>
                <w:szCs w:val="32"/>
                <w:lang w:val="en-US"/>
              </w:rPr>
            </w:rPrChange>
          </w:rPr>
          <w:t>”</w:t>
        </w:r>
      </w:ins>
      <w:r w:rsidRPr="006609DE">
        <w:rPr>
          <w:rFonts w:ascii="Arial Nova Cond" w:hAnsi="Arial Nova Cond"/>
          <w:sz w:val="28"/>
          <w:szCs w:val="28"/>
          <w:lang w:val="en-US"/>
          <w:rPrChange w:id="10041" w:author="Author">
            <w:rPr>
              <w:rFonts w:ascii="Arial Nova Cond" w:hAnsi="Arial Nova Cond"/>
              <w:sz w:val="32"/>
              <w:szCs w:val="32"/>
              <w:lang w:val="en-US"/>
            </w:rPr>
          </w:rPrChange>
        </w:rPr>
        <w:t xml:space="preserve"> conflicts cannot be prevented </w:t>
      </w:r>
      <w:ins w:id="10042" w:author="Author">
        <w:r w:rsidR="001A00E1" w:rsidRPr="006609DE">
          <w:rPr>
            <w:rFonts w:ascii="Arial Nova Cond" w:hAnsi="Arial Nova Cond"/>
            <w:sz w:val="28"/>
            <w:szCs w:val="28"/>
            <w:lang w:val="en-US"/>
            <w:rPrChange w:id="10043" w:author="Author">
              <w:rPr>
                <w:rFonts w:ascii="Arial Nova Cond" w:hAnsi="Arial Nova Cond"/>
                <w:sz w:val="32"/>
                <w:szCs w:val="32"/>
                <w:lang w:val="en-US"/>
              </w:rPr>
            </w:rPrChange>
          </w:rPr>
          <w:t>from</w:t>
        </w:r>
      </w:ins>
      <w:del w:id="10044" w:author="Author">
        <w:r w:rsidRPr="006609DE" w:rsidDel="001A00E1">
          <w:rPr>
            <w:rFonts w:ascii="Arial Nova Cond" w:hAnsi="Arial Nova Cond"/>
            <w:sz w:val="28"/>
            <w:szCs w:val="28"/>
            <w:lang w:val="en-US"/>
            <w:rPrChange w:id="10045"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10046" w:author="Author">
            <w:rPr>
              <w:rFonts w:ascii="Arial Nova Cond" w:hAnsi="Arial Nova Cond"/>
              <w:sz w:val="32"/>
              <w:szCs w:val="32"/>
              <w:lang w:val="en-US"/>
            </w:rPr>
          </w:rPrChange>
        </w:rPr>
        <w:t xml:space="preserve"> evolving. The way those </w:t>
      </w:r>
      <w:ins w:id="10047" w:author="Author">
        <w:r w:rsidR="001A00E1" w:rsidRPr="006609DE">
          <w:rPr>
            <w:rFonts w:ascii="Arial Nova Cond" w:hAnsi="Arial Nova Cond"/>
            <w:sz w:val="28"/>
            <w:szCs w:val="28"/>
            <w:lang w:val="en-US"/>
            <w:rPrChange w:id="10048" w:author="Author">
              <w:rPr>
                <w:rFonts w:ascii="Arial Nova Cond" w:hAnsi="Arial Nova Cond"/>
                <w:sz w:val="32"/>
                <w:szCs w:val="32"/>
                <w:lang w:val="en-US"/>
              </w:rPr>
            </w:rPrChange>
          </w:rPr>
          <w:t>serving</w:t>
        </w:r>
      </w:ins>
      <w:del w:id="10049" w:author="Author">
        <w:r w:rsidRPr="006609DE" w:rsidDel="001A00E1">
          <w:rPr>
            <w:rFonts w:ascii="Arial Nova Cond" w:hAnsi="Arial Nova Cond"/>
            <w:sz w:val="28"/>
            <w:szCs w:val="28"/>
            <w:lang w:val="en-US"/>
            <w:rPrChange w:id="10050" w:author="Author">
              <w:rPr>
                <w:rFonts w:ascii="Arial Nova Cond" w:hAnsi="Arial Nova Cond"/>
                <w:sz w:val="32"/>
                <w:szCs w:val="32"/>
                <w:lang w:val="en-US"/>
              </w:rPr>
            </w:rPrChange>
          </w:rPr>
          <w:delText>in</w:delText>
        </w:r>
      </w:del>
      <w:r w:rsidRPr="006609DE">
        <w:rPr>
          <w:rFonts w:ascii="Arial Nova Cond" w:hAnsi="Arial Nova Cond"/>
          <w:sz w:val="28"/>
          <w:szCs w:val="28"/>
          <w:lang w:val="en-US"/>
          <w:rPrChange w:id="10051" w:author="Author">
            <w:rPr>
              <w:rFonts w:ascii="Arial Nova Cond" w:hAnsi="Arial Nova Cond"/>
              <w:sz w:val="32"/>
              <w:szCs w:val="32"/>
              <w:lang w:val="en-US"/>
            </w:rPr>
          </w:rPrChange>
        </w:rPr>
        <w:t xml:space="preserve"> </w:t>
      </w:r>
      <w:ins w:id="10052" w:author="Author">
        <w:r w:rsidR="001A00E1" w:rsidRPr="006609DE">
          <w:rPr>
            <w:rFonts w:ascii="Arial Nova Cond" w:hAnsi="Arial Nova Cond"/>
            <w:sz w:val="28"/>
            <w:szCs w:val="28"/>
            <w:lang w:val="en-US"/>
            <w:rPrChange w:id="10053" w:author="Author">
              <w:rPr>
                <w:rFonts w:ascii="Arial Nova Cond" w:hAnsi="Arial Nova Cond"/>
                <w:sz w:val="32"/>
                <w:szCs w:val="32"/>
                <w:lang w:val="en-US"/>
              </w:rPr>
            </w:rPrChange>
          </w:rPr>
          <w:t xml:space="preserve">in </w:t>
        </w:r>
      </w:ins>
      <w:r w:rsidRPr="006609DE">
        <w:rPr>
          <w:rFonts w:ascii="Arial Nova Cond" w:hAnsi="Arial Nova Cond"/>
          <w:sz w:val="28"/>
          <w:szCs w:val="28"/>
          <w:lang w:val="en-US"/>
          <w:rPrChange w:id="10054" w:author="Author">
            <w:rPr>
              <w:rFonts w:ascii="Arial Nova Cond" w:hAnsi="Arial Nova Cond"/>
              <w:sz w:val="32"/>
              <w:szCs w:val="32"/>
              <w:lang w:val="en-US"/>
            </w:rPr>
          </w:rPrChange>
        </w:rPr>
        <w:t>leadership function</w:t>
      </w:r>
      <w:ins w:id="10055" w:author="Author">
        <w:r w:rsidR="001A00E1" w:rsidRPr="006609DE">
          <w:rPr>
            <w:rFonts w:ascii="Arial Nova Cond" w:hAnsi="Arial Nova Cond"/>
            <w:sz w:val="28"/>
            <w:szCs w:val="28"/>
            <w:lang w:val="en-US"/>
            <w:rPrChange w:id="10056" w:author="Author">
              <w:rPr>
                <w:rFonts w:ascii="Arial Nova Cond" w:hAnsi="Arial Nova Cond"/>
                <w:sz w:val="32"/>
                <w:szCs w:val="32"/>
                <w:lang w:val="en-US"/>
              </w:rPr>
            </w:rPrChange>
          </w:rPr>
          <w:t>s</w:t>
        </w:r>
      </w:ins>
      <w:r w:rsidRPr="006609DE">
        <w:rPr>
          <w:rFonts w:ascii="Arial Nova Cond" w:hAnsi="Arial Nova Cond"/>
          <w:sz w:val="28"/>
          <w:szCs w:val="28"/>
          <w:lang w:val="en-US"/>
          <w:rPrChange w:id="10057" w:author="Author">
            <w:rPr>
              <w:rFonts w:ascii="Arial Nova Cond" w:hAnsi="Arial Nova Cond"/>
              <w:sz w:val="32"/>
              <w:szCs w:val="32"/>
              <w:lang w:val="en-US"/>
            </w:rPr>
          </w:rPrChange>
        </w:rPr>
        <w:t xml:space="preserve"> manage the process of conflict resolution </w:t>
      </w:r>
      <w:del w:id="10058" w:author="Author">
        <w:r w:rsidRPr="006609DE" w:rsidDel="001A00E1">
          <w:rPr>
            <w:rFonts w:ascii="Arial Nova Cond" w:hAnsi="Arial Nova Cond"/>
            <w:sz w:val="28"/>
            <w:szCs w:val="28"/>
            <w:lang w:val="en-US"/>
            <w:rPrChange w:id="10059" w:author="Author">
              <w:rPr>
                <w:rFonts w:ascii="Arial Nova Cond" w:hAnsi="Arial Nova Cond"/>
                <w:sz w:val="32"/>
                <w:szCs w:val="32"/>
                <w:lang w:val="en-US"/>
              </w:rPr>
            </w:rPrChange>
          </w:rPr>
          <w:delText>will be</w:delText>
        </w:r>
      </w:del>
      <w:ins w:id="10060" w:author="Author">
        <w:r w:rsidR="001A00E1" w:rsidRPr="006609DE">
          <w:rPr>
            <w:rFonts w:ascii="Arial Nova Cond" w:hAnsi="Arial Nova Cond"/>
            <w:sz w:val="28"/>
            <w:szCs w:val="28"/>
            <w:lang w:val="en-US"/>
            <w:rPrChange w:id="10061" w:author="Author">
              <w:rPr>
                <w:rFonts w:ascii="Arial Nova Cond" w:hAnsi="Arial Nova Cond"/>
                <w:sz w:val="32"/>
                <w:szCs w:val="32"/>
                <w:lang w:val="en-US"/>
              </w:rPr>
            </w:rPrChange>
          </w:rPr>
          <w:t>is</w:t>
        </w:r>
      </w:ins>
      <w:r w:rsidRPr="006609DE">
        <w:rPr>
          <w:rFonts w:ascii="Arial Nova Cond" w:hAnsi="Arial Nova Cond"/>
          <w:sz w:val="28"/>
          <w:szCs w:val="28"/>
          <w:lang w:val="en-US"/>
          <w:rPrChange w:id="10062" w:author="Author">
            <w:rPr>
              <w:rFonts w:ascii="Arial Nova Cond" w:hAnsi="Arial Nova Cond"/>
              <w:sz w:val="32"/>
              <w:szCs w:val="32"/>
              <w:lang w:val="en-US"/>
            </w:rPr>
          </w:rPrChange>
        </w:rPr>
        <w:t xml:space="preserve"> a crucial signal for all actors on how much trust, justice, </w:t>
      </w:r>
      <w:commentRangeStart w:id="10063"/>
      <w:ins w:id="10064" w:author="Author">
        <w:r w:rsidR="00FB4A5B">
          <w:rPr>
            <w:rFonts w:ascii="Arial Nova Cond" w:hAnsi="Arial Nova Cond"/>
            <w:sz w:val="28"/>
            <w:szCs w:val="28"/>
            <w:lang w:val="en-US"/>
          </w:rPr>
          <w:t xml:space="preserve">and </w:t>
        </w:r>
      </w:ins>
      <w:r w:rsidRPr="006609DE">
        <w:rPr>
          <w:rFonts w:ascii="Arial Nova Cond" w:hAnsi="Arial Nova Cond"/>
          <w:sz w:val="28"/>
          <w:szCs w:val="28"/>
          <w:lang w:val="en-US"/>
          <w:rPrChange w:id="10065" w:author="Author">
            <w:rPr>
              <w:rFonts w:ascii="Arial Nova Cond" w:hAnsi="Arial Nova Cond"/>
              <w:sz w:val="32"/>
              <w:szCs w:val="32"/>
              <w:lang w:val="en-US"/>
            </w:rPr>
          </w:rPrChange>
        </w:rPr>
        <w:t xml:space="preserve">equity </w:t>
      </w:r>
      <w:commentRangeEnd w:id="10063"/>
      <w:r w:rsidR="00FB4A5B">
        <w:rPr>
          <w:rStyle w:val="CommentReference"/>
        </w:rPr>
        <w:commentReference w:id="10063"/>
      </w:r>
      <w:del w:id="10066" w:author="Author">
        <w:r w:rsidRPr="006609DE" w:rsidDel="00FB4A5B">
          <w:rPr>
            <w:rFonts w:ascii="Arial Nova Cond" w:hAnsi="Arial Nova Cond"/>
            <w:b/>
            <w:sz w:val="28"/>
            <w:szCs w:val="28"/>
            <w:lang w:val="en-US"/>
            <w:rPrChange w:id="10067" w:author="Author">
              <w:rPr>
                <w:rFonts w:ascii="Arial Nova Cond" w:hAnsi="Arial Nova Cond"/>
                <w:sz w:val="32"/>
                <w:szCs w:val="32"/>
                <w:lang w:val="en-US"/>
              </w:rPr>
            </w:rPrChange>
          </w:rPr>
          <w:delText>etc.</w:delText>
        </w:r>
        <w:r w:rsidRPr="006609DE" w:rsidDel="00FB4A5B">
          <w:rPr>
            <w:rFonts w:ascii="Arial Nova Cond" w:hAnsi="Arial Nova Cond"/>
            <w:sz w:val="28"/>
            <w:szCs w:val="28"/>
            <w:lang w:val="en-US"/>
            <w:rPrChange w:id="10068"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0069" w:author="Author">
            <w:rPr>
              <w:rFonts w:ascii="Arial Nova Cond" w:hAnsi="Arial Nova Cond"/>
              <w:sz w:val="32"/>
              <w:szCs w:val="32"/>
              <w:lang w:val="en-US"/>
            </w:rPr>
          </w:rPrChange>
        </w:rPr>
        <w:t>is</w:t>
      </w:r>
      <w:del w:id="10070" w:author="Author">
        <w:r w:rsidRPr="006609DE" w:rsidDel="001A00E1">
          <w:rPr>
            <w:rFonts w:ascii="Arial Nova Cond" w:hAnsi="Arial Nova Cond"/>
            <w:sz w:val="28"/>
            <w:szCs w:val="28"/>
            <w:lang w:val="en-US"/>
            <w:rPrChange w:id="10071" w:author="Author">
              <w:rPr>
                <w:rFonts w:ascii="Arial Nova Cond" w:hAnsi="Arial Nova Cond"/>
                <w:sz w:val="32"/>
                <w:szCs w:val="32"/>
                <w:lang w:val="en-US"/>
              </w:rPr>
            </w:rPrChange>
          </w:rPr>
          <w:delText xml:space="preserve"> really</w:delText>
        </w:r>
      </w:del>
      <w:r w:rsidRPr="006609DE">
        <w:rPr>
          <w:rFonts w:ascii="Arial Nova Cond" w:hAnsi="Arial Nova Cond"/>
          <w:sz w:val="28"/>
          <w:szCs w:val="28"/>
          <w:lang w:val="en-US"/>
          <w:rPrChange w:id="10072" w:author="Author">
            <w:rPr>
              <w:rFonts w:ascii="Arial Nova Cond" w:hAnsi="Arial Nova Cond"/>
              <w:sz w:val="32"/>
              <w:szCs w:val="32"/>
              <w:lang w:val="en-US"/>
            </w:rPr>
          </w:rPrChange>
        </w:rPr>
        <w:t xml:space="preserve"> </w:t>
      </w:r>
      <w:del w:id="10073" w:author="Author">
        <w:r w:rsidRPr="006609DE" w:rsidDel="001A00E1">
          <w:rPr>
            <w:rFonts w:ascii="Arial Nova Cond" w:hAnsi="Arial Nova Cond"/>
            <w:sz w:val="28"/>
            <w:szCs w:val="28"/>
            <w:lang w:val="en-US"/>
            <w:rPrChange w:id="10074" w:author="Author">
              <w:rPr>
                <w:rFonts w:ascii="Arial Nova Cond" w:hAnsi="Arial Nova Cond"/>
                <w:sz w:val="32"/>
                <w:szCs w:val="32"/>
                <w:lang w:val="en-US"/>
              </w:rPr>
            </w:rPrChange>
          </w:rPr>
          <w:delText xml:space="preserve">existent </w:delText>
        </w:r>
      </w:del>
      <w:ins w:id="10075" w:author="Author">
        <w:r w:rsidR="001A00E1" w:rsidRPr="006609DE">
          <w:rPr>
            <w:rFonts w:ascii="Arial Nova Cond" w:hAnsi="Arial Nova Cond"/>
            <w:sz w:val="28"/>
            <w:szCs w:val="28"/>
            <w:lang w:val="en-US"/>
            <w:rPrChange w:id="10076" w:author="Author">
              <w:rPr>
                <w:rFonts w:ascii="Arial Nova Cond" w:hAnsi="Arial Nova Cond"/>
                <w:sz w:val="32"/>
                <w:szCs w:val="32"/>
                <w:lang w:val="en-US"/>
              </w:rPr>
            </w:rPrChange>
          </w:rPr>
          <w:t xml:space="preserve">present </w:t>
        </w:r>
      </w:ins>
      <w:r w:rsidRPr="006609DE">
        <w:rPr>
          <w:rFonts w:ascii="Arial Nova Cond" w:hAnsi="Arial Nova Cond"/>
          <w:sz w:val="28"/>
          <w:szCs w:val="28"/>
          <w:lang w:val="en-US"/>
          <w:rPrChange w:id="10077" w:author="Author">
            <w:rPr>
              <w:rFonts w:ascii="Arial Nova Cond" w:hAnsi="Arial Nova Cond"/>
              <w:sz w:val="32"/>
              <w:szCs w:val="32"/>
              <w:lang w:val="en-US"/>
            </w:rPr>
          </w:rPrChange>
        </w:rPr>
        <w:t xml:space="preserve">in the system </w:t>
      </w:r>
      <w:r w:rsidRPr="006609DE">
        <w:rPr>
          <w:rFonts w:ascii="Arial Nova Cond" w:hAnsi="Arial Nova Cond"/>
          <w:sz w:val="28"/>
          <w:szCs w:val="28"/>
          <w:lang w:val="en-US"/>
          <w:rPrChange w:id="10078"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0079" w:author="Author">
            <w:rPr>
              <w:rFonts w:ascii="Arial Nova Cond" w:hAnsi="Arial Nova Cond"/>
              <w:sz w:val="32"/>
              <w:szCs w:val="32"/>
              <w:lang w:val="en-US"/>
            </w:rPr>
          </w:rPrChange>
        </w:rPr>
        <w:instrText xml:space="preserve"> ADDIN ZOTERO_ITEM CSL_CITATION {"citationID":"NUL4ytUw","properties":{"formattedCitation":"(Deutsch, 1985, S. 72)","plainCitation":"(Deutsch, 1985, S. 72)","dontUpdate":true,"noteIndex":0},"citationItems":[{"id":1419,"uris":["http://zotero.org/groups/2554625/items/RIGD3QBQ"],"uri":["http://zotero.org/groups/2554625/items/RIGD3QBQ"],"itemData":{"id":1419,"type":"book","event-place":"New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perspective","author":[{"family":"Deutsch","given":"Morton"}],"issued":{"date-parts":[["1985"]]}},"locator":"72"}],"schema":"https://github.com/citation-style-language/schema/raw/master/csl-citation.json"} </w:instrText>
      </w:r>
      <w:r w:rsidRPr="006609DE">
        <w:rPr>
          <w:rFonts w:ascii="Arial Nova Cond" w:hAnsi="Arial Nova Cond"/>
          <w:sz w:val="28"/>
          <w:szCs w:val="28"/>
          <w:lang w:val="en-US"/>
          <w:rPrChange w:id="10080"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10081" w:author="Author">
            <w:rPr>
              <w:rFonts w:ascii="Arial Nova Cond" w:hAnsi="Arial Nova Cond"/>
              <w:sz w:val="32"/>
              <w:szCs w:val="32"/>
              <w:lang w:val="en-US"/>
            </w:rPr>
          </w:rPrChange>
        </w:rPr>
        <w:t xml:space="preserve">(see also Deutsch, 1985, </w:t>
      </w:r>
      <w:r w:rsidR="0003681B" w:rsidRPr="006609DE">
        <w:rPr>
          <w:rFonts w:ascii="Arial Nova Cond" w:hAnsi="Arial Nova Cond"/>
          <w:sz w:val="28"/>
          <w:szCs w:val="28"/>
          <w:lang w:val="en-US"/>
          <w:rPrChange w:id="10082" w:author="Author">
            <w:rPr>
              <w:rFonts w:ascii="Arial Nova Cond" w:hAnsi="Arial Nova Cond"/>
              <w:sz w:val="32"/>
              <w:szCs w:val="32"/>
              <w:lang w:val="en-US"/>
            </w:rPr>
          </w:rPrChange>
        </w:rPr>
        <w:t>p</w:t>
      </w:r>
      <w:r w:rsidRPr="006609DE">
        <w:rPr>
          <w:rFonts w:ascii="Arial Nova Cond" w:hAnsi="Arial Nova Cond"/>
          <w:sz w:val="28"/>
          <w:szCs w:val="28"/>
          <w:lang w:val="en-US"/>
          <w:rPrChange w:id="10083" w:author="Author">
            <w:rPr>
              <w:rFonts w:ascii="Arial Nova Cond" w:hAnsi="Arial Nova Cond"/>
              <w:sz w:val="32"/>
              <w:szCs w:val="32"/>
              <w:lang w:val="en-US"/>
            </w:rPr>
          </w:rPrChange>
        </w:rPr>
        <w:t>. 72 ff.)</w:t>
      </w:r>
      <w:r w:rsidRPr="006609DE">
        <w:rPr>
          <w:rFonts w:ascii="Arial Nova Cond" w:hAnsi="Arial Nova Cond"/>
          <w:sz w:val="28"/>
          <w:szCs w:val="28"/>
          <w:lang w:val="en-US"/>
          <w:rPrChange w:id="10084"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10085" w:author="Author">
            <w:rPr>
              <w:rFonts w:ascii="Arial Nova Cond" w:hAnsi="Arial Nova Cond"/>
              <w:sz w:val="32"/>
              <w:szCs w:val="32"/>
              <w:lang w:val="en-US"/>
            </w:rPr>
          </w:rPrChange>
        </w:rPr>
        <w:t>.</w:t>
      </w:r>
    </w:p>
    <w:p w14:paraId="68C1BB08" w14:textId="77777777" w:rsidR="0062274A" w:rsidRPr="006609DE" w:rsidRDefault="0062274A" w:rsidP="006609DE">
      <w:pPr>
        <w:spacing w:after="0" w:line="360" w:lineRule="auto"/>
        <w:rPr>
          <w:rFonts w:ascii="Arial Nova Cond" w:hAnsi="Arial Nova Cond"/>
          <w:sz w:val="28"/>
          <w:szCs w:val="28"/>
          <w:lang w:val="en-US"/>
          <w:rPrChange w:id="10086" w:author="Author">
            <w:rPr>
              <w:rFonts w:ascii="Arial Nova Cond" w:hAnsi="Arial Nova Cond"/>
              <w:sz w:val="32"/>
              <w:szCs w:val="32"/>
              <w:lang w:val="en-US"/>
            </w:rPr>
          </w:rPrChange>
        </w:rPr>
        <w:pPrChange w:id="10087" w:author="Author">
          <w:pPr>
            <w:spacing w:after="0" w:line="480" w:lineRule="auto"/>
          </w:pPr>
        </w:pPrChange>
      </w:pPr>
    </w:p>
    <w:p w14:paraId="1418FA67" w14:textId="4280C401" w:rsidR="007439C3" w:rsidRPr="006609DE" w:rsidRDefault="007439C3" w:rsidP="006609DE">
      <w:pPr>
        <w:spacing w:after="0" w:line="360" w:lineRule="auto"/>
        <w:rPr>
          <w:ins w:id="10088" w:author="Author"/>
          <w:rFonts w:ascii="Arial Nova Cond" w:hAnsi="Arial Nova Cond"/>
          <w:sz w:val="28"/>
          <w:szCs w:val="28"/>
          <w:lang w:val="en-US"/>
          <w:rPrChange w:id="10089" w:author="Author">
            <w:rPr>
              <w:ins w:id="10090" w:author="Author"/>
              <w:rFonts w:ascii="Arial Nova Cond" w:hAnsi="Arial Nova Cond"/>
              <w:sz w:val="32"/>
              <w:szCs w:val="32"/>
              <w:lang w:val="en-US"/>
            </w:rPr>
          </w:rPrChange>
        </w:rPr>
        <w:pPrChange w:id="10091" w:author="Author">
          <w:pPr>
            <w:spacing w:after="0" w:line="480" w:lineRule="auto"/>
          </w:pPr>
        </w:pPrChange>
      </w:pPr>
      <w:r w:rsidRPr="006609DE">
        <w:rPr>
          <w:rFonts w:ascii="Arial Nova Cond" w:hAnsi="Arial Nova Cond"/>
          <w:sz w:val="28"/>
          <w:szCs w:val="28"/>
          <w:lang w:val="en-US"/>
          <w:rPrChange w:id="10092" w:author="Author">
            <w:rPr>
              <w:rFonts w:ascii="Arial Nova Cond" w:hAnsi="Arial Nova Cond"/>
              <w:sz w:val="32"/>
              <w:szCs w:val="32"/>
              <w:lang w:val="en-US"/>
            </w:rPr>
          </w:rPrChange>
        </w:rPr>
        <w:t>For conflict management, too, many</w:t>
      </w:r>
      <w:ins w:id="10093" w:author="Author">
        <w:r w:rsidR="00E44F8C" w:rsidRPr="006609DE">
          <w:rPr>
            <w:rFonts w:ascii="Arial Nova Cond" w:hAnsi="Arial Nova Cond"/>
            <w:sz w:val="28"/>
            <w:szCs w:val="28"/>
            <w:lang w:val="en-US"/>
            <w:rPrChange w:id="10094" w:author="Author">
              <w:rPr>
                <w:rFonts w:ascii="Arial Nova Cond" w:hAnsi="Arial Nova Cond"/>
                <w:sz w:val="32"/>
                <w:szCs w:val="32"/>
                <w:lang w:val="en-US"/>
              </w:rPr>
            </w:rPrChange>
          </w:rPr>
          <w:t xml:space="preserve"> pre-existing</w:t>
        </w:r>
      </w:ins>
      <w:r w:rsidRPr="006609DE">
        <w:rPr>
          <w:rFonts w:ascii="Arial Nova Cond" w:hAnsi="Arial Nova Cond"/>
          <w:sz w:val="28"/>
          <w:szCs w:val="28"/>
          <w:lang w:val="en-US"/>
          <w:rPrChange w:id="10095" w:author="Author">
            <w:rPr>
              <w:rFonts w:ascii="Arial Nova Cond" w:hAnsi="Arial Nova Cond"/>
              <w:sz w:val="32"/>
              <w:szCs w:val="32"/>
              <w:lang w:val="en-US"/>
            </w:rPr>
          </w:rPrChange>
        </w:rPr>
        <w:t xml:space="preserve"> tools, methods</w:t>
      </w:r>
      <w:ins w:id="10096" w:author="Author">
        <w:r w:rsidR="00E44F8C" w:rsidRPr="006609DE">
          <w:rPr>
            <w:rFonts w:ascii="Arial Nova Cond" w:hAnsi="Arial Nova Cond"/>
            <w:sz w:val="28"/>
            <w:szCs w:val="28"/>
            <w:lang w:val="en-US"/>
            <w:rPrChange w:id="10097" w:author="Author">
              <w:rPr>
                <w:rFonts w:ascii="Arial Nova Cond" w:hAnsi="Arial Nova Cond"/>
                <w:sz w:val="32"/>
                <w:szCs w:val="32"/>
                <w:lang w:val="en-US"/>
              </w:rPr>
            </w:rPrChange>
          </w:rPr>
          <w:t>,</w:t>
        </w:r>
      </w:ins>
      <w:r w:rsidRPr="006609DE">
        <w:rPr>
          <w:rFonts w:ascii="Arial Nova Cond" w:hAnsi="Arial Nova Cond"/>
          <w:sz w:val="28"/>
          <w:szCs w:val="28"/>
          <w:lang w:val="en-US"/>
          <w:rPrChange w:id="10098" w:author="Author">
            <w:rPr>
              <w:rFonts w:ascii="Arial Nova Cond" w:hAnsi="Arial Nova Cond"/>
              <w:sz w:val="32"/>
              <w:szCs w:val="32"/>
              <w:lang w:val="en-US"/>
            </w:rPr>
          </w:rPrChange>
        </w:rPr>
        <w:t xml:space="preserve"> and frameworks</w:t>
      </w:r>
      <w:ins w:id="10099" w:author="Author">
        <w:r w:rsidR="00B660EC">
          <w:rPr>
            <w:rFonts w:ascii="Arial Nova Cond" w:hAnsi="Arial Nova Cond"/>
            <w:sz w:val="28"/>
            <w:szCs w:val="28"/>
            <w:lang w:val="en-US"/>
          </w:rPr>
          <w:t xml:space="preserve"> are available</w:t>
        </w:r>
        <w:r w:rsidR="00457D67">
          <w:rPr>
            <w:rFonts w:ascii="Arial Nova Cond" w:hAnsi="Arial Nova Cond"/>
            <w:sz w:val="28"/>
            <w:szCs w:val="28"/>
            <w:lang w:val="en-US"/>
          </w:rPr>
          <w:t>:</w:t>
        </w:r>
      </w:ins>
      <w:del w:id="10100" w:author="Author">
        <w:r w:rsidRPr="006609DE" w:rsidDel="00E44F8C">
          <w:rPr>
            <w:rFonts w:ascii="Arial Nova Cond" w:hAnsi="Arial Nova Cond"/>
            <w:sz w:val="28"/>
            <w:szCs w:val="28"/>
            <w:lang w:val="en-US"/>
            <w:rPrChange w:id="10101" w:author="Author">
              <w:rPr>
                <w:rFonts w:ascii="Arial Nova Cond" w:hAnsi="Arial Nova Cond"/>
                <w:sz w:val="32"/>
                <w:szCs w:val="32"/>
                <w:lang w:val="en-US"/>
              </w:rPr>
            </w:rPrChange>
          </w:rPr>
          <w:delText xml:space="preserve"> exist</w:delText>
        </w:r>
        <w:r w:rsidRPr="006609DE" w:rsidDel="00457D67">
          <w:rPr>
            <w:rFonts w:ascii="Arial Nova Cond" w:hAnsi="Arial Nova Cond"/>
            <w:sz w:val="28"/>
            <w:szCs w:val="28"/>
            <w:lang w:val="en-US"/>
            <w:rPrChange w:id="10102"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10103" w:author="Author">
            <w:rPr>
              <w:rFonts w:ascii="Arial Nova Cond" w:hAnsi="Arial Nova Cond"/>
              <w:sz w:val="32"/>
              <w:szCs w:val="32"/>
              <w:lang w:val="en-US"/>
            </w:rPr>
          </w:rPrChange>
        </w:rPr>
        <w:t xml:space="preserve"> </w:t>
      </w:r>
      <w:del w:id="10104" w:author="Author">
        <w:r w:rsidRPr="006609DE" w:rsidDel="00E44F8C">
          <w:rPr>
            <w:rFonts w:ascii="Arial Nova Cond" w:hAnsi="Arial Nova Cond"/>
            <w:sz w:val="28"/>
            <w:szCs w:val="28"/>
            <w:lang w:val="en-US"/>
            <w:rPrChange w:id="10105" w:author="Author">
              <w:rPr>
                <w:rFonts w:ascii="Arial Nova Cond" w:hAnsi="Arial Nova Cond"/>
                <w:sz w:val="32"/>
                <w:szCs w:val="32"/>
                <w:lang w:val="en-US"/>
              </w:rPr>
            </w:rPrChange>
          </w:rPr>
          <w:delText>such as</w:delText>
        </w:r>
      </w:del>
      <w:ins w:id="10106" w:author="Author">
        <w:r w:rsidR="00E44F8C" w:rsidRPr="006609DE">
          <w:rPr>
            <w:rFonts w:ascii="Arial Nova Cond" w:hAnsi="Arial Nova Cond"/>
            <w:sz w:val="28"/>
            <w:szCs w:val="28"/>
            <w:lang w:val="en-US"/>
            <w:rPrChange w:id="10107" w:author="Author">
              <w:rPr>
                <w:rFonts w:ascii="Arial Nova Cond" w:hAnsi="Arial Nova Cond"/>
                <w:sz w:val="32"/>
                <w:szCs w:val="32"/>
                <w:lang w:val="en-US"/>
              </w:rPr>
            </w:rPrChange>
          </w:rPr>
          <w:t>for example</w:t>
        </w:r>
        <w:r w:rsidR="00457D67">
          <w:rPr>
            <w:rFonts w:ascii="Arial Nova Cond" w:hAnsi="Arial Nova Cond"/>
            <w:sz w:val="28"/>
            <w:szCs w:val="28"/>
            <w:lang w:val="en-US"/>
          </w:rPr>
          <w:t>,</w:t>
        </w:r>
      </w:ins>
      <w:del w:id="10108" w:author="Author">
        <w:r w:rsidRPr="006609DE" w:rsidDel="00457D67">
          <w:rPr>
            <w:rFonts w:ascii="Arial Nova Cond" w:hAnsi="Arial Nova Cond"/>
            <w:sz w:val="28"/>
            <w:szCs w:val="28"/>
            <w:lang w:val="en-US"/>
            <w:rPrChange w:id="10109" w:author="Author">
              <w:rPr>
                <w:rFonts w:ascii="Arial Nova Cond" w:hAnsi="Arial Nova Cond"/>
                <w:sz w:val="32"/>
                <w:szCs w:val="32"/>
                <w:lang w:val="en-US"/>
              </w:rPr>
            </w:rPrChange>
          </w:rPr>
          <w:delText xml:space="preserve"> the</w:delText>
        </w:r>
      </w:del>
      <w:r w:rsidRPr="006609DE">
        <w:rPr>
          <w:rFonts w:ascii="Arial Nova Cond" w:hAnsi="Arial Nova Cond"/>
          <w:sz w:val="28"/>
          <w:szCs w:val="28"/>
          <w:lang w:val="en-US"/>
          <w:rPrChange w:id="10110" w:author="Author">
            <w:rPr>
              <w:rFonts w:ascii="Arial Nova Cond" w:hAnsi="Arial Nova Cond"/>
              <w:sz w:val="32"/>
              <w:szCs w:val="32"/>
              <w:lang w:val="en-US"/>
            </w:rPr>
          </w:rPrChange>
        </w:rPr>
        <w:t xml:space="preserve"> </w:t>
      </w:r>
      <w:r w:rsidR="0038020A" w:rsidRPr="006609DE">
        <w:rPr>
          <w:rFonts w:ascii="Arial Nova Cond" w:hAnsi="Arial Nova Cond"/>
          <w:sz w:val="28"/>
          <w:szCs w:val="28"/>
          <w:lang w:val="en-US"/>
          <w:rPrChange w:id="10111" w:author="Author">
            <w:rPr>
              <w:rFonts w:ascii="Arial Nova Cond" w:hAnsi="Arial Nova Cond"/>
              <w:sz w:val="32"/>
              <w:szCs w:val="32"/>
              <w:lang w:val="en-US"/>
            </w:rPr>
          </w:rPrChange>
        </w:rPr>
        <w:t xml:space="preserve">“principled negotiation” (Harvard Negotiation Project) </w:t>
      </w:r>
      <w:r w:rsidR="00F1549E" w:rsidRPr="006609DE">
        <w:rPr>
          <w:rFonts w:ascii="Arial Nova Cond" w:hAnsi="Arial Nova Cond"/>
          <w:sz w:val="28"/>
          <w:szCs w:val="28"/>
          <w:lang w:val="en-US"/>
          <w:rPrChange w:id="10112"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0113" w:author="Author">
            <w:rPr>
              <w:rFonts w:ascii="Arial Nova Cond" w:hAnsi="Arial Nova Cond"/>
              <w:sz w:val="32"/>
              <w:szCs w:val="32"/>
              <w:lang w:val="en-US"/>
            </w:rPr>
          </w:rPrChange>
        </w:rPr>
        <w:instrText xml:space="preserve"> ADDIN ZOTERO_ITEM CSL_CITATION {"citationID":"2YVXGpnL","properties":{"formattedCitation":"(Fisher, 1983)","plainCitation":"(Fisher, 1983)","noteIndex":0},"citationItems":[{"id":1418,"uris":["http://zotero.org/groups/2554625/items/A65FF79H"],"uri":["http://zotero.org/groups/2554625/items/A65FF79H"],"itemData":{"id":1418,"type":"book","collection-title":"A Hutchinson paperback","event-place":"London","ISBN":"0-09-149371-4","language":"eng","publisher":"Hutchinson","publisher-place":"London","title":"Getting to yes","author":[{"family":"Fisher","given":"Roger"}],"issued":{"date-parts":[["1983"]]}}}],"schema":"https://github.com/citation-style-language/schema/raw/master/csl-citation.json"} </w:instrText>
      </w:r>
      <w:r w:rsidR="00F1549E" w:rsidRPr="006609DE">
        <w:rPr>
          <w:rFonts w:ascii="Arial Nova Cond" w:hAnsi="Arial Nova Cond"/>
          <w:sz w:val="28"/>
          <w:szCs w:val="28"/>
          <w:lang w:val="en-US"/>
          <w:rPrChange w:id="10114" w:author="Author">
            <w:rPr>
              <w:rFonts w:ascii="Arial Nova Cond" w:hAnsi="Arial Nova Cond"/>
              <w:sz w:val="32"/>
              <w:szCs w:val="32"/>
              <w:lang w:val="en-US"/>
            </w:rPr>
          </w:rPrChange>
        </w:rPr>
        <w:fldChar w:fldCharType="separate"/>
      </w:r>
      <w:r w:rsidR="00F1549E" w:rsidRPr="006609DE">
        <w:rPr>
          <w:rFonts w:ascii="Arial Nova Cond" w:hAnsi="Arial Nova Cond"/>
          <w:sz w:val="28"/>
          <w:szCs w:val="28"/>
          <w:lang w:val="en-US"/>
          <w:rPrChange w:id="10115" w:author="Author">
            <w:rPr>
              <w:rFonts w:ascii="Arial Nova Cond" w:hAnsi="Arial Nova Cond"/>
              <w:sz w:val="32"/>
              <w:szCs w:val="32"/>
              <w:lang w:val="en-US"/>
            </w:rPr>
          </w:rPrChange>
        </w:rPr>
        <w:t>(Fisher, 1983)</w:t>
      </w:r>
      <w:r w:rsidR="00F1549E" w:rsidRPr="006609DE">
        <w:rPr>
          <w:rFonts w:ascii="Arial Nova Cond" w:hAnsi="Arial Nova Cond"/>
          <w:sz w:val="28"/>
          <w:szCs w:val="28"/>
          <w:lang w:val="en-US"/>
          <w:rPrChange w:id="10116" w:author="Author">
            <w:rPr>
              <w:rFonts w:ascii="Arial Nova Cond" w:hAnsi="Arial Nova Cond"/>
              <w:sz w:val="32"/>
              <w:szCs w:val="32"/>
              <w:lang w:val="en-US"/>
            </w:rPr>
          </w:rPrChange>
        </w:rPr>
        <w:fldChar w:fldCharType="end"/>
      </w:r>
      <w:r w:rsidR="00F1549E" w:rsidRPr="006609DE">
        <w:rPr>
          <w:rFonts w:ascii="Arial Nova Cond" w:hAnsi="Arial Nova Cond"/>
          <w:sz w:val="28"/>
          <w:szCs w:val="28"/>
          <w:lang w:val="en-US"/>
          <w:rPrChange w:id="10117" w:author="Author">
            <w:rPr>
              <w:rFonts w:ascii="Arial Nova Cond" w:hAnsi="Arial Nova Cond"/>
              <w:sz w:val="32"/>
              <w:szCs w:val="32"/>
              <w:lang w:val="en-US"/>
            </w:rPr>
          </w:rPrChange>
        </w:rPr>
        <w:t>.</w:t>
      </w:r>
    </w:p>
    <w:p w14:paraId="6B3116A4" w14:textId="77777777" w:rsidR="0062274A" w:rsidRPr="006609DE" w:rsidRDefault="0062274A" w:rsidP="006609DE">
      <w:pPr>
        <w:spacing w:after="0" w:line="360" w:lineRule="auto"/>
        <w:rPr>
          <w:rFonts w:ascii="Arial Nova Cond" w:hAnsi="Arial Nova Cond"/>
          <w:sz w:val="28"/>
          <w:szCs w:val="28"/>
          <w:lang w:val="en-US"/>
          <w:rPrChange w:id="10118" w:author="Author">
            <w:rPr>
              <w:rFonts w:ascii="Arial Nova Cond" w:hAnsi="Arial Nova Cond"/>
              <w:sz w:val="32"/>
              <w:szCs w:val="32"/>
              <w:lang w:val="en-US"/>
            </w:rPr>
          </w:rPrChange>
        </w:rPr>
        <w:pPrChange w:id="10119" w:author="Author">
          <w:pPr>
            <w:spacing w:after="0" w:line="480" w:lineRule="auto"/>
          </w:pPr>
        </w:pPrChange>
      </w:pPr>
    </w:p>
    <w:p w14:paraId="40C12A90" w14:textId="38B9CA3C" w:rsidR="00875430" w:rsidRPr="006609DE" w:rsidRDefault="00875430" w:rsidP="006609DE">
      <w:pPr>
        <w:spacing w:after="0" w:line="360" w:lineRule="auto"/>
        <w:rPr>
          <w:ins w:id="10120" w:author="Author"/>
          <w:rFonts w:ascii="Arial Nova Cond" w:hAnsi="Arial Nova Cond"/>
          <w:sz w:val="28"/>
          <w:szCs w:val="28"/>
          <w:lang w:val="en-US"/>
          <w:rPrChange w:id="10121" w:author="Author">
            <w:rPr>
              <w:ins w:id="10122" w:author="Author"/>
              <w:rFonts w:ascii="Arial Nova Cond" w:hAnsi="Arial Nova Cond"/>
              <w:sz w:val="32"/>
              <w:szCs w:val="32"/>
              <w:lang w:val="en-US"/>
            </w:rPr>
          </w:rPrChange>
        </w:rPr>
        <w:pPrChange w:id="10123" w:author="Author">
          <w:pPr>
            <w:spacing w:after="0" w:line="480" w:lineRule="auto"/>
          </w:pPr>
        </w:pPrChange>
      </w:pPr>
      <w:r w:rsidRPr="006609DE">
        <w:rPr>
          <w:rFonts w:ascii="Arial Nova Cond" w:hAnsi="Arial Nova Cond"/>
          <w:sz w:val="28"/>
          <w:szCs w:val="28"/>
          <w:lang w:val="en-US"/>
          <w:rPrChange w:id="10124" w:author="Author">
            <w:rPr>
              <w:rFonts w:ascii="Arial Nova Cond" w:hAnsi="Arial Nova Cond"/>
              <w:sz w:val="32"/>
              <w:szCs w:val="32"/>
              <w:lang w:val="en-US"/>
            </w:rPr>
          </w:rPrChange>
        </w:rPr>
        <w:t xml:space="preserve">The inclusive leadership model </w:t>
      </w:r>
      <w:commentRangeStart w:id="10125"/>
      <w:r w:rsidRPr="006609DE">
        <w:rPr>
          <w:rFonts w:ascii="Arial Nova Cond" w:hAnsi="Arial Nova Cond"/>
          <w:sz w:val="28"/>
          <w:szCs w:val="28"/>
          <w:lang w:val="en-US"/>
          <w:rPrChange w:id="10126"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0127" w:author="Author">
            <w:rPr>
              <w:rFonts w:ascii="Arial Nova Cond" w:hAnsi="Arial Nova Cond"/>
              <w:sz w:val="32"/>
              <w:szCs w:val="32"/>
              <w:lang w:val="en-US"/>
            </w:rPr>
          </w:rPrChange>
        </w:rPr>
        <w:instrText xml:space="preserve"> ADDIN ZOTERO_ITEM CSL_CITATION {"citationID":"nKtlpNfa","properties":{"formattedCitation":"(Zirkler &amp; Herzog, 2021)","plainCitation":"(Zirkler &amp; Herzog, 2021)","dontUpdate":true,"noteIndex":0},"citationItems":[{"id":1356,"uris":["http://zotero.org/groups/2554625/items/LVYPNS2S"],"uri":["http://zotero.org/groups/2554625/items/LVYPNS2S"],"itemData":{"id":1356,"type":"article-journal","container-title":"Wirtschaftspsychologie","issue":"2/2021","title":"Inclusive Leadership: Die Gestaltung von Zusammengehörigkeit als zentrale Herausforderung in der digitalen Arbeitswelt","author":[{"family":"Zirkler","given":"Michael"},{"family":"Herzog","given":"Jeanette"}],"issued":{"date-parts":[["2021"]]}}}],"schema":"https://github.com/citation-style-language/schema/raw/master/csl-citation.json"} </w:instrText>
      </w:r>
      <w:r w:rsidRPr="006609DE">
        <w:rPr>
          <w:rFonts w:ascii="Arial Nova Cond" w:hAnsi="Arial Nova Cond"/>
          <w:sz w:val="28"/>
          <w:szCs w:val="28"/>
          <w:lang w:val="en-US"/>
          <w:rPrChange w:id="10128"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10129" w:author="Author">
            <w:rPr>
              <w:rFonts w:ascii="Arial Nova Cond" w:hAnsi="Arial Nova Cond"/>
              <w:sz w:val="32"/>
              <w:szCs w:val="32"/>
              <w:lang w:val="en-US"/>
            </w:rPr>
          </w:rPrChange>
        </w:rPr>
        <w:t>(</w:t>
      </w:r>
      <w:r w:rsidR="00911CB8" w:rsidRPr="006609DE">
        <w:rPr>
          <w:rFonts w:ascii="Arial Nova Cond" w:hAnsi="Arial Nova Cond"/>
          <w:sz w:val="28"/>
          <w:szCs w:val="28"/>
          <w:lang w:val="en-US"/>
          <w:rPrChange w:id="10130" w:author="Author">
            <w:rPr>
              <w:rFonts w:ascii="Arial Nova Cond" w:hAnsi="Arial Nova Cond"/>
              <w:sz w:val="32"/>
              <w:szCs w:val="32"/>
              <w:lang w:val="en-US"/>
            </w:rPr>
          </w:rPrChange>
        </w:rPr>
        <w:t>Zirkler, M., &amp; Herzog, J.</w:t>
      </w:r>
      <w:r w:rsidR="00992770" w:rsidRPr="006609DE">
        <w:rPr>
          <w:rFonts w:ascii="Arial Nova Cond" w:hAnsi="Arial Nova Cond"/>
          <w:sz w:val="28"/>
          <w:szCs w:val="28"/>
          <w:lang w:val="en-US"/>
          <w:rPrChange w:id="10131" w:author="Author">
            <w:rPr>
              <w:rFonts w:ascii="Arial Nova Cond" w:hAnsi="Arial Nova Cond"/>
              <w:sz w:val="32"/>
              <w:szCs w:val="32"/>
              <w:lang w:val="en-US"/>
            </w:rPr>
          </w:rPrChange>
        </w:rPr>
        <w:t>,</w:t>
      </w:r>
      <w:r w:rsidR="00911CB8" w:rsidRPr="006609DE">
        <w:rPr>
          <w:rFonts w:ascii="Arial Nova Cond" w:hAnsi="Arial Nova Cond"/>
          <w:sz w:val="28"/>
          <w:szCs w:val="28"/>
          <w:lang w:val="en-US"/>
          <w:rPrChange w:id="10132" w:author="Author">
            <w:rPr>
              <w:rFonts w:ascii="Arial Nova Cond" w:hAnsi="Arial Nova Cond"/>
              <w:sz w:val="32"/>
              <w:szCs w:val="32"/>
              <w:lang w:val="en-US"/>
            </w:rPr>
          </w:rPrChange>
        </w:rPr>
        <w:t xml:space="preserve"> Inclusive Leadership: Die Gestaltung von Zusammengehörigkeit als zentrale Herausforderung in der digitalen Arbeitswelt</w:t>
      </w:r>
      <w:r w:rsidR="0049471B" w:rsidRPr="006609DE">
        <w:rPr>
          <w:rFonts w:ascii="Arial Nova Cond" w:hAnsi="Arial Nova Cond"/>
          <w:sz w:val="28"/>
          <w:szCs w:val="28"/>
          <w:lang w:val="en-US"/>
          <w:rPrChange w:id="10133" w:author="Author">
            <w:rPr>
              <w:rFonts w:ascii="Arial Nova Cond" w:hAnsi="Arial Nova Cond"/>
              <w:sz w:val="32"/>
              <w:szCs w:val="32"/>
              <w:lang w:val="en-US"/>
            </w:rPr>
          </w:rPrChange>
        </w:rPr>
        <w:t>, a</w:t>
      </w:r>
      <w:r w:rsidR="00911CB8" w:rsidRPr="006609DE">
        <w:rPr>
          <w:rFonts w:ascii="Arial Nova Cond" w:hAnsi="Arial Nova Cond"/>
          <w:sz w:val="28"/>
          <w:szCs w:val="28"/>
          <w:lang w:val="en-US"/>
          <w:rPrChange w:id="10134" w:author="Author">
            <w:rPr>
              <w:rFonts w:ascii="Arial Nova Cond" w:hAnsi="Arial Nova Cond"/>
              <w:sz w:val="32"/>
              <w:szCs w:val="32"/>
              <w:lang w:val="en-US"/>
            </w:rPr>
          </w:rPrChange>
        </w:rPr>
        <w:t>rticle submitted for publication</w:t>
      </w:r>
      <w:r w:rsidRPr="006609DE">
        <w:rPr>
          <w:rFonts w:ascii="Arial Nova Cond" w:hAnsi="Arial Nova Cond"/>
          <w:sz w:val="28"/>
          <w:szCs w:val="28"/>
          <w:lang w:val="en-US"/>
          <w:rPrChange w:id="10135" w:author="Author">
            <w:rPr>
              <w:rFonts w:ascii="Arial Nova Cond" w:hAnsi="Arial Nova Cond"/>
              <w:sz w:val="32"/>
              <w:szCs w:val="32"/>
              <w:lang w:val="en-US"/>
            </w:rPr>
          </w:rPrChange>
        </w:rPr>
        <w:t>)</w:t>
      </w:r>
      <w:r w:rsidRPr="006609DE">
        <w:rPr>
          <w:rFonts w:ascii="Arial Nova Cond" w:hAnsi="Arial Nova Cond"/>
          <w:sz w:val="28"/>
          <w:szCs w:val="28"/>
          <w:lang w:val="en-US"/>
          <w:rPrChange w:id="10136" w:author="Author">
            <w:rPr>
              <w:rFonts w:ascii="Arial Nova Cond" w:hAnsi="Arial Nova Cond"/>
              <w:sz w:val="32"/>
              <w:szCs w:val="32"/>
              <w:lang w:val="en-US"/>
            </w:rPr>
          </w:rPrChange>
        </w:rPr>
        <w:fldChar w:fldCharType="end"/>
      </w:r>
      <w:commentRangeEnd w:id="10125"/>
      <w:r w:rsidR="00457D67">
        <w:rPr>
          <w:rStyle w:val="CommentReference"/>
        </w:rPr>
        <w:commentReference w:id="10125"/>
      </w:r>
      <w:r w:rsidRPr="006609DE">
        <w:rPr>
          <w:rFonts w:ascii="Arial Nova Cond" w:hAnsi="Arial Nova Cond"/>
          <w:sz w:val="28"/>
          <w:szCs w:val="28"/>
          <w:lang w:val="en-US"/>
          <w:rPrChange w:id="10137" w:author="Author">
            <w:rPr>
              <w:rFonts w:ascii="Arial Nova Cond" w:hAnsi="Arial Nova Cond"/>
              <w:sz w:val="32"/>
              <w:szCs w:val="32"/>
              <w:lang w:val="en-US"/>
            </w:rPr>
          </w:rPrChange>
        </w:rPr>
        <w:t xml:space="preserve"> with its continuum </w:t>
      </w:r>
      <w:ins w:id="10138" w:author="Author">
        <w:r w:rsidR="00644472" w:rsidRPr="006609DE">
          <w:rPr>
            <w:rFonts w:ascii="Arial Nova Cond" w:hAnsi="Arial Nova Cond"/>
            <w:sz w:val="28"/>
            <w:szCs w:val="28"/>
            <w:lang w:val="en-US"/>
            <w:rPrChange w:id="10139" w:author="Author">
              <w:rPr>
                <w:rFonts w:ascii="Arial Nova Cond" w:hAnsi="Arial Nova Cond"/>
                <w:sz w:val="32"/>
                <w:szCs w:val="32"/>
                <w:lang w:val="en-US"/>
              </w:rPr>
            </w:rPrChange>
          </w:rPr>
          <w:t>between</w:t>
        </w:r>
      </w:ins>
      <w:del w:id="10140" w:author="Author">
        <w:r w:rsidRPr="006609DE" w:rsidDel="00644472">
          <w:rPr>
            <w:rFonts w:ascii="Arial Nova Cond" w:hAnsi="Arial Nova Cond"/>
            <w:sz w:val="28"/>
            <w:szCs w:val="28"/>
            <w:lang w:val="en-US"/>
            <w:rPrChange w:id="10141"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10142" w:author="Author">
            <w:rPr>
              <w:rFonts w:ascii="Arial Nova Cond" w:hAnsi="Arial Nova Cond"/>
              <w:sz w:val="32"/>
              <w:szCs w:val="32"/>
              <w:lang w:val="en-US"/>
            </w:rPr>
          </w:rPrChange>
        </w:rPr>
        <w:t xml:space="preserve"> uniqueness and belonging seems to be a useful framework </w:t>
      </w:r>
      <w:ins w:id="10143" w:author="Author">
        <w:r w:rsidR="00644472" w:rsidRPr="006609DE">
          <w:rPr>
            <w:rFonts w:ascii="Arial Nova Cond" w:hAnsi="Arial Nova Cond"/>
            <w:sz w:val="28"/>
            <w:szCs w:val="28"/>
            <w:lang w:val="en-US"/>
            <w:rPrChange w:id="10144" w:author="Author">
              <w:rPr>
                <w:rFonts w:ascii="Arial Nova Cond" w:hAnsi="Arial Nova Cond"/>
                <w:sz w:val="32"/>
                <w:szCs w:val="32"/>
                <w:lang w:val="en-US"/>
              </w:rPr>
            </w:rPrChange>
          </w:rPr>
          <w:t>for</w:t>
        </w:r>
      </w:ins>
      <w:del w:id="10145" w:author="Author">
        <w:r w:rsidRPr="006609DE" w:rsidDel="00644472">
          <w:rPr>
            <w:rFonts w:ascii="Arial Nova Cond" w:hAnsi="Arial Nova Cond"/>
            <w:sz w:val="28"/>
            <w:szCs w:val="28"/>
            <w:lang w:val="en-US"/>
            <w:rPrChange w:id="10146" w:author="Author">
              <w:rPr>
                <w:rFonts w:ascii="Arial Nova Cond" w:hAnsi="Arial Nova Cond"/>
                <w:sz w:val="32"/>
                <w:szCs w:val="32"/>
                <w:lang w:val="en-US"/>
              </w:rPr>
            </w:rPrChange>
          </w:rPr>
          <w:delText>to</w:delText>
        </w:r>
      </w:del>
      <w:r w:rsidRPr="006609DE">
        <w:rPr>
          <w:rFonts w:ascii="Arial Nova Cond" w:hAnsi="Arial Nova Cond"/>
          <w:sz w:val="28"/>
          <w:szCs w:val="28"/>
          <w:lang w:val="en-US"/>
          <w:rPrChange w:id="10147" w:author="Author">
            <w:rPr>
              <w:rFonts w:ascii="Arial Nova Cond" w:hAnsi="Arial Nova Cond"/>
              <w:sz w:val="32"/>
              <w:szCs w:val="32"/>
              <w:lang w:val="en-US"/>
            </w:rPr>
          </w:rPrChange>
        </w:rPr>
        <w:t xml:space="preserve"> creat</w:t>
      </w:r>
      <w:ins w:id="10148" w:author="Author">
        <w:r w:rsidR="00644472" w:rsidRPr="006609DE">
          <w:rPr>
            <w:rFonts w:ascii="Arial Nova Cond" w:hAnsi="Arial Nova Cond"/>
            <w:sz w:val="28"/>
            <w:szCs w:val="28"/>
            <w:lang w:val="en-US"/>
            <w:rPrChange w:id="10149" w:author="Author">
              <w:rPr>
                <w:rFonts w:ascii="Arial Nova Cond" w:hAnsi="Arial Nova Cond"/>
                <w:sz w:val="32"/>
                <w:szCs w:val="32"/>
                <w:lang w:val="en-US"/>
              </w:rPr>
            </w:rPrChange>
          </w:rPr>
          <w:t>ing</w:t>
        </w:r>
      </w:ins>
      <w:del w:id="10150" w:author="Author">
        <w:r w:rsidRPr="006609DE" w:rsidDel="00644472">
          <w:rPr>
            <w:rFonts w:ascii="Arial Nova Cond" w:hAnsi="Arial Nova Cond"/>
            <w:sz w:val="28"/>
            <w:szCs w:val="28"/>
            <w:lang w:val="en-US"/>
            <w:rPrChange w:id="10151" w:author="Author">
              <w:rPr>
                <w:rFonts w:ascii="Arial Nova Cond" w:hAnsi="Arial Nova Cond"/>
                <w:sz w:val="32"/>
                <w:szCs w:val="32"/>
                <w:lang w:val="en-US"/>
              </w:rPr>
            </w:rPrChange>
          </w:rPr>
          <w:delText>e a</w:delText>
        </w:r>
      </w:del>
      <w:r w:rsidRPr="006609DE">
        <w:rPr>
          <w:rFonts w:ascii="Arial Nova Cond" w:hAnsi="Arial Nova Cond"/>
          <w:sz w:val="28"/>
          <w:szCs w:val="28"/>
          <w:lang w:val="en-US"/>
          <w:rPrChange w:id="10152" w:author="Author">
            <w:rPr>
              <w:rFonts w:ascii="Arial Nova Cond" w:hAnsi="Arial Nova Cond"/>
              <w:sz w:val="32"/>
              <w:szCs w:val="32"/>
              <w:lang w:val="en-US"/>
            </w:rPr>
          </w:rPrChange>
        </w:rPr>
        <w:t xml:space="preserve"> social space</w:t>
      </w:r>
      <w:ins w:id="10153" w:author="Author">
        <w:r w:rsidR="00644472" w:rsidRPr="006609DE">
          <w:rPr>
            <w:rFonts w:ascii="Arial Nova Cond" w:hAnsi="Arial Nova Cond"/>
            <w:sz w:val="28"/>
            <w:szCs w:val="28"/>
            <w:lang w:val="en-US"/>
            <w:rPrChange w:id="10154" w:author="Author">
              <w:rPr>
                <w:rFonts w:ascii="Arial Nova Cond" w:hAnsi="Arial Nova Cond"/>
                <w:sz w:val="32"/>
                <w:szCs w:val="32"/>
                <w:lang w:val="en-US"/>
              </w:rPr>
            </w:rPrChange>
          </w:rPr>
          <w:t xml:space="preserve">s that </w:t>
        </w:r>
      </w:ins>
      <w:del w:id="10155" w:author="Author">
        <w:r w:rsidRPr="006609DE" w:rsidDel="00644472">
          <w:rPr>
            <w:rFonts w:ascii="Arial Nova Cond" w:hAnsi="Arial Nova Cond"/>
            <w:sz w:val="28"/>
            <w:szCs w:val="28"/>
            <w:lang w:val="en-US"/>
            <w:rPrChange w:id="10156"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0157" w:author="Author">
            <w:rPr>
              <w:rFonts w:ascii="Arial Nova Cond" w:hAnsi="Arial Nova Cond"/>
              <w:sz w:val="32"/>
              <w:szCs w:val="32"/>
              <w:lang w:val="en-US"/>
            </w:rPr>
          </w:rPrChange>
        </w:rPr>
        <w:t>allow</w:t>
      </w:r>
      <w:del w:id="10158" w:author="Author">
        <w:r w:rsidRPr="006609DE" w:rsidDel="00644472">
          <w:rPr>
            <w:rFonts w:ascii="Arial Nova Cond" w:hAnsi="Arial Nova Cond"/>
            <w:sz w:val="28"/>
            <w:szCs w:val="28"/>
            <w:lang w:val="en-US"/>
            <w:rPrChange w:id="10159" w:author="Author">
              <w:rPr>
                <w:rFonts w:ascii="Arial Nova Cond" w:hAnsi="Arial Nova Cond"/>
                <w:sz w:val="32"/>
                <w:szCs w:val="32"/>
                <w:lang w:val="en-US"/>
              </w:rPr>
            </w:rPrChange>
          </w:rPr>
          <w:delText>ing</w:delText>
        </w:r>
      </w:del>
      <w:r w:rsidRPr="006609DE">
        <w:rPr>
          <w:rFonts w:ascii="Arial Nova Cond" w:hAnsi="Arial Nova Cond"/>
          <w:sz w:val="28"/>
          <w:szCs w:val="28"/>
          <w:lang w:val="en-US"/>
          <w:rPrChange w:id="10160" w:author="Author">
            <w:rPr>
              <w:rFonts w:ascii="Arial Nova Cond" w:hAnsi="Arial Nova Cond"/>
              <w:sz w:val="32"/>
              <w:szCs w:val="32"/>
              <w:lang w:val="en-US"/>
            </w:rPr>
          </w:rPrChange>
        </w:rPr>
        <w:t xml:space="preserve"> t</w:t>
      </w:r>
      <w:ins w:id="10161" w:author="Author">
        <w:r w:rsidR="00644472" w:rsidRPr="006609DE">
          <w:rPr>
            <w:rFonts w:ascii="Arial Nova Cond" w:hAnsi="Arial Nova Cond"/>
            <w:sz w:val="28"/>
            <w:szCs w:val="28"/>
            <w:lang w:val="en-US"/>
            <w:rPrChange w:id="10162" w:author="Author">
              <w:rPr>
                <w:rFonts w:ascii="Arial Nova Cond" w:hAnsi="Arial Nova Cond"/>
                <w:sz w:val="32"/>
                <w:szCs w:val="32"/>
                <w:lang w:val="en-US"/>
              </w:rPr>
            </w:rPrChange>
          </w:rPr>
          <w:t>he</w:t>
        </w:r>
      </w:ins>
      <w:del w:id="10163" w:author="Author">
        <w:r w:rsidRPr="006609DE" w:rsidDel="00644472">
          <w:rPr>
            <w:rFonts w:ascii="Arial Nova Cond" w:hAnsi="Arial Nova Cond"/>
            <w:sz w:val="28"/>
            <w:szCs w:val="28"/>
            <w:lang w:val="en-US"/>
            <w:rPrChange w:id="10164" w:author="Author">
              <w:rPr>
                <w:rFonts w:ascii="Arial Nova Cond" w:hAnsi="Arial Nova Cond"/>
                <w:sz w:val="32"/>
                <w:szCs w:val="32"/>
                <w:lang w:val="en-US"/>
              </w:rPr>
            </w:rPrChange>
          </w:rPr>
          <w:delText>o</w:delText>
        </w:r>
      </w:del>
      <w:r w:rsidRPr="006609DE">
        <w:rPr>
          <w:rFonts w:ascii="Arial Nova Cond" w:hAnsi="Arial Nova Cond"/>
          <w:sz w:val="28"/>
          <w:szCs w:val="28"/>
          <w:lang w:val="en-US"/>
          <w:rPrChange w:id="10165" w:author="Author">
            <w:rPr>
              <w:rFonts w:ascii="Arial Nova Cond" w:hAnsi="Arial Nova Cond"/>
              <w:sz w:val="32"/>
              <w:szCs w:val="32"/>
              <w:lang w:val="en-US"/>
            </w:rPr>
          </w:rPrChange>
        </w:rPr>
        <w:t xml:space="preserve"> express</w:t>
      </w:r>
      <w:ins w:id="10166" w:author="Author">
        <w:r w:rsidR="00644472" w:rsidRPr="006609DE">
          <w:rPr>
            <w:rFonts w:ascii="Arial Nova Cond" w:hAnsi="Arial Nova Cond"/>
            <w:sz w:val="28"/>
            <w:szCs w:val="28"/>
            <w:lang w:val="en-US"/>
            <w:rPrChange w:id="10167" w:author="Author">
              <w:rPr>
                <w:rFonts w:ascii="Arial Nova Cond" w:hAnsi="Arial Nova Cond"/>
                <w:sz w:val="32"/>
                <w:szCs w:val="32"/>
                <w:lang w:val="en-US"/>
              </w:rPr>
            </w:rPrChange>
          </w:rPr>
          <w:t>ion of</w:t>
        </w:r>
      </w:ins>
      <w:r w:rsidRPr="006609DE">
        <w:rPr>
          <w:rFonts w:ascii="Arial Nova Cond" w:hAnsi="Arial Nova Cond"/>
          <w:sz w:val="28"/>
          <w:szCs w:val="28"/>
          <w:lang w:val="en-US"/>
          <w:rPrChange w:id="10168" w:author="Author">
            <w:rPr>
              <w:rFonts w:ascii="Arial Nova Cond" w:hAnsi="Arial Nova Cond"/>
              <w:sz w:val="32"/>
              <w:szCs w:val="32"/>
              <w:lang w:val="en-US"/>
            </w:rPr>
          </w:rPrChange>
        </w:rPr>
        <w:t xml:space="preserve"> individuality </w:t>
      </w:r>
      <w:del w:id="10169" w:author="Author">
        <w:r w:rsidRPr="006609DE" w:rsidDel="00644472">
          <w:rPr>
            <w:rFonts w:ascii="Arial Nova Cond" w:hAnsi="Arial Nova Cond"/>
            <w:sz w:val="28"/>
            <w:szCs w:val="28"/>
            <w:lang w:val="en-US"/>
            <w:rPrChange w:id="10170" w:author="Author">
              <w:rPr>
                <w:rFonts w:ascii="Arial Nova Cond" w:hAnsi="Arial Nova Cond"/>
                <w:sz w:val="32"/>
                <w:szCs w:val="32"/>
                <w:lang w:val="en-US"/>
              </w:rPr>
            </w:rPrChange>
          </w:rPr>
          <w:delText xml:space="preserve">and </w:delText>
        </w:r>
      </w:del>
      <w:ins w:id="10171" w:author="Author">
        <w:r w:rsidR="00644472" w:rsidRPr="006609DE">
          <w:rPr>
            <w:rFonts w:ascii="Arial Nova Cond" w:hAnsi="Arial Nova Cond"/>
            <w:sz w:val="28"/>
            <w:szCs w:val="28"/>
            <w:lang w:val="en-US"/>
            <w:rPrChange w:id="10172" w:author="Author">
              <w:rPr>
                <w:rFonts w:ascii="Arial Nova Cond" w:hAnsi="Arial Nova Cond"/>
                <w:sz w:val="32"/>
                <w:szCs w:val="32"/>
                <w:lang w:val="en-US"/>
              </w:rPr>
            </w:rPrChange>
          </w:rPr>
          <w:t xml:space="preserve">while </w:t>
        </w:r>
        <w:r w:rsidR="00457D67">
          <w:rPr>
            <w:rFonts w:ascii="Arial Nova Cond" w:hAnsi="Arial Nova Cond"/>
            <w:sz w:val="28"/>
            <w:szCs w:val="28"/>
            <w:lang w:val="en-US"/>
          </w:rPr>
          <w:t xml:space="preserve">concurrently </w:t>
        </w:r>
      </w:ins>
      <w:r w:rsidRPr="006609DE">
        <w:rPr>
          <w:rFonts w:ascii="Arial Nova Cond" w:hAnsi="Arial Nova Cond"/>
          <w:sz w:val="28"/>
          <w:szCs w:val="28"/>
          <w:lang w:val="en-US"/>
          <w:rPrChange w:id="10173" w:author="Author">
            <w:rPr>
              <w:rFonts w:ascii="Arial Nova Cond" w:hAnsi="Arial Nova Cond"/>
              <w:sz w:val="32"/>
              <w:szCs w:val="32"/>
              <w:lang w:val="en-US"/>
            </w:rPr>
          </w:rPrChange>
        </w:rPr>
        <w:t xml:space="preserve">addressing the need </w:t>
      </w:r>
      <w:ins w:id="10174" w:author="Author">
        <w:r w:rsidR="00644472" w:rsidRPr="006609DE">
          <w:rPr>
            <w:rFonts w:ascii="Arial Nova Cond" w:hAnsi="Arial Nova Cond"/>
            <w:sz w:val="28"/>
            <w:szCs w:val="28"/>
            <w:lang w:val="en-US"/>
            <w:rPrChange w:id="10175" w:author="Author">
              <w:rPr>
                <w:rFonts w:ascii="Arial Nova Cond" w:hAnsi="Arial Nova Cond"/>
                <w:sz w:val="32"/>
                <w:szCs w:val="32"/>
                <w:lang w:val="en-US"/>
              </w:rPr>
            </w:rPrChange>
          </w:rPr>
          <w:t>for</w:t>
        </w:r>
      </w:ins>
      <w:del w:id="10176" w:author="Author">
        <w:r w:rsidRPr="006609DE" w:rsidDel="00644472">
          <w:rPr>
            <w:rFonts w:ascii="Arial Nova Cond" w:hAnsi="Arial Nova Cond"/>
            <w:sz w:val="28"/>
            <w:szCs w:val="28"/>
            <w:lang w:val="en-US"/>
            <w:rPrChange w:id="10177"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10178" w:author="Author">
            <w:rPr>
              <w:rFonts w:ascii="Arial Nova Cond" w:hAnsi="Arial Nova Cond"/>
              <w:sz w:val="32"/>
              <w:szCs w:val="32"/>
              <w:lang w:val="en-US"/>
            </w:rPr>
          </w:rPrChange>
        </w:rPr>
        <w:t xml:space="preserve"> social affiliation</w:t>
      </w:r>
      <w:del w:id="10179" w:author="Author">
        <w:r w:rsidRPr="006609DE" w:rsidDel="00457D67">
          <w:rPr>
            <w:rFonts w:ascii="Arial Nova Cond" w:hAnsi="Arial Nova Cond"/>
            <w:sz w:val="28"/>
            <w:szCs w:val="28"/>
            <w:lang w:val="en-US"/>
            <w:rPrChange w:id="10180" w:author="Author">
              <w:rPr>
                <w:rFonts w:ascii="Arial Nova Cond" w:hAnsi="Arial Nova Cond"/>
                <w:sz w:val="32"/>
                <w:szCs w:val="32"/>
                <w:lang w:val="en-US"/>
              </w:rPr>
            </w:rPrChange>
          </w:rPr>
          <w:delText xml:space="preserve"> at the same time</w:delText>
        </w:r>
      </w:del>
      <w:r w:rsidRPr="006609DE">
        <w:rPr>
          <w:rFonts w:ascii="Arial Nova Cond" w:hAnsi="Arial Nova Cond"/>
          <w:sz w:val="28"/>
          <w:szCs w:val="28"/>
          <w:lang w:val="en-US"/>
          <w:rPrChange w:id="10181" w:author="Author">
            <w:rPr>
              <w:rFonts w:ascii="Arial Nova Cond" w:hAnsi="Arial Nova Cond"/>
              <w:sz w:val="32"/>
              <w:szCs w:val="32"/>
              <w:lang w:val="en-US"/>
            </w:rPr>
          </w:rPrChange>
        </w:rPr>
        <w:t>.</w:t>
      </w:r>
    </w:p>
    <w:p w14:paraId="553E91A1" w14:textId="77777777" w:rsidR="0062274A" w:rsidRPr="006609DE" w:rsidRDefault="0062274A" w:rsidP="006609DE">
      <w:pPr>
        <w:spacing w:after="0" w:line="360" w:lineRule="auto"/>
        <w:rPr>
          <w:rFonts w:ascii="Arial Nova Cond" w:hAnsi="Arial Nova Cond"/>
          <w:sz w:val="28"/>
          <w:szCs w:val="28"/>
          <w:lang w:val="en-US"/>
          <w:rPrChange w:id="10182" w:author="Author">
            <w:rPr>
              <w:rFonts w:ascii="Arial Nova Cond" w:hAnsi="Arial Nova Cond"/>
              <w:sz w:val="32"/>
              <w:szCs w:val="32"/>
              <w:lang w:val="en-US"/>
            </w:rPr>
          </w:rPrChange>
        </w:rPr>
        <w:pPrChange w:id="10183" w:author="Author">
          <w:pPr>
            <w:spacing w:after="0" w:line="480" w:lineRule="auto"/>
          </w:pPr>
        </w:pPrChange>
      </w:pPr>
    </w:p>
    <w:p w14:paraId="0721DDD0" w14:textId="3B7776C5" w:rsidR="00E82EFA" w:rsidRPr="006609DE" w:rsidRDefault="00E82EFA" w:rsidP="006609DE">
      <w:pPr>
        <w:spacing w:after="0" w:line="360" w:lineRule="auto"/>
        <w:rPr>
          <w:ins w:id="10184" w:author="Author"/>
          <w:rFonts w:ascii="Arial Nova Cond" w:hAnsi="Arial Nova Cond"/>
          <w:sz w:val="28"/>
          <w:szCs w:val="28"/>
          <w:lang w:val="en-US"/>
          <w:rPrChange w:id="10185" w:author="Author">
            <w:rPr>
              <w:ins w:id="10186" w:author="Author"/>
              <w:rFonts w:ascii="Arial Nova Cond" w:hAnsi="Arial Nova Cond"/>
              <w:sz w:val="32"/>
              <w:szCs w:val="32"/>
              <w:lang w:val="en-US"/>
            </w:rPr>
          </w:rPrChange>
        </w:rPr>
        <w:pPrChange w:id="10187" w:author="Author">
          <w:pPr>
            <w:spacing w:after="0" w:line="480" w:lineRule="auto"/>
          </w:pPr>
        </w:pPrChange>
      </w:pPr>
      <w:r w:rsidRPr="006609DE">
        <w:rPr>
          <w:rFonts w:ascii="Arial Nova Cond" w:hAnsi="Arial Nova Cond"/>
          <w:sz w:val="28"/>
          <w:szCs w:val="28"/>
          <w:lang w:val="en-US"/>
          <w:rPrChange w:id="10188" w:author="Author">
            <w:rPr>
              <w:rFonts w:ascii="Arial Nova Cond" w:hAnsi="Arial Nova Cond"/>
              <w:sz w:val="32"/>
              <w:szCs w:val="32"/>
              <w:lang w:val="en-US"/>
            </w:rPr>
          </w:rPrChange>
        </w:rPr>
        <w:t>However</w:t>
      </w:r>
      <w:r w:rsidR="00AB2E58" w:rsidRPr="006609DE">
        <w:rPr>
          <w:rFonts w:ascii="Arial Nova Cond" w:hAnsi="Arial Nova Cond"/>
          <w:sz w:val="28"/>
          <w:szCs w:val="28"/>
          <w:lang w:val="en-US"/>
          <w:rPrChange w:id="10189" w:author="Author">
            <w:rPr>
              <w:rFonts w:ascii="Arial Nova Cond" w:hAnsi="Arial Nova Cond"/>
              <w:sz w:val="32"/>
              <w:szCs w:val="32"/>
              <w:lang w:val="en-US"/>
            </w:rPr>
          </w:rPrChange>
        </w:rPr>
        <w:t>,</w:t>
      </w:r>
      <w:r w:rsidRPr="006609DE">
        <w:rPr>
          <w:rFonts w:ascii="Arial Nova Cond" w:hAnsi="Arial Nova Cond"/>
          <w:sz w:val="28"/>
          <w:szCs w:val="28"/>
          <w:lang w:val="en-US"/>
          <w:rPrChange w:id="10190" w:author="Author">
            <w:rPr>
              <w:rFonts w:ascii="Arial Nova Cond" w:hAnsi="Arial Nova Cond"/>
              <w:sz w:val="32"/>
              <w:szCs w:val="32"/>
              <w:lang w:val="en-US"/>
            </w:rPr>
          </w:rPrChange>
        </w:rPr>
        <w:t xml:space="preserve"> </w:t>
      </w:r>
      <w:r w:rsidR="00332F59" w:rsidRPr="006609DE">
        <w:rPr>
          <w:rFonts w:ascii="Arial Nova Cond" w:hAnsi="Arial Nova Cond"/>
          <w:sz w:val="28"/>
          <w:szCs w:val="28"/>
          <w:lang w:val="en-US"/>
          <w:rPrChange w:id="10191" w:author="Author">
            <w:rPr>
              <w:rFonts w:ascii="Arial Nova Cond" w:hAnsi="Arial Nova Cond"/>
              <w:sz w:val="32"/>
              <w:szCs w:val="32"/>
              <w:lang w:val="en-US"/>
            </w:rPr>
          </w:rPrChange>
        </w:rPr>
        <w:t>most of</w:t>
      </w:r>
      <w:r w:rsidRPr="006609DE">
        <w:rPr>
          <w:rFonts w:ascii="Arial Nova Cond" w:hAnsi="Arial Nova Cond"/>
          <w:sz w:val="28"/>
          <w:szCs w:val="28"/>
          <w:lang w:val="en-US"/>
          <w:rPrChange w:id="10192" w:author="Author">
            <w:rPr>
              <w:rFonts w:ascii="Arial Nova Cond" w:hAnsi="Arial Nova Cond"/>
              <w:sz w:val="32"/>
              <w:szCs w:val="32"/>
              <w:lang w:val="en-US"/>
            </w:rPr>
          </w:rPrChange>
        </w:rPr>
        <w:t xml:space="preserve"> </w:t>
      </w:r>
      <w:r w:rsidR="006C2519" w:rsidRPr="006609DE">
        <w:rPr>
          <w:rFonts w:ascii="Arial Nova Cond" w:hAnsi="Arial Nova Cond"/>
          <w:sz w:val="28"/>
          <w:szCs w:val="28"/>
          <w:lang w:val="en-US"/>
          <w:rPrChange w:id="10193" w:author="Author">
            <w:rPr>
              <w:rFonts w:ascii="Arial Nova Cond" w:hAnsi="Arial Nova Cond"/>
              <w:sz w:val="32"/>
              <w:szCs w:val="32"/>
              <w:lang w:val="en-US"/>
            </w:rPr>
          </w:rPrChange>
        </w:rPr>
        <w:t>the</w:t>
      </w:r>
      <w:r w:rsidRPr="006609DE">
        <w:rPr>
          <w:rFonts w:ascii="Arial Nova Cond" w:hAnsi="Arial Nova Cond"/>
          <w:sz w:val="28"/>
          <w:szCs w:val="28"/>
          <w:lang w:val="en-US"/>
          <w:rPrChange w:id="10194" w:author="Author">
            <w:rPr>
              <w:rFonts w:ascii="Arial Nova Cond" w:hAnsi="Arial Nova Cond"/>
              <w:sz w:val="32"/>
              <w:szCs w:val="32"/>
              <w:lang w:val="en-US"/>
            </w:rPr>
          </w:rPrChange>
        </w:rPr>
        <w:t xml:space="preserve"> </w:t>
      </w:r>
      <w:del w:id="10195" w:author="Author">
        <w:r w:rsidRPr="006609DE" w:rsidDel="006E33C0">
          <w:rPr>
            <w:rFonts w:ascii="Arial Nova Cond" w:hAnsi="Arial Nova Cond"/>
            <w:sz w:val="28"/>
            <w:szCs w:val="28"/>
            <w:lang w:val="en-US"/>
            <w:rPrChange w:id="1019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10197" w:author="Author">
            <w:rPr>
              <w:rFonts w:ascii="Arial Nova Cond" w:hAnsi="Arial Nova Cond"/>
              <w:sz w:val="32"/>
              <w:szCs w:val="32"/>
              <w:lang w:val="en-US"/>
            </w:rPr>
          </w:rPrChange>
        </w:rPr>
        <w:t>tools</w:t>
      </w:r>
      <w:del w:id="10198" w:author="Author">
        <w:r w:rsidRPr="006609DE" w:rsidDel="006E33C0">
          <w:rPr>
            <w:rFonts w:ascii="Arial Nova Cond" w:hAnsi="Arial Nova Cond"/>
            <w:sz w:val="28"/>
            <w:szCs w:val="28"/>
            <w:lang w:val="en-US"/>
            <w:rPrChange w:id="10199" w:author="Author">
              <w:rPr>
                <w:rFonts w:ascii="Arial Nova Cond" w:hAnsi="Arial Nova Cond"/>
                <w:sz w:val="32"/>
                <w:szCs w:val="32"/>
                <w:lang w:val="en-US"/>
              </w:rPr>
            </w:rPrChange>
          </w:rPr>
          <w:delText>”</w:delText>
        </w:r>
      </w:del>
      <w:r w:rsidR="006C2519" w:rsidRPr="006609DE">
        <w:rPr>
          <w:rFonts w:ascii="Arial Nova Cond" w:hAnsi="Arial Nova Cond"/>
          <w:sz w:val="28"/>
          <w:szCs w:val="28"/>
          <w:lang w:val="en-US"/>
          <w:rPrChange w:id="10200" w:author="Author">
            <w:rPr>
              <w:rFonts w:ascii="Arial Nova Cond" w:hAnsi="Arial Nova Cond"/>
              <w:sz w:val="32"/>
              <w:szCs w:val="32"/>
              <w:lang w:val="en-US"/>
            </w:rPr>
          </w:rPrChange>
        </w:rPr>
        <w:t xml:space="preserve"> </w:t>
      </w:r>
      <w:del w:id="10201" w:author="Author">
        <w:r w:rsidR="006C2519" w:rsidRPr="006609DE" w:rsidDel="006E33C0">
          <w:rPr>
            <w:rFonts w:ascii="Arial Nova Cond" w:hAnsi="Arial Nova Cond"/>
            <w:sz w:val="28"/>
            <w:szCs w:val="28"/>
            <w:lang w:val="en-US"/>
            <w:rPrChange w:id="10202" w:author="Author">
              <w:rPr>
                <w:rFonts w:ascii="Arial Nova Cond" w:hAnsi="Arial Nova Cond"/>
                <w:sz w:val="32"/>
                <w:szCs w:val="32"/>
                <w:lang w:val="en-US"/>
              </w:rPr>
            </w:rPrChange>
          </w:rPr>
          <w:delText>depicted</w:delText>
        </w:r>
        <w:r w:rsidRPr="006609DE" w:rsidDel="006E33C0">
          <w:rPr>
            <w:rFonts w:ascii="Arial Nova Cond" w:hAnsi="Arial Nova Cond"/>
            <w:sz w:val="28"/>
            <w:szCs w:val="28"/>
            <w:lang w:val="en-US"/>
            <w:rPrChange w:id="10203" w:author="Author">
              <w:rPr>
                <w:rFonts w:ascii="Arial Nova Cond" w:hAnsi="Arial Nova Cond"/>
                <w:sz w:val="32"/>
                <w:szCs w:val="32"/>
                <w:lang w:val="en-US"/>
              </w:rPr>
            </w:rPrChange>
          </w:rPr>
          <w:delText xml:space="preserve"> </w:delText>
        </w:r>
      </w:del>
      <w:ins w:id="10204" w:author="Author">
        <w:r w:rsidR="006E33C0" w:rsidRPr="006609DE">
          <w:rPr>
            <w:rFonts w:ascii="Arial Nova Cond" w:hAnsi="Arial Nova Cond"/>
            <w:sz w:val="28"/>
            <w:szCs w:val="28"/>
            <w:lang w:val="en-US"/>
            <w:rPrChange w:id="10205" w:author="Author">
              <w:rPr>
                <w:rFonts w:ascii="Arial Nova Cond" w:hAnsi="Arial Nova Cond"/>
                <w:sz w:val="32"/>
                <w:szCs w:val="32"/>
                <w:lang w:val="en-US"/>
              </w:rPr>
            </w:rPrChange>
          </w:rPr>
          <w:t xml:space="preserve">mentioned above </w:t>
        </w:r>
      </w:ins>
      <w:r w:rsidRPr="006609DE">
        <w:rPr>
          <w:rFonts w:ascii="Arial Nova Cond" w:hAnsi="Arial Nova Cond"/>
          <w:sz w:val="28"/>
          <w:szCs w:val="28"/>
          <w:lang w:val="en-US"/>
          <w:rPrChange w:id="10206" w:author="Author">
            <w:rPr>
              <w:rFonts w:ascii="Arial Nova Cond" w:hAnsi="Arial Nova Cond"/>
              <w:sz w:val="32"/>
              <w:szCs w:val="32"/>
              <w:lang w:val="en-US"/>
            </w:rPr>
          </w:rPrChange>
        </w:rPr>
        <w:t xml:space="preserve">can be abused </w:t>
      </w:r>
      <w:ins w:id="10207" w:author="Author">
        <w:r w:rsidR="0013208B" w:rsidRPr="006609DE">
          <w:rPr>
            <w:rFonts w:ascii="Arial Nova Cond" w:hAnsi="Arial Nova Cond"/>
            <w:sz w:val="28"/>
            <w:szCs w:val="28"/>
            <w:lang w:val="en-US"/>
            <w:rPrChange w:id="10208" w:author="Author">
              <w:rPr>
                <w:rFonts w:ascii="Arial Nova Cond" w:hAnsi="Arial Nova Cond"/>
                <w:sz w:val="32"/>
                <w:szCs w:val="32"/>
                <w:lang w:val="en-US"/>
              </w:rPr>
            </w:rPrChange>
          </w:rPr>
          <w:t xml:space="preserve">to </w:t>
        </w:r>
        <w:r w:rsidR="00AF06A1" w:rsidRPr="006609DE">
          <w:rPr>
            <w:rFonts w:ascii="Arial Nova Cond" w:hAnsi="Arial Nova Cond"/>
            <w:sz w:val="28"/>
            <w:szCs w:val="28"/>
            <w:lang w:val="en-US"/>
            <w:rPrChange w:id="10209" w:author="Author">
              <w:rPr>
                <w:rFonts w:ascii="Arial Nova Cond" w:hAnsi="Arial Nova Cond"/>
                <w:sz w:val="32"/>
                <w:szCs w:val="32"/>
                <w:lang w:val="en-US"/>
              </w:rPr>
            </w:rPrChange>
          </w:rPr>
          <w:t>fuel</w:t>
        </w:r>
        <w:r w:rsidR="0013208B" w:rsidRPr="006609DE">
          <w:rPr>
            <w:rFonts w:ascii="Arial Nova Cond" w:hAnsi="Arial Nova Cond"/>
            <w:sz w:val="28"/>
            <w:szCs w:val="28"/>
            <w:lang w:val="en-US"/>
            <w:rPrChange w:id="10210" w:author="Author">
              <w:rPr>
                <w:rFonts w:ascii="Arial Nova Cond" w:hAnsi="Arial Nova Cond"/>
                <w:sz w:val="32"/>
                <w:szCs w:val="32"/>
                <w:lang w:val="en-US"/>
              </w:rPr>
            </w:rPrChange>
          </w:rPr>
          <w:t xml:space="preserve"> </w:t>
        </w:r>
      </w:ins>
      <w:del w:id="10211" w:author="Author">
        <w:r w:rsidRPr="006609DE" w:rsidDel="0013208B">
          <w:rPr>
            <w:rFonts w:ascii="Arial Nova Cond" w:hAnsi="Arial Nova Cond"/>
            <w:sz w:val="28"/>
            <w:szCs w:val="28"/>
            <w:lang w:val="en-US"/>
            <w:rPrChange w:id="10212" w:author="Author">
              <w:rPr>
                <w:rFonts w:ascii="Arial Nova Cond" w:hAnsi="Arial Nova Cond"/>
                <w:sz w:val="32"/>
                <w:szCs w:val="32"/>
                <w:lang w:val="en-US"/>
              </w:rPr>
            </w:rPrChange>
          </w:rPr>
          <w:delText xml:space="preserve">for </w:delText>
        </w:r>
        <w:r w:rsidR="009556B6" w:rsidRPr="006609DE" w:rsidDel="0013208B">
          <w:rPr>
            <w:rFonts w:ascii="Arial Nova Cond" w:hAnsi="Arial Nova Cond"/>
            <w:sz w:val="28"/>
            <w:szCs w:val="28"/>
            <w:lang w:val="en-US"/>
            <w:rPrChange w:id="10213" w:author="Author">
              <w:rPr>
                <w:rFonts w:ascii="Arial Nova Cond" w:hAnsi="Arial Nova Cond"/>
                <w:sz w:val="32"/>
                <w:szCs w:val="32"/>
                <w:lang w:val="en-US"/>
              </w:rPr>
            </w:rPrChange>
          </w:rPr>
          <w:delText>fueling</w:delText>
        </w:r>
        <w:r w:rsidRPr="006609DE" w:rsidDel="0013208B">
          <w:rPr>
            <w:rFonts w:ascii="Arial Nova Cond" w:hAnsi="Arial Nova Cond"/>
            <w:sz w:val="28"/>
            <w:szCs w:val="28"/>
            <w:lang w:val="en-US"/>
            <w:rPrChange w:id="10214" w:author="Author">
              <w:rPr>
                <w:rFonts w:ascii="Arial Nova Cond" w:hAnsi="Arial Nova Cond"/>
                <w:sz w:val="32"/>
                <w:szCs w:val="32"/>
                <w:lang w:val="en-US"/>
              </w:rPr>
            </w:rPrChange>
          </w:rPr>
          <w:delText xml:space="preserve"> </w:delText>
        </w:r>
        <w:r w:rsidRPr="006609DE" w:rsidDel="00644472">
          <w:rPr>
            <w:rFonts w:ascii="Arial Nova Cond" w:hAnsi="Arial Nova Cond"/>
            <w:sz w:val="28"/>
            <w:szCs w:val="28"/>
            <w:lang w:val="en-US"/>
            <w:rPrChange w:id="10215"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0216" w:author="Author">
            <w:rPr>
              <w:rFonts w:ascii="Arial Nova Cond" w:hAnsi="Arial Nova Cond"/>
              <w:sz w:val="32"/>
              <w:szCs w:val="32"/>
              <w:lang w:val="en-US"/>
            </w:rPr>
          </w:rPrChange>
        </w:rPr>
        <w:t>self</w:t>
      </w:r>
      <w:r w:rsidR="380E7340" w:rsidRPr="006609DE">
        <w:rPr>
          <w:rFonts w:ascii="Arial Nova Cond" w:hAnsi="Arial Nova Cond"/>
          <w:sz w:val="28"/>
          <w:szCs w:val="28"/>
          <w:lang w:val="en-US"/>
          <w:rPrChange w:id="10217" w:author="Author">
            <w:rPr>
              <w:rFonts w:ascii="Arial Nova Cond" w:hAnsi="Arial Nova Cond"/>
              <w:sz w:val="32"/>
              <w:szCs w:val="32"/>
              <w:lang w:val="en-US"/>
            </w:rPr>
          </w:rPrChange>
        </w:rPr>
        <w:t>-</w:t>
      </w:r>
      <w:r w:rsidRPr="006609DE">
        <w:rPr>
          <w:rFonts w:ascii="Arial Nova Cond" w:hAnsi="Arial Nova Cond"/>
          <w:sz w:val="28"/>
          <w:szCs w:val="28"/>
          <w:lang w:val="en-US"/>
          <w:rPrChange w:id="10218" w:author="Author">
            <w:rPr>
              <w:rFonts w:ascii="Arial Nova Cond" w:hAnsi="Arial Nova Cond"/>
              <w:sz w:val="32"/>
              <w:szCs w:val="32"/>
              <w:lang w:val="en-US"/>
            </w:rPr>
          </w:rPrChange>
        </w:rPr>
        <w:t xml:space="preserve">interest, </w:t>
      </w:r>
      <w:r w:rsidR="70D48F2C" w:rsidRPr="006609DE">
        <w:rPr>
          <w:rFonts w:ascii="Arial Nova Cond" w:hAnsi="Arial Nova Cond"/>
          <w:sz w:val="28"/>
          <w:szCs w:val="28"/>
          <w:lang w:val="en-US"/>
          <w:rPrChange w:id="10219" w:author="Author">
            <w:rPr>
              <w:rFonts w:ascii="Arial Nova Cond" w:hAnsi="Arial Nova Cond"/>
              <w:sz w:val="32"/>
              <w:szCs w:val="32"/>
              <w:lang w:val="en-US"/>
            </w:rPr>
          </w:rPrChange>
        </w:rPr>
        <w:t>unfair</w:t>
      </w:r>
      <w:ins w:id="10220" w:author="Author">
        <w:r w:rsidR="0013208B" w:rsidRPr="006609DE">
          <w:rPr>
            <w:rFonts w:ascii="Arial Nova Cond" w:hAnsi="Arial Nova Cond"/>
            <w:sz w:val="28"/>
            <w:szCs w:val="28"/>
            <w:lang w:val="en-US"/>
            <w:rPrChange w:id="10221" w:author="Author">
              <w:rPr>
                <w:rFonts w:ascii="Arial Nova Cond" w:hAnsi="Arial Nova Cond"/>
                <w:sz w:val="32"/>
                <w:szCs w:val="32"/>
                <w:lang w:val="en-US"/>
              </w:rPr>
            </w:rPrChange>
          </w:rPr>
          <w:t xml:space="preserve"> </w:t>
        </w:r>
        <w:r w:rsidR="005557AF" w:rsidRPr="006609DE">
          <w:rPr>
            <w:rFonts w:ascii="Arial Nova Cond" w:hAnsi="Arial Nova Cond"/>
            <w:sz w:val="28"/>
            <w:szCs w:val="28"/>
            <w:lang w:val="en-US"/>
            <w:rPrChange w:id="10222" w:author="Author">
              <w:rPr>
                <w:rFonts w:ascii="Arial Nova Cond" w:hAnsi="Arial Nova Cond"/>
                <w:b/>
                <w:sz w:val="28"/>
                <w:szCs w:val="28"/>
                <w:lang w:val="en-US"/>
              </w:rPr>
            </w:rPrChange>
          </w:rPr>
          <w:t>exercise</w:t>
        </w:r>
        <w:r w:rsidR="005557AF">
          <w:rPr>
            <w:rFonts w:ascii="Arial Nova Cond" w:hAnsi="Arial Nova Cond"/>
            <w:sz w:val="28"/>
            <w:szCs w:val="28"/>
            <w:lang w:val="en-US"/>
          </w:rPr>
          <w:t>s</w:t>
        </w:r>
        <w:r w:rsidR="0013208B" w:rsidRPr="006609DE">
          <w:rPr>
            <w:rFonts w:ascii="Arial Nova Cond" w:hAnsi="Arial Nova Cond"/>
            <w:sz w:val="28"/>
            <w:szCs w:val="28"/>
            <w:lang w:val="en-US"/>
            <w:rPrChange w:id="10223" w:author="Author">
              <w:rPr>
                <w:rFonts w:ascii="Arial Nova Cond" w:hAnsi="Arial Nova Cond"/>
                <w:sz w:val="32"/>
                <w:szCs w:val="32"/>
                <w:lang w:val="en-US"/>
              </w:rPr>
            </w:rPrChange>
          </w:rPr>
          <w:t xml:space="preserve"> of</w:t>
        </w:r>
      </w:ins>
      <w:r w:rsidR="70D48F2C" w:rsidRPr="006609DE">
        <w:rPr>
          <w:rFonts w:ascii="Arial Nova Cond" w:hAnsi="Arial Nova Cond"/>
          <w:sz w:val="28"/>
          <w:szCs w:val="28"/>
          <w:lang w:val="en-US"/>
          <w:rPrChange w:id="10224"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0225" w:author="Author">
            <w:rPr>
              <w:rFonts w:ascii="Arial Nova Cond" w:hAnsi="Arial Nova Cond"/>
              <w:sz w:val="32"/>
              <w:szCs w:val="32"/>
              <w:lang w:val="en-US"/>
            </w:rPr>
          </w:rPrChange>
        </w:rPr>
        <w:t>power</w:t>
      </w:r>
      <w:del w:id="10226" w:author="Author">
        <w:r w:rsidRPr="006609DE" w:rsidDel="0013208B">
          <w:rPr>
            <w:rFonts w:ascii="Arial Nova Cond" w:hAnsi="Arial Nova Cond"/>
            <w:sz w:val="28"/>
            <w:szCs w:val="28"/>
            <w:lang w:val="en-US"/>
            <w:rPrChange w:id="10227" w:author="Author">
              <w:rPr>
                <w:rFonts w:ascii="Arial Nova Cond" w:hAnsi="Arial Nova Cond"/>
                <w:sz w:val="32"/>
                <w:szCs w:val="32"/>
                <w:lang w:val="en-US"/>
              </w:rPr>
            </w:rPrChange>
          </w:rPr>
          <w:delText xml:space="preserve"> </w:delText>
        </w:r>
        <w:r w:rsidRPr="006609DE" w:rsidDel="0013208B">
          <w:rPr>
            <w:rFonts w:ascii="Arial Nova Cond" w:hAnsi="Arial Nova Cond"/>
            <w:b/>
            <w:sz w:val="28"/>
            <w:szCs w:val="28"/>
            <w:lang w:val="en-US"/>
            <w:rPrChange w:id="10228" w:author="Author">
              <w:rPr>
                <w:rFonts w:ascii="Arial Nova Cond" w:hAnsi="Arial Nova Cond"/>
                <w:sz w:val="32"/>
                <w:szCs w:val="32"/>
                <w:lang w:val="en-US"/>
              </w:rPr>
            </w:rPrChange>
          </w:rPr>
          <w:delText>execution</w:delText>
        </w:r>
      </w:del>
      <w:ins w:id="10229" w:author="Author">
        <w:r w:rsidR="00AD3437" w:rsidRPr="006609DE">
          <w:rPr>
            <w:rFonts w:ascii="Arial Nova Cond" w:hAnsi="Arial Nova Cond"/>
            <w:sz w:val="28"/>
            <w:szCs w:val="28"/>
            <w:lang w:val="en-US"/>
            <w:rPrChange w:id="10230" w:author="Author">
              <w:rPr>
                <w:rFonts w:ascii="Arial Nova Cond" w:hAnsi="Arial Nova Cond"/>
                <w:sz w:val="32"/>
                <w:szCs w:val="32"/>
                <w:lang w:val="en-US"/>
              </w:rPr>
            </w:rPrChange>
          </w:rPr>
          <w:t>,</w:t>
        </w:r>
      </w:ins>
      <w:r w:rsidRPr="006609DE">
        <w:rPr>
          <w:rFonts w:ascii="Arial Nova Cond" w:hAnsi="Arial Nova Cond"/>
          <w:sz w:val="28"/>
          <w:szCs w:val="28"/>
          <w:lang w:val="en-US"/>
          <w:rPrChange w:id="10231" w:author="Author">
            <w:rPr>
              <w:rFonts w:ascii="Arial Nova Cond" w:hAnsi="Arial Nova Cond"/>
              <w:sz w:val="32"/>
              <w:szCs w:val="32"/>
              <w:lang w:val="en-US"/>
            </w:rPr>
          </w:rPrChange>
        </w:rPr>
        <w:t xml:space="preserve"> etc.</w:t>
      </w:r>
      <w:ins w:id="10232" w:author="Author">
        <w:r w:rsidR="00AF06A1" w:rsidRPr="006609DE">
          <w:rPr>
            <w:rFonts w:ascii="Arial Nova Cond" w:hAnsi="Arial Nova Cond"/>
            <w:sz w:val="28"/>
            <w:szCs w:val="28"/>
            <w:lang w:val="en-US"/>
            <w:rPrChange w:id="10233" w:author="Author">
              <w:rPr>
                <w:rFonts w:ascii="Arial Nova Cond" w:hAnsi="Arial Nova Cond"/>
                <w:sz w:val="32"/>
                <w:szCs w:val="32"/>
                <w:lang w:val="en-US"/>
              </w:rPr>
            </w:rPrChange>
          </w:rPr>
          <w:t>,</w:t>
        </w:r>
      </w:ins>
      <w:r w:rsidRPr="006609DE">
        <w:rPr>
          <w:rFonts w:ascii="Arial Nova Cond" w:hAnsi="Arial Nova Cond"/>
          <w:sz w:val="28"/>
          <w:szCs w:val="28"/>
          <w:lang w:val="en-US"/>
          <w:rPrChange w:id="10234" w:author="Author">
            <w:rPr>
              <w:rFonts w:ascii="Arial Nova Cond" w:hAnsi="Arial Nova Cond"/>
              <w:sz w:val="32"/>
              <w:szCs w:val="32"/>
              <w:lang w:val="en-US"/>
            </w:rPr>
          </w:rPrChange>
        </w:rPr>
        <w:t xml:space="preserve"> if they are not </w:t>
      </w:r>
      <w:commentRangeStart w:id="10235"/>
      <w:r w:rsidR="00D765C4" w:rsidRPr="006609DE">
        <w:rPr>
          <w:rFonts w:ascii="Arial Nova Cond" w:hAnsi="Arial Nova Cond"/>
          <w:sz w:val="28"/>
          <w:szCs w:val="28"/>
          <w:lang w:val="en-US"/>
          <w:rPrChange w:id="10236" w:author="Author">
            <w:rPr>
              <w:rFonts w:ascii="Arial Nova Cond" w:hAnsi="Arial Nova Cond"/>
              <w:sz w:val="32"/>
              <w:szCs w:val="32"/>
              <w:lang w:val="en-US"/>
            </w:rPr>
          </w:rPrChange>
        </w:rPr>
        <w:t xml:space="preserve">utilized </w:t>
      </w:r>
      <w:r w:rsidRPr="006609DE">
        <w:rPr>
          <w:rFonts w:ascii="Arial Nova Cond" w:hAnsi="Arial Nova Cond"/>
          <w:sz w:val="28"/>
          <w:szCs w:val="28"/>
          <w:lang w:val="en-US"/>
          <w:rPrChange w:id="10237" w:author="Author">
            <w:rPr>
              <w:rFonts w:ascii="Arial Nova Cond" w:hAnsi="Arial Nova Cond"/>
              <w:sz w:val="32"/>
              <w:szCs w:val="32"/>
              <w:lang w:val="en-US"/>
            </w:rPr>
          </w:rPrChange>
        </w:rPr>
        <w:t>in a spirit</w:t>
      </w:r>
      <w:r w:rsidR="00D32461" w:rsidRPr="006609DE">
        <w:rPr>
          <w:rFonts w:ascii="Arial Nova Cond" w:hAnsi="Arial Nova Cond"/>
          <w:sz w:val="28"/>
          <w:szCs w:val="28"/>
          <w:lang w:val="en-US"/>
          <w:rPrChange w:id="10238" w:author="Author">
            <w:rPr>
              <w:rFonts w:ascii="Arial Nova Cond" w:hAnsi="Arial Nova Cond"/>
              <w:sz w:val="32"/>
              <w:szCs w:val="32"/>
              <w:lang w:val="en-US"/>
            </w:rPr>
          </w:rPrChange>
        </w:rPr>
        <w:t xml:space="preserve"> of</w:t>
      </w:r>
      <w:r w:rsidRPr="006609DE">
        <w:rPr>
          <w:rFonts w:ascii="Arial Nova Cond" w:hAnsi="Arial Nova Cond"/>
          <w:sz w:val="28"/>
          <w:szCs w:val="28"/>
          <w:lang w:val="en-US"/>
          <w:rPrChange w:id="10239" w:author="Author">
            <w:rPr>
              <w:rFonts w:ascii="Arial Nova Cond" w:hAnsi="Arial Nova Cond"/>
              <w:sz w:val="32"/>
              <w:szCs w:val="32"/>
              <w:lang w:val="en-US"/>
            </w:rPr>
          </w:rPrChange>
        </w:rPr>
        <w:t xml:space="preserve"> and based on an ethics of cooperation</w:t>
      </w:r>
      <w:commentRangeEnd w:id="10235"/>
      <w:r w:rsidR="00AF06A1" w:rsidRPr="006609DE">
        <w:rPr>
          <w:rStyle w:val="CommentReference"/>
          <w:sz w:val="28"/>
          <w:szCs w:val="28"/>
          <w:rPrChange w:id="10240" w:author="Author">
            <w:rPr>
              <w:rStyle w:val="CommentReference"/>
            </w:rPr>
          </w:rPrChange>
        </w:rPr>
        <w:commentReference w:id="10235"/>
      </w:r>
      <w:r w:rsidRPr="006609DE">
        <w:rPr>
          <w:rFonts w:ascii="Arial Nova Cond" w:hAnsi="Arial Nova Cond"/>
          <w:sz w:val="28"/>
          <w:szCs w:val="28"/>
          <w:lang w:val="en-US"/>
          <w:rPrChange w:id="10241" w:author="Author">
            <w:rPr>
              <w:rFonts w:ascii="Arial Nova Cond" w:hAnsi="Arial Nova Cond"/>
              <w:sz w:val="32"/>
              <w:szCs w:val="32"/>
              <w:lang w:val="en-US"/>
            </w:rPr>
          </w:rPrChange>
        </w:rPr>
        <w:t>. Therefore</w:t>
      </w:r>
      <w:r w:rsidR="4D07C531" w:rsidRPr="006609DE">
        <w:rPr>
          <w:rFonts w:ascii="Arial Nova Cond" w:hAnsi="Arial Nova Cond"/>
          <w:sz w:val="28"/>
          <w:szCs w:val="28"/>
          <w:lang w:val="en-US"/>
          <w:rPrChange w:id="10242" w:author="Author">
            <w:rPr>
              <w:rFonts w:ascii="Arial Nova Cond" w:hAnsi="Arial Nova Cond"/>
              <w:sz w:val="32"/>
              <w:szCs w:val="32"/>
              <w:lang w:val="en-US"/>
            </w:rPr>
          </w:rPrChange>
        </w:rPr>
        <w:t>,</w:t>
      </w:r>
      <w:r w:rsidRPr="006609DE">
        <w:rPr>
          <w:rFonts w:ascii="Arial Nova Cond" w:hAnsi="Arial Nova Cond"/>
          <w:sz w:val="28"/>
          <w:szCs w:val="28"/>
          <w:lang w:val="en-US"/>
          <w:rPrChange w:id="10243" w:author="Author">
            <w:rPr>
              <w:rFonts w:ascii="Arial Nova Cond" w:hAnsi="Arial Nova Cond"/>
              <w:sz w:val="32"/>
              <w:szCs w:val="32"/>
              <w:lang w:val="en-US"/>
            </w:rPr>
          </w:rPrChange>
        </w:rPr>
        <w:t xml:space="preserve"> </w:t>
      </w:r>
      <w:del w:id="10244" w:author="Author">
        <w:r w:rsidRPr="006609DE" w:rsidDel="005557AF">
          <w:rPr>
            <w:rFonts w:ascii="Arial Nova Cond" w:hAnsi="Arial Nova Cond"/>
            <w:sz w:val="28"/>
            <w:szCs w:val="28"/>
            <w:lang w:val="en-US"/>
            <w:rPrChange w:id="10245" w:author="Author">
              <w:rPr>
                <w:rFonts w:ascii="Arial Nova Cond" w:hAnsi="Arial Nova Cond"/>
                <w:sz w:val="32"/>
                <w:szCs w:val="32"/>
                <w:lang w:val="en-US"/>
              </w:rPr>
            </w:rPrChange>
          </w:rPr>
          <w:delText>a</w:delText>
        </w:r>
        <w:r w:rsidR="00585963" w:rsidRPr="006609DE" w:rsidDel="005557AF">
          <w:rPr>
            <w:rFonts w:ascii="Arial Nova Cond" w:hAnsi="Arial Nova Cond"/>
            <w:sz w:val="28"/>
            <w:szCs w:val="28"/>
            <w:lang w:val="en-US"/>
            <w:rPrChange w:id="10246" w:author="Author">
              <w:rPr>
                <w:rFonts w:ascii="Arial Nova Cond" w:hAnsi="Arial Nova Cond"/>
                <w:sz w:val="32"/>
                <w:szCs w:val="32"/>
                <w:lang w:val="en-US"/>
              </w:rPr>
            </w:rPrChange>
          </w:rPr>
          <w:delText xml:space="preserve">n </w:delText>
        </w:r>
        <w:r w:rsidRPr="006609DE" w:rsidDel="005557AF">
          <w:rPr>
            <w:rFonts w:ascii="Arial Nova Cond" w:hAnsi="Arial Nova Cond"/>
            <w:sz w:val="28"/>
            <w:szCs w:val="28"/>
            <w:lang w:val="en-US"/>
            <w:rPrChange w:id="10247" w:author="Author">
              <w:rPr>
                <w:rFonts w:ascii="Arial Nova Cond" w:hAnsi="Arial Nova Cond"/>
                <w:sz w:val="32"/>
                <w:szCs w:val="32"/>
                <w:lang w:val="en-US"/>
              </w:rPr>
            </w:rPrChange>
          </w:rPr>
          <w:delText>agreement</w:delText>
        </w:r>
        <w:r w:rsidR="00585963" w:rsidRPr="006609DE" w:rsidDel="005557AF">
          <w:rPr>
            <w:rFonts w:ascii="Arial Nova Cond" w:hAnsi="Arial Nova Cond"/>
            <w:sz w:val="28"/>
            <w:szCs w:val="28"/>
            <w:lang w:val="en-US"/>
            <w:rPrChange w:id="10248" w:author="Author">
              <w:rPr>
                <w:rFonts w:ascii="Arial Nova Cond" w:hAnsi="Arial Nova Cond"/>
                <w:sz w:val="32"/>
                <w:szCs w:val="32"/>
                <w:lang w:val="en-US"/>
              </w:rPr>
            </w:rPrChange>
          </w:rPr>
          <w:delText xml:space="preserve"> of </w:delText>
        </w:r>
      </w:del>
      <w:r w:rsidR="00585963" w:rsidRPr="006609DE">
        <w:rPr>
          <w:rFonts w:ascii="Arial Nova Cond" w:hAnsi="Arial Nova Cond"/>
          <w:sz w:val="28"/>
          <w:szCs w:val="28"/>
          <w:lang w:val="en-US"/>
          <w:rPrChange w:id="10249" w:author="Author">
            <w:rPr>
              <w:rFonts w:ascii="Arial Nova Cond" w:hAnsi="Arial Nova Cond"/>
              <w:sz w:val="32"/>
              <w:szCs w:val="32"/>
              <w:lang w:val="en-US"/>
            </w:rPr>
          </w:rPrChange>
        </w:rPr>
        <w:t>all pe</w:t>
      </w:r>
      <w:ins w:id="10250" w:author="Author">
        <w:r w:rsidR="00AF06A1" w:rsidRPr="006609DE">
          <w:rPr>
            <w:rFonts w:ascii="Arial Nova Cond" w:hAnsi="Arial Nova Cond"/>
            <w:sz w:val="28"/>
            <w:szCs w:val="28"/>
            <w:lang w:val="en-US"/>
            <w:rPrChange w:id="10251" w:author="Author">
              <w:rPr>
                <w:rFonts w:ascii="Arial Nova Cond" w:hAnsi="Arial Nova Cond"/>
                <w:sz w:val="32"/>
                <w:szCs w:val="32"/>
                <w:lang w:val="en-US"/>
              </w:rPr>
            </w:rPrChange>
          </w:rPr>
          <w:t>rsons</w:t>
        </w:r>
      </w:ins>
      <w:del w:id="10252" w:author="Author">
        <w:r w:rsidR="00585963" w:rsidRPr="006609DE" w:rsidDel="00AF06A1">
          <w:rPr>
            <w:rFonts w:ascii="Arial Nova Cond" w:hAnsi="Arial Nova Cond"/>
            <w:sz w:val="28"/>
            <w:szCs w:val="28"/>
            <w:lang w:val="en-US"/>
            <w:rPrChange w:id="10253" w:author="Author">
              <w:rPr>
                <w:rFonts w:ascii="Arial Nova Cond" w:hAnsi="Arial Nova Cond"/>
                <w:sz w:val="32"/>
                <w:szCs w:val="32"/>
                <w:lang w:val="en-US"/>
              </w:rPr>
            </w:rPrChange>
          </w:rPr>
          <w:delText>ople</w:delText>
        </w:r>
      </w:del>
      <w:r w:rsidR="00585963" w:rsidRPr="006609DE">
        <w:rPr>
          <w:rFonts w:ascii="Arial Nova Cond" w:hAnsi="Arial Nova Cond"/>
          <w:sz w:val="28"/>
          <w:szCs w:val="28"/>
          <w:lang w:val="en-US"/>
          <w:rPrChange w:id="10254" w:author="Author">
            <w:rPr>
              <w:rFonts w:ascii="Arial Nova Cond" w:hAnsi="Arial Nova Cond"/>
              <w:sz w:val="32"/>
              <w:szCs w:val="32"/>
              <w:lang w:val="en-US"/>
            </w:rPr>
          </w:rPrChange>
        </w:rPr>
        <w:t xml:space="preserve"> involved</w:t>
      </w:r>
      <w:r w:rsidRPr="006609DE">
        <w:rPr>
          <w:rFonts w:ascii="Arial Nova Cond" w:hAnsi="Arial Nova Cond"/>
          <w:sz w:val="28"/>
          <w:szCs w:val="28"/>
          <w:lang w:val="en-US"/>
          <w:rPrChange w:id="10255" w:author="Author">
            <w:rPr>
              <w:rFonts w:ascii="Arial Nova Cond" w:hAnsi="Arial Nova Cond"/>
              <w:sz w:val="32"/>
              <w:szCs w:val="32"/>
              <w:lang w:val="en-US"/>
            </w:rPr>
          </w:rPrChange>
        </w:rPr>
        <w:t xml:space="preserve"> </w:t>
      </w:r>
      <w:del w:id="10256" w:author="Author">
        <w:r w:rsidRPr="006609DE" w:rsidDel="005557AF">
          <w:rPr>
            <w:rFonts w:ascii="Arial Nova Cond" w:hAnsi="Arial Nova Cond"/>
            <w:sz w:val="28"/>
            <w:szCs w:val="28"/>
            <w:lang w:val="en-US"/>
            <w:rPrChange w:id="10257" w:author="Author">
              <w:rPr>
                <w:rFonts w:ascii="Arial Nova Cond" w:hAnsi="Arial Nova Cond"/>
                <w:sz w:val="32"/>
                <w:szCs w:val="32"/>
                <w:lang w:val="en-US"/>
              </w:rPr>
            </w:rPrChange>
          </w:rPr>
          <w:delText>is required</w:delText>
        </w:r>
      </w:del>
      <w:ins w:id="10258" w:author="Author">
        <w:r w:rsidR="005557AF">
          <w:rPr>
            <w:rFonts w:ascii="Arial Nova Cond" w:hAnsi="Arial Nova Cond"/>
            <w:sz w:val="28"/>
            <w:szCs w:val="28"/>
            <w:lang w:val="en-US"/>
          </w:rPr>
          <w:t>should agree</w:t>
        </w:r>
      </w:ins>
      <w:r w:rsidR="00585963" w:rsidRPr="006609DE">
        <w:rPr>
          <w:rFonts w:ascii="Arial Nova Cond" w:hAnsi="Arial Nova Cond"/>
          <w:sz w:val="28"/>
          <w:szCs w:val="28"/>
          <w:lang w:val="en-US"/>
          <w:rPrChange w:id="10259" w:author="Author">
            <w:rPr>
              <w:rFonts w:ascii="Arial Nova Cond" w:hAnsi="Arial Nova Cond"/>
              <w:sz w:val="32"/>
              <w:szCs w:val="32"/>
              <w:lang w:val="en-US"/>
            </w:rPr>
          </w:rPrChange>
        </w:rPr>
        <w:t xml:space="preserve"> to adhere to the principles of an ethics of cooperation</w:t>
      </w:r>
      <w:r w:rsidRPr="006609DE">
        <w:rPr>
          <w:rFonts w:ascii="Arial Nova Cond" w:hAnsi="Arial Nova Cond"/>
          <w:sz w:val="28"/>
          <w:szCs w:val="28"/>
          <w:lang w:val="en-US"/>
          <w:rPrChange w:id="10260" w:author="Author">
            <w:rPr>
              <w:rFonts w:ascii="Arial Nova Cond" w:hAnsi="Arial Nova Cond"/>
              <w:sz w:val="32"/>
              <w:szCs w:val="32"/>
              <w:lang w:val="en-US"/>
            </w:rPr>
          </w:rPrChange>
        </w:rPr>
        <w:t xml:space="preserve"> while being fully aware of the risk </w:t>
      </w:r>
      <w:del w:id="10261" w:author="Author">
        <w:r w:rsidRPr="006609DE" w:rsidDel="00FE3E49">
          <w:rPr>
            <w:rFonts w:ascii="Arial Nova Cond" w:hAnsi="Arial Nova Cond"/>
            <w:sz w:val="28"/>
            <w:szCs w:val="28"/>
            <w:lang w:val="en-US"/>
            <w:rPrChange w:id="10262" w:author="Author">
              <w:rPr>
                <w:rFonts w:ascii="Arial Nova Cond" w:hAnsi="Arial Nova Cond"/>
                <w:sz w:val="32"/>
                <w:szCs w:val="32"/>
                <w:lang w:val="en-US"/>
              </w:rPr>
            </w:rPrChange>
          </w:rPr>
          <w:delText xml:space="preserve">of </w:delText>
        </w:r>
        <w:r w:rsidRPr="006609DE" w:rsidDel="00AF06A1">
          <w:rPr>
            <w:rFonts w:ascii="Arial Nova Cond" w:hAnsi="Arial Nova Cond"/>
            <w:sz w:val="28"/>
            <w:szCs w:val="28"/>
            <w:lang w:val="en-US"/>
            <w:rPrChange w:id="10263" w:author="Author">
              <w:rPr>
                <w:rFonts w:ascii="Arial Nova Cond" w:hAnsi="Arial Nova Cond"/>
                <w:sz w:val="32"/>
                <w:szCs w:val="32"/>
                <w:lang w:val="en-US"/>
              </w:rPr>
            </w:rPrChange>
          </w:rPr>
          <w:delText>abusiveness</w:delText>
        </w:r>
        <w:r w:rsidR="00941A22" w:rsidRPr="006609DE" w:rsidDel="00AF06A1">
          <w:rPr>
            <w:rFonts w:ascii="Arial Nova Cond" w:hAnsi="Arial Nova Cond"/>
            <w:sz w:val="28"/>
            <w:szCs w:val="28"/>
            <w:lang w:val="en-US"/>
            <w:rPrChange w:id="10264" w:author="Author">
              <w:rPr>
                <w:rFonts w:ascii="Arial Nova Cond" w:hAnsi="Arial Nova Cond"/>
                <w:sz w:val="32"/>
                <w:szCs w:val="32"/>
                <w:lang w:val="en-US"/>
              </w:rPr>
            </w:rPrChange>
          </w:rPr>
          <w:delText xml:space="preserve"> </w:delText>
        </w:r>
      </w:del>
      <w:ins w:id="10265" w:author="Author">
        <w:r w:rsidR="00FE3E49" w:rsidRPr="006609DE">
          <w:rPr>
            <w:rFonts w:ascii="Arial Nova Cond" w:hAnsi="Arial Nova Cond"/>
            <w:sz w:val="28"/>
            <w:szCs w:val="28"/>
            <w:lang w:val="en-US"/>
            <w:rPrChange w:id="10266" w:author="Author">
              <w:rPr>
                <w:rFonts w:ascii="Arial Nova Cond" w:hAnsi="Arial Nova Cond"/>
                <w:sz w:val="32"/>
                <w:szCs w:val="32"/>
                <w:lang w:val="en-US"/>
              </w:rPr>
            </w:rPrChange>
          </w:rPr>
          <w:t>that these principles may be abused</w:t>
        </w:r>
        <w:r w:rsidR="005557AF">
          <w:rPr>
            <w:rFonts w:ascii="Arial Nova Cond" w:hAnsi="Arial Nova Cond"/>
            <w:sz w:val="28"/>
            <w:szCs w:val="28"/>
            <w:lang w:val="en-US"/>
          </w:rPr>
          <w:t xml:space="preserve"> under some circumstances</w:t>
        </w:r>
      </w:ins>
      <w:del w:id="10267" w:author="Author">
        <w:r w:rsidR="00941A22" w:rsidRPr="006609DE" w:rsidDel="005557AF">
          <w:rPr>
            <w:rFonts w:ascii="Arial Nova Cond" w:hAnsi="Arial Nova Cond"/>
            <w:sz w:val="28"/>
            <w:szCs w:val="28"/>
            <w:lang w:val="en-US"/>
            <w:rPrChange w:id="10268" w:author="Author">
              <w:rPr>
                <w:rFonts w:ascii="Arial Nova Cond" w:hAnsi="Arial Nova Cond"/>
                <w:sz w:val="32"/>
                <w:szCs w:val="32"/>
                <w:lang w:val="en-US"/>
              </w:rPr>
            </w:rPrChange>
          </w:rPr>
          <w:delText>(</w:delText>
        </w:r>
        <w:r w:rsidR="00941A22" w:rsidRPr="006609DE" w:rsidDel="00FE3E49">
          <w:rPr>
            <w:rFonts w:ascii="Arial Nova Cond" w:hAnsi="Arial Nova Cond"/>
            <w:sz w:val="28"/>
            <w:szCs w:val="28"/>
            <w:lang w:val="en-US"/>
            <w:rPrChange w:id="10269" w:author="Author">
              <w:rPr>
                <w:rFonts w:ascii="Arial Nova Cond" w:hAnsi="Arial Nova Cond"/>
                <w:sz w:val="32"/>
                <w:szCs w:val="32"/>
                <w:lang w:val="en-US"/>
              </w:rPr>
            </w:rPrChange>
          </w:rPr>
          <w:delText>sometimes, someone, somewhere</w:delText>
        </w:r>
        <w:r w:rsidR="00941A22" w:rsidRPr="006609DE" w:rsidDel="005557AF">
          <w:rPr>
            <w:rFonts w:ascii="Arial Nova Cond" w:hAnsi="Arial Nova Cond"/>
            <w:sz w:val="28"/>
            <w:szCs w:val="28"/>
            <w:lang w:val="en-US"/>
            <w:rPrChange w:id="10270" w:author="Author">
              <w:rPr>
                <w:rFonts w:ascii="Arial Nova Cond" w:hAnsi="Arial Nova Cond"/>
                <w:sz w:val="32"/>
                <w:szCs w:val="32"/>
                <w:lang w:val="en-US"/>
              </w:rPr>
            </w:rPrChange>
          </w:rPr>
          <w:delText>)</w:delText>
        </w:r>
      </w:del>
      <w:r w:rsidR="00941A22" w:rsidRPr="006609DE">
        <w:rPr>
          <w:rFonts w:ascii="Arial Nova Cond" w:hAnsi="Arial Nova Cond"/>
          <w:sz w:val="28"/>
          <w:szCs w:val="28"/>
          <w:lang w:val="en-US"/>
          <w:rPrChange w:id="10271" w:author="Author">
            <w:rPr>
              <w:rFonts w:ascii="Arial Nova Cond" w:hAnsi="Arial Nova Cond"/>
              <w:sz w:val="32"/>
              <w:szCs w:val="32"/>
              <w:lang w:val="en-US"/>
            </w:rPr>
          </w:rPrChange>
        </w:rPr>
        <w:t>.</w:t>
      </w:r>
      <w:r w:rsidR="00E56A16" w:rsidRPr="006609DE">
        <w:rPr>
          <w:rFonts w:ascii="Arial Nova Cond" w:hAnsi="Arial Nova Cond"/>
          <w:sz w:val="28"/>
          <w:szCs w:val="28"/>
          <w:lang w:val="en-US"/>
          <w:rPrChange w:id="10272" w:author="Author">
            <w:rPr>
              <w:rFonts w:ascii="Arial Nova Cond" w:hAnsi="Arial Nova Cond"/>
              <w:sz w:val="32"/>
              <w:szCs w:val="32"/>
              <w:lang w:val="en-US"/>
            </w:rPr>
          </w:rPrChange>
        </w:rPr>
        <w:t xml:space="preserve"> </w:t>
      </w:r>
      <w:ins w:id="10273" w:author="Author">
        <w:r w:rsidR="005557AF">
          <w:rPr>
            <w:rFonts w:ascii="Arial Nova Cond" w:hAnsi="Arial Nova Cond"/>
            <w:sz w:val="28"/>
            <w:szCs w:val="28"/>
            <w:lang w:val="en-US"/>
          </w:rPr>
          <w:t>However, thus misu</w:t>
        </w:r>
      </w:ins>
      <w:del w:id="10274" w:author="Author">
        <w:r w:rsidR="00E56A16" w:rsidRPr="006609DE" w:rsidDel="005557AF">
          <w:rPr>
            <w:rFonts w:ascii="Arial Nova Cond" w:hAnsi="Arial Nova Cond"/>
            <w:sz w:val="28"/>
            <w:szCs w:val="28"/>
            <w:lang w:val="en-US"/>
            <w:rPrChange w:id="10275" w:author="Author">
              <w:rPr>
                <w:rFonts w:ascii="Arial Nova Cond" w:hAnsi="Arial Nova Cond"/>
                <w:sz w:val="32"/>
                <w:szCs w:val="32"/>
                <w:lang w:val="en-US"/>
              </w:rPr>
            </w:rPrChange>
          </w:rPr>
          <w:delText>Abu</w:delText>
        </w:r>
      </w:del>
      <w:r w:rsidR="00E56A16" w:rsidRPr="006609DE">
        <w:rPr>
          <w:rFonts w:ascii="Arial Nova Cond" w:hAnsi="Arial Nova Cond"/>
          <w:sz w:val="28"/>
          <w:szCs w:val="28"/>
          <w:lang w:val="en-US"/>
          <w:rPrChange w:id="10276" w:author="Author">
            <w:rPr>
              <w:rFonts w:ascii="Arial Nova Cond" w:hAnsi="Arial Nova Cond"/>
              <w:sz w:val="32"/>
              <w:szCs w:val="32"/>
              <w:lang w:val="en-US"/>
            </w:rPr>
          </w:rPrChange>
        </w:rPr>
        <w:t xml:space="preserve">sing the principles </w:t>
      </w:r>
      <w:ins w:id="10277" w:author="Author">
        <w:r w:rsidR="00197C58" w:rsidRPr="006609DE">
          <w:rPr>
            <w:rFonts w:ascii="Arial Nova Cond" w:hAnsi="Arial Nova Cond"/>
            <w:sz w:val="28"/>
            <w:szCs w:val="28"/>
            <w:lang w:val="en-US"/>
            <w:rPrChange w:id="10278" w:author="Author">
              <w:rPr>
                <w:rFonts w:ascii="Arial Nova Cond" w:hAnsi="Arial Nova Cond"/>
                <w:sz w:val="32"/>
                <w:szCs w:val="32"/>
                <w:lang w:val="en-US"/>
              </w:rPr>
            </w:rPrChange>
          </w:rPr>
          <w:t xml:space="preserve">does </w:t>
        </w:r>
      </w:ins>
      <w:r w:rsidR="00E56A16" w:rsidRPr="006609DE">
        <w:rPr>
          <w:rFonts w:ascii="Arial Nova Cond" w:hAnsi="Arial Nova Cond"/>
          <w:sz w:val="28"/>
          <w:szCs w:val="28"/>
          <w:lang w:val="en-US"/>
          <w:rPrChange w:id="10279" w:author="Author">
            <w:rPr>
              <w:rFonts w:ascii="Arial Nova Cond" w:hAnsi="Arial Nova Cond"/>
              <w:sz w:val="32"/>
              <w:szCs w:val="32"/>
              <w:lang w:val="en-US"/>
            </w:rPr>
          </w:rPrChange>
        </w:rPr>
        <w:t xml:space="preserve">not necessarily </w:t>
      </w:r>
      <w:ins w:id="10280" w:author="Author">
        <w:r w:rsidR="00457D67">
          <w:rPr>
            <w:rFonts w:ascii="Arial Nova Cond" w:hAnsi="Arial Nova Cond"/>
            <w:sz w:val="28"/>
            <w:szCs w:val="28"/>
            <w:lang w:val="en-US"/>
          </w:rPr>
          <w:t>undermine their essential validity,</w:t>
        </w:r>
      </w:ins>
      <w:del w:id="10281" w:author="Author">
        <w:r w:rsidR="00E56A16" w:rsidRPr="006609DE" w:rsidDel="00457D67">
          <w:rPr>
            <w:rFonts w:ascii="Arial Nova Cond" w:hAnsi="Arial Nova Cond"/>
            <w:sz w:val="28"/>
            <w:szCs w:val="28"/>
            <w:lang w:val="en-US"/>
            <w:rPrChange w:id="10282" w:author="Author">
              <w:rPr>
                <w:rFonts w:ascii="Arial Nova Cond" w:hAnsi="Arial Nova Cond"/>
                <w:sz w:val="32"/>
                <w:szCs w:val="32"/>
                <w:lang w:val="en-US"/>
              </w:rPr>
            </w:rPrChange>
          </w:rPr>
          <w:delText>put</w:delText>
        </w:r>
        <w:r w:rsidR="00E56A16" w:rsidRPr="006609DE" w:rsidDel="00197C58">
          <w:rPr>
            <w:rFonts w:ascii="Arial Nova Cond" w:hAnsi="Arial Nova Cond"/>
            <w:sz w:val="28"/>
            <w:szCs w:val="28"/>
            <w:lang w:val="en-US"/>
            <w:rPrChange w:id="10283" w:author="Author">
              <w:rPr>
                <w:rFonts w:ascii="Arial Nova Cond" w:hAnsi="Arial Nova Cond"/>
                <w:sz w:val="32"/>
                <w:szCs w:val="32"/>
                <w:lang w:val="en-US"/>
              </w:rPr>
            </w:rPrChange>
          </w:rPr>
          <w:delText>s</w:delText>
        </w:r>
        <w:r w:rsidR="00E56A16" w:rsidRPr="006609DE" w:rsidDel="00457D67">
          <w:rPr>
            <w:rFonts w:ascii="Arial Nova Cond" w:hAnsi="Arial Nova Cond"/>
            <w:sz w:val="28"/>
            <w:szCs w:val="28"/>
            <w:lang w:val="en-US"/>
            <w:rPrChange w:id="10284" w:author="Author">
              <w:rPr>
                <w:rFonts w:ascii="Arial Nova Cond" w:hAnsi="Arial Nova Cond"/>
                <w:sz w:val="32"/>
                <w:szCs w:val="32"/>
                <w:lang w:val="en-US"/>
              </w:rPr>
            </w:rPrChange>
          </w:rPr>
          <w:delText xml:space="preserve"> them into question</w:delText>
        </w:r>
      </w:del>
      <w:ins w:id="10285" w:author="Author">
        <w:del w:id="10286" w:author="Author">
          <w:r w:rsidR="005557AF" w:rsidDel="00457D67">
            <w:rPr>
              <w:rFonts w:ascii="Arial Nova Cond" w:hAnsi="Arial Nova Cond"/>
              <w:sz w:val="28"/>
              <w:szCs w:val="28"/>
              <w:lang w:val="en-US"/>
            </w:rPr>
            <w:delText xml:space="preserve"> as such</w:delText>
          </w:r>
          <w:r w:rsidR="00197C58" w:rsidRPr="006609DE" w:rsidDel="00457D67">
            <w:rPr>
              <w:rFonts w:ascii="Arial Nova Cond" w:hAnsi="Arial Nova Cond"/>
              <w:sz w:val="28"/>
              <w:szCs w:val="28"/>
              <w:lang w:val="en-US"/>
              <w:rPrChange w:id="10287" w:author="Author">
                <w:rPr>
                  <w:rFonts w:ascii="Arial Nova Cond" w:hAnsi="Arial Nova Cond"/>
                  <w:sz w:val="32"/>
                  <w:szCs w:val="32"/>
                  <w:lang w:val="en-US"/>
                </w:rPr>
              </w:rPrChange>
            </w:rPr>
            <w:delText>,</w:delText>
          </w:r>
        </w:del>
        <w:r w:rsidR="00197C58" w:rsidRPr="006609DE">
          <w:rPr>
            <w:rFonts w:ascii="Arial Nova Cond" w:hAnsi="Arial Nova Cond"/>
            <w:sz w:val="28"/>
            <w:szCs w:val="28"/>
            <w:lang w:val="en-US"/>
            <w:rPrChange w:id="10288" w:author="Author">
              <w:rPr>
                <w:rFonts w:ascii="Arial Nova Cond" w:hAnsi="Arial Nova Cond"/>
                <w:sz w:val="32"/>
                <w:szCs w:val="32"/>
                <w:lang w:val="en-US"/>
              </w:rPr>
            </w:rPrChange>
          </w:rPr>
          <w:t xml:space="preserve"> as</w:t>
        </w:r>
      </w:ins>
      <w:del w:id="10289" w:author="Author">
        <w:r w:rsidR="00E56A16" w:rsidRPr="006609DE" w:rsidDel="00197C58">
          <w:rPr>
            <w:rFonts w:ascii="Arial Nova Cond" w:hAnsi="Arial Nova Cond"/>
            <w:sz w:val="28"/>
            <w:szCs w:val="28"/>
            <w:lang w:val="en-US"/>
            <w:rPrChange w:id="10290" w:author="Author">
              <w:rPr>
                <w:rFonts w:ascii="Arial Nova Cond" w:hAnsi="Arial Nova Cond"/>
                <w:sz w:val="32"/>
                <w:szCs w:val="32"/>
                <w:lang w:val="en-US"/>
              </w:rPr>
            </w:rPrChange>
          </w:rPr>
          <w:delText>.</w:delText>
        </w:r>
      </w:del>
      <w:r w:rsidR="00E56A16" w:rsidRPr="006609DE">
        <w:rPr>
          <w:rFonts w:ascii="Arial Nova Cond" w:hAnsi="Arial Nova Cond"/>
          <w:sz w:val="28"/>
          <w:szCs w:val="28"/>
          <w:lang w:val="en-US"/>
          <w:rPrChange w:id="10291" w:author="Author">
            <w:rPr>
              <w:rFonts w:ascii="Arial Nova Cond" w:hAnsi="Arial Nova Cond"/>
              <w:sz w:val="32"/>
              <w:szCs w:val="32"/>
              <w:lang w:val="en-US"/>
            </w:rPr>
          </w:rPrChange>
        </w:rPr>
        <w:t xml:space="preserve"> </w:t>
      </w:r>
      <w:ins w:id="10292" w:author="Author">
        <w:r w:rsidR="005557AF">
          <w:rPr>
            <w:rFonts w:ascii="Arial Nova Cond" w:hAnsi="Arial Nova Cond"/>
            <w:sz w:val="28"/>
            <w:szCs w:val="28"/>
            <w:lang w:val="en-US"/>
          </w:rPr>
          <w:t>the mis</w:t>
        </w:r>
      </w:ins>
      <w:del w:id="10293" w:author="Author">
        <w:r w:rsidR="00E56A16" w:rsidRPr="006609DE" w:rsidDel="00197C58">
          <w:rPr>
            <w:rFonts w:ascii="Arial Nova Cond" w:hAnsi="Arial Nova Cond"/>
            <w:sz w:val="28"/>
            <w:szCs w:val="28"/>
            <w:lang w:val="en-US"/>
            <w:rPrChange w:id="10294" w:author="Author">
              <w:rPr>
                <w:rFonts w:ascii="Arial Nova Cond" w:hAnsi="Arial Nova Cond"/>
                <w:sz w:val="32"/>
                <w:szCs w:val="32"/>
                <w:lang w:val="en-US"/>
              </w:rPr>
            </w:rPrChange>
          </w:rPr>
          <w:delText>A</w:delText>
        </w:r>
        <w:r w:rsidR="00E56A16" w:rsidRPr="006609DE" w:rsidDel="005557AF">
          <w:rPr>
            <w:rFonts w:ascii="Arial Nova Cond" w:hAnsi="Arial Nova Cond"/>
            <w:sz w:val="28"/>
            <w:szCs w:val="28"/>
            <w:lang w:val="en-US"/>
            <w:rPrChange w:id="10295" w:author="Author">
              <w:rPr>
                <w:rFonts w:ascii="Arial Nova Cond" w:hAnsi="Arial Nova Cond"/>
                <w:sz w:val="32"/>
                <w:szCs w:val="32"/>
                <w:lang w:val="en-US"/>
              </w:rPr>
            </w:rPrChange>
          </w:rPr>
          <w:delText>b</w:delText>
        </w:r>
      </w:del>
      <w:r w:rsidR="00E56A16" w:rsidRPr="006609DE">
        <w:rPr>
          <w:rFonts w:ascii="Arial Nova Cond" w:hAnsi="Arial Nova Cond"/>
          <w:sz w:val="28"/>
          <w:szCs w:val="28"/>
          <w:lang w:val="en-US"/>
          <w:rPrChange w:id="10296" w:author="Author">
            <w:rPr>
              <w:rFonts w:ascii="Arial Nova Cond" w:hAnsi="Arial Nova Cond"/>
              <w:sz w:val="32"/>
              <w:szCs w:val="32"/>
              <w:lang w:val="en-US"/>
            </w:rPr>
          </w:rPrChange>
        </w:rPr>
        <w:t>use</w:t>
      </w:r>
      <w:del w:id="10297" w:author="Author">
        <w:r w:rsidR="00E56A16" w:rsidRPr="006609DE" w:rsidDel="00197C58">
          <w:rPr>
            <w:rFonts w:ascii="Arial Nova Cond" w:hAnsi="Arial Nova Cond"/>
            <w:sz w:val="28"/>
            <w:szCs w:val="28"/>
            <w:lang w:val="en-US"/>
            <w:rPrChange w:id="10298" w:author="Author">
              <w:rPr>
                <w:rFonts w:ascii="Arial Nova Cond" w:hAnsi="Arial Nova Cond"/>
                <w:sz w:val="32"/>
                <w:szCs w:val="32"/>
                <w:lang w:val="en-US"/>
              </w:rPr>
            </w:rPrChange>
          </w:rPr>
          <w:delText xml:space="preserve"> could</w:delText>
        </w:r>
      </w:del>
      <w:ins w:id="10299" w:author="Author">
        <w:r w:rsidR="00197C58" w:rsidRPr="006609DE">
          <w:rPr>
            <w:rFonts w:ascii="Arial Nova Cond" w:hAnsi="Arial Nova Cond"/>
            <w:sz w:val="28"/>
            <w:szCs w:val="28"/>
            <w:lang w:val="en-US"/>
            <w:rPrChange w:id="10300" w:author="Author">
              <w:rPr>
                <w:rFonts w:ascii="Arial Nova Cond" w:hAnsi="Arial Nova Cond"/>
                <w:sz w:val="32"/>
                <w:szCs w:val="32"/>
                <w:lang w:val="en-US"/>
              </w:rPr>
            </w:rPrChange>
          </w:rPr>
          <w:t xml:space="preserve"> can</w:t>
        </w:r>
      </w:ins>
      <w:r w:rsidR="00E56A16" w:rsidRPr="006609DE">
        <w:rPr>
          <w:rFonts w:ascii="Arial Nova Cond" w:hAnsi="Arial Nova Cond"/>
          <w:sz w:val="28"/>
          <w:szCs w:val="28"/>
          <w:lang w:val="en-US"/>
          <w:rPrChange w:id="10301" w:author="Author">
            <w:rPr>
              <w:rFonts w:ascii="Arial Nova Cond" w:hAnsi="Arial Nova Cond"/>
              <w:sz w:val="32"/>
              <w:szCs w:val="32"/>
              <w:lang w:val="en-US"/>
            </w:rPr>
          </w:rPrChange>
        </w:rPr>
        <w:t xml:space="preserve"> be understood as a form of “</w:t>
      </w:r>
      <w:r w:rsidR="7064EFBA" w:rsidRPr="006609DE">
        <w:rPr>
          <w:rFonts w:ascii="Arial Nova Cond" w:hAnsi="Arial Nova Cond"/>
          <w:sz w:val="28"/>
          <w:szCs w:val="28"/>
          <w:lang w:val="en-US"/>
          <w:rPrChange w:id="10302" w:author="Author">
            <w:rPr>
              <w:rFonts w:ascii="Arial Nova Cond" w:hAnsi="Arial Nova Cond"/>
              <w:sz w:val="32"/>
              <w:szCs w:val="32"/>
              <w:lang w:val="en-US"/>
            </w:rPr>
          </w:rPrChange>
        </w:rPr>
        <w:t>violating</w:t>
      </w:r>
      <w:r w:rsidR="00E56A16" w:rsidRPr="006609DE">
        <w:rPr>
          <w:rFonts w:ascii="Arial Nova Cond" w:hAnsi="Arial Nova Cond"/>
          <w:sz w:val="28"/>
          <w:szCs w:val="28"/>
          <w:lang w:val="en-US"/>
          <w:rPrChange w:id="10303" w:author="Author">
            <w:rPr>
              <w:rFonts w:ascii="Arial Nova Cond" w:hAnsi="Arial Nova Cond"/>
              <w:sz w:val="32"/>
              <w:szCs w:val="32"/>
              <w:lang w:val="en-US"/>
            </w:rPr>
          </w:rPrChange>
        </w:rPr>
        <w:t xml:space="preserve">” the principles at their margins and limits. </w:t>
      </w:r>
      <w:del w:id="10304" w:author="Author">
        <w:r w:rsidR="00E56A16" w:rsidRPr="006609DE" w:rsidDel="00197C58">
          <w:rPr>
            <w:rFonts w:ascii="Arial Nova Cond" w:hAnsi="Arial Nova Cond"/>
            <w:sz w:val="28"/>
            <w:szCs w:val="28"/>
            <w:lang w:val="en-US"/>
            <w:rPrChange w:id="10305" w:author="Author">
              <w:rPr>
                <w:rFonts w:ascii="Arial Nova Cond" w:hAnsi="Arial Nova Cond"/>
                <w:sz w:val="32"/>
                <w:szCs w:val="32"/>
                <w:lang w:val="en-US"/>
              </w:rPr>
            </w:rPrChange>
          </w:rPr>
          <w:delText>Crucial will be</w:delText>
        </w:r>
      </w:del>
      <w:ins w:id="10306" w:author="Author">
        <w:r w:rsidR="00197C58" w:rsidRPr="006609DE">
          <w:rPr>
            <w:rFonts w:ascii="Arial Nova Cond" w:hAnsi="Arial Nova Cond"/>
            <w:sz w:val="28"/>
            <w:szCs w:val="28"/>
            <w:lang w:val="en-US"/>
            <w:rPrChange w:id="10307" w:author="Author">
              <w:rPr>
                <w:rFonts w:ascii="Arial Nova Cond" w:hAnsi="Arial Nova Cond"/>
                <w:sz w:val="32"/>
                <w:szCs w:val="32"/>
                <w:lang w:val="en-US"/>
              </w:rPr>
            </w:rPrChange>
          </w:rPr>
          <w:t>T</w:t>
        </w:r>
      </w:ins>
      <w:del w:id="10308" w:author="Author">
        <w:r w:rsidR="00E56A16" w:rsidRPr="006609DE" w:rsidDel="00197C58">
          <w:rPr>
            <w:rFonts w:ascii="Arial Nova Cond" w:hAnsi="Arial Nova Cond"/>
            <w:sz w:val="28"/>
            <w:szCs w:val="28"/>
            <w:lang w:val="en-US"/>
            <w:rPrChange w:id="10309" w:author="Author">
              <w:rPr>
                <w:rFonts w:ascii="Arial Nova Cond" w:hAnsi="Arial Nova Cond"/>
                <w:sz w:val="32"/>
                <w:szCs w:val="32"/>
                <w:lang w:val="en-US"/>
              </w:rPr>
            </w:rPrChange>
          </w:rPr>
          <w:delText xml:space="preserve"> t</w:delText>
        </w:r>
      </w:del>
      <w:r w:rsidR="00E56A16" w:rsidRPr="006609DE">
        <w:rPr>
          <w:rFonts w:ascii="Arial Nova Cond" w:hAnsi="Arial Nova Cond"/>
          <w:sz w:val="28"/>
          <w:szCs w:val="28"/>
          <w:lang w:val="en-US"/>
          <w:rPrChange w:id="10310" w:author="Author">
            <w:rPr>
              <w:rFonts w:ascii="Arial Nova Cond" w:hAnsi="Arial Nova Cond"/>
              <w:sz w:val="32"/>
              <w:szCs w:val="32"/>
              <w:lang w:val="en-US"/>
            </w:rPr>
          </w:rPrChange>
        </w:rPr>
        <w:t xml:space="preserve">he way a social system and </w:t>
      </w:r>
      <w:del w:id="10311" w:author="Author">
        <w:r w:rsidR="00E56A16" w:rsidRPr="006609DE" w:rsidDel="00197C58">
          <w:rPr>
            <w:rFonts w:ascii="Arial Nova Cond" w:hAnsi="Arial Nova Cond"/>
            <w:sz w:val="28"/>
            <w:szCs w:val="28"/>
            <w:lang w:val="en-US"/>
            <w:rPrChange w:id="10312" w:author="Author">
              <w:rPr>
                <w:rFonts w:ascii="Arial Nova Cond" w:hAnsi="Arial Nova Cond"/>
                <w:sz w:val="32"/>
                <w:szCs w:val="32"/>
                <w:lang w:val="en-US"/>
              </w:rPr>
            </w:rPrChange>
          </w:rPr>
          <w:delText xml:space="preserve">their </w:delText>
        </w:r>
      </w:del>
      <w:ins w:id="10313" w:author="Author">
        <w:r w:rsidR="00197C58" w:rsidRPr="006609DE">
          <w:rPr>
            <w:rFonts w:ascii="Arial Nova Cond" w:hAnsi="Arial Nova Cond"/>
            <w:sz w:val="28"/>
            <w:szCs w:val="28"/>
            <w:lang w:val="en-US"/>
            <w:rPrChange w:id="10314" w:author="Author">
              <w:rPr>
                <w:rFonts w:ascii="Arial Nova Cond" w:hAnsi="Arial Nova Cond"/>
                <w:sz w:val="32"/>
                <w:szCs w:val="32"/>
                <w:lang w:val="en-US"/>
              </w:rPr>
            </w:rPrChange>
          </w:rPr>
          <w:t xml:space="preserve">its </w:t>
        </w:r>
      </w:ins>
      <w:r w:rsidR="00E56A16" w:rsidRPr="006609DE">
        <w:rPr>
          <w:rFonts w:ascii="Arial Nova Cond" w:hAnsi="Arial Nova Cond"/>
          <w:sz w:val="28"/>
          <w:szCs w:val="28"/>
          <w:lang w:val="en-US"/>
          <w:rPrChange w:id="10315" w:author="Author">
            <w:rPr>
              <w:rFonts w:ascii="Arial Nova Cond" w:hAnsi="Arial Nova Cond"/>
              <w:sz w:val="32"/>
              <w:szCs w:val="32"/>
              <w:lang w:val="en-US"/>
            </w:rPr>
          </w:rPrChange>
        </w:rPr>
        <w:t>leaders handle</w:t>
      </w:r>
      <w:del w:id="10316" w:author="Author">
        <w:r w:rsidR="00E56A16" w:rsidRPr="006609DE" w:rsidDel="00197C58">
          <w:rPr>
            <w:rFonts w:ascii="Arial Nova Cond" w:hAnsi="Arial Nova Cond"/>
            <w:sz w:val="28"/>
            <w:szCs w:val="28"/>
            <w:lang w:val="en-US"/>
            <w:rPrChange w:id="10317" w:author="Author">
              <w:rPr>
                <w:rFonts w:ascii="Arial Nova Cond" w:hAnsi="Arial Nova Cond"/>
                <w:sz w:val="32"/>
                <w:szCs w:val="32"/>
                <w:lang w:val="en-US"/>
              </w:rPr>
            </w:rPrChange>
          </w:rPr>
          <w:delText>s</w:delText>
        </w:r>
      </w:del>
      <w:r w:rsidR="00E56A16" w:rsidRPr="006609DE">
        <w:rPr>
          <w:rFonts w:ascii="Arial Nova Cond" w:hAnsi="Arial Nova Cond"/>
          <w:sz w:val="28"/>
          <w:szCs w:val="28"/>
          <w:lang w:val="en-US"/>
          <w:rPrChange w:id="10318" w:author="Author">
            <w:rPr>
              <w:rFonts w:ascii="Arial Nova Cond" w:hAnsi="Arial Nova Cond"/>
              <w:sz w:val="32"/>
              <w:szCs w:val="32"/>
              <w:lang w:val="en-US"/>
            </w:rPr>
          </w:rPrChange>
        </w:rPr>
        <w:t xml:space="preserve"> “</w:t>
      </w:r>
      <w:r w:rsidR="445FCDF4" w:rsidRPr="006609DE">
        <w:rPr>
          <w:rFonts w:ascii="Arial Nova Cond" w:hAnsi="Arial Nova Cond"/>
          <w:sz w:val="28"/>
          <w:szCs w:val="28"/>
          <w:lang w:val="en-US"/>
          <w:rPrChange w:id="10319" w:author="Author">
            <w:rPr>
              <w:rFonts w:ascii="Arial Nova Cond" w:hAnsi="Arial Nova Cond"/>
              <w:sz w:val="32"/>
              <w:szCs w:val="32"/>
              <w:lang w:val="en-US"/>
            </w:rPr>
          </w:rPrChange>
        </w:rPr>
        <w:t>violations</w:t>
      </w:r>
      <w:r w:rsidR="00E56A16" w:rsidRPr="006609DE">
        <w:rPr>
          <w:rFonts w:ascii="Arial Nova Cond" w:hAnsi="Arial Nova Cond"/>
          <w:sz w:val="28"/>
          <w:szCs w:val="28"/>
          <w:lang w:val="en-US"/>
          <w:rPrChange w:id="10320" w:author="Author">
            <w:rPr>
              <w:rFonts w:ascii="Arial Nova Cond" w:hAnsi="Arial Nova Cond"/>
              <w:sz w:val="32"/>
              <w:szCs w:val="32"/>
              <w:lang w:val="en-US"/>
            </w:rPr>
          </w:rPrChange>
        </w:rPr>
        <w:t>”</w:t>
      </w:r>
      <w:ins w:id="10321" w:author="Author">
        <w:r w:rsidR="00197C58" w:rsidRPr="006609DE">
          <w:rPr>
            <w:rFonts w:ascii="Arial Nova Cond" w:hAnsi="Arial Nova Cond"/>
            <w:sz w:val="28"/>
            <w:szCs w:val="28"/>
            <w:lang w:val="en-US"/>
            <w:rPrChange w:id="10322" w:author="Author">
              <w:rPr>
                <w:rFonts w:ascii="Arial Nova Cond" w:hAnsi="Arial Nova Cond"/>
                <w:sz w:val="32"/>
                <w:szCs w:val="32"/>
                <w:lang w:val="en-US"/>
              </w:rPr>
            </w:rPrChange>
          </w:rPr>
          <w:t xml:space="preserve"> is crucial.</w:t>
        </w:r>
      </w:ins>
      <w:del w:id="10323" w:author="Author">
        <w:r w:rsidR="00E56A16" w:rsidRPr="006609DE" w:rsidDel="00197C58">
          <w:rPr>
            <w:rFonts w:ascii="Arial Nova Cond" w:hAnsi="Arial Nova Cond"/>
            <w:sz w:val="28"/>
            <w:szCs w:val="28"/>
            <w:lang w:val="en-US"/>
            <w:rPrChange w:id="10324" w:author="Author">
              <w:rPr>
                <w:rFonts w:ascii="Arial Nova Cond" w:hAnsi="Arial Nova Cond"/>
                <w:sz w:val="32"/>
                <w:szCs w:val="32"/>
                <w:lang w:val="en-US"/>
              </w:rPr>
            </w:rPrChange>
          </w:rPr>
          <w:delText>.</w:delText>
        </w:r>
      </w:del>
    </w:p>
    <w:p w14:paraId="7B6A5588" w14:textId="77777777" w:rsidR="00B872BD" w:rsidRPr="006609DE" w:rsidRDefault="00B872BD" w:rsidP="006609DE">
      <w:pPr>
        <w:spacing w:after="0" w:line="360" w:lineRule="auto"/>
        <w:rPr>
          <w:rFonts w:ascii="Arial Nova Cond" w:hAnsi="Arial Nova Cond"/>
          <w:sz w:val="28"/>
          <w:szCs w:val="28"/>
          <w:lang w:val="en-US"/>
          <w:rPrChange w:id="10325" w:author="Author">
            <w:rPr>
              <w:rFonts w:ascii="Arial Nova Cond" w:hAnsi="Arial Nova Cond"/>
              <w:sz w:val="32"/>
              <w:szCs w:val="32"/>
              <w:lang w:val="en-US"/>
            </w:rPr>
          </w:rPrChange>
        </w:rPr>
        <w:pPrChange w:id="10326" w:author="Author">
          <w:pPr>
            <w:spacing w:after="0" w:line="480" w:lineRule="auto"/>
          </w:pPr>
        </w:pPrChange>
      </w:pPr>
    </w:p>
    <w:p w14:paraId="6D5A089F" w14:textId="0769C798" w:rsidR="00366A01" w:rsidRPr="006609DE" w:rsidRDefault="00366A01" w:rsidP="006609DE">
      <w:pPr>
        <w:spacing w:after="0" w:line="360" w:lineRule="auto"/>
        <w:rPr>
          <w:ins w:id="10327" w:author="Author"/>
          <w:rFonts w:ascii="Arial Nova Cond" w:hAnsi="Arial Nova Cond"/>
          <w:sz w:val="28"/>
          <w:szCs w:val="28"/>
          <w:lang w:val="en-US"/>
          <w:rPrChange w:id="10328" w:author="Author">
            <w:rPr>
              <w:ins w:id="10329" w:author="Author"/>
              <w:rFonts w:ascii="Arial Nova Cond" w:hAnsi="Arial Nova Cond"/>
              <w:sz w:val="32"/>
              <w:szCs w:val="32"/>
              <w:lang w:val="en-US"/>
            </w:rPr>
          </w:rPrChange>
        </w:rPr>
        <w:pPrChange w:id="10330" w:author="Author">
          <w:pPr>
            <w:spacing w:after="0" w:line="480" w:lineRule="auto"/>
          </w:pPr>
        </w:pPrChange>
      </w:pPr>
      <w:r w:rsidRPr="006609DE">
        <w:rPr>
          <w:rFonts w:ascii="Arial Nova Cond" w:hAnsi="Arial Nova Cond"/>
          <w:sz w:val="28"/>
          <w:szCs w:val="28"/>
          <w:lang w:val="en-US"/>
          <w:rPrChange w:id="10331" w:author="Author">
            <w:rPr>
              <w:rFonts w:ascii="Arial Nova Cond" w:hAnsi="Arial Nova Cond"/>
              <w:sz w:val="32"/>
              <w:szCs w:val="32"/>
              <w:lang w:val="en-US"/>
            </w:rPr>
          </w:rPrChange>
        </w:rPr>
        <w:t>Insight</w:t>
      </w:r>
      <w:r w:rsidR="00F8173F" w:rsidRPr="006609DE">
        <w:rPr>
          <w:rFonts w:ascii="Arial Nova Cond" w:hAnsi="Arial Nova Cond"/>
          <w:sz w:val="28"/>
          <w:szCs w:val="28"/>
          <w:lang w:val="en-US"/>
          <w:rPrChange w:id="10332" w:author="Author">
            <w:rPr>
              <w:rFonts w:ascii="Arial Nova Cond" w:hAnsi="Arial Nova Cond"/>
              <w:sz w:val="32"/>
              <w:szCs w:val="32"/>
              <w:lang w:val="en-US"/>
            </w:rPr>
          </w:rPrChange>
        </w:rPr>
        <w:t xml:space="preserve"> in</w:t>
      </w:r>
      <w:ins w:id="10333" w:author="Author">
        <w:r w:rsidR="00B872BD" w:rsidRPr="006609DE">
          <w:rPr>
            <w:rFonts w:ascii="Arial Nova Cond" w:hAnsi="Arial Nova Cond"/>
            <w:sz w:val="28"/>
            <w:szCs w:val="28"/>
            <w:lang w:val="en-US"/>
            <w:rPrChange w:id="10334" w:author="Author">
              <w:rPr>
                <w:rFonts w:ascii="Arial Nova Cond" w:hAnsi="Arial Nova Cond"/>
                <w:sz w:val="32"/>
                <w:szCs w:val="32"/>
                <w:lang w:val="en-US"/>
              </w:rPr>
            </w:rPrChange>
          </w:rPr>
          <w:t>to</w:t>
        </w:r>
      </w:ins>
      <w:r w:rsidR="00F8173F" w:rsidRPr="006609DE">
        <w:rPr>
          <w:rFonts w:ascii="Arial Nova Cond" w:hAnsi="Arial Nova Cond"/>
          <w:sz w:val="28"/>
          <w:szCs w:val="28"/>
          <w:lang w:val="en-US"/>
          <w:rPrChange w:id="10335" w:author="Author">
            <w:rPr>
              <w:rFonts w:ascii="Arial Nova Cond" w:hAnsi="Arial Nova Cond"/>
              <w:sz w:val="32"/>
              <w:szCs w:val="32"/>
              <w:lang w:val="en-US"/>
            </w:rPr>
          </w:rPrChange>
        </w:rPr>
        <w:t xml:space="preserve"> the benefit of cooperation</w:t>
      </w:r>
      <w:r w:rsidRPr="006609DE">
        <w:rPr>
          <w:rFonts w:ascii="Arial Nova Cond" w:hAnsi="Arial Nova Cond"/>
          <w:sz w:val="28"/>
          <w:szCs w:val="28"/>
          <w:lang w:val="en-US"/>
          <w:rPrChange w:id="10336" w:author="Author">
            <w:rPr>
              <w:rFonts w:ascii="Arial Nova Cond" w:hAnsi="Arial Nova Cond"/>
              <w:sz w:val="32"/>
              <w:szCs w:val="32"/>
              <w:lang w:val="en-US"/>
            </w:rPr>
          </w:rPrChange>
        </w:rPr>
        <w:t xml:space="preserve"> is rooted in</w:t>
      </w:r>
      <w:ins w:id="10337" w:author="Author">
        <w:r w:rsidR="003E6854" w:rsidRPr="006609DE">
          <w:rPr>
            <w:rFonts w:ascii="Arial Nova Cond" w:hAnsi="Arial Nova Cond"/>
            <w:sz w:val="28"/>
            <w:szCs w:val="28"/>
            <w:lang w:val="en-US"/>
            <w:rPrChange w:id="10338" w:author="Author">
              <w:rPr>
                <w:rFonts w:ascii="Arial Nova Cond" w:hAnsi="Arial Nova Cond"/>
                <w:sz w:val="32"/>
                <w:szCs w:val="32"/>
                <w:lang w:val="en-US"/>
              </w:rPr>
            </w:rPrChange>
          </w:rPr>
          <w:t xml:space="preserve"> both</w:t>
        </w:r>
      </w:ins>
      <w:r w:rsidRPr="006609DE">
        <w:rPr>
          <w:rFonts w:ascii="Arial Nova Cond" w:hAnsi="Arial Nova Cond"/>
          <w:sz w:val="28"/>
          <w:szCs w:val="28"/>
          <w:lang w:val="en-US"/>
          <w:rPrChange w:id="10339" w:author="Author">
            <w:rPr>
              <w:rFonts w:ascii="Arial Nova Cond" w:hAnsi="Arial Nova Cond"/>
              <w:sz w:val="32"/>
              <w:szCs w:val="32"/>
              <w:lang w:val="en-US"/>
            </w:rPr>
          </w:rPrChange>
        </w:rPr>
        <w:t xml:space="preserve"> rationality </w:t>
      </w:r>
      <w:ins w:id="10340" w:author="Author">
        <w:r w:rsidR="003E6854" w:rsidRPr="006609DE">
          <w:rPr>
            <w:rFonts w:ascii="Arial Nova Cond" w:hAnsi="Arial Nova Cond"/>
            <w:sz w:val="28"/>
            <w:szCs w:val="28"/>
            <w:lang w:val="en-US"/>
            <w:rPrChange w:id="10341" w:author="Author">
              <w:rPr>
                <w:rFonts w:ascii="Arial Nova Cond" w:hAnsi="Arial Nova Cond"/>
                <w:sz w:val="32"/>
                <w:szCs w:val="32"/>
                <w:lang w:val="en-US"/>
              </w:rPr>
            </w:rPrChange>
          </w:rPr>
          <w:t>and the</w:t>
        </w:r>
      </w:ins>
      <w:del w:id="10342" w:author="Author">
        <w:r w:rsidRPr="006609DE" w:rsidDel="003E6854">
          <w:rPr>
            <w:rFonts w:ascii="Arial Nova Cond" w:hAnsi="Arial Nova Cond"/>
            <w:sz w:val="28"/>
            <w:szCs w:val="28"/>
            <w:lang w:val="en-US"/>
            <w:rPrChange w:id="10343" w:author="Author">
              <w:rPr>
                <w:rFonts w:ascii="Arial Nova Cond" w:hAnsi="Arial Nova Cond"/>
                <w:sz w:val="32"/>
                <w:szCs w:val="32"/>
                <w:lang w:val="en-US"/>
              </w:rPr>
            </w:rPrChange>
          </w:rPr>
          <w:delText>plus positive</w:delText>
        </w:r>
      </w:del>
      <w:r w:rsidRPr="006609DE">
        <w:rPr>
          <w:rFonts w:ascii="Arial Nova Cond" w:hAnsi="Arial Nova Cond"/>
          <w:sz w:val="28"/>
          <w:szCs w:val="28"/>
          <w:lang w:val="en-US"/>
          <w:rPrChange w:id="10344" w:author="Author">
            <w:rPr>
              <w:rFonts w:ascii="Arial Nova Cond" w:hAnsi="Arial Nova Cond"/>
              <w:sz w:val="32"/>
              <w:szCs w:val="32"/>
              <w:lang w:val="en-US"/>
            </w:rPr>
          </w:rPrChange>
        </w:rPr>
        <w:t xml:space="preserve"> emotions. The more encounter</w:t>
      </w:r>
      <w:ins w:id="10345" w:author="Author">
        <w:r w:rsidR="003E6854" w:rsidRPr="006609DE">
          <w:rPr>
            <w:rFonts w:ascii="Arial Nova Cond" w:hAnsi="Arial Nova Cond"/>
            <w:sz w:val="28"/>
            <w:szCs w:val="28"/>
            <w:lang w:val="en-US"/>
            <w:rPrChange w:id="10346" w:author="Author">
              <w:rPr>
                <w:rFonts w:ascii="Arial Nova Cond" w:hAnsi="Arial Nova Cond"/>
                <w:sz w:val="32"/>
                <w:szCs w:val="32"/>
                <w:lang w:val="en-US"/>
              </w:rPr>
            </w:rPrChange>
          </w:rPr>
          <w:t>s</w:t>
        </w:r>
      </w:ins>
      <w:r w:rsidRPr="006609DE">
        <w:rPr>
          <w:rFonts w:ascii="Arial Nova Cond" w:hAnsi="Arial Nova Cond"/>
          <w:sz w:val="28"/>
          <w:szCs w:val="28"/>
          <w:lang w:val="en-US"/>
          <w:rPrChange w:id="10347" w:author="Author">
            <w:rPr>
              <w:rFonts w:ascii="Arial Nova Cond" w:hAnsi="Arial Nova Cond"/>
              <w:sz w:val="32"/>
              <w:szCs w:val="32"/>
              <w:lang w:val="en-US"/>
            </w:rPr>
          </w:rPrChange>
        </w:rPr>
        <w:t xml:space="preserve"> </w:t>
      </w:r>
      <w:r w:rsidR="006C15D4" w:rsidRPr="006609DE">
        <w:rPr>
          <w:rFonts w:ascii="Arial Nova Cond" w:hAnsi="Arial Nova Cond"/>
          <w:sz w:val="28"/>
          <w:szCs w:val="28"/>
          <w:lang w:val="en-US"/>
          <w:rPrChange w:id="10348" w:author="Author">
            <w:rPr>
              <w:rFonts w:ascii="Arial Nova Cond" w:hAnsi="Arial Nova Cond"/>
              <w:sz w:val="32"/>
              <w:szCs w:val="32"/>
              <w:lang w:val="en-US"/>
            </w:rPr>
          </w:rPrChange>
        </w:rPr>
        <w:t xml:space="preserve">people </w:t>
      </w:r>
      <w:r w:rsidRPr="006609DE">
        <w:rPr>
          <w:rFonts w:ascii="Arial Nova Cond" w:hAnsi="Arial Nova Cond"/>
          <w:sz w:val="28"/>
          <w:szCs w:val="28"/>
          <w:lang w:val="en-US"/>
          <w:rPrChange w:id="10349" w:author="Author">
            <w:rPr>
              <w:rFonts w:ascii="Arial Nova Cond" w:hAnsi="Arial Nova Cond"/>
              <w:sz w:val="32"/>
              <w:szCs w:val="32"/>
              <w:lang w:val="en-US"/>
            </w:rPr>
          </w:rPrChange>
        </w:rPr>
        <w:t>have</w:t>
      </w:r>
      <w:r w:rsidR="006C15D4" w:rsidRPr="006609DE">
        <w:rPr>
          <w:rFonts w:ascii="Arial Nova Cond" w:hAnsi="Arial Nova Cond"/>
          <w:sz w:val="28"/>
          <w:szCs w:val="28"/>
          <w:lang w:val="en-US"/>
          <w:rPrChange w:id="10350" w:author="Author">
            <w:rPr>
              <w:rFonts w:ascii="Arial Nova Cond" w:hAnsi="Arial Nova Cond"/>
              <w:sz w:val="32"/>
              <w:szCs w:val="32"/>
              <w:lang w:val="en-US"/>
            </w:rPr>
          </w:rPrChange>
        </w:rPr>
        <w:t xml:space="preserve"> </w:t>
      </w:r>
      <w:ins w:id="10351" w:author="Author">
        <w:r w:rsidR="003E6854" w:rsidRPr="006609DE">
          <w:rPr>
            <w:rFonts w:ascii="Arial Nova Cond" w:hAnsi="Arial Nova Cond"/>
            <w:sz w:val="28"/>
            <w:szCs w:val="28"/>
            <w:lang w:val="en-US"/>
            <w:rPrChange w:id="10352" w:author="Author">
              <w:rPr>
                <w:rFonts w:ascii="Arial Nova Cond" w:hAnsi="Arial Nova Cond"/>
                <w:sz w:val="32"/>
                <w:szCs w:val="32"/>
                <w:lang w:val="en-US"/>
              </w:rPr>
            </w:rPrChange>
          </w:rPr>
          <w:t xml:space="preserve">that </w:t>
        </w:r>
      </w:ins>
      <w:r w:rsidR="006C15D4" w:rsidRPr="006609DE">
        <w:rPr>
          <w:rFonts w:ascii="Arial Nova Cond" w:hAnsi="Arial Nova Cond"/>
          <w:sz w:val="28"/>
          <w:szCs w:val="28"/>
          <w:lang w:val="en-US"/>
          <w:rPrChange w:id="10353" w:author="Author">
            <w:rPr>
              <w:rFonts w:ascii="Arial Nova Cond" w:hAnsi="Arial Nova Cond"/>
              <w:sz w:val="32"/>
              <w:szCs w:val="32"/>
              <w:lang w:val="en-US"/>
            </w:rPr>
          </w:rPrChange>
        </w:rPr>
        <w:t xml:space="preserve">they </w:t>
      </w:r>
      <w:del w:id="10354" w:author="Author">
        <w:r w:rsidR="006C15D4" w:rsidRPr="006609DE" w:rsidDel="003E6854">
          <w:rPr>
            <w:rFonts w:ascii="Arial Nova Cond" w:hAnsi="Arial Nova Cond"/>
            <w:sz w:val="28"/>
            <w:szCs w:val="28"/>
            <w:lang w:val="en-US"/>
            <w:rPrChange w:id="10355" w:author="Author">
              <w:rPr>
                <w:rFonts w:ascii="Arial Nova Cond" w:hAnsi="Arial Nova Cond"/>
                <w:sz w:val="32"/>
                <w:szCs w:val="32"/>
                <w:lang w:val="en-US"/>
              </w:rPr>
            </w:rPrChange>
          </w:rPr>
          <w:delText>perceive as</w:delText>
        </w:r>
      </w:del>
      <w:ins w:id="10356" w:author="Author">
        <w:r w:rsidR="003E6854" w:rsidRPr="006609DE">
          <w:rPr>
            <w:rFonts w:ascii="Arial Nova Cond" w:hAnsi="Arial Nova Cond"/>
            <w:sz w:val="28"/>
            <w:szCs w:val="28"/>
            <w:lang w:val="en-US"/>
            <w:rPrChange w:id="10357" w:author="Author">
              <w:rPr>
                <w:rFonts w:ascii="Arial Nova Cond" w:hAnsi="Arial Nova Cond"/>
                <w:sz w:val="32"/>
                <w:szCs w:val="32"/>
                <w:lang w:val="en-US"/>
              </w:rPr>
            </w:rPrChange>
          </w:rPr>
          <w:t>experience as emotionally</w:t>
        </w:r>
      </w:ins>
      <w:r w:rsidR="006C15D4" w:rsidRPr="006609DE">
        <w:rPr>
          <w:rFonts w:ascii="Arial Nova Cond" w:hAnsi="Arial Nova Cond"/>
          <w:sz w:val="28"/>
          <w:szCs w:val="28"/>
          <w:lang w:val="en-US"/>
          <w:rPrChange w:id="10358" w:author="Author">
            <w:rPr>
              <w:rFonts w:ascii="Arial Nova Cond" w:hAnsi="Arial Nova Cond"/>
              <w:sz w:val="32"/>
              <w:szCs w:val="32"/>
              <w:lang w:val="en-US"/>
            </w:rPr>
          </w:rPrChange>
        </w:rPr>
        <w:t xml:space="preserve"> positive</w:t>
      </w:r>
      <w:r w:rsidRPr="006609DE">
        <w:rPr>
          <w:rFonts w:ascii="Arial Nova Cond" w:hAnsi="Arial Nova Cond"/>
          <w:sz w:val="28"/>
          <w:szCs w:val="28"/>
          <w:lang w:val="en-US"/>
          <w:rPrChange w:id="10359" w:author="Author">
            <w:rPr>
              <w:rFonts w:ascii="Arial Nova Cond" w:hAnsi="Arial Nova Cond"/>
              <w:sz w:val="32"/>
              <w:szCs w:val="32"/>
              <w:lang w:val="en-US"/>
            </w:rPr>
          </w:rPrChange>
        </w:rPr>
        <w:t xml:space="preserve">, the more trust </w:t>
      </w:r>
      <w:del w:id="10360" w:author="Author">
        <w:r w:rsidRPr="006609DE" w:rsidDel="003E6854">
          <w:rPr>
            <w:rFonts w:ascii="Arial Nova Cond" w:hAnsi="Arial Nova Cond"/>
            <w:sz w:val="28"/>
            <w:szCs w:val="28"/>
            <w:lang w:val="en-US"/>
            <w:rPrChange w:id="10361" w:author="Author">
              <w:rPr>
                <w:rFonts w:ascii="Arial Nova Cond" w:hAnsi="Arial Nova Cond"/>
                <w:sz w:val="32"/>
                <w:szCs w:val="32"/>
                <w:lang w:val="en-US"/>
              </w:rPr>
            </w:rPrChange>
          </w:rPr>
          <w:delText>will be</w:delText>
        </w:r>
      </w:del>
      <w:ins w:id="10362" w:author="Author">
        <w:r w:rsidR="003E6854" w:rsidRPr="006609DE">
          <w:rPr>
            <w:rFonts w:ascii="Arial Nova Cond" w:hAnsi="Arial Nova Cond"/>
            <w:sz w:val="28"/>
            <w:szCs w:val="28"/>
            <w:lang w:val="en-US"/>
            <w:rPrChange w:id="10363" w:author="Author">
              <w:rPr>
                <w:rFonts w:ascii="Arial Nova Cond" w:hAnsi="Arial Nova Cond"/>
                <w:sz w:val="32"/>
                <w:szCs w:val="32"/>
                <w:lang w:val="en-US"/>
              </w:rPr>
            </w:rPrChange>
          </w:rPr>
          <w:t>is</w:t>
        </w:r>
      </w:ins>
      <w:r w:rsidRPr="006609DE">
        <w:rPr>
          <w:rFonts w:ascii="Arial Nova Cond" w:hAnsi="Arial Nova Cond"/>
          <w:sz w:val="28"/>
          <w:szCs w:val="28"/>
          <w:lang w:val="en-US"/>
          <w:rPrChange w:id="10364" w:author="Author">
            <w:rPr>
              <w:rFonts w:ascii="Arial Nova Cond" w:hAnsi="Arial Nova Cond"/>
              <w:sz w:val="32"/>
              <w:szCs w:val="32"/>
              <w:lang w:val="en-US"/>
            </w:rPr>
          </w:rPrChange>
        </w:rPr>
        <w:t xml:space="preserve"> built, </w:t>
      </w:r>
      <w:ins w:id="10365" w:author="Author">
        <w:r w:rsidR="003E6854" w:rsidRPr="006609DE">
          <w:rPr>
            <w:rFonts w:ascii="Arial Nova Cond" w:hAnsi="Arial Nova Cond"/>
            <w:sz w:val="28"/>
            <w:szCs w:val="28"/>
            <w:lang w:val="en-US"/>
            <w:rPrChange w:id="10366" w:author="Author">
              <w:rPr>
                <w:rFonts w:ascii="Arial Nova Cond" w:hAnsi="Arial Nova Cond"/>
                <w:sz w:val="32"/>
                <w:szCs w:val="32"/>
                <w:lang w:val="en-US"/>
              </w:rPr>
            </w:rPrChange>
          </w:rPr>
          <w:t xml:space="preserve">and </w:t>
        </w:r>
      </w:ins>
      <w:r w:rsidRPr="006609DE">
        <w:rPr>
          <w:rFonts w:ascii="Arial Nova Cond" w:hAnsi="Arial Nova Cond"/>
          <w:sz w:val="28"/>
          <w:szCs w:val="28"/>
          <w:lang w:val="en-US"/>
          <w:rPrChange w:id="10367" w:author="Author">
            <w:rPr>
              <w:rFonts w:ascii="Arial Nova Cond" w:hAnsi="Arial Nova Cond"/>
              <w:sz w:val="32"/>
              <w:szCs w:val="32"/>
              <w:lang w:val="en-US"/>
            </w:rPr>
          </w:rPrChange>
        </w:rPr>
        <w:t xml:space="preserve">the more cooperation </w:t>
      </w:r>
      <w:ins w:id="10368" w:author="Author">
        <w:r w:rsidR="00457D67">
          <w:rPr>
            <w:rFonts w:ascii="Arial Nova Cond" w:hAnsi="Arial Nova Cond"/>
            <w:sz w:val="28"/>
            <w:szCs w:val="28"/>
            <w:lang w:val="en-US"/>
          </w:rPr>
          <w:t>that can be expected</w:t>
        </w:r>
      </w:ins>
      <w:del w:id="10369" w:author="Author">
        <w:r w:rsidRPr="006609DE" w:rsidDel="00457D67">
          <w:rPr>
            <w:rFonts w:ascii="Arial Nova Cond" w:hAnsi="Arial Nova Cond"/>
            <w:sz w:val="28"/>
            <w:szCs w:val="28"/>
            <w:lang w:val="en-US"/>
            <w:rPrChange w:id="10370" w:author="Author">
              <w:rPr>
                <w:rFonts w:ascii="Arial Nova Cond" w:hAnsi="Arial Nova Cond"/>
                <w:sz w:val="32"/>
                <w:szCs w:val="32"/>
                <w:lang w:val="en-US"/>
              </w:rPr>
            </w:rPrChange>
          </w:rPr>
          <w:delText>we can expect</w:delText>
        </w:r>
      </w:del>
      <w:r w:rsidRPr="006609DE">
        <w:rPr>
          <w:rFonts w:ascii="Arial Nova Cond" w:hAnsi="Arial Nova Cond"/>
          <w:sz w:val="28"/>
          <w:szCs w:val="28"/>
          <w:lang w:val="en-US"/>
          <w:rPrChange w:id="10371" w:author="Author">
            <w:rPr>
              <w:rFonts w:ascii="Arial Nova Cond" w:hAnsi="Arial Nova Cond"/>
              <w:sz w:val="32"/>
              <w:szCs w:val="32"/>
              <w:lang w:val="en-US"/>
            </w:rPr>
          </w:rPrChange>
        </w:rPr>
        <w:t>. Leadership can stimulate positive emotions</w:t>
      </w:r>
      <w:r w:rsidR="00DF5015" w:rsidRPr="006609DE">
        <w:rPr>
          <w:rFonts w:ascii="Arial Nova Cond" w:hAnsi="Arial Nova Cond"/>
          <w:sz w:val="28"/>
          <w:szCs w:val="28"/>
          <w:lang w:val="en-US"/>
          <w:rPrChange w:id="10372" w:author="Author">
            <w:rPr>
              <w:rFonts w:ascii="Arial Nova Cond" w:hAnsi="Arial Nova Cond"/>
              <w:sz w:val="32"/>
              <w:szCs w:val="32"/>
              <w:lang w:val="en-US"/>
            </w:rPr>
          </w:rPrChange>
        </w:rPr>
        <w:t xml:space="preserve"> </w:t>
      </w:r>
      <w:ins w:id="10373" w:author="Author">
        <w:r w:rsidR="003E6854" w:rsidRPr="006609DE">
          <w:rPr>
            <w:rFonts w:ascii="Arial Nova Cond" w:hAnsi="Arial Nova Cond"/>
            <w:sz w:val="28"/>
            <w:szCs w:val="28"/>
            <w:lang w:val="en-US"/>
            <w:rPrChange w:id="10374" w:author="Author">
              <w:rPr>
                <w:rFonts w:ascii="Arial Nova Cond" w:hAnsi="Arial Nova Cond"/>
                <w:sz w:val="32"/>
                <w:szCs w:val="32"/>
                <w:lang w:val="en-US"/>
              </w:rPr>
            </w:rPrChange>
          </w:rPr>
          <w:t>by</w:t>
        </w:r>
      </w:ins>
      <w:del w:id="10375" w:author="Author">
        <w:r w:rsidR="00DF5015" w:rsidRPr="006609DE" w:rsidDel="003E6854">
          <w:rPr>
            <w:rFonts w:ascii="Arial Nova Cond" w:hAnsi="Arial Nova Cond"/>
            <w:sz w:val="28"/>
            <w:szCs w:val="28"/>
            <w:lang w:val="en-US"/>
            <w:rPrChange w:id="10376" w:author="Author">
              <w:rPr>
                <w:rFonts w:ascii="Arial Nova Cond" w:hAnsi="Arial Nova Cond"/>
                <w:sz w:val="32"/>
                <w:szCs w:val="32"/>
                <w:lang w:val="en-US"/>
              </w:rPr>
            </w:rPrChange>
          </w:rPr>
          <w:delText>in</w:delText>
        </w:r>
      </w:del>
      <w:r w:rsidR="00DF5015" w:rsidRPr="006609DE">
        <w:rPr>
          <w:rFonts w:ascii="Arial Nova Cond" w:hAnsi="Arial Nova Cond"/>
          <w:sz w:val="28"/>
          <w:szCs w:val="28"/>
          <w:lang w:val="en-US"/>
          <w:rPrChange w:id="10377" w:author="Author">
            <w:rPr>
              <w:rFonts w:ascii="Arial Nova Cond" w:hAnsi="Arial Nova Cond"/>
              <w:sz w:val="32"/>
              <w:szCs w:val="32"/>
              <w:lang w:val="en-US"/>
            </w:rPr>
          </w:rPrChange>
        </w:rPr>
        <w:t xml:space="preserve"> “</w:t>
      </w:r>
      <w:commentRangeStart w:id="10378"/>
      <w:r w:rsidR="00DF5015" w:rsidRPr="006609DE">
        <w:rPr>
          <w:rFonts w:ascii="Arial Nova Cond" w:hAnsi="Arial Nova Cond"/>
          <w:sz w:val="28"/>
          <w:szCs w:val="28"/>
          <w:lang w:val="en-US"/>
          <w:rPrChange w:id="10379" w:author="Author">
            <w:rPr>
              <w:rFonts w:ascii="Arial Nova Cond" w:hAnsi="Arial Nova Cond"/>
              <w:sz w:val="32"/>
              <w:szCs w:val="32"/>
              <w:lang w:val="en-US"/>
            </w:rPr>
          </w:rPrChange>
        </w:rPr>
        <w:t>really</w:t>
      </w:r>
      <w:commentRangeEnd w:id="10378"/>
      <w:r w:rsidR="003E6854" w:rsidRPr="006609DE">
        <w:rPr>
          <w:rStyle w:val="CommentReference"/>
          <w:sz w:val="28"/>
          <w:szCs w:val="28"/>
          <w:rPrChange w:id="10380" w:author="Author">
            <w:rPr>
              <w:rStyle w:val="CommentReference"/>
            </w:rPr>
          </w:rPrChange>
        </w:rPr>
        <w:commentReference w:id="10378"/>
      </w:r>
      <w:r w:rsidR="00DF5015" w:rsidRPr="006609DE">
        <w:rPr>
          <w:rFonts w:ascii="Arial Nova Cond" w:hAnsi="Arial Nova Cond"/>
          <w:sz w:val="28"/>
          <w:szCs w:val="28"/>
          <w:lang w:val="en-US"/>
          <w:rPrChange w:id="10381" w:author="Author">
            <w:rPr>
              <w:rFonts w:ascii="Arial Nova Cond" w:hAnsi="Arial Nova Cond"/>
              <w:sz w:val="32"/>
              <w:szCs w:val="32"/>
              <w:lang w:val="en-US"/>
            </w:rPr>
          </w:rPrChange>
        </w:rPr>
        <w:t>” engaging with the individuals involved</w:t>
      </w:r>
      <w:r w:rsidR="00A24FDF" w:rsidRPr="006609DE">
        <w:rPr>
          <w:rFonts w:ascii="Arial Nova Cond" w:hAnsi="Arial Nova Cond"/>
          <w:sz w:val="28"/>
          <w:szCs w:val="28"/>
          <w:lang w:val="en-US"/>
          <w:rPrChange w:id="10382" w:author="Author">
            <w:rPr>
              <w:rFonts w:ascii="Arial Nova Cond" w:hAnsi="Arial Nova Cond"/>
              <w:sz w:val="32"/>
              <w:szCs w:val="32"/>
              <w:lang w:val="en-US"/>
            </w:rPr>
          </w:rPrChange>
        </w:rPr>
        <w:t xml:space="preserve"> (</w:t>
      </w:r>
      <w:ins w:id="10383" w:author="Author">
        <w:r w:rsidR="00147912" w:rsidRPr="006609DE">
          <w:rPr>
            <w:rFonts w:ascii="Arial Nova Cond" w:hAnsi="Arial Nova Cond"/>
            <w:sz w:val="28"/>
            <w:szCs w:val="28"/>
            <w:lang w:val="en-US"/>
            <w:rPrChange w:id="10384" w:author="Author">
              <w:rPr>
                <w:rFonts w:ascii="Arial Nova Cond" w:hAnsi="Arial Nova Cond"/>
                <w:sz w:val="32"/>
                <w:szCs w:val="32"/>
                <w:lang w:val="en-US"/>
              </w:rPr>
            </w:rPrChange>
          </w:rPr>
          <w:t>see “</w:t>
        </w:r>
      </w:ins>
      <w:del w:id="10385" w:author="Author">
        <w:r w:rsidR="00A24FDF" w:rsidRPr="006609DE" w:rsidDel="00147912">
          <w:rPr>
            <w:rFonts w:ascii="Arial Nova Cond" w:hAnsi="Arial Nova Cond"/>
            <w:sz w:val="28"/>
            <w:szCs w:val="28"/>
            <w:lang w:val="en-US"/>
            <w:rPrChange w:id="10386" w:author="Author">
              <w:rPr>
                <w:rFonts w:ascii="Arial Nova Cond" w:hAnsi="Arial Nova Cond"/>
                <w:sz w:val="32"/>
                <w:szCs w:val="32"/>
                <w:lang w:val="en-US"/>
              </w:rPr>
            </w:rPrChange>
          </w:rPr>
          <w:delText xml:space="preserve">Schein’s </w:delText>
        </w:r>
      </w:del>
      <w:r w:rsidR="00A24FDF" w:rsidRPr="006609DE">
        <w:rPr>
          <w:rFonts w:ascii="Arial Nova Cond" w:hAnsi="Arial Nova Cond"/>
          <w:sz w:val="28"/>
          <w:szCs w:val="28"/>
          <w:lang w:val="en-US"/>
          <w:rPrChange w:id="10387" w:author="Author">
            <w:rPr>
              <w:rFonts w:ascii="Arial Nova Cond" w:hAnsi="Arial Nova Cond"/>
              <w:sz w:val="32"/>
              <w:szCs w:val="32"/>
              <w:lang w:val="en-US"/>
            </w:rPr>
          </w:rPrChange>
        </w:rPr>
        <w:t>level-2</w:t>
      </w:r>
      <w:ins w:id="10388" w:author="Author">
        <w:r w:rsidR="00221E19" w:rsidRPr="006609DE">
          <w:rPr>
            <w:rFonts w:ascii="Arial Nova Cond" w:hAnsi="Arial Nova Cond"/>
            <w:sz w:val="28"/>
            <w:szCs w:val="28"/>
            <w:lang w:val="en-US"/>
            <w:rPrChange w:id="10389" w:author="Author">
              <w:rPr>
                <w:rFonts w:ascii="Arial Nova Cond" w:hAnsi="Arial Nova Cond"/>
                <w:sz w:val="32"/>
                <w:szCs w:val="32"/>
                <w:lang w:val="en-US"/>
              </w:rPr>
            </w:rPrChange>
          </w:rPr>
          <w:t xml:space="preserve"> </w:t>
        </w:r>
      </w:ins>
      <w:del w:id="10390" w:author="Author">
        <w:r w:rsidR="00A24FDF" w:rsidRPr="006609DE" w:rsidDel="00221E19">
          <w:rPr>
            <w:rFonts w:ascii="Arial Nova Cond" w:hAnsi="Arial Nova Cond"/>
            <w:sz w:val="28"/>
            <w:szCs w:val="28"/>
            <w:lang w:val="en-US"/>
            <w:rPrChange w:id="10391" w:author="Author">
              <w:rPr>
                <w:rFonts w:ascii="Arial Nova Cond" w:hAnsi="Arial Nova Cond"/>
                <w:sz w:val="32"/>
                <w:szCs w:val="32"/>
                <w:lang w:val="en-US"/>
              </w:rPr>
            </w:rPrChange>
          </w:rPr>
          <w:delText>-</w:delText>
        </w:r>
      </w:del>
      <w:r w:rsidR="00A24FDF" w:rsidRPr="006609DE">
        <w:rPr>
          <w:rFonts w:ascii="Arial Nova Cond" w:hAnsi="Arial Nova Cond"/>
          <w:sz w:val="28"/>
          <w:szCs w:val="28"/>
          <w:lang w:val="en-US"/>
          <w:rPrChange w:id="10392" w:author="Author">
            <w:rPr>
              <w:rFonts w:ascii="Arial Nova Cond" w:hAnsi="Arial Nova Cond"/>
              <w:sz w:val="32"/>
              <w:szCs w:val="32"/>
              <w:lang w:val="en-US"/>
            </w:rPr>
          </w:rPrChange>
        </w:rPr>
        <w:t>relationships</w:t>
      </w:r>
      <w:ins w:id="10393" w:author="Author">
        <w:r w:rsidR="00147912" w:rsidRPr="006609DE">
          <w:rPr>
            <w:rFonts w:ascii="Arial Nova Cond" w:hAnsi="Arial Nova Cond"/>
            <w:sz w:val="28"/>
            <w:szCs w:val="28"/>
            <w:lang w:val="en-US"/>
            <w:rPrChange w:id="10394" w:author="Author">
              <w:rPr>
                <w:rFonts w:ascii="Arial Nova Cond" w:hAnsi="Arial Nova Cond"/>
                <w:sz w:val="32"/>
                <w:szCs w:val="32"/>
                <w:lang w:val="en-US"/>
              </w:rPr>
            </w:rPrChange>
          </w:rPr>
          <w:t>” in</w:t>
        </w:r>
      </w:ins>
      <w:r w:rsidR="00E837C3" w:rsidRPr="006609DE">
        <w:rPr>
          <w:rFonts w:ascii="Arial Nova Cond" w:hAnsi="Arial Nova Cond"/>
          <w:sz w:val="28"/>
          <w:szCs w:val="28"/>
          <w:lang w:val="en-US"/>
          <w:rPrChange w:id="10395" w:author="Author">
            <w:rPr>
              <w:rFonts w:ascii="Arial Nova Cond" w:hAnsi="Arial Nova Cond"/>
              <w:sz w:val="32"/>
              <w:szCs w:val="32"/>
              <w:lang w:val="en-US"/>
            </w:rPr>
          </w:rPrChange>
        </w:rPr>
        <w:t xml:space="preserve"> </w:t>
      </w:r>
      <w:r w:rsidR="00E837C3" w:rsidRPr="006609DE">
        <w:rPr>
          <w:rFonts w:ascii="Arial Nova Cond" w:hAnsi="Arial Nova Cond"/>
          <w:sz w:val="28"/>
          <w:szCs w:val="28"/>
          <w:lang w:val="en-US"/>
          <w:rPrChange w:id="10396"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0397" w:author="Author">
            <w:rPr>
              <w:rFonts w:ascii="Arial Nova Cond" w:hAnsi="Arial Nova Cond"/>
              <w:sz w:val="32"/>
              <w:szCs w:val="32"/>
              <w:lang w:val="en-US"/>
            </w:rPr>
          </w:rPrChange>
        </w:rPr>
        <w:instrText xml:space="preserve"> ADDIN ZOTERO_ITEM CSL_CITATION {"citationID":"vPBY2KoM","properties":{"formattedCitation":"(Schein, 2018)","plainCitation":"(Schein, 2018)","noteIndex":0},"citationItems":[{"id":1075,"uris":["http://zotero.org/groups/2547492/items/VNGNZWSY"],"uri":["http://zotero.org/groups/2547492/items/VNGNZWSY"],"itemData":{"id":1075,"type":"book","ISBN":"1-5230-9540-7","publisher":"Berrett-Koehler Publishers","title":"Humble Leadership","author":[{"family":"Schein","given":"Edgar H"}],"issued":{"date-parts":[["2018"]]}}}],"schema":"https://github.com/citation-style-language/schema/raw/master/csl-citation.json"} </w:instrText>
      </w:r>
      <w:r w:rsidR="00E837C3" w:rsidRPr="006609DE">
        <w:rPr>
          <w:rFonts w:ascii="Arial Nova Cond" w:hAnsi="Arial Nova Cond"/>
          <w:sz w:val="28"/>
          <w:szCs w:val="28"/>
          <w:lang w:val="en-US"/>
          <w:rPrChange w:id="10398" w:author="Author">
            <w:rPr>
              <w:rFonts w:ascii="Arial Nova Cond" w:hAnsi="Arial Nova Cond"/>
              <w:sz w:val="32"/>
              <w:szCs w:val="32"/>
              <w:lang w:val="en-US"/>
            </w:rPr>
          </w:rPrChange>
        </w:rPr>
        <w:fldChar w:fldCharType="separate"/>
      </w:r>
      <w:del w:id="10399" w:author="Author">
        <w:r w:rsidR="00E837C3" w:rsidRPr="006609DE" w:rsidDel="00147912">
          <w:rPr>
            <w:rFonts w:ascii="Arial Nova Cond" w:hAnsi="Arial Nova Cond"/>
            <w:sz w:val="28"/>
            <w:szCs w:val="28"/>
            <w:lang w:val="en-US"/>
            <w:rPrChange w:id="10400" w:author="Author">
              <w:rPr>
                <w:rFonts w:ascii="Arial Nova Cond" w:hAnsi="Arial Nova Cond"/>
                <w:sz w:val="32"/>
                <w:szCs w:val="32"/>
                <w:lang w:val="en-US"/>
              </w:rPr>
            </w:rPrChange>
          </w:rPr>
          <w:delText>(</w:delText>
        </w:r>
      </w:del>
      <w:r w:rsidR="00E837C3" w:rsidRPr="006609DE">
        <w:rPr>
          <w:rFonts w:ascii="Arial Nova Cond" w:hAnsi="Arial Nova Cond"/>
          <w:sz w:val="28"/>
          <w:szCs w:val="28"/>
          <w:lang w:val="en-US"/>
          <w:rPrChange w:id="10401" w:author="Author">
            <w:rPr>
              <w:rFonts w:ascii="Arial Nova Cond" w:hAnsi="Arial Nova Cond"/>
              <w:sz w:val="32"/>
              <w:szCs w:val="32"/>
              <w:lang w:val="en-US"/>
            </w:rPr>
          </w:rPrChange>
        </w:rPr>
        <w:t>Schein, 2018</w:t>
      </w:r>
      <w:del w:id="10402" w:author="Author">
        <w:r w:rsidR="00E837C3" w:rsidRPr="006609DE" w:rsidDel="00937B11">
          <w:rPr>
            <w:rFonts w:ascii="Arial Nova Cond" w:hAnsi="Arial Nova Cond"/>
            <w:sz w:val="28"/>
            <w:szCs w:val="28"/>
            <w:lang w:val="en-US"/>
            <w:rPrChange w:id="10403" w:author="Author">
              <w:rPr>
                <w:rFonts w:ascii="Arial Nova Cond" w:hAnsi="Arial Nova Cond"/>
                <w:sz w:val="32"/>
                <w:szCs w:val="32"/>
                <w:lang w:val="en-US"/>
              </w:rPr>
            </w:rPrChange>
          </w:rPr>
          <w:delText>)</w:delText>
        </w:r>
      </w:del>
      <w:r w:rsidR="00E837C3" w:rsidRPr="006609DE">
        <w:rPr>
          <w:rFonts w:ascii="Arial Nova Cond" w:hAnsi="Arial Nova Cond"/>
          <w:sz w:val="28"/>
          <w:szCs w:val="28"/>
          <w:lang w:val="en-US"/>
          <w:rPrChange w:id="10404" w:author="Author">
            <w:rPr>
              <w:rFonts w:ascii="Arial Nova Cond" w:hAnsi="Arial Nova Cond"/>
              <w:sz w:val="32"/>
              <w:szCs w:val="32"/>
              <w:lang w:val="en-US"/>
            </w:rPr>
          </w:rPrChange>
        </w:rPr>
        <w:fldChar w:fldCharType="end"/>
      </w:r>
      <w:r w:rsidR="00A24FDF" w:rsidRPr="006609DE">
        <w:rPr>
          <w:rFonts w:ascii="Arial Nova Cond" w:hAnsi="Arial Nova Cond"/>
          <w:sz w:val="28"/>
          <w:szCs w:val="28"/>
          <w:lang w:val="en-US"/>
          <w:rPrChange w:id="10405" w:author="Author">
            <w:rPr>
              <w:rFonts w:ascii="Arial Nova Cond" w:hAnsi="Arial Nova Cond"/>
              <w:sz w:val="32"/>
              <w:szCs w:val="32"/>
              <w:lang w:val="en-US"/>
            </w:rPr>
          </w:rPrChange>
        </w:rPr>
        <w:t>)</w:t>
      </w:r>
      <w:del w:id="10406" w:author="Author">
        <w:r w:rsidR="00DF5015" w:rsidRPr="006609DE" w:rsidDel="00147912">
          <w:rPr>
            <w:rFonts w:ascii="Arial Nova Cond" w:hAnsi="Arial Nova Cond"/>
            <w:sz w:val="28"/>
            <w:szCs w:val="28"/>
            <w:lang w:val="en-US"/>
            <w:rPrChange w:id="10407" w:author="Author">
              <w:rPr>
                <w:rFonts w:ascii="Arial Nova Cond" w:hAnsi="Arial Nova Cond"/>
                <w:sz w:val="32"/>
                <w:szCs w:val="32"/>
                <w:lang w:val="en-US"/>
              </w:rPr>
            </w:rPrChange>
          </w:rPr>
          <w:delText>.</w:delText>
        </w:r>
        <w:r w:rsidR="00812D94" w:rsidRPr="006609DE" w:rsidDel="00147912">
          <w:rPr>
            <w:rFonts w:ascii="Arial Nova Cond" w:hAnsi="Arial Nova Cond"/>
            <w:sz w:val="28"/>
            <w:szCs w:val="28"/>
            <w:lang w:val="en-US"/>
            <w:rPrChange w:id="10408" w:author="Author">
              <w:rPr>
                <w:rFonts w:ascii="Arial Nova Cond" w:hAnsi="Arial Nova Cond"/>
                <w:sz w:val="32"/>
                <w:szCs w:val="32"/>
                <w:lang w:val="en-US"/>
              </w:rPr>
            </w:rPrChange>
          </w:rPr>
          <w:delText xml:space="preserve"> This is</w:delText>
        </w:r>
      </w:del>
      <w:r w:rsidR="00812D94" w:rsidRPr="006609DE">
        <w:rPr>
          <w:rFonts w:ascii="Arial Nova Cond" w:hAnsi="Arial Nova Cond"/>
          <w:sz w:val="28"/>
          <w:szCs w:val="28"/>
          <w:lang w:val="en-US"/>
          <w:rPrChange w:id="10409" w:author="Author">
            <w:rPr>
              <w:rFonts w:ascii="Arial Nova Cond" w:hAnsi="Arial Nova Cond"/>
              <w:sz w:val="32"/>
              <w:szCs w:val="32"/>
              <w:lang w:val="en-US"/>
            </w:rPr>
          </w:rPrChange>
        </w:rPr>
        <w:t xml:space="preserve"> in accordance </w:t>
      </w:r>
      <w:del w:id="10410" w:author="Author">
        <w:r w:rsidR="00812D94" w:rsidRPr="006609DE" w:rsidDel="00147912">
          <w:rPr>
            <w:rFonts w:ascii="Arial Nova Cond" w:hAnsi="Arial Nova Cond"/>
            <w:sz w:val="28"/>
            <w:szCs w:val="28"/>
            <w:lang w:val="en-US"/>
            <w:rPrChange w:id="10411" w:author="Author">
              <w:rPr>
                <w:rFonts w:ascii="Arial Nova Cond" w:hAnsi="Arial Nova Cond"/>
                <w:sz w:val="32"/>
                <w:szCs w:val="32"/>
                <w:lang w:val="en-US"/>
              </w:rPr>
            </w:rPrChange>
          </w:rPr>
          <w:delText xml:space="preserve">to </w:delText>
        </w:r>
      </w:del>
      <w:ins w:id="10412" w:author="Author">
        <w:r w:rsidR="00147912" w:rsidRPr="006609DE">
          <w:rPr>
            <w:rFonts w:ascii="Arial Nova Cond" w:hAnsi="Arial Nova Cond"/>
            <w:sz w:val="28"/>
            <w:szCs w:val="28"/>
            <w:lang w:val="en-US"/>
            <w:rPrChange w:id="10413" w:author="Author">
              <w:rPr>
                <w:rFonts w:ascii="Arial Nova Cond" w:hAnsi="Arial Nova Cond"/>
                <w:sz w:val="32"/>
                <w:szCs w:val="32"/>
                <w:lang w:val="en-US"/>
              </w:rPr>
            </w:rPrChange>
          </w:rPr>
          <w:t xml:space="preserve">with </w:t>
        </w:r>
      </w:ins>
      <w:r w:rsidR="00812D94" w:rsidRPr="006609DE">
        <w:rPr>
          <w:rFonts w:ascii="Arial Nova Cond" w:hAnsi="Arial Nova Cond"/>
          <w:sz w:val="28"/>
          <w:szCs w:val="28"/>
          <w:lang w:val="en-US"/>
          <w:rPrChange w:id="10414" w:author="Author">
            <w:rPr>
              <w:rFonts w:ascii="Arial Nova Cond" w:hAnsi="Arial Nova Cond"/>
              <w:sz w:val="32"/>
              <w:szCs w:val="32"/>
              <w:lang w:val="en-US"/>
            </w:rPr>
          </w:rPrChange>
        </w:rPr>
        <w:t>Deutsch’s “crude law of social relations</w:t>
      </w:r>
      <w:ins w:id="10415" w:author="Author">
        <w:r w:rsidR="00E038E6" w:rsidRPr="006609DE">
          <w:rPr>
            <w:rFonts w:ascii="Arial Nova Cond" w:hAnsi="Arial Nova Cond"/>
            <w:sz w:val="28"/>
            <w:szCs w:val="28"/>
            <w:lang w:val="en-US"/>
            <w:rPrChange w:id="10416" w:author="Author">
              <w:rPr>
                <w:rFonts w:ascii="Arial Nova Cond" w:hAnsi="Arial Nova Cond"/>
                <w:sz w:val="32"/>
                <w:szCs w:val="32"/>
                <w:lang w:val="en-US"/>
              </w:rPr>
            </w:rPrChange>
          </w:rPr>
          <w:t>,</w:t>
        </w:r>
      </w:ins>
      <w:r w:rsidR="00812D94" w:rsidRPr="006609DE">
        <w:rPr>
          <w:rFonts w:ascii="Arial Nova Cond" w:hAnsi="Arial Nova Cond"/>
          <w:sz w:val="28"/>
          <w:szCs w:val="28"/>
          <w:lang w:val="en-US"/>
          <w:rPrChange w:id="10417" w:author="Author">
            <w:rPr>
              <w:rFonts w:ascii="Arial Nova Cond" w:hAnsi="Arial Nova Cond"/>
              <w:sz w:val="32"/>
              <w:szCs w:val="32"/>
              <w:lang w:val="en-US"/>
            </w:rPr>
          </w:rPrChange>
        </w:rPr>
        <w:t>”</w:t>
      </w:r>
      <w:ins w:id="10418" w:author="Author">
        <w:r w:rsidR="00E038E6" w:rsidRPr="006609DE">
          <w:rPr>
            <w:rFonts w:ascii="Arial Nova Cond" w:hAnsi="Arial Nova Cond"/>
            <w:sz w:val="28"/>
            <w:szCs w:val="28"/>
            <w:lang w:val="en-US"/>
            <w:rPrChange w:id="10419" w:author="Author">
              <w:rPr>
                <w:rFonts w:ascii="Arial Nova Cond" w:hAnsi="Arial Nova Cond"/>
                <w:sz w:val="32"/>
                <w:szCs w:val="32"/>
                <w:lang w:val="en-US"/>
              </w:rPr>
            </w:rPrChange>
          </w:rPr>
          <w:t xml:space="preserve"> </w:t>
        </w:r>
        <w:r w:rsidR="008736CB" w:rsidRPr="006609DE">
          <w:rPr>
            <w:rFonts w:ascii="Arial Nova Cond" w:hAnsi="Arial Nova Cond"/>
            <w:sz w:val="28"/>
            <w:szCs w:val="28"/>
            <w:lang w:val="en-US"/>
            <w:rPrChange w:id="10420" w:author="Author">
              <w:rPr>
                <w:rFonts w:ascii="Arial Nova Cond" w:hAnsi="Arial Nova Cond"/>
                <w:sz w:val="32"/>
                <w:szCs w:val="32"/>
                <w:lang w:val="en-US"/>
              </w:rPr>
            </w:rPrChange>
          </w:rPr>
          <w:t>which states</w:t>
        </w:r>
        <w:r w:rsidR="00E038E6" w:rsidRPr="006609DE">
          <w:rPr>
            <w:rFonts w:ascii="Arial Nova Cond" w:hAnsi="Arial Nova Cond"/>
            <w:sz w:val="28"/>
            <w:szCs w:val="28"/>
            <w:lang w:val="en-US"/>
            <w:rPrChange w:id="10421" w:author="Author">
              <w:rPr>
                <w:rFonts w:ascii="Arial Nova Cond" w:hAnsi="Arial Nova Cond"/>
                <w:sz w:val="32"/>
                <w:szCs w:val="32"/>
                <w:lang w:val="en-US"/>
              </w:rPr>
            </w:rPrChange>
          </w:rPr>
          <w:t xml:space="preserve"> that</w:t>
        </w:r>
      </w:ins>
      <w:del w:id="10422" w:author="Author">
        <w:r w:rsidR="00812D94" w:rsidRPr="006609DE" w:rsidDel="00E038E6">
          <w:rPr>
            <w:rFonts w:ascii="Arial Nova Cond" w:hAnsi="Arial Nova Cond"/>
            <w:sz w:val="28"/>
            <w:szCs w:val="28"/>
            <w:lang w:val="en-US"/>
            <w:rPrChange w:id="10423" w:author="Author">
              <w:rPr>
                <w:rFonts w:ascii="Arial Nova Cond" w:hAnsi="Arial Nova Cond"/>
                <w:sz w:val="32"/>
                <w:szCs w:val="32"/>
                <w:lang w:val="en-US"/>
              </w:rPr>
            </w:rPrChange>
          </w:rPr>
          <w:delText>:</w:delText>
        </w:r>
      </w:del>
      <w:r w:rsidR="00812D94" w:rsidRPr="006609DE">
        <w:rPr>
          <w:rFonts w:ascii="Arial Nova Cond" w:hAnsi="Arial Nova Cond"/>
          <w:sz w:val="28"/>
          <w:szCs w:val="28"/>
          <w:lang w:val="en-US"/>
          <w:rPrChange w:id="10424" w:author="Author">
            <w:rPr>
              <w:rFonts w:ascii="Arial Nova Cond" w:hAnsi="Arial Nova Cond"/>
              <w:sz w:val="32"/>
              <w:szCs w:val="32"/>
              <w:lang w:val="en-US"/>
            </w:rPr>
          </w:rPrChange>
        </w:rPr>
        <w:t xml:space="preserve"> “the characteristic processes and effects elicited by a given type of social relationship also tend to elicit that type of social relationship” </w:t>
      </w:r>
      <w:r w:rsidR="00812D94" w:rsidRPr="006609DE">
        <w:rPr>
          <w:rFonts w:ascii="Arial Nova Cond" w:hAnsi="Arial Nova Cond"/>
          <w:sz w:val="28"/>
          <w:szCs w:val="28"/>
          <w:lang w:val="en-US"/>
          <w:rPrChange w:id="10425"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0426" w:author="Author">
            <w:rPr>
              <w:rFonts w:ascii="Arial Nova Cond" w:hAnsi="Arial Nova Cond"/>
              <w:sz w:val="32"/>
              <w:szCs w:val="32"/>
              <w:lang w:val="en-US"/>
            </w:rPr>
          </w:rPrChange>
        </w:rPr>
        <w:instrText xml:space="preserve"> ADDIN ZOTERO_ITEM CSL_CITATION {"citationID":"Fot8ZT1I","properties":{"formattedCitation":"(Deutsch, 1985, S. 69)","plainCitation":"(Deutsch, 1985, S. 69)","dontUpdate":true,"noteIndex":0},"citationItems":[{"id":1419,"uris":["http://zotero.org/groups/2554625/items/RIGD3QBQ"],"uri":["http://zotero.org/groups/2554625/items/RIGD3QBQ"],"itemData":{"id":1419,"type":"book","event-place":"New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perspective","author":[{"family":"Deutsch","given":"Morton"}],"issued":{"date-parts":[["1985"]]}},"locator":"69"}],"schema":"https://github.com/citation-style-language/schema/raw/master/csl-citation.json"} </w:instrText>
      </w:r>
      <w:r w:rsidR="00812D94" w:rsidRPr="006609DE">
        <w:rPr>
          <w:rFonts w:ascii="Arial Nova Cond" w:hAnsi="Arial Nova Cond"/>
          <w:sz w:val="28"/>
          <w:szCs w:val="28"/>
          <w:lang w:val="en-US"/>
          <w:rPrChange w:id="10427" w:author="Author">
            <w:rPr>
              <w:rFonts w:ascii="Arial Nova Cond" w:hAnsi="Arial Nova Cond"/>
              <w:sz w:val="32"/>
              <w:szCs w:val="32"/>
              <w:lang w:val="en-US"/>
            </w:rPr>
          </w:rPrChange>
        </w:rPr>
        <w:fldChar w:fldCharType="separate"/>
      </w:r>
      <w:r w:rsidR="00812D94" w:rsidRPr="006609DE">
        <w:rPr>
          <w:rFonts w:ascii="Arial Nova Cond" w:hAnsi="Arial Nova Cond"/>
          <w:sz w:val="28"/>
          <w:szCs w:val="28"/>
          <w:lang w:val="en-US"/>
          <w:rPrChange w:id="10428" w:author="Author">
            <w:rPr>
              <w:rFonts w:ascii="Arial Nova Cond" w:hAnsi="Arial Nova Cond"/>
              <w:sz w:val="32"/>
              <w:szCs w:val="32"/>
              <w:lang w:val="en-US"/>
            </w:rPr>
          </w:rPrChange>
        </w:rPr>
        <w:t xml:space="preserve">(Deutsch, 1985, </w:t>
      </w:r>
      <w:r w:rsidR="004B7425" w:rsidRPr="006609DE">
        <w:rPr>
          <w:rFonts w:ascii="Arial Nova Cond" w:hAnsi="Arial Nova Cond"/>
          <w:sz w:val="28"/>
          <w:szCs w:val="28"/>
          <w:lang w:val="en-US"/>
          <w:rPrChange w:id="10429" w:author="Author">
            <w:rPr>
              <w:rFonts w:ascii="Arial Nova Cond" w:hAnsi="Arial Nova Cond"/>
              <w:sz w:val="32"/>
              <w:szCs w:val="32"/>
              <w:lang w:val="en-US"/>
            </w:rPr>
          </w:rPrChange>
        </w:rPr>
        <w:t>p</w:t>
      </w:r>
      <w:r w:rsidR="00812D94" w:rsidRPr="006609DE">
        <w:rPr>
          <w:rFonts w:ascii="Arial Nova Cond" w:hAnsi="Arial Nova Cond"/>
          <w:sz w:val="28"/>
          <w:szCs w:val="28"/>
          <w:lang w:val="en-US"/>
          <w:rPrChange w:id="10430" w:author="Author">
            <w:rPr>
              <w:rFonts w:ascii="Arial Nova Cond" w:hAnsi="Arial Nova Cond"/>
              <w:sz w:val="32"/>
              <w:szCs w:val="32"/>
              <w:lang w:val="en-US"/>
            </w:rPr>
          </w:rPrChange>
        </w:rPr>
        <w:t>. 69)</w:t>
      </w:r>
      <w:r w:rsidR="00812D94" w:rsidRPr="006609DE">
        <w:rPr>
          <w:rFonts w:ascii="Arial Nova Cond" w:hAnsi="Arial Nova Cond"/>
          <w:sz w:val="28"/>
          <w:szCs w:val="28"/>
          <w:lang w:val="en-US"/>
          <w:rPrChange w:id="10431" w:author="Author">
            <w:rPr>
              <w:rFonts w:ascii="Arial Nova Cond" w:hAnsi="Arial Nova Cond"/>
              <w:sz w:val="32"/>
              <w:szCs w:val="32"/>
              <w:lang w:val="en-US"/>
            </w:rPr>
          </w:rPrChange>
        </w:rPr>
        <w:fldChar w:fldCharType="end"/>
      </w:r>
      <w:r w:rsidR="00812D94" w:rsidRPr="006609DE">
        <w:rPr>
          <w:rFonts w:ascii="Arial Nova Cond" w:hAnsi="Arial Nova Cond"/>
          <w:sz w:val="28"/>
          <w:szCs w:val="28"/>
          <w:lang w:val="en-US"/>
          <w:rPrChange w:id="10432" w:author="Author">
            <w:rPr>
              <w:rFonts w:ascii="Arial Nova Cond" w:hAnsi="Arial Nova Cond"/>
              <w:sz w:val="32"/>
              <w:szCs w:val="32"/>
              <w:lang w:val="en-US"/>
            </w:rPr>
          </w:rPrChange>
        </w:rPr>
        <w:t>.</w:t>
      </w:r>
    </w:p>
    <w:p w14:paraId="5C65B7A9" w14:textId="77777777" w:rsidR="0062274A" w:rsidRPr="006609DE" w:rsidRDefault="0062274A" w:rsidP="006609DE">
      <w:pPr>
        <w:spacing w:after="0" w:line="360" w:lineRule="auto"/>
        <w:rPr>
          <w:rFonts w:ascii="Arial Nova Cond" w:hAnsi="Arial Nova Cond"/>
          <w:sz w:val="28"/>
          <w:szCs w:val="28"/>
          <w:lang w:val="en-US"/>
          <w:rPrChange w:id="10433" w:author="Author">
            <w:rPr>
              <w:rFonts w:ascii="Arial Nova Cond" w:hAnsi="Arial Nova Cond"/>
              <w:sz w:val="32"/>
              <w:szCs w:val="32"/>
              <w:lang w:val="en-US"/>
            </w:rPr>
          </w:rPrChange>
        </w:rPr>
        <w:pPrChange w:id="10434" w:author="Author">
          <w:pPr>
            <w:spacing w:after="0" w:line="480" w:lineRule="auto"/>
          </w:pPr>
        </w:pPrChange>
      </w:pPr>
    </w:p>
    <w:p w14:paraId="58DC28F8" w14:textId="0C369CD5" w:rsidR="00E45397" w:rsidRPr="006609DE" w:rsidRDefault="00E45397" w:rsidP="006609DE">
      <w:pPr>
        <w:spacing w:after="0" w:line="360" w:lineRule="auto"/>
        <w:rPr>
          <w:ins w:id="10435" w:author="Author"/>
          <w:rFonts w:ascii="Arial Nova Cond" w:hAnsi="Arial Nova Cond"/>
          <w:sz w:val="28"/>
          <w:szCs w:val="28"/>
          <w:lang w:val="en-US"/>
          <w:rPrChange w:id="10436" w:author="Author">
            <w:rPr>
              <w:ins w:id="10437" w:author="Author"/>
              <w:rFonts w:ascii="Arial Nova Cond" w:hAnsi="Arial Nova Cond"/>
              <w:sz w:val="32"/>
              <w:szCs w:val="32"/>
              <w:lang w:val="en-US"/>
            </w:rPr>
          </w:rPrChange>
        </w:rPr>
        <w:pPrChange w:id="10438" w:author="Author">
          <w:pPr>
            <w:spacing w:after="0" w:line="480" w:lineRule="auto"/>
          </w:pPr>
        </w:pPrChange>
      </w:pPr>
      <w:r w:rsidRPr="006609DE">
        <w:rPr>
          <w:rFonts w:ascii="Arial Nova Cond" w:hAnsi="Arial Nova Cond"/>
          <w:sz w:val="28"/>
          <w:szCs w:val="28"/>
          <w:lang w:val="en-US"/>
          <w:rPrChange w:id="10439" w:author="Author">
            <w:rPr>
              <w:rFonts w:ascii="Arial Nova Cond" w:hAnsi="Arial Nova Cond"/>
              <w:sz w:val="32"/>
              <w:szCs w:val="32"/>
              <w:lang w:val="en-US"/>
            </w:rPr>
          </w:rPrChange>
        </w:rPr>
        <w:t>For shared leadership responsibilities</w:t>
      </w:r>
      <w:ins w:id="10440" w:author="Author">
        <w:r w:rsidR="00457D67">
          <w:rPr>
            <w:rFonts w:ascii="Arial Nova Cond" w:hAnsi="Arial Nova Cond"/>
            <w:sz w:val="28"/>
            <w:szCs w:val="28"/>
            <w:lang w:val="en-US"/>
          </w:rPr>
          <w:t>,</w:t>
        </w:r>
      </w:ins>
      <w:r w:rsidRPr="006609DE">
        <w:rPr>
          <w:rFonts w:ascii="Arial Nova Cond" w:hAnsi="Arial Nova Cond"/>
          <w:sz w:val="28"/>
          <w:szCs w:val="28"/>
          <w:lang w:val="en-US"/>
          <w:rPrChange w:id="10441" w:author="Author">
            <w:rPr>
              <w:rFonts w:ascii="Arial Nova Cond" w:hAnsi="Arial Nova Cond"/>
              <w:sz w:val="32"/>
              <w:szCs w:val="32"/>
              <w:lang w:val="en-US"/>
            </w:rPr>
          </w:rPrChange>
        </w:rPr>
        <w:t xml:space="preserve"> </w:t>
      </w:r>
      <w:del w:id="10442" w:author="Author">
        <w:r w:rsidRPr="006609DE" w:rsidDel="00457D67">
          <w:rPr>
            <w:rFonts w:ascii="Arial Nova Cond" w:hAnsi="Arial Nova Cond"/>
            <w:sz w:val="28"/>
            <w:szCs w:val="28"/>
            <w:lang w:val="en-US"/>
            <w:rPrChange w:id="10443" w:author="Author">
              <w:rPr>
                <w:rFonts w:ascii="Arial Nova Cond" w:hAnsi="Arial Nova Cond"/>
                <w:sz w:val="32"/>
                <w:szCs w:val="32"/>
                <w:lang w:val="en-US"/>
              </w:rPr>
            </w:rPrChange>
          </w:rPr>
          <w:delText>we need</w:delText>
        </w:r>
        <w:r w:rsidR="0010204B" w:rsidRPr="006609DE" w:rsidDel="00457D67">
          <w:rPr>
            <w:rFonts w:ascii="Arial Nova Cond" w:hAnsi="Arial Nova Cond"/>
            <w:sz w:val="28"/>
            <w:szCs w:val="28"/>
            <w:lang w:val="en-US"/>
            <w:rPrChange w:id="10444" w:author="Author">
              <w:rPr>
                <w:rFonts w:ascii="Arial Nova Cond" w:hAnsi="Arial Nova Cond"/>
                <w:sz w:val="32"/>
                <w:szCs w:val="32"/>
                <w:lang w:val="en-US"/>
              </w:rPr>
            </w:rPrChange>
          </w:rPr>
          <w:delText xml:space="preserve"> </w:delText>
        </w:r>
      </w:del>
      <w:r w:rsidR="0010204B" w:rsidRPr="006609DE">
        <w:rPr>
          <w:rFonts w:ascii="Arial Nova Cond" w:hAnsi="Arial Nova Cond"/>
          <w:sz w:val="28"/>
          <w:szCs w:val="28"/>
          <w:lang w:val="en-US"/>
          <w:rPrChange w:id="10445" w:author="Author">
            <w:rPr>
              <w:rFonts w:ascii="Arial Nova Cond" w:hAnsi="Arial Nova Cond"/>
              <w:sz w:val="32"/>
              <w:szCs w:val="32"/>
              <w:lang w:val="en-US"/>
            </w:rPr>
          </w:rPrChange>
        </w:rPr>
        <w:t>commitment and obligation</w:t>
      </w:r>
      <w:ins w:id="10446" w:author="Author">
        <w:r w:rsidR="00457D67">
          <w:rPr>
            <w:rFonts w:ascii="Arial Nova Cond" w:hAnsi="Arial Nova Cond"/>
            <w:sz w:val="28"/>
            <w:szCs w:val="28"/>
            <w:lang w:val="en-US"/>
          </w:rPr>
          <w:t xml:space="preserve"> are needed</w:t>
        </w:r>
      </w:ins>
      <w:r w:rsidR="0010204B" w:rsidRPr="006609DE">
        <w:rPr>
          <w:rFonts w:ascii="Arial Nova Cond" w:hAnsi="Arial Nova Cond"/>
          <w:sz w:val="28"/>
          <w:szCs w:val="28"/>
          <w:lang w:val="en-US"/>
          <w:rPrChange w:id="10447" w:author="Author">
            <w:rPr>
              <w:rFonts w:ascii="Arial Nova Cond" w:hAnsi="Arial Nova Cond"/>
              <w:sz w:val="32"/>
              <w:szCs w:val="32"/>
              <w:lang w:val="en-US"/>
            </w:rPr>
          </w:rPrChange>
        </w:rPr>
        <w:t>, i.e.</w:t>
      </w:r>
      <w:ins w:id="10448" w:author="Author">
        <w:r w:rsidR="008736CB" w:rsidRPr="006609DE">
          <w:rPr>
            <w:rFonts w:ascii="Arial Nova Cond" w:hAnsi="Arial Nova Cond"/>
            <w:sz w:val="28"/>
            <w:szCs w:val="28"/>
            <w:lang w:val="en-US"/>
            <w:rPrChange w:id="10449" w:author="Author">
              <w:rPr>
                <w:rFonts w:ascii="Arial Nova Cond" w:hAnsi="Arial Nova Cond"/>
                <w:sz w:val="32"/>
                <w:szCs w:val="32"/>
                <w:lang w:val="en-US"/>
              </w:rPr>
            </w:rPrChange>
          </w:rPr>
          <w:t>,</w:t>
        </w:r>
      </w:ins>
      <w:r w:rsidRPr="006609DE">
        <w:rPr>
          <w:rFonts w:ascii="Arial Nova Cond" w:hAnsi="Arial Nova Cond"/>
          <w:sz w:val="28"/>
          <w:szCs w:val="28"/>
          <w:lang w:val="en-US"/>
          <w:rPrChange w:id="10450" w:author="Author">
            <w:rPr>
              <w:rFonts w:ascii="Arial Nova Cond" w:hAnsi="Arial Nova Cond"/>
              <w:sz w:val="32"/>
              <w:szCs w:val="32"/>
              <w:lang w:val="en-US"/>
            </w:rPr>
          </w:rPrChange>
        </w:rPr>
        <w:t xml:space="preserve"> a system </w:t>
      </w:r>
      <w:ins w:id="10451" w:author="Author">
        <w:r w:rsidR="00C43758" w:rsidRPr="006609DE">
          <w:rPr>
            <w:rFonts w:ascii="Arial Nova Cond" w:hAnsi="Arial Nova Cond"/>
            <w:sz w:val="28"/>
            <w:szCs w:val="28"/>
            <w:lang w:val="en-US"/>
            <w:rPrChange w:id="10452" w:author="Author">
              <w:rPr>
                <w:rFonts w:ascii="Arial Nova Cond" w:hAnsi="Arial Nova Cond"/>
                <w:sz w:val="32"/>
                <w:szCs w:val="32"/>
                <w:lang w:val="en-US"/>
              </w:rPr>
            </w:rPrChange>
          </w:rPr>
          <w:t>for</w:t>
        </w:r>
      </w:ins>
      <w:del w:id="10453" w:author="Author">
        <w:r w:rsidRPr="006609DE" w:rsidDel="00C43758">
          <w:rPr>
            <w:rFonts w:ascii="Arial Nova Cond" w:hAnsi="Arial Nova Cond"/>
            <w:sz w:val="28"/>
            <w:szCs w:val="28"/>
            <w:lang w:val="en-US"/>
            <w:rPrChange w:id="10454"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10455" w:author="Author">
            <w:rPr>
              <w:rFonts w:ascii="Arial Nova Cond" w:hAnsi="Arial Nova Cond"/>
              <w:sz w:val="32"/>
              <w:szCs w:val="32"/>
              <w:lang w:val="en-US"/>
            </w:rPr>
          </w:rPrChange>
        </w:rPr>
        <w:t xml:space="preserve"> clearly defining and describing roles as well as </w:t>
      </w:r>
      <w:ins w:id="10456" w:author="Author">
        <w:r w:rsidR="00C43758" w:rsidRPr="006609DE">
          <w:rPr>
            <w:rFonts w:ascii="Arial Nova Cond" w:hAnsi="Arial Nova Cond"/>
            <w:sz w:val="28"/>
            <w:szCs w:val="28"/>
            <w:lang w:val="en-US"/>
            <w:rPrChange w:id="10457" w:author="Author">
              <w:rPr>
                <w:rFonts w:ascii="Arial Nova Cond" w:hAnsi="Arial Nova Cond"/>
                <w:sz w:val="32"/>
                <w:szCs w:val="32"/>
                <w:lang w:val="en-US"/>
              </w:rPr>
            </w:rPrChange>
          </w:rPr>
          <w:t xml:space="preserve">their </w:t>
        </w:r>
      </w:ins>
      <w:del w:id="10458" w:author="Author">
        <w:r w:rsidRPr="006609DE" w:rsidDel="00C43758">
          <w:rPr>
            <w:rFonts w:ascii="Arial Nova Cond" w:hAnsi="Arial Nova Cond"/>
            <w:sz w:val="28"/>
            <w:szCs w:val="28"/>
            <w:lang w:val="en-US"/>
            <w:rPrChange w:id="10459" w:author="Author">
              <w:rPr>
                <w:rFonts w:ascii="Arial Nova Cond" w:hAnsi="Arial Nova Cond"/>
                <w:sz w:val="32"/>
                <w:szCs w:val="32"/>
                <w:lang w:val="en-US"/>
              </w:rPr>
            </w:rPrChange>
          </w:rPr>
          <w:delText xml:space="preserve">attached </w:delText>
        </w:r>
      </w:del>
      <w:ins w:id="10460" w:author="Author">
        <w:r w:rsidR="00C43758" w:rsidRPr="006609DE">
          <w:rPr>
            <w:rFonts w:ascii="Arial Nova Cond" w:hAnsi="Arial Nova Cond"/>
            <w:sz w:val="28"/>
            <w:szCs w:val="28"/>
            <w:lang w:val="en-US"/>
            <w:rPrChange w:id="10461" w:author="Author">
              <w:rPr>
                <w:rFonts w:ascii="Arial Nova Cond" w:hAnsi="Arial Nova Cond"/>
                <w:sz w:val="32"/>
                <w:szCs w:val="32"/>
                <w:lang w:val="en-US"/>
              </w:rPr>
            </w:rPrChange>
          </w:rPr>
          <w:t xml:space="preserve">associated </w:t>
        </w:r>
      </w:ins>
      <w:r w:rsidRPr="006609DE">
        <w:rPr>
          <w:rFonts w:ascii="Arial Nova Cond" w:hAnsi="Arial Nova Cond"/>
          <w:sz w:val="28"/>
          <w:szCs w:val="28"/>
          <w:lang w:val="en-US"/>
          <w:rPrChange w:id="10462" w:author="Author">
            <w:rPr>
              <w:rFonts w:ascii="Arial Nova Cond" w:hAnsi="Arial Nova Cond"/>
              <w:sz w:val="32"/>
              <w:szCs w:val="32"/>
              <w:lang w:val="en-US"/>
            </w:rPr>
          </w:rPrChange>
        </w:rPr>
        <w:t xml:space="preserve">accountabilities. </w:t>
      </w:r>
      <w:r w:rsidR="005E659F" w:rsidRPr="006609DE">
        <w:rPr>
          <w:rFonts w:ascii="Arial Nova Cond" w:hAnsi="Arial Nova Cond"/>
          <w:sz w:val="28"/>
          <w:szCs w:val="28"/>
          <w:lang w:val="en-US"/>
          <w:rPrChange w:id="10463" w:author="Author">
            <w:rPr>
              <w:rFonts w:ascii="Arial Nova Cond" w:hAnsi="Arial Nova Cond"/>
              <w:sz w:val="32"/>
              <w:szCs w:val="32"/>
              <w:lang w:val="en-US"/>
            </w:rPr>
          </w:rPrChange>
        </w:rPr>
        <w:t xml:space="preserve">It must be </w:t>
      </w:r>
      <w:ins w:id="10464" w:author="Author">
        <w:r w:rsidR="00457D67">
          <w:rPr>
            <w:rFonts w:ascii="Arial Nova Cond" w:hAnsi="Arial Nova Cond"/>
            <w:sz w:val="28"/>
            <w:szCs w:val="28"/>
            <w:lang w:val="en-US"/>
          </w:rPr>
          <w:t>unambiguous</w:t>
        </w:r>
      </w:ins>
      <w:del w:id="10465" w:author="Author">
        <w:r w:rsidR="005E659F" w:rsidRPr="006609DE" w:rsidDel="00457D67">
          <w:rPr>
            <w:rFonts w:ascii="Arial Nova Cond" w:hAnsi="Arial Nova Cond"/>
            <w:sz w:val="28"/>
            <w:szCs w:val="28"/>
            <w:lang w:val="en-US"/>
            <w:rPrChange w:id="10466" w:author="Author">
              <w:rPr>
                <w:rFonts w:ascii="Arial Nova Cond" w:hAnsi="Arial Nova Cond"/>
                <w:sz w:val="32"/>
                <w:szCs w:val="32"/>
                <w:lang w:val="en-US"/>
              </w:rPr>
            </w:rPrChange>
          </w:rPr>
          <w:delText>clear</w:delText>
        </w:r>
      </w:del>
      <w:r w:rsidR="005E659F" w:rsidRPr="006609DE">
        <w:rPr>
          <w:rFonts w:ascii="Arial Nova Cond" w:hAnsi="Arial Nova Cond"/>
          <w:sz w:val="28"/>
          <w:szCs w:val="28"/>
          <w:lang w:val="en-US"/>
          <w:rPrChange w:id="10467" w:author="Author">
            <w:rPr>
              <w:rFonts w:ascii="Arial Nova Cond" w:hAnsi="Arial Nova Cond"/>
              <w:sz w:val="32"/>
              <w:szCs w:val="32"/>
              <w:lang w:val="en-US"/>
            </w:rPr>
          </w:rPrChange>
        </w:rPr>
        <w:t xml:space="preserve"> who is taking care of what</w:t>
      </w:r>
      <w:r w:rsidR="007D48C1" w:rsidRPr="006609DE">
        <w:rPr>
          <w:rFonts w:ascii="Arial Nova Cond" w:hAnsi="Arial Nova Cond"/>
          <w:sz w:val="28"/>
          <w:szCs w:val="28"/>
          <w:lang w:val="en-US"/>
          <w:rPrChange w:id="10468" w:author="Author">
            <w:rPr>
              <w:rFonts w:ascii="Arial Nova Cond" w:hAnsi="Arial Nova Cond"/>
              <w:sz w:val="32"/>
              <w:szCs w:val="32"/>
              <w:lang w:val="en-US"/>
            </w:rPr>
          </w:rPrChange>
        </w:rPr>
        <w:t xml:space="preserve"> and whom</w:t>
      </w:r>
      <w:ins w:id="10469" w:author="Author">
        <w:r w:rsidR="00AB1250" w:rsidRPr="006609DE">
          <w:rPr>
            <w:rFonts w:ascii="Arial Nova Cond" w:hAnsi="Arial Nova Cond"/>
            <w:sz w:val="28"/>
            <w:szCs w:val="28"/>
            <w:lang w:val="en-US"/>
            <w:rPrChange w:id="10470" w:author="Author">
              <w:rPr>
                <w:rFonts w:ascii="Arial Nova Cond" w:hAnsi="Arial Nova Cond"/>
                <w:sz w:val="32"/>
                <w:szCs w:val="32"/>
                <w:lang w:val="en-US"/>
              </w:rPr>
            </w:rPrChange>
          </w:rPr>
          <w:t>,</w:t>
        </w:r>
      </w:ins>
      <w:del w:id="10471" w:author="Author">
        <w:r w:rsidR="005E659F" w:rsidRPr="006609DE" w:rsidDel="00AB1250">
          <w:rPr>
            <w:rFonts w:ascii="Arial Nova Cond" w:hAnsi="Arial Nova Cond"/>
            <w:sz w:val="28"/>
            <w:szCs w:val="28"/>
            <w:lang w:val="en-US"/>
            <w:rPrChange w:id="10472" w:author="Author">
              <w:rPr>
                <w:rFonts w:ascii="Arial Nova Cond" w:hAnsi="Arial Nova Cond"/>
                <w:sz w:val="32"/>
                <w:szCs w:val="32"/>
                <w:lang w:val="en-US"/>
              </w:rPr>
            </w:rPrChange>
          </w:rPr>
          <w:delText>.</w:delText>
        </w:r>
      </w:del>
      <w:r w:rsidR="0089309D" w:rsidRPr="006609DE">
        <w:rPr>
          <w:rFonts w:ascii="Arial Nova Cond" w:hAnsi="Arial Nova Cond"/>
          <w:sz w:val="28"/>
          <w:szCs w:val="28"/>
          <w:lang w:val="en-US"/>
          <w:rPrChange w:id="10473" w:author="Author">
            <w:rPr>
              <w:rFonts w:ascii="Arial Nova Cond" w:hAnsi="Arial Nova Cond"/>
              <w:sz w:val="32"/>
              <w:szCs w:val="32"/>
              <w:lang w:val="en-US"/>
            </w:rPr>
          </w:rPrChange>
        </w:rPr>
        <w:t xml:space="preserve"> </w:t>
      </w:r>
      <w:ins w:id="10474" w:author="Author">
        <w:r w:rsidR="00AB1250" w:rsidRPr="006609DE">
          <w:rPr>
            <w:rFonts w:ascii="Arial Nova Cond" w:hAnsi="Arial Nova Cond"/>
            <w:sz w:val="28"/>
            <w:szCs w:val="28"/>
            <w:lang w:val="en-US"/>
            <w:rPrChange w:id="10475" w:author="Author">
              <w:rPr>
                <w:rFonts w:ascii="Arial Nova Cond" w:hAnsi="Arial Nova Cond"/>
                <w:sz w:val="32"/>
                <w:szCs w:val="32"/>
                <w:lang w:val="en-US"/>
              </w:rPr>
            </w:rPrChange>
          </w:rPr>
          <w:t>a</w:t>
        </w:r>
      </w:ins>
      <w:del w:id="10476" w:author="Author">
        <w:r w:rsidR="007C3E6E" w:rsidRPr="006609DE" w:rsidDel="00AB1250">
          <w:rPr>
            <w:rFonts w:ascii="Arial Nova Cond" w:hAnsi="Arial Nova Cond"/>
            <w:sz w:val="28"/>
            <w:szCs w:val="28"/>
            <w:lang w:val="en-US"/>
            <w:rPrChange w:id="10477" w:author="Author">
              <w:rPr>
                <w:rFonts w:ascii="Arial Nova Cond" w:hAnsi="Arial Nova Cond"/>
                <w:sz w:val="32"/>
                <w:szCs w:val="32"/>
                <w:lang w:val="en-US"/>
              </w:rPr>
            </w:rPrChange>
          </w:rPr>
          <w:delText>A</w:delText>
        </w:r>
      </w:del>
      <w:r w:rsidR="007C3E6E" w:rsidRPr="006609DE">
        <w:rPr>
          <w:rFonts w:ascii="Arial Nova Cond" w:hAnsi="Arial Nova Cond"/>
          <w:sz w:val="28"/>
          <w:szCs w:val="28"/>
          <w:lang w:val="en-US"/>
          <w:rPrChange w:id="10478" w:author="Author">
            <w:rPr>
              <w:rFonts w:ascii="Arial Nova Cond" w:hAnsi="Arial Nova Cond"/>
              <w:sz w:val="32"/>
              <w:szCs w:val="32"/>
              <w:lang w:val="en-US"/>
            </w:rPr>
          </w:rPrChange>
        </w:rPr>
        <w:t xml:space="preserve">nd the person adopting a role must </w:t>
      </w:r>
      <w:ins w:id="10479" w:author="Author">
        <w:r w:rsidR="000A6254" w:rsidRPr="006609DE">
          <w:rPr>
            <w:rFonts w:ascii="Arial Nova Cond" w:hAnsi="Arial Nova Cond"/>
            <w:sz w:val="28"/>
            <w:szCs w:val="28"/>
            <w:lang w:val="en-US"/>
            <w:rPrChange w:id="10480" w:author="Author">
              <w:rPr>
                <w:rFonts w:ascii="Arial Nova Cond" w:hAnsi="Arial Nova Cond"/>
                <w:sz w:val="32"/>
                <w:szCs w:val="32"/>
                <w:lang w:val="en-US"/>
              </w:rPr>
            </w:rPrChange>
          </w:rPr>
          <w:t>self-clarify</w:t>
        </w:r>
        <w:r w:rsidR="005557AF">
          <w:rPr>
            <w:rFonts w:ascii="Arial Nova Cond" w:hAnsi="Arial Nova Cond"/>
            <w:sz w:val="28"/>
            <w:szCs w:val="28"/>
            <w:lang w:val="en-US"/>
          </w:rPr>
          <w:t>.</w:t>
        </w:r>
        <w:r w:rsidR="005557AF">
          <w:rPr>
            <w:rFonts w:ascii="Arial Nova Cond" w:hAnsi="Arial Nova Cond"/>
            <w:b/>
            <w:sz w:val="28"/>
            <w:szCs w:val="28"/>
            <w:lang w:val="en-US"/>
          </w:rPr>
          <w:t xml:space="preserve"> </w:t>
        </w:r>
      </w:ins>
      <w:del w:id="10481" w:author="Author">
        <w:r w:rsidR="007C3E6E" w:rsidRPr="006609DE" w:rsidDel="005F31AA">
          <w:rPr>
            <w:rFonts w:ascii="Arial Nova Cond" w:hAnsi="Arial Nova Cond"/>
            <w:sz w:val="28"/>
            <w:szCs w:val="28"/>
            <w:lang w:val="en-US"/>
            <w:rPrChange w:id="10482" w:author="Author">
              <w:rPr>
                <w:rFonts w:ascii="Arial Nova Cond" w:hAnsi="Arial Nova Cond"/>
                <w:sz w:val="32"/>
                <w:szCs w:val="32"/>
                <w:lang w:val="en-US"/>
              </w:rPr>
            </w:rPrChange>
          </w:rPr>
          <w:delText xml:space="preserve">clarify </w:delText>
        </w:r>
        <w:r w:rsidR="007C3E6E" w:rsidRPr="006609DE" w:rsidDel="00AB1250">
          <w:rPr>
            <w:rFonts w:ascii="Arial Nova Cond" w:hAnsi="Arial Nova Cond"/>
            <w:sz w:val="28"/>
            <w:szCs w:val="28"/>
            <w:lang w:val="en-US"/>
            <w:rPrChange w:id="10483" w:author="Author">
              <w:rPr>
                <w:rFonts w:ascii="Arial Nova Cond" w:hAnsi="Arial Nova Cond"/>
                <w:sz w:val="32"/>
                <w:szCs w:val="32"/>
                <w:lang w:val="en-US"/>
              </w:rPr>
            </w:rPrChange>
          </w:rPr>
          <w:delText>itself</w:delText>
        </w:r>
        <w:r w:rsidR="007C3E6E" w:rsidRPr="006609DE" w:rsidDel="005557AF">
          <w:rPr>
            <w:rFonts w:ascii="Arial Nova Cond" w:hAnsi="Arial Nova Cond"/>
            <w:sz w:val="28"/>
            <w:szCs w:val="28"/>
            <w:lang w:val="en-US"/>
            <w:rPrChange w:id="10484" w:author="Author">
              <w:rPr>
                <w:rFonts w:ascii="Arial Nova Cond" w:hAnsi="Arial Nova Cond"/>
                <w:sz w:val="32"/>
                <w:szCs w:val="32"/>
                <w:lang w:val="en-US"/>
              </w:rPr>
            </w:rPrChange>
          </w:rPr>
          <w:delText xml:space="preserve">. </w:delText>
        </w:r>
      </w:del>
      <w:r w:rsidR="0089309D" w:rsidRPr="006609DE">
        <w:rPr>
          <w:rFonts w:ascii="Arial Nova Cond" w:hAnsi="Arial Nova Cond"/>
          <w:sz w:val="28"/>
          <w:szCs w:val="28"/>
          <w:lang w:val="en-US"/>
          <w:rPrChange w:id="10485" w:author="Author">
            <w:rPr>
              <w:rFonts w:ascii="Arial Nova Cond" w:hAnsi="Arial Nova Cond"/>
              <w:sz w:val="32"/>
              <w:szCs w:val="32"/>
              <w:lang w:val="en-US"/>
            </w:rPr>
          </w:rPrChange>
        </w:rPr>
        <w:t xml:space="preserve">Once tensions </w:t>
      </w:r>
      <w:del w:id="10486" w:author="Author">
        <w:r w:rsidR="0089309D" w:rsidRPr="006609DE" w:rsidDel="005F31AA">
          <w:rPr>
            <w:rFonts w:ascii="Arial Nova Cond" w:hAnsi="Arial Nova Cond"/>
            <w:sz w:val="28"/>
            <w:szCs w:val="28"/>
            <w:lang w:val="en-US"/>
            <w:rPrChange w:id="10487" w:author="Author">
              <w:rPr>
                <w:rFonts w:ascii="Arial Nova Cond" w:hAnsi="Arial Nova Cond"/>
                <w:sz w:val="32"/>
                <w:szCs w:val="32"/>
                <w:lang w:val="en-US"/>
              </w:rPr>
            </w:rPrChange>
          </w:rPr>
          <w:delText xml:space="preserve">are observable </w:delText>
        </w:r>
        <w:r w:rsidR="0089309D" w:rsidRPr="006609DE" w:rsidDel="00635663">
          <w:rPr>
            <w:rFonts w:ascii="Arial Nova Cond" w:hAnsi="Arial Nova Cond"/>
            <w:sz w:val="28"/>
            <w:szCs w:val="28"/>
            <w:lang w:val="en-US"/>
            <w:rPrChange w:id="10488" w:author="Author">
              <w:rPr>
                <w:rFonts w:ascii="Arial Nova Cond" w:hAnsi="Arial Nova Cond"/>
                <w:sz w:val="32"/>
                <w:szCs w:val="32"/>
                <w:lang w:val="en-US"/>
              </w:rPr>
            </w:rPrChange>
          </w:rPr>
          <w:delText>about</w:delText>
        </w:r>
      </w:del>
      <w:ins w:id="10489" w:author="Author">
        <w:r w:rsidR="00635663" w:rsidRPr="006609DE">
          <w:rPr>
            <w:rFonts w:ascii="Arial Nova Cond" w:hAnsi="Arial Nova Cond"/>
            <w:sz w:val="28"/>
            <w:szCs w:val="28"/>
            <w:lang w:val="en-US"/>
            <w:rPrChange w:id="10490" w:author="Author">
              <w:rPr>
                <w:rFonts w:ascii="Arial Nova Cond" w:hAnsi="Arial Nova Cond"/>
                <w:sz w:val="32"/>
                <w:szCs w:val="32"/>
                <w:lang w:val="en-US"/>
              </w:rPr>
            </w:rPrChange>
          </w:rPr>
          <w:t>around</w:t>
        </w:r>
      </w:ins>
      <w:r w:rsidR="0089309D" w:rsidRPr="006609DE">
        <w:rPr>
          <w:rFonts w:ascii="Arial Nova Cond" w:hAnsi="Arial Nova Cond"/>
          <w:sz w:val="28"/>
          <w:szCs w:val="28"/>
          <w:lang w:val="en-US"/>
          <w:rPrChange w:id="10491" w:author="Author">
            <w:rPr>
              <w:rFonts w:ascii="Arial Nova Cond" w:hAnsi="Arial Nova Cond"/>
              <w:sz w:val="32"/>
              <w:szCs w:val="32"/>
              <w:lang w:val="en-US"/>
            </w:rPr>
          </w:rPrChange>
        </w:rPr>
        <w:t xml:space="preserve"> a mis</w:t>
      </w:r>
      <w:ins w:id="10492" w:author="Author">
        <w:r w:rsidR="00457D67">
          <w:rPr>
            <w:rFonts w:ascii="Arial Nova Cond" w:hAnsi="Arial Nova Cond"/>
            <w:sz w:val="28"/>
            <w:szCs w:val="28"/>
            <w:lang w:val="en-US"/>
          </w:rPr>
          <w:t>alignment</w:t>
        </w:r>
      </w:ins>
      <w:del w:id="10493" w:author="Author">
        <w:r w:rsidR="0089309D" w:rsidRPr="006609DE" w:rsidDel="00457D67">
          <w:rPr>
            <w:rFonts w:ascii="Arial Nova Cond" w:hAnsi="Arial Nova Cond"/>
            <w:sz w:val="28"/>
            <w:szCs w:val="28"/>
            <w:lang w:val="en-US"/>
            <w:rPrChange w:id="10494" w:author="Author">
              <w:rPr>
                <w:rFonts w:ascii="Arial Nova Cond" w:hAnsi="Arial Nova Cond"/>
                <w:sz w:val="32"/>
                <w:szCs w:val="32"/>
                <w:lang w:val="en-US"/>
              </w:rPr>
            </w:rPrChange>
          </w:rPr>
          <w:delText>fit</w:delText>
        </w:r>
      </w:del>
      <w:r w:rsidR="0089309D" w:rsidRPr="006609DE">
        <w:rPr>
          <w:rFonts w:ascii="Arial Nova Cond" w:hAnsi="Arial Nova Cond"/>
          <w:sz w:val="28"/>
          <w:szCs w:val="28"/>
          <w:lang w:val="en-US"/>
          <w:rPrChange w:id="10495" w:author="Author">
            <w:rPr>
              <w:rFonts w:ascii="Arial Nova Cond" w:hAnsi="Arial Nova Cond"/>
              <w:sz w:val="32"/>
              <w:szCs w:val="32"/>
              <w:lang w:val="en-US"/>
            </w:rPr>
          </w:rPrChange>
        </w:rPr>
        <w:t xml:space="preserve"> or a vagueness of roles</w:t>
      </w:r>
      <w:ins w:id="10496" w:author="Author">
        <w:r w:rsidR="005F31AA" w:rsidRPr="006609DE">
          <w:rPr>
            <w:rFonts w:ascii="Arial Nova Cond" w:hAnsi="Arial Nova Cond"/>
            <w:sz w:val="28"/>
            <w:szCs w:val="28"/>
            <w:lang w:val="en-US"/>
            <w:rPrChange w:id="10497" w:author="Author">
              <w:rPr>
                <w:rFonts w:ascii="Arial Nova Cond" w:hAnsi="Arial Nova Cond"/>
                <w:sz w:val="32"/>
                <w:szCs w:val="32"/>
                <w:lang w:val="en-US"/>
              </w:rPr>
            </w:rPrChange>
          </w:rPr>
          <w:t xml:space="preserve"> are observed</w:t>
        </w:r>
      </w:ins>
      <w:r w:rsidR="0089309D" w:rsidRPr="006609DE">
        <w:rPr>
          <w:rFonts w:ascii="Arial Nova Cond" w:hAnsi="Arial Nova Cond"/>
          <w:sz w:val="28"/>
          <w:szCs w:val="28"/>
          <w:lang w:val="en-US"/>
          <w:rPrChange w:id="10498" w:author="Author">
            <w:rPr>
              <w:rFonts w:ascii="Arial Nova Cond" w:hAnsi="Arial Nova Cond"/>
              <w:sz w:val="32"/>
              <w:szCs w:val="32"/>
              <w:lang w:val="en-US"/>
            </w:rPr>
          </w:rPrChange>
        </w:rPr>
        <w:t>,</w:t>
      </w:r>
      <w:r w:rsidR="00421693" w:rsidRPr="006609DE">
        <w:rPr>
          <w:rFonts w:ascii="Arial Nova Cond" w:hAnsi="Arial Nova Cond"/>
          <w:sz w:val="28"/>
          <w:szCs w:val="28"/>
          <w:lang w:val="en-US"/>
          <w:rPrChange w:id="10499" w:author="Author">
            <w:rPr>
              <w:rFonts w:ascii="Arial Nova Cond" w:hAnsi="Arial Nova Cond"/>
              <w:sz w:val="32"/>
              <w:szCs w:val="32"/>
              <w:lang w:val="en-US"/>
            </w:rPr>
          </w:rPrChange>
        </w:rPr>
        <w:t xml:space="preserve"> whoever has adopted </w:t>
      </w:r>
      <w:del w:id="10500" w:author="Author">
        <w:r w:rsidR="00421693" w:rsidRPr="006609DE" w:rsidDel="00635663">
          <w:rPr>
            <w:rFonts w:ascii="Arial Nova Cond" w:hAnsi="Arial Nova Cond"/>
            <w:sz w:val="28"/>
            <w:szCs w:val="28"/>
            <w:lang w:val="en-US"/>
            <w:rPrChange w:id="10501" w:author="Author">
              <w:rPr>
                <w:rFonts w:ascii="Arial Nova Cond" w:hAnsi="Arial Nova Cond"/>
                <w:sz w:val="32"/>
                <w:szCs w:val="32"/>
                <w:lang w:val="en-US"/>
              </w:rPr>
            </w:rPrChange>
          </w:rPr>
          <w:delText>this part of</w:delText>
        </w:r>
      </w:del>
      <w:ins w:id="10502" w:author="Author">
        <w:r w:rsidR="00635663" w:rsidRPr="006609DE">
          <w:rPr>
            <w:rFonts w:ascii="Arial Nova Cond" w:hAnsi="Arial Nova Cond"/>
            <w:sz w:val="28"/>
            <w:szCs w:val="28"/>
            <w:lang w:val="en-US"/>
            <w:rPrChange w:id="10503" w:author="Author">
              <w:rPr>
                <w:rFonts w:ascii="Arial Nova Cond" w:hAnsi="Arial Nova Cond"/>
                <w:sz w:val="32"/>
                <w:szCs w:val="32"/>
                <w:lang w:val="en-US"/>
              </w:rPr>
            </w:rPrChange>
          </w:rPr>
          <w:t>the relevant</w:t>
        </w:r>
      </w:ins>
      <w:del w:id="10504" w:author="Author">
        <w:r w:rsidR="00421693" w:rsidRPr="006609DE" w:rsidDel="00635663">
          <w:rPr>
            <w:rFonts w:ascii="Arial Nova Cond" w:hAnsi="Arial Nova Cond"/>
            <w:sz w:val="28"/>
            <w:szCs w:val="28"/>
            <w:lang w:val="en-US"/>
            <w:rPrChange w:id="10505" w:author="Author">
              <w:rPr>
                <w:rFonts w:ascii="Arial Nova Cond" w:hAnsi="Arial Nova Cond"/>
                <w:sz w:val="32"/>
                <w:szCs w:val="32"/>
                <w:lang w:val="en-US"/>
              </w:rPr>
            </w:rPrChange>
          </w:rPr>
          <w:delText xml:space="preserve"> the</w:delText>
        </w:r>
      </w:del>
      <w:r w:rsidR="00421693" w:rsidRPr="006609DE">
        <w:rPr>
          <w:rFonts w:ascii="Arial Nova Cond" w:hAnsi="Arial Nova Cond"/>
          <w:sz w:val="28"/>
          <w:szCs w:val="28"/>
          <w:lang w:val="en-US"/>
          <w:rPrChange w:id="10506" w:author="Author">
            <w:rPr>
              <w:rFonts w:ascii="Arial Nova Cond" w:hAnsi="Arial Nova Cond"/>
              <w:sz w:val="32"/>
              <w:szCs w:val="32"/>
              <w:lang w:val="en-US"/>
            </w:rPr>
          </w:rPrChange>
        </w:rPr>
        <w:t xml:space="preserve"> leadership </w:t>
      </w:r>
      <w:del w:id="10507" w:author="Author">
        <w:r w:rsidR="00421693" w:rsidRPr="006609DE" w:rsidDel="001E62BA">
          <w:rPr>
            <w:rFonts w:ascii="Arial Nova Cond" w:hAnsi="Arial Nova Cond"/>
            <w:sz w:val="28"/>
            <w:szCs w:val="28"/>
            <w:lang w:val="en-US"/>
            <w:rPrChange w:id="10508" w:author="Author">
              <w:rPr>
                <w:rFonts w:ascii="Arial Nova Cond" w:hAnsi="Arial Nova Cond"/>
                <w:sz w:val="32"/>
                <w:szCs w:val="32"/>
                <w:lang w:val="en-US"/>
              </w:rPr>
            </w:rPrChange>
          </w:rPr>
          <w:delText>r</w:delText>
        </w:r>
        <w:r w:rsidR="00421693" w:rsidRPr="006609DE" w:rsidDel="00C43758">
          <w:rPr>
            <w:rFonts w:ascii="Arial Nova Cond" w:hAnsi="Arial Nova Cond"/>
            <w:sz w:val="28"/>
            <w:szCs w:val="28"/>
            <w:lang w:val="en-US"/>
            <w:rPrChange w:id="10509" w:author="Author">
              <w:rPr>
                <w:rFonts w:ascii="Arial Nova Cond" w:hAnsi="Arial Nova Cond"/>
                <w:sz w:val="32"/>
                <w:szCs w:val="32"/>
                <w:lang w:val="en-US"/>
              </w:rPr>
            </w:rPrChange>
          </w:rPr>
          <w:delText>i</w:delText>
        </w:r>
        <w:r w:rsidR="00421693" w:rsidRPr="006609DE" w:rsidDel="001E62BA">
          <w:rPr>
            <w:rFonts w:ascii="Arial Nova Cond" w:hAnsi="Arial Nova Cond"/>
            <w:sz w:val="28"/>
            <w:szCs w:val="28"/>
            <w:lang w:val="en-US"/>
            <w:rPrChange w:id="10510" w:author="Author">
              <w:rPr>
                <w:rFonts w:ascii="Arial Nova Cond" w:hAnsi="Arial Nova Cond"/>
                <w:sz w:val="32"/>
                <w:szCs w:val="32"/>
                <w:lang w:val="en-US"/>
              </w:rPr>
            </w:rPrChange>
          </w:rPr>
          <w:delText>le</w:delText>
        </w:r>
      </w:del>
      <w:ins w:id="10511" w:author="Author">
        <w:r w:rsidR="001E62BA" w:rsidRPr="006609DE">
          <w:rPr>
            <w:rFonts w:ascii="Arial Nova Cond" w:hAnsi="Arial Nova Cond"/>
            <w:sz w:val="28"/>
            <w:szCs w:val="28"/>
            <w:lang w:val="en-US"/>
            <w:rPrChange w:id="10512" w:author="Author">
              <w:rPr>
                <w:rFonts w:ascii="Arial Nova Cond" w:hAnsi="Arial Nova Cond"/>
                <w:sz w:val="32"/>
                <w:szCs w:val="32"/>
                <w:lang w:val="en-US"/>
              </w:rPr>
            </w:rPrChange>
          </w:rPr>
          <w:t>function</w:t>
        </w:r>
      </w:ins>
      <w:r w:rsidR="00421693" w:rsidRPr="006609DE">
        <w:rPr>
          <w:rFonts w:ascii="Arial Nova Cond" w:hAnsi="Arial Nova Cond"/>
          <w:sz w:val="28"/>
          <w:szCs w:val="28"/>
          <w:lang w:val="en-US"/>
          <w:rPrChange w:id="10513" w:author="Author">
            <w:rPr>
              <w:rFonts w:ascii="Arial Nova Cond" w:hAnsi="Arial Nova Cond"/>
              <w:sz w:val="32"/>
              <w:szCs w:val="32"/>
              <w:lang w:val="en-US"/>
            </w:rPr>
          </w:rPrChange>
        </w:rPr>
        <w:t xml:space="preserve"> should pick up</w:t>
      </w:r>
      <w:r w:rsidR="0089309D" w:rsidRPr="006609DE">
        <w:rPr>
          <w:rFonts w:ascii="Arial Nova Cond" w:hAnsi="Arial Nova Cond"/>
          <w:sz w:val="28"/>
          <w:szCs w:val="28"/>
          <w:lang w:val="en-US"/>
          <w:rPrChange w:id="10514" w:author="Author">
            <w:rPr>
              <w:rFonts w:ascii="Arial Nova Cond" w:hAnsi="Arial Nova Cond"/>
              <w:sz w:val="32"/>
              <w:szCs w:val="32"/>
              <w:lang w:val="en-US"/>
            </w:rPr>
          </w:rPrChange>
        </w:rPr>
        <w:t xml:space="preserve"> the “weak signals” and induct them into </w:t>
      </w:r>
      <w:ins w:id="10515" w:author="Author">
        <w:r w:rsidR="005F31AA" w:rsidRPr="006609DE">
          <w:rPr>
            <w:rFonts w:ascii="Arial Nova Cond" w:hAnsi="Arial Nova Cond"/>
            <w:sz w:val="28"/>
            <w:szCs w:val="28"/>
            <w:lang w:val="en-US"/>
            <w:rPrChange w:id="10516" w:author="Author">
              <w:rPr>
                <w:rFonts w:ascii="Arial Nova Cond" w:hAnsi="Arial Nova Cond"/>
                <w:sz w:val="32"/>
                <w:szCs w:val="32"/>
                <w:lang w:val="en-US"/>
              </w:rPr>
            </w:rPrChange>
          </w:rPr>
          <w:t>the</w:t>
        </w:r>
      </w:ins>
      <w:del w:id="10517" w:author="Author">
        <w:r w:rsidR="0089309D" w:rsidRPr="006609DE" w:rsidDel="005F31AA">
          <w:rPr>
            <w:rFonts w:ascii="Arial Nova Cond" w:hAnsi="Arial Nova Cond"/>
            <w:sz w:val="28"/>
            <w:szCs w:val="28"/>
            <w:lang w:val="en-US"/>
            <w:rPrChange w:id="10518" w:author="Author">
              <w:rPr>
                <w:rFonts w:ascii="Arial Nova Cond" w:hAnsi="Arial Nova Cond"/>
                <w:sz w:val="32"/>
                <w:szCs w:val="32"/>
                <w:lang w:val="en-US"/>
              </w:rPr>
            </w:rPrChange>
          </w:rPr>
          <w:delText>to</w:delText>
        </w:r>
      </w:del>
      <w:r w:rsidR="0089309D" w:rsidRPr="006609DE">
        <w:rPr>
          <w:rFonts w:ascii="Arial Nova Cond" w:hAnsi="Arial Nova Cond"/>
          <w:sz w:val="28"/>
          <w:szCs w:val="28"/>
          <w:lang w:val="en-US"/>
          <w:rPrChange w:id="10519" w:author="Author">
            <w:rPr>
              <w:rFonts w:ascii="Arial Nova Cond" w:hAnsi="Arial Nova Cond"/>
              <w:sz w:val="32"/>
              <w:szCs w:val="32"/>
              <w:lang w:val="en-US"/>
            </w:rPr>
          </w:rPrChange>
        </w:rPr>
        <w:t xml:space="preserve"> social system in an appropriate way (i.e.</w:t>
      </w:r>
      <w:ins w:id="10520" w:author="Author">
        <w:r w:rsidR="00B560E8" w:rsidRPr="006609DE">
          <w:rPr>
            <w:rFonts w:ascii="Arial Nova Cond" w:hAnsi="Arial Nova Cond"/>
            <w:sz w:val="28"/>
            <w:szCs w:val="28"/>
            <w:lang w:val="en-US"/>
            <w:rPrChange w:id="10521" w:author="Author">
              <w:rPr>
                <w:rFonts w:ascii="Arial Nova Cond" w:hAnsi="Arial Nova Cond"/>
                <w:sz w:val="32"/>
                <w:szCs w:val="32"/>
                <w:lang w:val="en-US"/>
              </w:rPr>
            </w:rPrChange>
          </w:rPr>
          <w:t>,</w:t>
        </w:r>
      </w:ins>
      <w:r w:rsidR="0089309D" w:rsidRPr="006609DE">
        <w:rPr>
          <w:rFonts w:ascii="Arial Nova Cond" w:hAnsi="Arial Nova Cond"/>
          <w:sz w:val="28"/>
          <w:szCs w:val="28"/>
          <w:lang w:val="en-US"/>
          <w:rPrChange w:id="10522" w:author="Author">
            <w:rPr>
              <w:rFonts w:ascii="Arial Nova Cond" w:hAnsi="Arial Nova Cond"/>
              <w:sz w:val="32"/>
              <w:szCs w:val="32"/>
              <w:lang w:val="en-US"/>
            </w:rPr>
          </w:rPrChange>
        </w:rPr>
        <w:t xml:space="preserve"> not </w:t>
      </w:r>
      <w:commentRangeStart w:id="10523"/>
      <w:del w:id="10524" w:author="Author">
        <w:r w:rsidR="0089309D" w:rsidRPr="006609DE" w:rsidDel="005557AF">
          <w:rPr>
            <w:rFonts w:ascii="Arial Nova Cond" w:hAnsi="Arial Nova Cond"/>
            <w:sz w:val="28"/>
            <w:szCs w:val="28"/>
            <w:lang w:val="en-US"/>
            <w:rPrChange w:id="10525" w:author="Author">
              <w:rPr>
                <w:rFonts w:ascii="Arial Nova Cond" w:hAnsi="Arial Nova Cond"/>
                <w:sz w:val="32"/>
                <w:szCs w:val="32"/>
                <w:lang w:val="en-US"/>
              </w:rPr>
            </w:rPrChange>
          </w:rPr>
          <w:delText>a</w:delText>
        </w:r>
      </w:del>
      <w:ins w:id="10526" w:author="Author">
        <w:r w:rsidR="005557AF">
          <w:rPr>
            <w:rFonts w:ascii="Arial Nova Cond" w:hAnsi="Arial Nova Cond"/>
            <w:sz w:val="28"/>
            <w:szCs w:val="28"/>
            <w:lang w:val="en-US"/>
          </w:rPr>
          <w:t>under all circumstances</w:t>
        </w:r>
      </w:ins>
      <w:del w:id="10527" w:author="Author">
        <w:r w:rsidR="0089309D" w:rsidRPr="006609DE" w:rsidDel="005557AF">
          <w:rPr>
            <w:rFonts w:ascii="Arial Nova Cond" w:hAnsi="Arial Nova Cond"/>
            <w:sz w:val="28"/>
            <w:szCs w:val="28"/>
            <w:lang w:val="en-US"/>
            <w:rPrChange w:id="10528" w:author="Author">
              <w:rPr>
                <w:rFonts w:ascii="Arial Nova Cond" w:hAnsi="Arial Nova Cond"/>
                <w:sz w:val="32"/>
                <w:szCs w:val="32"/>
                <w:lang w:val="en-US"/>
              </w:rPr>
            </w:rPrChange>
          </w:rPr>
          <w:delText>lways</w:delText>
        </w:r>
      </w:del>
      <w:commentRangeEnd w:id="10523"/>
      <w:r w:rsidR="005F31AA" w:rsidRPr="006609DE">
        <w:rPr>
          <w:rStyle w:val="CommentReference"/>
          <w:sz w:val="28"/>
          <w:szCs w:val="28"/>
          <w:rPrChange w:id="10529" w:author="Author">
            <w:rPr>
              <w:rStyle w:val="CommentReference"/>
            </w:rPr>
          </w:rPrChange>
        </w:rPr>
        <w:commentReference w:id="10523"/>
      </w:r>
      <w:r w:rsidR="0089309D" w:rsidRPr="006609DE">
        <w:rPr>
          <w:rFonts w:ascii="Arial Nova Cond" w:hAnsi="Arial Nova Cond"/>
          <w:sz w:val="28"/>
          <w:szCs w:val="28"/>
          <w:lang w:val="en-US"/>
          <w:rPrChange w:id="10530" w:author="Author">
            <w:rPr>
              <w:rFonts w:ascii="Arial Nova Cond" w:hAnsi="Arial Nova Cond"/>
              <w:sz w:val="32"/>
              <w:szCs w:val="32"/>
              <w:lang w:val="en-US"/>
            </w:rPr>
          </w:rPrChange>
        </w:rPr>
        <w:t xml:space="preserve"> and not </w:t>
      </w:r>
      <w:ins w:id="10531" w:author="Author">
        <w:r w:rsidR="00B560E8" w:rsidRPr="006609DE">
          <w:rPr>
            <w:rFonts w:ascii="Arial Nova Cond" w:hAnsi="Arial Nova Cond"/>
            <w:sz w:val="28"/>
            <w:szCs w:val="28"/>
            <w:lang w:val="en-US"/>
            <w:rPrChange w:id="10532" w:author="Author">
              <w:rPr>
                <w:rFonts w:ascii="Arial Nova Cond" w:hAnsi="Arial Nova Cond"/>
                <w:sz w:val="32"/>
                <w:szCs w:val="32"/>
                <w:lang w:val="en-US"/>
              </w:rPr>
            </w:rPrChange>
          </w:rPr>
          <w:t xml:space="preserve">at </w:t>
        </w:r>
      </w:ins>
      <w:r w:rsidR="0089309D" w:rsidRPr="006609DE">
        <w:rPr>
          <w:rFonts w:ascii="Arial Nova Cond" w:hAnsi="Arial Nova Cond"/>
          <w:sz w:val="28"/>
          <w:szCs w:val="28"/>
          <w:lang w:val="en-US"/>
          <w:rPrChange w:id="10533" w:author="Author">
            <w:rPr>
              <w:rFonts w:ascii="Arial Nova Cond" w:hAnsi="Arial Nova Cond"/>
              <w:sz w:val="32"/>
              <w:szCs w:val="32"/>
              <w:lang w:val="en-US"/>
            </w:rPr>
          </w:rPrChange>
        </w:rPr>
        <w:t>any time).</w:t>
      </w:r>
      <w:r w:rsidR="002966E5" w:rsidRPr="006609DE">
        <w:rPr>
          <w:sz w:val="28"/>
          <w:szCs w:val="28"/>
          <w:lang w:val="en-US"/>
          <w:rPrChange w:id="10534" w:author="Author">
            <w:rPr>
              <w:sz w:val="32"/>
              <w:szCs w:val="32"/>
              <w:lang w:val="en-US"/>
            </w:rPr>
          </w:rPrChange>
        </w:rPr>
        <w:t xml:space="preserve"> </w:t>
      </w:r>
      <w:r w:rsidR="002966E5" w:rsidRPr="006609DE">
        <w:rPr>
          <w:rFonts w:ascii="Arial Nova Cond" w:hAnsi="Arial Nova Cond"/>
          <w:sz w:val="28"/>
          <w:szCs w:val="28"/>
          <w:lang w:val="en-US"/>
          <w:rPrChange w:id="10535" w:author="Author">
            <w:rPr>
              <w:rFonts w:ascii="Arial Nova Cond" w:hAnsi="Arial Nova Cond"/>
              <w:sz w:val="32"/>
              <w:szCs w:val="32"/>
              <w:lang w:val="en-US"/>
            </w:rPr>
          </w:rPrChange>
        </w:rPr>
        <w:t xml:space="preserve">Clarity, in turn, is an ongoing process of clarification that </w:t>
      </w:r>
      <w:del w:id="10536" w:author="Author">
        <w:r w:rsidR="002966E5" w:rsidRPr="006609DE" w:rsidDel="00172FAB">
          <w:rPr>
            <w:rFonts w:ascii="Arial Nova Cond" w:hAnsi="Arial Nova Cond"/>
            <w:sz w:val="28"/>
            <w:szCs w:val="28"/>
            <w:lang w:val="en-US"/>
            <w:rPrChange w:id="10537" w:author="Author">
              <w:rPr>
                <w:rFonts w:ascii="Arial Nova Cond" w:hAnsi="Arial Nova Cond"/>
                <w:sz w:val="32"/>
                <w:szCs w:val="32"/>
                <w:lang w:val="en-US"/>
              </w:rPr>
            </w:rPrChange>
          </w:rPr>
          <w:delText xml:space="preserve">will </w:delText>
        </w:r>
      </w:del>
      <w:ins w:id="10538" w:author="Author">
        <w:r w:rsidR="00172FAB" w:rsidRPr="006609DE">
          <w:rPr>
            <w:rFonts w:ascii="Arial Nova Cond" w:hAnsi="Arial Nova Cond"/>
            <w:sz w:val="28"/>
            <w:szCs w:val="28"/>
            <w:lang w:val="en-US"/>
            <w:rPrChange w:id="10539" w:author="Author">
              <w:rPr>
                <w:rFonts w:ascii="Arial Nova Cond" w:hAnsi="Arial Nova Cond"/>
                <w:sz w:val="32"/>
                <w:szCs w:val="32"/>
                <w:lang w:val="en-US"/>
              </w:rPr>
            </w:rPrChange>
          </w:rPr>
          <w:t xml:space="preserve">is </w:t>
        </w:r>
      </w:ins>
      <w:r w:rsidR="002966E5" w:rsidRPr="006609DE">
        <w:rPr>
          <w:rFonts w:ascii="Arial Nova Cond" w:hAnsi="Arial Nova Cond"/>
          <w:sz w:val="28"/>
          <w:szCs w:val="28"/>
          <w:lang w:val="en-US"/>
          <w:rPrChange w:id="10540" w:author="Author">
            <w:rPr>
              <w:rFonts w:ascii="Arial Nova Cond" w:hAnsi="Arial Nova Cond"/>
              <w:sz w:val="32"/>
              <w:szCs w:val="32"/>
              <w:lang w:val="en-US"/>
            </w:rPr>
          </w:rPrChange>
        </w:rPr>
        <w:t>never</w:t>
      </w:r>
      <w:del w:id="10541" w:author="Author">
        <w:r w:rsidR="002966E5" w:rsidRPr="006609DE" w:rsidDel="00172FAB">
          <w:rPr>
            <w:rFonts w:ascii="Arial Nova Cond" w:hAnsi="Arial Nova Cond"/>
            <w:sz w:val="28"/>
            <w:szCs w:val="28"/>
            <w:lang w:val="en-US"/>
            <w:rPrChange w:id="10542" w:author="Author">
              <w:rPr>
                <w:rFonts w:ascii="Arial Nova Cond" w:hAnsi="Arial Nova Cond"/>
                <w:sz w:val="32"/>
                <w:szCs w:val="32"/>
                <w:lang w:val="en-US"/>
              </w:rPr>
            </w:rPrChange>
          </w:rPr>
          <w:delText xml:space="preserve"> be</w:delText>
        </w:r>
      </w:del>
      <w:r w:rsidR="002966E5" w:rsidRPr="006609DE">
        <w:rPr>
          <w:rFonts w:ascii="Arial Nova Cond" w:hAnsi="Arial Nova Cond"/>
          <w:sz w:val="28"/>
          <w:szCs w:val="28"/>
          <w:lang w:val="en-US"/>
          <w:rPrChange w:id="10543" w:author="Author">
            <w:rPr>
              <w:rFonts w:ascii="Arial Nova Cond" w:hAnsi="Arial Nova Cond"/>
              <w:sz w:val="32"/>
              <w:szCs w:val="32"/>
              <w:lang w:val="en-US"/>
            </w:rPr>
          </w:rPrChange>
        </w:rPr>
        <w:t xml:space="preserve"> complete</w:t>
      </w:r>
      <w:del w:id="10544" w:author="Author">
        <w:r w:rsidR="002966E5" w:rsidRPr="006609DE" w:rsidDel="00172FAB">
          <w:rPr>
            <w:rFonts w:ascii="Arial Nova Cond" w:hAnsi="Arial Nova Cond"/>
            <w:sz w:val="28"/>
            <w:szCs w:val="28"/>
            <w:lang w:val="en-US"/>
            <w:rPrChange w:id="10545" w:author="Author">
              <w:rPr>
                <w:rFonts w:ascii="Arial Nova Cond" w:hAnsi="Arial Nova Cond"/>
                <w:sz w:val="32"/>
                <w:szCs w:val="32"/>
                <w:lang w:val="en-US"/>
              </w:rPr>
            </w:rPrChange>
          </w:rPr>
          <w:delText>d</w:delText>
        </w:r>
      </w:del>
      <w:r w:rsidR="002966E5" w:rsidRPr="006609DE">
        <w:rPr>
          <w:rFonts w:ascii="Arial Nova Cond" w:hAnsi="Arial Nova Cond"/>
          <w:sz w:val="28"/>
          <w:szCs w:val="28"/>
          <w:lang w:val="en-US"/>
          <w:rPrChange w:id="10546" w:author="Author">
            <w:rPr>
              <w:rFonts w:ascii="Arial Nova Cond" w:hAnsi="Arial Nova Cond"/>
              <w:sz w:val="32"/>
              <w:szCs w:val="32"/>
              <w:lang w:val="en-US"/>
            </w:rPr>
          </w:rPrChange>
        </w:rPr>
        <w:t xml:space="preserve"> </w:t>
      </w:r>
      <w:del w:id="10547" w:author="Author">
        <w:r w:rsidR="002966E5" w:rsidRPr="006609DE" w:rsidDel="00172FAB">
          <w:rPr>
            <w:rFonts w:ascii="Arial Nova Cond" w:hAnsi="Arial Nova Cond"/>
            <w:sz w:val="28"/>
            <w:szCs w:val="28"/>
            <w:lang w:val="en-US"/>
            <w:rPrChange w:id="10548" w:author="Author">
              <w:rPr>
                <w:rFonts w:ascii="Arial Nova Cond" w:hAnsi="Arial Nova Cond"/>
                <w:sz w:val="32"/>
                <w:szCs w:val="32"/>
                <w:lang w:val="en-US"/>
              </w:rPr>
            </w:rPrChange>
          </w:rPr>
          <w:delText>and will never be</w:delText>
        </w:r>
      </w:del>
      <w:ins w:id="10549" w:author="Author">
        <w:r w:rsidR="00172FAB" w:rsidRPr="006609DE">
          <w:rPr>
            <w:rFonts w:ascii="Arial Nova Cond" w:hAnsi="Arial Nova Cond"/>
            <w:sz w:val="28"/>
            <w:szCs w:val="28"/>
            <w:lang w:val="en-US"/>
            <w:rPrChange w:id="10550" w:author="Author">
              <w:rPr>
                <w:rFonts w:ascii="Arial Nova Cond" w:hAnsi="Arial Nova Cond"/>
                <w:sz w:val="32"/>
                <w:szCs w:val="32"/>
                <w:lang w:val="en-US"/>
              </w:rPr>
            </w:rPrChange>
          </w:rPr>
          <w:t>or</w:t>
        </w:r>
      </w:ins>
      <w:r w:rsidR="002966E5" w:rsidRPr="006609DE">
        <w:rPr>
          <w:rFonts w:ascii="Arial Nova Cond" w:hAnsi="Arial Nova Cond"/>
          <w:sz w:val="28"/>
          <w:szCs w:val="28"/>
          <w:lang w:val="en-US"/>
          <w:rPrChange w:id="10551" w:author="Author">
            <w:rPr>
              <w:rFonts w:ascii="Arial Nova Cond" w:hAnsi="Arial Nova Cond"/>
              <w:sz w:val="32"/>
              <w:szCs w:val="32"/>
              <w:lang w:val="en-US"/>
            </w:rPr>
          </w:rPrChange>
        </w:rPr>
        <w:t xml:space="preserve"> finished</w:t>
      </w:r>
      <w:r w:rsidR="002737DB" w:rsidRPr="006609DE">
        <w:rPr>
          <w:rFonts w:ascii="Arial Nova Cond" w:hAnsi="Arial Nova Cond"/>
          <w:sz w:val="28"/>
          <w:szCs w:val="28"/>
          <w:lang w:val="en-US"/>
          <w:rPrChange w:id="10552" w:author="Author">
            <w:rPr>
              <w:rFonts w:ascii="Arial Nova Cond" w:hAnsi="Arial Nova Cond"/>
              <w:sz w:val="32"/>
              <w:szCs w:val="32"/>
              <w:lang w:val="en-US"/>
            </w:rPr>
          </w:rPrChange>
        </w:rPr>
        <w:t>.</w:t>
      </w:r>
    </w:p>
    <w:p w14:paraId="4543B6FF" w14:textId="77777777" w:rsidR="0062274A" w:rsidRPr="006609DE" w:rsidRDefault="0062274A" w:rsidP="006609DE">
      <w:pPr>
        <w:spacing w:after="0" w:line="360" w:lineRule="auto"/>
        <w:rPr>
          <w:rFonts w:ascii="Arial Nova Cond" w:hAnsi="Arial Nova Cond"/>
          <w:sz w:val="28"/>
          <w:szCs w:val="28"/>
          <w:lang w:val="en-US"/>
          <w:rPrChange w:id="10553" w:author="Author">
            <w:rPr>
              <w:rFonts w:ascii="Arial Nova Cond" w:hAnsi="Arial Nova Cond"/>
              <w:sz w:val="32"/>
              <w:szCs w:val="32"/>
              <w:lang w:val="en-US"/>
            </w:rPr>
          </w:rPrChange>
        </w:rPr>
        <w:pPrChange w:id="10554" w:author="Author">
          <w:pPr>
            <w:spacing w:after="0" w:line="480" w:lineRule="auto"/>
          </w:pPr>
        </w:pPrChange>
      </w:pPr>
    </w:p>
    <w:p w14:paraId="36EE7B7A" w14:textId="233965F6" w:rsidR="00753269" w:rsidRPr="006609DE" w:rsidRDefault="00F24E34" w:rsidP="006609DE">
      <w:pPr>
        <w:spacing w:after="0" w:line="360" w:lineRule="auto"/>
        <w:rPr>
          <w:ins w:id="10555" w:author="Author"/>
          <w:rFonts w:ascii="Arial Nova Cond" w:hAnsi="Arial Nova Cond"/>
          <w:sz w:val="28"/>
          <w:szCs w:val="28"/>
          <w:lang w:val="en-US"/>
          <w:rPrChange w:id="10556" w:author="Author">
            <w:rPr>
              <w:ins w:id="10557" w:author="Author"/>
              <w:rFonts w:ascii="Arial Nova Cond" w:hAnsi="Arial Nova Cond"/>
              <w:sz w:val="32"/>
              <w:szCs w:val="32"/>
              <w:lang w:val="en-US"/>
            </w:rPr>
          </w:rPrChange>
        </w:rPr>
        <w:pPrChange w:id="10558" w:author="Author">
          <w:pPr>
            <w:spacing w:after="0" w:line="480" w:lineRule="auto"/>
          </w:pPr>
        </w:pPrChange>
      </w:pPr>
      <w:ins w:id="10559" w:author="Author">
        <w:r w:rsidRPr="006609DE">
          <w:rPr>
            <w:rFonts w:ascii="Arial Nova Cond" w:hAnsi="Arial Nova Cond"/>
            <w:sz w:val="28"/>
            <w:szCs w:val="28"/>
            <w:lang w:val="en-US"/>
            <w:rPrChange w:id="10560" w:author="Author">
              <w:rPr>
                <w:rFonts w:ascii="Arial Nova Cond" w:hAnsi="Arial Nova Cond"/>
                <w:sz w:val="32"/>
                <w:szCs w:val="32"/>
                <w:lang w:val="en-US"/>
              </w:rPr>
            </w:rPrChange>
          </w:rPr>
          <w:t>Since p</w:t>
        </w:r>
      </w:ins>
      <w:del w:id="10561" w:author="Author">
        <w:r w:rsidR="00BA5A17" w:rsidRPr="006609DE" w:rsidDel="00F24E34">
          <w:rPr>
            <w:rFonts w:ascii="Arial Nova Cond" w:hAnsi="Arial Nova Cond"/>
            <w:sz w:val="28"/>
            <w:szCs w:val="28"/>
            <w:lang w:val="en-US"/>
            <w:rPrChange w:id="10562" w:author="Author">
              <w:rPr>
                <w:rFonts w:ascii="Arial Nova Cond" w:hAnsi="Arial Nova Cond"/>
                <w:sz w:val="32"/>
                <w:szCs w:val="32"/>
                <w:lang w:val="en-US"/>
              </w:rPr>
            </w:rPrChange>
          </w:rPr>
          <w:delText>P</w:delText>
        </w:r>
      </w:del>
      <w:r w:rsidR="00BA5A17" w:rsidRPr="006609DE">
        <w:rPr>
          <w:rFonts w:ascii="Arial Nova Cond" w:hAnsi="Arial Nova Cond"/>
          <w:sz w:val="28"/>
          <w:szCs w:val="28"/>
          <w:lang w:val="en-US"/>
          <w:rPrChange w:id="10563" w:author="Author">
            <w:rPr>
              <w:rFonts w:ascii="Arial Nova Cond" w:hAnsi="Arial Nova Cond"/>
              <w:sz w:val="32"/>
              <w:szCs w:val="32"/>
              <w:lang w:val="en-US"/>
            </w:rPr>
          </w:rPrChange>
        </w:rPr>
        <w:t xml:space="preserve">eople are </w:t>
      </w:r>
      <w:del w:id="10564" w:author="Author">
        <w:r w:rsidR="00BA5A17" w:rsidRPr="006609DE" w:rsidDel="00F24E34">
          <w:rPr>
            <w:rFonts w:ascii="Arial Nova Cond" w:hAnsi="Arial Nova Cond"/>
            <w:sz w:val="28"/>
            <w:szCs w:val="28"/>
            <w:lang w:val="en-US"/>
            <w:rPrChange w:id="10565" w:author="Author">
              <w:rPr>
                <w:rFonts w:ascii="Arial Nova Cond" w:hAnsi="Arial Nova Cond"/>
                <w:sz w:val="32"/>
                <w:szCs w:val="32"/>
                <w:lang w:val="en-US"/>
              </w:rPr>
            </w:rPrChange>
          </w:rPr>
          <w:delText>different</w:delText>
        </w:r>
      </w:del>
      <w:ins w:id="10566" w:author="Author">
        <w:r w:rsidRPr="006609DE">
          <w:rPr>
            <w:rFonts w:ascii="Arial Nova Cond" w:hAnsi="Arial Nova Cond"/>
            <w:sz w:val="28"/>
            <w:szCs w:val="28"/>
            <w:lang w:val="en-US"/>
            <w:rPrChange w:id="10567" w:author="Author">
              <w:rPr>
                <w:rFonts w:ascii="Arial Nova Cond" w:hAnsi="Arial Nova Cond"/>
                <w:sz w:val="32"/>
                <w:szCs w:val="32"/>
                <w:lang w:val="en-US"/>
              </w:rPr>
            </w:rPrChange>
          </w:rPr>
          <w:t>unique by</w:t>
        </w:r>
        <w:r w:rsidR="00650176" w:rsidRPr="006609DE">
          <w:rPr>
            <w:rFonts w:ascii="Arial Nova Cond" w:hAnsi="Arial Nova Cond"/>
            <w:sz w:val="28"/>
            <w:szCs w:val="28"/>
            <w:lang w:val="en-US"/>
            <w:rPrChange w:id="10568"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0569" w:author="Author">
              <w:rPr>
                <w:rFonts w:ascii="Arial Nova Cond" w:hAnsi="Arial Nova Cond"/>
                <w:sz w:val="32"/>
                <w:szCs w:val="32"/>
                <w:lang w:val="en-US"/>
              </w:rPr>
            </w:rPrChange>
          </w:rPr>
          <w:t>virtue of having</w:t>
        </w:r>
      </w:ins>
      <w:del w:id="10570" w:author="Author">
        <w:r w:rsidR="00BA5A17" w:rsidRPr="006609DE" w:rsidDel="00EE7958">
          <w:rPr>
            <w:rFonts w:ascii="Arial Nova Cond" w:hAnsi="Arial Nova Cond"/>
            <w:sz w:val="28"/>
            <w:szCs w:val="28"/>
            <w:lang w:val="en-US"/>
            <w:rPrChange w:id="10571" w:author="Author">
              <w:rPr>
                <w:rFonts w:ascii="Arial Nova Cond" w:hAnsi="Arial Nova Cond"/>
                <w:sz w:val="32"/>
                <w:szCs w:val="32"/>
                <w:lang w:val="en-US"/>
              </w:rPr>
            </w:rPrChange>
          </w:rPr>
          <w:delText>,</w:delText>
        </w:r>
        <w:r w:rsidR="00BA5A17" w:rsidRPr="006609DE" w:rsidDel="00F24E34">
          <w:rPr>
            <w:rFonts w:ascii="Arial Nova Cond" w:hAnsi="Arial Nova Cond"/>
            <w:sz w:val="28"/>
            <w:szCs w:val="28"/>
            <w:lang w:val="en-US"/>
            <w:rPrChange w:id="10572" w:author="Author">
              <w:rPr>
                <w:rFonts w:ascii="Arial Nova Cond" w:hAnsi="Arial Nova Cond"/>
                <w:sz w:val="32"/>
                <w:szCs w:val="32"/>
                <w:lang w:val="en-US"/>
              </w:rPr>
            </w:rPrChange>
          </w:rPr>
          <w:delText xml:space="preserve"> they have</w:delText>
        </w:r>
      </w:del>
      <w:r w:rsidR="00BA5A17" w:rsidRPr="006609DE">
        <w:rPr>
          <w:rFonts w:ascii="Arial Nova Cond" w:hAnsi="Arial Nova Cond"/>
          <w:sz w:val="28"/>
          <w:szCs w:val="28"/>
          <w:lang w:val="en-US"/>
          <w:rPrChange w:id="10573" w:author="Author">
            <w:rPr>
              <w:rFonts w:ascii="Arial Nova Cond" w:hAnsi="Arial Nova Cond"/>
              <w:sz w:val="32"/>
              <w:szCs w:val="32"/>
              <w:lang w:val="en-US"/>
            </w:rPr>
          </w:rPrChange>
        </w:rPr>
        <w:t xml:space="preserve"> diverse competencies and capabilities</w:t>
      </w:r>
      <w:r w:rsidR="004B756C" w:rsidRPr="006609DE">
        <w:rPr>
          <w:rFonts w:ascii="Arial Nova Cond" w:hAnsi="Arial Nova Cond"/>
          <w:sz w:val="28"/>
          <w:szCs w:val="28"/>
          <w:lang w:val="en-US"/>
          <w:rPrChange w:id="10574" w:author="Author">
            <w:rPr>
              <w:rFonts w:ascii="Arial Nova Cond" w:hAnsi="Arial Nova Cond"/>
              <w:sz w:val="32"/>
              <w:szCs w:val="32"/>
              <w:lang w:val="en-US"/>
            </w:rPr>
          </w:rPrChange>
        </w:rPr>
        <w:t xml:space="preserve">, </w:t>
      </w:r>
      <w:del w:id="10575" w:author="Author">
        <w:r w:rsidR="004B756C" w:rsidRPr="006609DE" w:rsidDel="00EE7958">
          <w:rPr>
            <w:rFonts w:ascii="Arial Nova Cond" w:hAnsi="Arial Nova Cond"/>
            <w:sz w:val="28"/>
            <w:szCs w:val="28"/>
            <w:lang w:val="en-US"/>
            <w:rPrChange w:id="10576" w:author="Author">
              <w:rPr>
                <w:rFonts w:ascii="Arial Nova Cond" w:hAnsi="Arial Nova Cond"/>
                <w:sz w:val="32"/>
                <w:szCs w:val="32"/>
                <w:lang w:val="en-US"/>
              </w:rPr>
            </w:rPrChange>
          </w:rPr>
          <w:delText xml:space="preserve">different </w:delText>
        </w:r>
      </w:del>
      <w:r w:rsidR="004B756C" w:rsidRPr="006609DE">
        <w:rPr>
          <w:rFonts w:ascii="Arial Nova Cond" w:hAnsi="Arial Nova Cond"/>
          <w:sz w:val="28"/>
          <w:szCs w:val="28"/>
          <w:lang w:val="en-US"/>
          <w:rPrChange w:id="10577" w:author="Author">
            <w:rPr>
              <w:rFonts w:ascii="Arial Nova Cond" w:hAnsi="Arial Nova Cond"/>
              <w:sz w:val="32"/>
              <w:szCs w:val="32"/>
              <w:lang w:val="en-US"/>
            </w:rPr>
          </w:rPrChange>
        </w:rPr>
        <w:t>aspirations, hopes, desires</w:t>
      </w:r>
      <w:ins w:id="10578" w:author="Author">
        <w:r w:rsidR="00EE7958" w:rsidRPr="006609DE">
          <w:rPr>
            <w:rFonts w:ascii="Arial Nova Cond" w:hAnsi="Arial Nova Cond"/>
            <w:sz w:val="28"/>
            <w:szCs w:val="28"/>
            <w:lang w:val="en-US"/>
            <w:rPrChange w:id="10579" w:author="Author">
              <w:rPr>
                <w:rFonts w:ascii="Arial Nova Cond" w:hAnsi="Arial Nova Cond"/>
                <w:sz w:val="32"/>
                <w:szCs w:val="32"/>
                <w:lang w:val="en-US"/>
              </w:rPr>
            </w:rPrChange>
          </w:rPr>
          <w:t>,</w:t>
        </w:r>
      </w:ins>
      <w:r w:rsidR="004B756C" w:rsidRPr="006609DE">
        <w:rPr>
          <w:rFonts w:ascii="Arial Nova Cond" w:hAnsi="Arial Nova Cond"/>
          <w:sz w:val="28"/>
          <w:szCs w:val="28"/>
          <w:lang w:val="en-US"/>
          <w:rPrChange w:id="10580" w:author="Author">
            <w:rPr>
              <w:rFonts w:ascii="Arial Nova Cond" w:hAnsi="Arial Nova Cond"/>
              <w:sz w:val="32"/>
              <w:szCs w:val="32"/>
              <w:lang w:val="en-US"/>
            </w:rPr>
          </w:rPrChange>
        </w:rPr>
        <w:t xml:space="preserve"> etc</w:t>
      </w:r>
      <w:r w:rsidR="00BA5A17" w:rsidRPr="006609DE">
        <w:rPr>
          <w:rFonts w:ascii="Arial Nova Cond" w:hAnsi="Arial Nova Cond"/>
          <w:sz w:val="28"/>
          <w:szCs w:val="28"/>
          <w:lang w:val="en-US"/>
          <w:rPrChange w:id="10581" w:author="Author">
            <w:rPr>
              <w:rFonts w:ascii="Arial Nova Cond" w:hAnsi="Arial Nova Cond"/>
              <w:sz w:val="32"/>
              <w:szCs w:val="32"/>
              <w:lang w:val="en-US"/>
            </w:rPr>
          </w:rPrChange>
        </w:rPr>
        <w:t>.</w:t>
      </w:r>
      <w:ins w:id="10582" w:author="Author">
        <w:r w:rsidRPr="006609DE">
          <w:rPr>
            <w:rFonts w:ascii="Arial Nova Cond" w:hAnsi="Arial Nova Cond"/>
            <w:sz w:val="28"/>
            <w:szCs w:val="28"/>
            <w:lang w:val="en-US"/>
            <w:rPrChange w:id="10583" w:author="Author">
              <w:rPr>
                <w:rFonts w:ascii="Arial Nova Cond" w:hAnsi="Arial Nova Cond"/>
                <w:sz w:val="32"/>
                <w:szCs w:val="32"/>
                <w:lang w:val="en-US"/>
              </w:rPr>
            </w:rPrChange>
          </w:rPr>
          <w:t>,</w:t>
        </w:r>
      </w:ins>
      <w:r w:rsidR="00BA5A17" w:rsidRPr="006609DE">
        <w:rPr>
          <w:rFonts w:ascii="Arial Nova Cond" w:hAnsi="Arial Nova Cond"/>
          <w:sz w:val="28"/>
          <w:szCs w:val="28"/>
          <w:lang w:val="en-US"/>
          <w:rPrChange w:id="10584" w:author="Author">
            <w:rPr>
              <w:rFonts w:ascii="Arial Nova Cond" w:hAnsi="Arial Nova Cond"/>
              <w:sz w:val="32"/>
              <w:szCs w:val="32"/>
              <w:lang w:val="en-US"/>
            </w:rPr>
          </w:rPrChange>
        </w:rPr>
        <w:t xml:space="preserve"> </w:t>
      </w:r>
      <w:ins w:id="10585" w:author="Author">
        <w:r w:rsidRPr="006609DE">
          <w:rPr>
            <w:rFonts w:ascii="Arial Nova Cond" w:hAnsi="Arial Nova Cond"/>
            <w:sz w:val="28"/>
            <w:szCs w:val="28"/>
            <w:lang w:val="en-US"/>
            <w:rPrChange w:id="10586" w:author="Author">
              <w:rPr>
                <w:rFonts w:ascii="Arial Nova Cond" w:hAnsi="Arial Nova Cond"/>
                <w:sz w:val="32"/>
                <w:szCs w:val="32"/>
                <w:lang w:val="en-US"/>
              </w:rPr>
            </w:rPrChange>
          </w:rPr>
          <w:t>i</w:t>
        </w:r>
      </w:ins>
      <w:del w:id="10587" w:author="Author">
        <w:r w:rsidR="00BA5A17" w:rsidRPr="006609DE" w:rsidDel="00F24E34">
          <w:rPr>
            <w:rFonts w:ascii="Arial Nova Cond" w:hAnsi="Arial Nova Cond"/>
            <w:sz w:val="28"/>
            <w:szCs w:val="28"/>
            <w:lang w:val="en-US"/>
            <w:rPrChange w:id="10588" w:author="Author">
              <w:rPr>
                <w:rFonts w:ascii="Arial Nova Cond" w:hAnsi="Arial Nova Cond"/>
                <w:sz w:val="32"/>
                <w:szCs w:val="32"/>
                <w:lang w:val="en-US"/>
              </w:rPr>
            </w:rPrChange>
          </w:rPr>
          <w:delText>I</w:delText>
        </w:r>
      </w:del>
      <w:r w:rsidR="00BA5A17" w:rsidRPr="006609DE">
        <w:rPr>
          <w:rFonts w:ascii="Arial Nova Cond" w:hAnsi="Arial Nova Cond"/>
          <w:sz w:val="28"/>
          <w:szCs w:val="28"/>
          <w:lang w:val="en-US"/>
          <w:rPrChange w:id="10589" w:author="Author">
            <w:rPr>
              <w:rFonts w:ascii="Arial Nova Cond" w:hAnsi="Arial Nova Cond"/>
              <w:sz w:val="32"/>
              <w:szCs w:val="32"/>
              <w:lang w:val="en-US"/>
            </w:rPr>
          </w:rPrChange>
        </w:rPr>
        <w:t xml:space="preserve">t might be useful to </w:t>
      </w:r>
      <w:ins w:id="10590" w:author="Author">
        <w:r w:rsidR="00457D67">
          <w:rPr>
            <w:rFonts w:ascii="Arial Nova Cond" w:hAnsi="Arial Nova Cond"/>
            <w:sz w:val="28"/>
            <w:szCs w:val="28"/>
            <w:lang w:val="en-US"/>
          </w:rPr>
          <w:t>consider</w:t>
        </w:r>
      </w:ins>
      <w:del w:id="10591" w:author="Author">
        <w:r w:rsidR="00BA5A17" w:rsidRPr="006609DE" w:rsidDel="00457D67">
          <w:rPr>
            <w:rFonts w:ascii="Arial Nova Cond" w:hAnsi="Arial Nova Cond"/>
            <w:sz w:val="28"/>
            <w:szCs w:val="28"/>
            <w:lang w:val="en-US"/>
            <w:rPrChange w:id="10592" w:author="Author">
              <w:rPr>
                <w:rFonts w:ascii="Arial Nova Cond" w:hAnsi="Arial Nova Cond"/>
                <w:sz w:val="32"/>
                <w:szCs w:val="32"/>
                <w:lang w:val="en-US"/>
              </w:rPr>
            </w:rPrChange>
          </w:rPr>
          <w:delText>think about</w:delText>
        </w:r>
      </w:del>
      <w:r w:rsidR="00BA5A17" w:rsidRPr="006609DE">
        <w:rPr>
          <w:rFonts w:ascii="Arial Nova Cond" w:hAnsi="Arial Nova Cond"/>
          <w:sz w:val="28"/>
          <w:szCs w:val="28"/>
          <w:lang w:val="en-US"/>
          <w:rPrChange w:id="10593" w:author="Author">
            <w:rPr>
              <w:rFonts w:ascii="Arial Nova Cond" w:hAnsi="Arial Nova Cond"/>
              <w:sz w:val="32"/>
              <w:szCs w:val="32"/>
              <w:lang w:val="en-US"/>
            </w:rPr>
          </w:rPrChange>
        </w:rPr>
        <w:t xml:space="preserve"> the question </w:t>
      </w:r>
      <w:ins w:id="10594" w:author="Author">
        <w:r w:rsidRPr="006609DE">
          <w:rPr>
            <w:rFonts w:ascii="Arial Nova Cond" w:hAnsi="Arial Nova Cond"/>
            <w:sz w:val="28"/>
            <w:szCs w:val="28"/>
            <w:lang w:val="en-US"/>
            <w:rPrChange w:id="10595" w:author="Author">
              <w:rPr>
                <w:rFonts w:ascii="Arial Nova Cond" w:hAnsi="Arial Nova Cond"/>
                <w:sz w:val="32"/>
                <w:szCs w:val="32"/>
                <w:lang w:val="en-US"/>
              </w:rPr>
            </w:rPrChange>
          </w:rPr>
          <w:t xml:space="preserve">of </w:t>
        </w:r>
      </w:ins>
      <w:r w:rsidR="00BA5A17" w:rsidRPr="006609DE">
        <w:rPr>
          <w:rFonts w:ascii="Arial Nova Cond" w:hAnsi="Arial Nova Cond"/>
          <w:sz w:val="28"/>
          <w:szCs w:val="28"/>
          <w:lang w:val="en-US"/>
          <w:rPrChange w:id="10596" w:author="Author">
            <w:rPr>
              <w:rFonts w:ascii="Arial Nova Cond" w:hAnsi="Arial Nova Cond"/>
              <w:sz w:val="32"/>
              <w:szCs w:val="32"/>
              <w:lang w:val="en-US"/>
            </w:rPr>
          </w:rPrChange>
        </w:rPr>
        <w:t xml:space="preserve">which </w:t>
      </w:r>
      <w:ins w:id="10597" w:author="Author">
        <w:r w:rsidRPr="006609DE">
          <w:rPr>
            <w:rFonts w:ascii="Arial Nova Cond" w:hAnsi="Arial Nova Cond"/>
            <w:sz w:val="28"/>
            <w:szCs w:val="28"/>
            <w:lang w:val="en-US"/>
            <w:rPrChange w:id="10598" w:author="Author">
              <w:rPr>
                <w:rFonts w:ascii="Arial Nova Cond" w:hAnsi="Arial Nova Cond"/>
                <w:sz w:val="32"/>
                <w:szCs w:val="32"/>
                <w:lang w:val="en-US"/>
              </w:rPr>
            </w:rPrChange>
          </w:rPr>
          <w:t xml:space="preserve">individual </w:t>
        </w:r>
      </w:ins>
      <w:r w:rsidR="00BA5A17" w:rsidRPr="006609DE">
        <w:rPr>
          <w:rFonts w:ascii="Arial Nova Cond" w:hAnsi="Arial Nova Cond"/>
          <w:sz w:val="28"/>
          <w:szCs w:val="28"/>
          <w:lang w:val="en-US"/>
          <w:rPrChange w:id="10599" w:author="Author">
            <w:rPr>
              <w:rFonts w:ascii="Arial Nova Cond" w:hAnsi="Arial Nova Cond"/>
              <w:sz w:val="32"/>
              <w:szCs w:val="32"/>
              <w:lang w:val="en-US"/>
            </w:rPr>
          </w:rPrChange>
        </w:rPr>
        <w:t xml:space="preserve">characteristics </w:t>
      </w:r>
      <w:del w:id="10600" w:author="Author">
        <w:r w:rsidR="00BA5A17" w:rsidRPr="006609DE" w:rsidDel="00F24E34">
          <w:rPr>
            <w:rFonts w:ascii="Arial Nova Cond" w:hAnsi="Arial Nova Cond"/>
            <w:sz w:val="28"/>
            <w:szCs w:val="28"/>
            <w:lang w:val="en-US"/>
            <w:rPrChange w:id="10601" w:author="Author">
              <w:rPr>
                <w:rFonts w:ascii="Arial Nova Cond" w:hAnsi="Arial Nova Cond"/>
                <w:sz w:val="32"/>
                <w:szCs w:val="32"/>
                <w:lang w:val="en-US"/>
              </w:rPr>
            </w:rPrChange>
          </w:rPr>
          <w:delText xml:space="preserve">of individuals </w:delText>
        </w:r>
      </w:del>
      <w:r w:rsidR="00BA5A17" w:rsidRPr="006609DE">
        <w:rPr>
          <w:rFonts w:ascii="Arial Nova Cond" w:hAnsi="Arial Nova Cond"/>
          <w:sz w:val="28"/>
          <w:szCs w:val="28"/>
          <w:lang w:val="en-US"/>
          <w:rPrChange w:id="10602" w:author="Author">
            <w:rPr>
              <w:rFonts w:ascii="Arial Nova Cond" w:hAnsi="Arial Nova Cond"/>
              <w:sz w:val="32"/>
              <w:szCs w:val="32"/>
              <w:lang w:val="en-US"/>
            </w:rPr>
          </w:rPrChange>
        </w:rPr>
        <w:t xml:space="preserve">are more or less useful </w:t>
      </w:r>
      <w:del w:id="10603" w:author="Author">
        <w:r w:rsidR="00BA5A17" w:rsidRPr="006609DE" w:rsidDel="00A72259">
          <w:rPr>
            <w:rFonts w:ascii="Arial Nova Cond" w:hAnsi="Arial Nova Cond"/>
            <w:sz w:val="28"/>
            <w:szCs w:val="28"/>
            <w:lang w:val="en-US"/>
            <w:rPrChange w:id="10604" w:author="Author">
              <w:rPr>
                <w:rFonts w:ascii="Arial Nova Cond" w:hAnsi="Arial Nova Cond"/>
                <w:sz w:val="32"/>
                <w:szCs w:val="32"/>
                <w:lang w:val="en-US"/>
              </w:rPr>
            </w:rPrChange>
          </w:rPr>
          <w:delText xml:space="preserve">for </w:delText>
        </w:r>
      </w:del>
      <w:ins w:id="10605" w:author="Author">
        <w:r w:rsidR="00A72259" w:rsidRPr="006609DE">
          <w:rPr>
            <w:rFonts w:ascii="Arial Nova Cond" w:hAnsi="Arial Nova Cond"/>
            <w:sz w:val="28"/>
            <w:szCs w:val="28"/>
            <w:lang w:val="en-US"/>
            <w:rPrChange w:id="10606" w:author="Author">
              <w:rPr>
                <w:rFonts w:ascii="Arial Nova Cond" w:hAnsi="Arial Nova Cond"/>
                <w:sz w:val="32"/>
                <w:szCs w:val="32"/>
                <w:lang w:val="en-US"/>
              </w:rPr>
            </w:rPrChange>
          </w:rPr>
          <w:t xml:space="preserve">in </w:t>
        </w:r>
      </w:ins>
      <w:r w:rsidR="00BA5A17" w:rsidRPr="006609DE">
        <w:rPr>
          <w:rFonts w:ascii="Arial Nova Cond" w:hAnsi="Arial Nova Cond"/>
          <w:sz w:val="28"/>
          <w:szCs w:val="28"/>
          <w:lang w:val="en-US"/>
          <w:rPrChange w:id="10607" w:author="Author">
            <w:rPr>
              <w:rFonts w:ascii="Arial Nova Cond" w:hAnsi="Arial Nova Cond"/>
              <w:sz w:val="32"/>
              <w:szCs w:val="32"/>
              <w:lang w:val="en-US"/>
            </w:rPr>
          </w:rPrChange>
        </w:rPr>
        <w:t xml:space="preserve">a leadership position. An </w:t>
      </w:r>
      <w:r w:rsidR="4D9A0EFA" w:rsidRPr="006609DE">
        <w:rPr>
          <w:rFonts w:ascii="Arial Nova Cond" w:hAnsi="Arial Nova Cond"/>
          <w:sz w:val="28"/>
          <w:szCs w:val="28"/>
          <w:lang w:val="en-US"/>
          <w:rPrChange w:id="10608" w:author="Author">
            <w:rPr>
              <w:rFonts w:ascii="Arial Nova Cond" w:hAnsi="Arial Nova Cond"/>
              <w:sz w:val="32"/>
              <w:szCs w:val="32"/>
              <w:lang w:val="en-US"/>
            </w:rPr>
          </w:rPrChange>
        </w:rPr>
        <w:t>evaluation of the deep</w:t>
      </w:r>
      <w:ins w:id="10609" w:author="Author">
        <w:r w:rsidR="008178FA">
          <w:rPr>
            <w:rFonts w:ascii="Arial Nova Cond" w:hAnsi="Arial Nova Cond"/>
            <w:sz w:val="28"/>
            <w:szCs w:val="28"/>
            <w:lang w:val="en-US"/>
          </w:rPr>
          <w:t>-</w:t>
        </w:r>
      </w:ins>
      <w:del w:id="10610" w:author="Author">
        <w:r w:rsidR="4D9A0EFA" w:rsidRPr="006609DE" w:rsidDel="00F24E34">
          <w:rPr>
            <w:rFonts w:ascii="Arial Nova Cond" w:hAnsi="Arial Nova Cond"/>
            <w:sz w:val="28"/>
            <w:szCs w:val="28"/>
            <w:lang w:val="en-US"/>
            <w:rPrChange w:id="10611" w:author="Author">
              <w:rPr>
                <w:rFonts w:ascii="Arial Nova Cond" w:hAnsi="Arial Nova Cond"/>
                <w:sz w:val="32"/>
                <w:szCs w:val="32"/>
                <w:lang w:val="en-US"/>
              </w:rPr>
            </w:rPrChange>
          </w:rPr>
          <w:delText>-</w:delText>
        </w:r>
      </w:del>
      <w:r w:rsidR="4D9A0EFA" w:rsidRPr="006609DE">
        <w:rPr>
          <w:rFonts w:ascii="Arial Nova Cond" w:hAnsi="Arial Nova Cond"/>
          <w:sz w:val="28"/>
          <w:szCs w:val="28"/>
          <w:lang w:val="en-US"/>
          <w:rPrChange w:id="10612" w:author="Author">
            <w:rPr>
              <w:rFonts w:ascii="Arial Nova Cond" w:hAnsi="Arial Nova Cond"/>
              <w:sz w:val="32"/>
              <w:szCs w:val="32"/>
              <w:lang w:val="en-US"/>
            </w:rPr>
          </w:rPrChange>
        </w:rPr>
        <w:t>rooted traits of a person</w:t>
      </w:r>
      <w:r w:rsidR="00BA5A17" w:rsidRPr="006609DE">
        <w:rPr>
          <w:rFonts w:ascii="Arial Nova Cond" w:hAnsi="Arial Nova Cond"/>
          <w:sz w:val="28"/>
          <w:szCs w:val="28"/>
          <w:lang w:val="en-US"/>
          <w:rPrChange w:id="10613" w:author="Author">
            <w:rPr>
              <w:rFonts w:ascii="Arial Nova Cond" w:hAnsi="Arial Nova Cond"/>
              <w:sz w:val="32"/>
              <w:szCs w:val="32"/>
              <w:lang w:val="en-US"/>
            </w:rPr>
          </w:rPrChange>
        </w:rPr>
        <w:t xml:space="preserve"> </w:t>
      </w:r>
      <w:r w:rsidR="00BA5A17" w:rsidRPr="006609DE">
        <w:rPr>
          <w:rFonts w:ascii="Arial Nova Cond" w:hAnsi="Arial Nova Cond"/>
          <w:sz w:val="28"/>
          <w:szCs w:val="28"/>
          <w:lang w:val="en-US"/>
          <w:rPrChange w:id="10614" w:author="Author">
            <w:rPr>
              <w:rFonts w:ascii="Arial Nova Cond" w:hAnsi="Arial Nova Cond"/>
              <w:sz w:val="32"/>
              <w:szCs w:val="32"/>
              <w:lang w:val="en-US"/>
            </w:rPr>
          </w:rPrChange>
        </w:rPr>
        <w:fldChar w:fldCharType="begin"/>
      </w:r>
      <w:r w:rsidR="00BA5A17" w:rsidRPr="006609DE">
        <w:rPr>
          <w:rFonts w:ascii="Arial Nova Cond" w:hAnsi="Arial Nova Cond"/>
          <w:sz w:val="28"/>
          <w:szCs w:val="28"/>
          <w:lang w:val="en-US"/>
          <w:rPrChange w:id="10615" w:author="Author">
            <w:rPr>
              <w:rFonts w:ascii="Arial Nova Cond" w:hAnsi="Arial Nova Cond"/>
              <w:sz w:val="32"/>
              <w:szCs w:val="32"/>
              <w:lang w:val="en-US"/>
            </w:rPr>
          </w:rPrChange>
        </w:rPr>
        <w:instrText xml:space="preserve"> ADDIN ZOTERO_ITEM CSL_CITATION {"citationID":"Rt8gCjY9","properties":{"formattedCitation":"(Knoepffler, 2009)","plainCitation":"(Knoepffler, 2009)","dontUpdate":true,"noteIndex":0},"citationItems":[{"id":1006,"uris":["http://zotero.org/groups/2554625/items/YQ8N5ZA7"],"uri":["http://zotero.org/groups/2554625/items/YQ8N5ZA7"],"itemData":{"id":1006,"type":"book","collection-title":"UTB","event-place":"Köln","ISBN":"978-3-8252-3293-1","language":"ger","publisher":"Böhlau","publisher-place":"Köln","title":"Angewandte Ethik : ein systematischer Leitfaden","volume":"3293","author":[{"family":"Knoepffler","given":"Nikolaus"}],"issued":{"date-parts":[["2009"]]}}}],"schema":"https://github.com/citation-style-language/schema/raw/master/csl-citation.json"} </w:instrText>
      </w:r>
      <w:r w:rsidR="00BA5A17" w:rsidRPr="006609DE">
        <w:rPr>
          <w:rFonts w:ascii="Arial Nova Cond" w:hAnsi="Arial Nova Cond"/>
          <w:sz w:val="28"/>
          <w:szCs w:val="28"/>
          <w:lang w:val="en-US"/>
          <w:rPrChange w:id="10616" w:author="Author">
            <w:rPr>
              <w:rFonts w:ascii="Arial Nova Cond" w:hAnsi="Arial Nova Cond"/>
              <w:sz w:val="32"/>
              <w:szCs w:val="32"/>
              <w:lang w:val="en-US"/>
            </w:rPr>
          </w:rPrChange>
        </w:rPr>
        <w:fldChar w:fldCharType="separate"/>
      </w:r>
      <w:r w:rsidR="00BA5A17" w:rsidRPr="006609DE">
        <w:rPr>
          <w:rFonts w:ascii="Arial Nova Cond" w:hAnsi="Arial Nova Cond"/>
          <w:sz w:val="28"/>
          <w:szCs w:val="28"/>
          <w:lang w:val="en-US"/>
          <w:rPrChange w:id="10617" w:author="Author">
            <w:rPr>
              <w:rFonts w:ascii="Arial Nova Cond" w:hAnsi="Arial Nova Cond"/>
              <w:sz w:val="32"/>
              <w:szCs w:val="32"/>
              <w:lang w:val="en-US"/>
            </w:rPr>
          </w:rPrChange>
        </w:rPr>
        <w:t>(Knoepffler, 2009</w:t>
      </w:r>
      <w:r w:rsidR="004D3244" w:rsidRPr="006609DE">
        <w:rPr>
          <w:rFonts w:ascii="Arial Nova Cond" w:hAnsi="Arial Nova Cond"/>
          <w:sz w:val="28"/>
          <w:szCs w:val="28"/>
          <w:lang w:val="en-US"/>
          <w:rPrChange w:id="10618" w:author="Author">
            <w:rPr>
              <w:rFonts w:ascii="Arial Nova Cond" w:hAnsi="Arial Nova Cond"/>
              <w:sz w:val="32"/>
              <w:szCs w:val="32"/>
              <w:lang w:val="en-US"/>
            </w:rPr>
          </w:rPrChange>
        </w:rPr>
        <w:t>,</w:t>
      </w:r>
      <w:r w:rsidR="00664BE3" w:rsidRPr="006609DE">
        <w:rPr>
          <w:rFonts w:ascii="Arial Nova Cond" w:hAnsi="Arial Nova Cond"/>
          <w:sz w:val="28"/>
          <w:szCs w:val="28"/>
          <w:lang w:val="en-US"/>
          <w:rPrChange w:id="10619" w:author="Author">
            <w:rPr>
              <w:rFonts w:ascii="Arial Nova Cond" w:hAnsi="Arial Nova Cond"/>
              <w:sz w:val="32"/>
              <w:szCs w:val="32"/>
              <w:lang w:val="en-US"/>
            </w:rPr>
          </w:rPrChange>
        </w:rPr>
        <w:t xml:space="preserve"> p.</w:t>
      </w:r>
      <w:r w:rsidR="00BA5A17" w:rsidRPr="006609DE">
        <w:rPr>
          <w:rFonts w:ascii="Arial Nova Cond" w:hAnsi="Arial Nova Cond"/>
          <w:sz w:val="28"/>
          <w:szCs w:val="28"/>
          <w:lang w:val="en-US"/>
          <w:rPrChange w:id="10620" w:author="Author">
            <w:rPr>
              <w:rFonts w:ascii="Arial Nova Cond" w:hAnsi="Arial Nova Cond"/>
              <w:sz w:val="32"/>
              <w:szCs w:val="32"/>
              <w:lang w:val="en-US"/>
            </w:rPr>
          </w:rPrChange>
        </w:rPr>
        <w:t xml:space="preserve"> 147 ff.)</w:t>
      </w:r>
      <w:r w:rsidR="00BA5A17" w:rsidRPr="006609DE">
        <w:rPr>
          <w:rFonts w:ascii="Arial Nova Cond" w:hAnsi="Arial Nova Cond"/>
          <w:sz w:val="28"/>
          <w:szCs w:val="28"/>
          <w:lang w:val="en-US"/>
          <w:rPrChange w:id="10621" w:author="Author">
            <w:rPr>
              <w:rFonts w:ascii="Arial Nova Cond" w:hAnsi="Arial Nova Cond"/>
              <w:sz w:val="32"/>
              <w:szCs w:val="32"/>
              <w:lang w:val="en-US"/>
            </w:rPr>
          </w:rPrChange>
        </w:rPr>
        <w:fldChar w:fldCharType="end"/>
      </w:r>
      <w:r w:rsidR="00BA5A17" w:rsidRPr="006609DE">
        <w:rPr>
          <w:rFonts w:ascii="Arial Nova Cond" w:hAnsi="Arial Nova Cond"/>
          <w:sz w:val="28"/>
          <w:szCs w:val="28"/>
          <w:lang w:val="en-US"/>
          <w:rPrChange w:id="10622" w:author="Author">
            <w:rPr>
              <w:rFonts w:ascii="Arial Nova Cond" w:hAnsi="Arial Nova Cond"/>
              <w:sz w:val="32"/>
              <w:szCs w:val="32"/>
              <w:lang w:val="en-US"/>
            </w:rPr>
          </w:rPrChange>
        </w:rPr>
        <w:t xml:space="preserve"> </w:t>
      </w:r>
      <w:ins w:id="10623" w:author="Author">
        <w:r w:rsidRPr="006609DE">
          <w:rPr>
            <w:rFonts w:ascii="Arial Nova Cond" w:hAnsi="Arial Nova Cond"/>
            <w:sz w:val="28"/>
            <w:szCs w:val="28"/>
            <w:lang w:val="en-US"/>
            <w:rPrChange w:id="10624" w:author="Author">
              <w:rPr>
                <w:rFonts w:ascii="Arial Nova Cond" w:hAnsi="Arial Nova Cond"/>
                <w:sz w:val="32"/>
                <w:szCs w:val="32"/>
                <w:lang w:val="en-US"/>
              </w:rPr>
            </w:rPrChange>
          </w:rPr>
          <w:t>c</w:t>
        </w:r>
      </w:ins>
      <w:del w:id="10625" w:author="Author">
        <w:r w:rsidR="00BA5A17" w:rsidRPr="006609DE" w:rsidDel="00F24E34">
          <w:rPr>
            <w:rFonts w:ascii="Arial Nova Cond" w:hAnsi="Arial Nova Cond"/>
            <w:sz w:val="28"/>
            <w:szCs w:val="28"/>
            <w:lang w:val="en-US"/>
            <w:rPrChange w:id="10626" w:author="Author">
              <w:rPr>
                <w:rFonts w:ascii="Arial Nova Cond" w:hAnsi="Arial Nova Cond"/>
                <w:sz w:val="32"/>
                <w:szCs w:val="32"/>
                <w:lang w:val="en-US"/>
              </w:rPr>
            </w:rPrChange>
          </w:rPr>
          <w:delText>w</w:delText>
        </w:r>
      </w:del>
      <w:r w:rsidR="00BA5A17" w:rsidRPr="006609DE">
        <w:rPr>
          <w:rFonts w:ascii="Arial Nova Cond" w:hAnsi="Arial Nova Cond"/>
          <w:sz w:val="28"/>
          <w:szCs w:val="28"/>
          <w:lang w:val="en-US"/>
          <w:rPrChange w:id="10627" w:author="Author">
            <w:rPr>
              <w:rFonts w:ascii="Arial Nova Cond" w:hAnsi="Arial Nova Cond"/>
              <w:sz w:val="32"/>
              <w:szCs w:val="32"/>
              <w:lang w:val="en-US"/>
            </w:rPr>
          </w:rPrChange>
        </w:rPr>
        <w:t xml:space="preserve">ould </w:t>
      </w:r>
      <w:r w:rsidR="00190F10" w:rsidRPr="006609DE">
        <w:rPr>
          <w:rFonts w:ascii="Arial Nova Cond" w:hAnsi="Arial Nova Cond"/>
          <w:sz w:val="28"/>
          <w:szCs w:val="28"/>
          <w:lang w:val="en-US"/>
          <w:rPrChange w:id="10628" w:author="Author">
            <w:rPr>
              <w:rFonts w:ascii="Arial Nova Cond" w:hAnsi="Arial Nova Cond"/>
              <w:sz w:val="32"/>
              <w:szCs w:val="32"/>
              <w:lang w:val="en-US"/>
            </w:rPr>
          </w:rPrChange>
        </w:rPr>
        <w:t xml:space="preserve">address the question with whom </w:t>
      </w:r>
      <w:ins w:id="10629" w:author="Author">
        <w:r w:rsidR="00457D67">
          <w:rPr>
            <w:rFonts w:ascii="Arial Nova Cond" w:hAnsi="Arial Nova Cond"/>
            <w:sz w:val="28"/>
            <w:szCs w:val="28"/>
            <w:lang w:val="en-US"/>
          </w:rPr>
          <w:t xml:space="preserve">it is </w:t>
        </w:r>
      </w:ins>
      <w:r w:rsidR="00190F10" w:rsidRPr="006609DE">
        <w:rPr>
          <w:rFonts w:ascii="Arial Nova Cond" w:hAnsi="Arial Nova Cond"/>
          <w:sz w:val="28"/>
          <w:szCs w:val="28"/>
          <w:lang w:val="en-US"/>
          <w:rPrChange w:id="10630" w:author="Author">
            <w:rPr>
              <w:rFonts w:ascii="Arial Nova Cond" w:hAnsi="Arial Nova Cond"/>
              <w:sz w:val="32"/>
              <w:szCs w:val="32"/>
              <w:lang w:val="en-US"/>
            </w:rPr>
          </w:rPrChange>
        </w:rPr>
        <w:t>best to engage in cooperation</w:t>
      </w:r>
      <w:r w:rsidR="00515E9B" w:rsidRPr="006609DE">
        <w:rPr>
          <w:rFonts w:ascii="Arial Nova Cond" w:hAnsi="Arial Nova Cond"/>
          <w:sz w:val="28"/>
          <w:szCs w:val="28"/>
          <w:lang w:val="en-US"/>
          <w:rPrChange w:id="10631" w:author="Author">
            <w:rPr>
              <w:rFonts w:ascii="Arial Nova Cond" w:hAnsi="Arial Nova Cond"/>
              <w:sz w:val="32"/>
              <w:szCs w:val="32"/>
              <w:lang w:val="en-US"/>
            </w:rPr>
          </w:rPrChange>
        </w:rPr>
        <w:t xml:space="preserve"> and who is best qualified for leadership positions.</w:t>
      </w:r>
      <w:r w:rsidR="00AD22FE" w:rsidRPr="006609DE">
        <w:rPr>
          <w:rFonts w:ascii="Arial Nova Cond" w:hAnsi="Arial Nova Cond"/>
          <w:sz w:val="28"/>
          <w:szCs w:val="28"/>
          <w:lang w:val="en-US"/>
          <w:rPrChange w:id="10632" w:author="Author">
            <w:rPr>
              <w:rFonts w:ascii="Arial Nova Cond" w:hAnsi="Arial Nova Cond"/>
              <w:sz w:val="32"/>
              <w:szCs w:val="32"/>
              <w:lang w:val="en-US"/>
            </w:rPr>
          </w:rPrChange>
        </w:rPr>
        <w:t xml:space="preserve"> The ethical princip</w:t>
      </w:r>
      <w:del w:id="10633" w:author="Author">
        <w:r w:rsidR="00AD22FE" w:rsidRPr="006609DE" w:rsidDel="00F24E34">
          <w:rPr>
            <w:rFonts w:ascii="Arial Nova Cond" w:hAnsi="Arial Nova Cond"/>
            <w:sz w:val="28"/>
            <w:szCs w:val="28"/>
            <w:lang w:val="en-US"/>
            <w:rPrChange w:id="10634" w:author="Author">
              <w:rPr>
                <w:rFonts w:ascii="Arial Nova Cond" w:hAnsi="Arial Nova Cond"/>
                <w:sz w:val="32"/>
                <w:szCs w:val="32"/>
                <w:lang w:val="en-US"/>
              </w:rPr>
            </w:rPrChange>
          </w:rPr>
          <w:delText>a</w:delText>
        </w:r>
      </w:del>
      <w:r w:rsidR="00AD22FE" w:rsidRPr="006609DE">
        <w:rPr>
          <w:rFonts w:ascii="Arial Nova Cond" w:hAnsi="Arial Nova Cond"/>
          <w:sz w:val="28"/>
          <w:szCs w:val="28"/>
          <w:lang w:val="en-US"/>
          <w:rPrChange w:id="10635" w:author="Author">
            <w:rPr>
              <w:rFonts w:ascii="Arial Nova Cond" w:hAnsi="Arial Nova Cond"/>
              <w:sz w:val="32"/>
              <w:szCs w:val="32"/>
              <w:lang w:val="en-US"/>
            </w:rPr>
          </w:rPrChange>
        </w:rPr>
        <w:t>l</w:t>
      </w:r>
      <w:ins w:id="10636" w:author="Author">
        <w:r w:rsidRPr="006609DE">
          <w:rPr>
            <w:rFonts w:ascii="Arial Nova Cond" w:hAnsi="Arial Nova Cond"/>
            <w:sz w:val="28"/>
            <w:szCs w:val="28"/>
            <w:lang w:val="en-US"/>
            <w:rPrChange w:id="10637" w:author="Author">
              <w:rPr>
                <w:rFonts w:ascii="Arial Nova Cond" w:hAnsi="Arial Nova Cond"/>
                <w:sz w:val="32"/>
                <w:szCs w:val="32"/>
                <w:lang w:val="en-US"/>
              </w:rPr>
            </w:rPrChange>
          </w:rPr>
          <w:t>e</w:t>
        </w:r>
      </w:ins>
      <w:r w:rsidR="00AD22FE" w:rsidRPr="006609DE">
        <w:rPr>
          <w:rFonts w:ascii="Arial Nova Cond" w:hAnsi="Arial Nova Cond"/>
          <w:sz w:val="28"/>
          <w:szCs w:val="28"/>
          <w:lang w:val="en-US"/>
          <w:rPrChange w:id="10638" w:author="Author">
            <w:rPr>
              <w:rFonts w:ascii="Arial Nova Cond" w:hAnsi="Arial Nova Cond"/>
              <w:sz w:val="32"/>
              <w:szCs w:val="32"/>
              <w:lang w:val="en-US"/>
            </w:rPr>
          </w:rPrChange>
        </w:rPr>
        <w:t xml:space="preserve"> </w:t>
      </w:r>
      <w:del w:id="10639" w:author="Author">
        <w:r w:rsidR="00AD22FE" w:rsidRPr="006609DE" w:rsidDel="008178FA">
          <w:rPr>
            <w:rFonts w:ascii="Arial Nova Cond" w:hAnsi="Arial Nova Cond"/>
            <w:sz w:val="28"/>
            <w:szCs w:val="28"/>
            <w:lang w:val="en-US"/>
            <w:rPrChange w:id="10640" w:author="Author">
              <w:rPr>
                <w:rFonts w:ascii="Arial Nova Cond" w:hAnsi="Arial Nova Cond"/>
                <w:sz w:val="32"/>
                <w:szCs w:val="32"/>
                <w:lang w:val="en-US"/>
              </w:rPr>
            </w:rPrChange>
          </w:rPr>
          <w:delText xml:space="preserve">which </w:delText>
        </w:r>
      </w:del>
      <w:ins w:id="10641" w:author="Author">
        <w:r w:rsidR="008178FA">
          <w:rPr>
            <w:rFonts w:ascii="Arial Nova Cond" w:hAnsi="Arial Nova Cond"/>
            <w:sz w:val="28"/>
            <w:szCs w:val="28"/>
            <w:lang w:val="en-US"/>
          </w:rPr>
          <w:t>that</w:t>
        </w:r>
        <w:r w:rsidR="008178FA" w:rsidRPr="006609DE">
          <w:rPr>
            <w:rFonts w:ascii="Arial Nova Cond" w:hAnsi="Arial Nova Cond"/>
            <w:sz w:val="28"/>
            <w:szCs w:val="28"/>
            <w:lang w:val="en-US"/>
            <w:rPrChange w:id="10642" w:author="Author">
              <w:rPr>
                <w:rFonts w:ascii="Arial Nova Cond" w:hAnsi="Arial Nova Cond"/>
                <w:sz w:val="32"/>
                <w:szCs w:val="32"/>
                <w:lang w:val="en-US"/>
              </w:rPr>
            </w:rPrChange>
          </w:rPr>
          <w:t xml:space="preserve"> </w:t>
        </w:r>
      </w:ins>
      <w:r w:rsidR="00AD22FE" w:rsidRPr="006609DE">
        <w:rPr>
          <w:rFonts w:ascii="Arial Nova Cond" w:hAnsi="Arial Nova Cond"/>
          <w:sz w:val="28"/>
          <w:szCs w:val="28"/>
          <w:lang w:val="en-US"/>
          <w:rPrChange w:id="10643" w:author="Author">
            <w:rPr>
              <w:rFonts w:ascii="Arial Nova Cond" w:hAnsi="Arial Nova Cond"/>
              <w:sz w:val="32"/>
              <w:szCs w:val="32"/>
              <w:lang w:val="en-US"/>
            </w:rPr>
          </w:rPrChange>
        </w:rPr>
        <w:t>applies</w:t>
      </w:r>
      <w:ins w:id="10644" w:author="Author">
        <w:r w:rsidR="00EA7139" w:rsidRPr="006609DE">
          <w:rPr>
            <w:rFonts w:ascii="Arial Nova Cond" w:hAnsi="Arial Nova Cond"/>
            <w:sz w:val="28"/>
            <w:szCs w:val="28"/>
            <w:lang w:val="en-US"/>
            <w:rPrChange w:id="10645" w:author="Author">
              <w:rPr>
                <w:rFonts w:ascii="Arial Nova Cond" w:hAnsi="Arial Nova Cond"/>
                <w:sz w:val="32"/>
                <w:szCs w:val="32"/>
                <w:lang w:val="en-US"/>
              </w:rPr>
            </w:rPrChange>
          </w:rPr>
          <w:t xml:space="preserve"> here</w:t>
        </w:r>
      </w:ins>
      <w:r w:rsidR="00AD22FE" w:rsidRPr="006609DE">
        <w:rPr>
          <w:rFonts w:ascii="Arial Nova Cond" w:hAnsi="Arial Nova Cond"/>
          <w:sz w:val="28"/>
          <w:szCs w:val="28"/>
          <w:lang w:val="en-US"/>
          <w:rPrChange w:id="10646" w:author="Author">
            <w:rPr>
              <w:rFonts w:ascii="Arial Nova Cond" w:hAnsi="Arial Nova Cond"/>
              <w:sz w:val="32"/>
              <w:szCs w:val="32"/>
              <w:lang w:val="en-US"/>
            </w:rPr>
          </w:rPrChange>
        </w:rPr>
        <w:t xml:space="preserve"> is the request</w:t>
      </w:r>
      <w:r w:rsidR="007670D2" w:rsidRPr="006609DE">
        <w:rPr>
          <w:rFonts w:ascii="Arial Nova Cond" w:hAnsi="Arial Nova Cond"/>
          <w:sz w:val="28"/>
          <w:szCs w:val="28"/>
          <w:lang w:val="en-US"/>
          <w:rPrChange w:id="10647" w:author="Author">
            <w:rPr>
              <w:rFonts w:ascii="Arial Nova Cond" w:hAnsi="Arial Nova Cond"/>
              <w:sz w:val="32"/>
              <w:szCs w:val="32"/>
              <w:lang w:val="en-US"/>
            </w:rPr>
          </w:rPrChange>
        </w:rPr>
        <w:t xml:space="preserve"> </w:t>
      </w:r>
      <w:r w:rsidR="00AD22FE" w:rsidRPr="006609DE">
        <w:rPr>
          <w:rFonts w:ascii="Arial Nova Cond" w:hAnsi="Arial Nova Cond"/>
          <w:sz w:val="28"/>
          <w:szCs w:val="28"/>
          <w:lang w:val="en-US"/>
          <w:rPrChange w:id="10648" w:author="Author">
            <w:rPr>
              <w:rFonts w:ascii="Arial Nova Cond" w:hAnsi="Arial Nova Cond"/>
              <w:sz w:val="32"/>
              <w:szCs w:val="32"/>
              <w:lang w:val="en-US"/>
            </w:rPr>
          </w:rPrChange>
        </w:rPr>
        <w:t>for self</w:t>
      </w:r>
      <w:r w:rsidR="47B7AAB8" w:rsidRPr="006609DE">
        <w:rPr>
          <w:rFonts w:ascii="Arial Nova Cond" w:hAnsi="Arial Nova Cond"/>
          <w:sz w:val="28"/>
          <w:szCs w:val="28"/>
          <w:lang w:val="en-US"/>
          <w:rPrChange w:id="10649" w:author="Author">
            <w:rPr>
              <w:rFonts w:ascii="Arial Nova Cond" w:hAnsi="Arial Nova Cond"/>
              <w:sz w:val="32"/>
              <w:szCs w:val="32"/>
              <w:lang w:val="en-US"/>
            </w:rPr>
          </w:rPrChange>
        </w:rPr>
        <w:t>-</w:t>
      </w:r>
      <w:r w:rsidR="00AD22FE" w:rsidRPr="006609DE">
        <w:rPr>
          <w:rFonts w:ascii="Arial Nova Cond" w:hAnsi="Arial Nova Cond"/>
          <w:sz w:val="28"/>
          <w:szCs w:val="28"/>
          <w:lang w:val="en-US"/>
          <w:rPrChange w:id="10650" w:author="Author">
            <w:rPr>
              <w:rFonts w:ascii="Arial Nova Cond" w:hAnsi="Arial Nova Cond"/>
              <w:sz w:val="32"/>
              <w:szCs w:val="32"/>
              <w:lang w:val="en-US"/>
            </w:rPr>
          </w:rPrChange>
        </w:rPr>
        <w:t>clarification; leadership can and should help to improve and professionalize the associated social processes.</w:t>
      </w:r>
    </w:p>
    <w:p w14:paraId="51D01DFE" w14:textId="77777777" w:rsidR="0062274A" w:rsidRPr="006609DE" w:rsidRDefault="0062274A" w:rsidP="006609DE">
      <w:pPr>
        <w:spacing w:after="0" w:line="360" w:lineRule="auto"/>
        <w:rPr>
          <w:rFonts w:ascii="Arial Nova Cond" w:hAnsi="Arial Nova Cond"/>
          <w:sz w:val="28"/>
          <w:szCs w:val="28"/>
          <w:lang w:val="en-US"/>
          <w:rPrChange w:id="10651" w:author="Author">
            <w:rPr>
              <w:rFonts w:ascii="Arial Nova Cond" w:hAnsi="Arial Nova Cond"/>
              <w:sz w:val="32"/>
              <w:szCs w:val="32"/>
              <w:lang w:val="en-US"/>
            </w:rPr>
          </w:rPrChange>
        </w:rPr>
        <w:pPrChange w:id="10652" w:author="Author">
          <w:pPr>
            <w:spacing w:after="0" w:line="480" w:lineRule="auto"/>
          </w:pPr>
        </w:pPrChange>
      </w:pPr>
    </w:p>
    <w:p w14:paraId="71A0234C" w14:textId="02F80516" w:rsidR="00983EDB" w:rsidRPr="006609DE" w:rsidRDefault="00983EDB" w:rsidP="006609DE">
      <w:pPr>
        <w:spacing w:after="0" w:line="360" w:lineRule="auto"/>
        <w:rPr>
          <w:ins w:id="10653" w:author="Author"/>
          <w:rFonts w:ascii="Arial Nova Cond" w:hAnsi="Arial Nova Cond"/>
          <w:sz w:val="28"/>
          <w:szCs w:val="28"/>
          <w:lang w:val="en-US"/>
          <w:rPrChange w:id="10654" w:author="Author">
            <w:rPr>
              <w:ins w:id="10655" w:author="Author"/>
              <w:rFonts w:ascii="Arial Nova Cond" w:hAnsi="Arial Nova Cond"/>
              <w:sz w:val="32"/>
              <w:szCs w:val="32"/>
              <w:lang w:val="en-US"/>
            </w:rPr>
          </w:rPrChange>
        </w:rPr>
        <w:pPrChange w:id="10656" w:author="Author">
          <w:pPr>
            <w:spacing w:after="0" w:line="480" w:lineRule="auto"/>
          </w:pPr>
        </w:pPrChange>
      </w:pPr>
      <w:r w:rsidRPr="006609DE">
        <w:rPr>
          <w:rFonts w:ascii="Arial Nova Cond" w:hAnsi="Arial Nova Cond"/>
          <w:sz w:val="28"/>
          <w:szCs w:val="28"/>
          <w:lang w:val="en-US"/>
          <w:rPrChange w:id="10657" w:author="Author">
            <w:rPr>
              <w:rFonts w:ascii="Arial Nova Cond" w:hAnsi="Arial Nova Cond"/>
              <w:sz w:val="32"/>
              <w:szCs w:val="32"/>
              <w:lang w:val="en-US"/>
            </w:rPr>
          </w:rPrChange>
        </w:rPr>
        <w:fldChar w:fldCharType="begin"/>
      </w:r>
      <w:r w:rsidRPr="006609DE">
        <w:rPr>
          <w:rFonts w:ascii="Arial Nova Cond" w:hAnsi="Arial Nova Cond"/>
          <w:sz w:val="28"/>
          <w:szCs w:val="28"/>
          <w:lang w:val="en-US"/>
          <w:rPrChange w:id="10658" w:author="Author">
            <w:rPr>
              <w:rFonts w:ascii="Arial Nova Cond" w:hAnsi="Arial Nova Cond"/>
              <w:sz w:val="32"/>
              <w:szCs w:val="32"/>
              <w:lang w:val="en-US"/>
            </w:rPr>
          </w:rPrChange>
        </w:rPr>
        <w:instrText xml:space="preserve"> ADDIN ZOTERO_ITEM CSL_CITATION {"citationID":"zPN57Suc","properties":{"formattedCitation":"(Deutsch, 1985, S. 67)","plainCitation":"(Deutsch, 1985, S. 67)","dontUpdate":true,"noteIndex":0},"citationItems":[{"id":1419,"uris":["http://zotero.org/groups/2554625/items/RIGD3QBQ"],"uri":["http://zotero.org/groups/2554625/items/RIGD3QBQ"],"itemData":{"id":1419,"type":"book","event-place":"New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perspective","author":[{"family":"Deutsch","given":"Morton"}],"issued":{"date-parts":[["1985"]]}},"locator":"67"}],"schema":"https://github.com/citation-style-language/schema/raw/master/csl-citation.json"} </w:instrText>
      </w:r>
      <w:r w:rsidRPr="006609DE">
        <w:rPr>
          <w:rFonts w:ascii="Arial Nova Cond" w:hAnsi="Arial Nova Cond"/>
          <w:sz w:val="28"/>
          <w:szCs w:val="28"/>
          <w:lang w:val="en-US"/>
          <w:rPrChange w:id="10659" w:author="Author">
            <w:rPr>
              <w:rFonts w:ascii="Arial Nova Cond" w:hAnsi="Arial Nova Cond"/>
              <w:sz w:val="32"/>
              <w:szCs w:val="32"/>
              <w:lang w:val="en-US"/>
            </w:rPr>
          </w:rPrChange>
        </w:rPr>
        <w:fldChar w:fldCharType="end"/>
      </w:r>
      <w:r w:rsidR="58E1D5BA" w:rsidRPr="006609DE">
        <w:rPr>
          <w:rFonts w:ascii="Arial Nova Cond" w:hAnsi="Arial Nova Cond"/>
          <w:sz w:val="28"/>
          <w:szCs w:val="28"/>
          <w:lang w:val="en-US"/>
          <w:rPrChange w:id="10660" w:author="Author">
            <w:rPr>
              <w:rFonts w:ascii="Arial Nova Cond" w:hAnsi="Arial Nova Cond"/>
              <w:sz w:val="32"/>
              <w:szCs w:val="32"/>
              <w:lang w:val="en-US"/>
            </w:rPr>
          </w:rPrChange>
        </w:rPr>
        <w:t>O</w:t>
      </w:r>
      <w:r w:rsidR="00EF7D3B" w:rsidRPr="006609DE">
        <w:rPr>
          <w:rFonts w:ascii="Arial Nova Cond" w:hAnsi="Arial Nova Cond"/>
          <w:sz w:val="28"/>
          <w:szCs w:val="28"/>
          <w:lang w:val="en-US"/>
          <w:rPrChange w:id="10661" w:author="Author">
            <w:rPr>
              <w:rFonts w:ascii="Arial Nova Cond" w:hAnsi="Arial Nova Cond"/>
              <w:sz w:val="32"/>
              <w:szCs w:val="32"/>
              <w:lang w:val="en-US"/>
            </w:rPr>
          </w:rPrChange>
        </w:rPr>
        <w:t xml:space="preserve">n the basis of </w:t>
      </w:r>
      <w:commentRangeStart w:id="10662"/>
      <w:ins w:id="10663" w:author="Author">
        <w:r w:rsidR="00DA300C" w:rsidRPr="006609DE">
          <w:rPr>
            <w:rFonts w:ascii="Arial Nova Cond" w:hAnsi="Arial Nova Cond"/>
            <w:sz w:val="28"/>
            <w:szCs w:val="28"/>
            <w:lang w:val="en-US"/>
            <w:rPrChange w:id="10664" w:author="Author">
              <w:rPr>
                <w:rFonts w:ascii="Arial Nova Cond" w:hAnsi="Arial Nova Cond"/>
                <w:sz w:val="32"/>
                <w:szCs w:val="32"/>
                <w:lang w:val="en-US"/>
              </w:rPr>
            </w:rPrChange>
          </w:rPr>
          <w:t>t</w:t>
        </w:r>
      </w:ins>
      <w:r w:rsidR="00EF7D3B" w:rsidRPr="006609DE">
        <w:rPr>
          <w:rFonts w:ascii="Arial Nova Cond" w:hAnsi="Arial Nova Cond"/>
          <w:sz w:val="28"/>
          <w:szCs w:val="28"/>
          <w:lang w:val="en-US"/>
          <w:rPrChange w:id="10665" w:author="Author">
            <w:rPr>
              <w:rFonts w:ascii="Arial Nova Cond" w:hAnsi="Arial Nova Cond"/>
              <w:sz w:val="32"/>
              <w:szCs w:val="32"/>
              <w:lang w:val="en-US"/>
            </w:rPr>
          </w:rPrChange>
        </w:rPr>
        <w:t>his</w:t>
      </w:r>
      <w:commentRangeEnd w:id="10662"/>
      <w:r w:rsidR="00DA300C" w:rsidRPr="006609DE">
        <w:rPr>
          <w:rStyle w:val="CommentReference"/>
          <w:sz w:val="28"/>
          <w:szCs w:val="28"/>
          <w:rPrChange w:id="10666" w:author="Author">
            <w:rPr>
              <w:rStyle w:val="CommentReference"/>
            </w:rPr>
          </w:rPrChange>
        </w:rPr>
        <w:commentReference w:id="10662"/>
      </w:r>
      <w:r w:rsidR="00EF7D3B" w:rsidRPr="006609DE">
        <w:rPr>
          <w:rFonts w:ascii="Arial Nova Cond" w:hAnsi="Arial Nova Cond"/>
          <w:sz w:val="28"/>
          <w:szCs w:val="28"/>
          <w:lang w:val="en-US"/>
          <w:rPrChange w:id="10667" w:author="Author">
            <w:rPr>
              <w:rFonts w:ascii="Arial Nova Cond" w:hAnsi="Arial Nova Cond"/>
              <w:sz w:val="32"/>
              <w:szCs w:val="32"/>
              <w:lang w:val="en-US"/>
            </w:rPr>
          </w:rPrChange>
        </w:rPr>
        <w:t xml:space="preserve"> theory of cooperation and competition,</w:t>
      </w:r>
      <w:r w:rsidRPr="006609DE">
        <w:rPr>
          <w:rFonts w:ascii="Arial Nova Cond" w:hAnsi="Arial Nova Cond"/>
          <w:sz w:val="28"/>
          <w:szCs w:val="28"/>
          <w:lang w:val="en-US"/>
          <w:rPrChange w:id="10668" w:author="Author">
            <w:rPr>
              <w:rFonts w:ascii="Arial Nova Cond" w:hAnsi="Arial Nova Cond"/>
              <w:sz w:val="32"/>
              <w:szCs w:val="32"/>
              <w:lang w:val="en-US"/>
            </w:rPr>
          </w:rPrChange>
        </w:rPr>
        <w:t xml:space="preserve"> cooperative groups </w:t>
      </w:r>
      <w:del w:id="10669" w:author="Author">
        <w:r w:rsidRPr="006609DE" w:rsidDel="00DA300C">
          <w:rPr>
            <w:rFonts w:ascii="Arial Nova Cond" w:hAnsi="Arial Nova Cond"/>
            <w:sz w:val="28"/>
            <w:szCs w:val="28"/>
            <w:lang w:val="en-US"/>
            <w:rPrChange w:id="10670" w:author="Author">
              <w:rPr>
                <w:rFonts w:ascii="Arial Nova Cond" w:hAnsi="Arial Nova Cond"/>
                <w:sz w:val="32"/>
                <w:szCs w:val="32"/>
                <w:lang w:val="en-US"/>
              </w:rPr>
            </w:rPrChange>
          </w:rPr>
          <w:delText xml:space="preserve">will </w:delText>
        </w:r>
      </w:del>
      <w:ins w:id="10671" w:author="Author">
        <w:r w:rsidR="00DA300C" w:rsidRPr="006609DE">
          <w:rPr>
            <w:rFonts w:ascii="Arial Nova Cond" w:hAnsi="Arial Nova Cond"/>
            <w:sz w:val="28"/>
            <w:szCs w:val="28"/>
            <w:lang w:val="en-US"/>
            <w:rPrChange w:id="10672" w:author="Author">
              <w:rPr>
                <w:rFonts w:ascii="Arial Nova Cond" w:hAnsi="Arial Nova Cond"/>
                <w:sz w:val="32"/>
                <w:szCs w:val="32"/>
                <w:lang w:val="en-US"/>
              </w:rPr>
            </w:rPrChange>
          </w:rPr>
          <w:t xml:space="preserve">are expected to </w:t>
        </w:r>
      </w:ins>
      <w:r w:rsidRPr="006609DE">
        <w:rPr>
          <w:rFonts w:ascii="Arial Nova Cond" w:hAnsi="Arial Nova Cond"/>
          <w:sz w:val="28"/>
          <w:szCs w:val="28"/>
          <w:lang w:val="en-US"/>
          <w:rPrChange w:id="10673" w:author="Author">
            <w:rPr>
              <w:rFonts w:ascii="Arial Nova Cond" w:hAnsi="Arial Nova Cond"/>
              <w:sz w:val="32"/>
              <w:szCs w:val="32"/>
              <w:lang w:val="en-US"/>
            </w:rPr>
          </w:rPrChange>
        </w:rPr>
        <w:t xml:space="preserve">show </w:t>
      </w:r>
      <w:del w:id="10674" w:author="Author">
        <w:r w:rsidRPr="006609DE" w:rsidDel="00DA300C">
          <w:rPr>
            <w:rFonts w:ascii="Arial Nova Cond" w:hAnsi="Arial Nova Cond"/>
            <w:sz w:val="28"/>
            <w:szCs w:val="28"/>
            <w:lang w:val="en-US"/>
            <w:rPrChange w:id="10675" w:author="Author">
              <w:rPr>
                <w:rFonts w:ascii="Arial Nova Cond" w:hAnsi="Arial Nova Cond"/>
                <w:sz w:val="32"/>
                <w:szCs w:val="32"/>
                <w:lang w:val="en-US"/>
              </w:rPr>
            </w:rPrChange>
          </w:rPr>
          <w:delText xml:space="preserve">some </w:delText>
        </w:r>
      </w:del>
      <w:ins w:id="10676" w:author="Author">
        <w:r w:rsidR="00DA300C" w:rsidRPr="006609DE">
          <w:rPr>
            <w:rFonts w:ascii="Arial Nova Cond" w:hAnsi="Arial Nova Cond"/>
            <w:sz w:val="28"/>
            <w:szCs w:val="28"/>
            <w:lang w:val="en-US"/>
            <w:rPrChange w:id="10677" w:author="Author">
              <w:rPr>
                <w:rFonts w:ascii="Arial Nova Cond" w:hAnsi="Arial Nova Cond"/>
                <w:sz w:val="32"/>
                <w:szCs w:val="32"/>
                <w:lang w:val="en-US"/>
              </w:rPr>
            </w:rPrChange>
          </w:rPr>
          <w:t xml:space="preserve">certain </w:t>
        </w:r>
      </w:ins>
      <w:r w:rsidR="00EF7D3B" w:rsidRPr="006609DE">
        <w:rPr>
          <w:rFonts w:ascii="Arial Nova Cond" w:hAnsi="Arial Nova Cond"/>
          <w:sz w:val="28"/>
          <w:szCs w:val="28"/>
          <w:lang w:val="en-US"/>
          <w:rPrChange w:id="10678" w:author="Author">
            <w:rPr>
              <w:rFonts w:ascii="Arial Nova Cond" w:hAnsi="Arial Nova Cond"/>
              <w:sz w:val="32"/>
              <w:szCs w:val="32"/>
              <w:lang w:val="en-US"/>
            </w:rPr>
          </w:rPrChange>
        </w:rPr>
        <w:t>positive</w:t>
      </w:r>
      <w:r w:rsidRPr="006609DE">
        <w:rPr>
          <w:rFonts w:ascii="Arial Nova Cond" w:hAnsi="Arial Nova Cond"/>
          <w:sz w:val="28"/>
          <w:szCs w:val="28"/>
          <w:lang w:val="en-US"/>
          <w:rPrChange w:id="10679" w:author="Author">
            <w:rPr>
              <w:rFonts w:ascii="Arial Nova Cond" w:hAnsi="Arial Nova Cond"/>
              <w:sz w:val="32"/>
              <w:szCs w:val="32"/>
              <w:lang w:val="en-US"/>
            </w:rPr>
          </w:rPrChange>
        </w:rPr>
        <w:t xml:space="preserve"> characteristics</w:t>
      </w:r>
      <w:del w:id="10680" w:author="Author">
        <w:r w:rsidRPr="006609DE" w:rsidDel="00DA300C">
          <w:rPr>
            <w:rFonts w:ascii="Arial Nova Cond" w:hAnsi="Arial Nova Cond"/>
            <w:sz w:val="28"/>
            <w:szCs w:val="28"/>
            <w:lang w:val="en-US"/>
            <w:rPrChange w:id="10681" w:author="Author">
              <w:rPr>
                <w:rFonts w:ascii="Arial Nova Cond" w:hAnsi="Arial Nova Cond"/>
                <w:sz w:val="32"/>
                <w:szCs w:val="32"/>
                <w:lang w:val="en-US"/>
              </w:rPr>
            </w:rPrChange>
          </w:rPr>
          <w:delText>, which are</w:delText>
        </w:r>
      </w:del>
      <w:ins w:id="10682" w:author="Author">
        <w:r w:rsidR="00DA300C" w:rsidRPr="006609DE">
          <w:rPr>
            <w:rFonts w:ascii="Arial Nova Cond" w:hAnsi="Arial Nova Cond"/>
            <w:sz w:val="28"/>
            <w:szCs w:val="28"/>
            <w:lang w:val="en-US"/>
            <w:rPrChange w:id="10683" w:author="Author">
              <w:rPr>
                <w:rFonts w:ascii="Arial Nova Cond" w:hAnsi="Arial Nova Cond"/>
                <w:sz w:val="32"/>
                <w:szCs w:val="32"/>
                <w:lang w:val="en-US"/>
              </w:rPr>
            </w:rPrChange>
          </w:rPr>
          <w:t xml:space="preserve"> that can serve as </w:t>
        </w:r>
      </w:ins>
      <w:del w:id="10684" w:author="Author">
        <w:r w:rsidRPr="006609DE" w:rsidDel="00DA300C">
          <w:rPr>
            <w:rFonts w:ascii="Arial Nova Cond" w:hAnsi="Arial Nova Cond"/>
            <w:sz w:val="28"/>
            <w:szCs w:val="28"/>
            <w:lang w:val="en-US"/>
            <w:rPrChange w:id="10685" w:author="Author">
              <w:rPr>
                <w:rFonts w:ascii="Arial Nova Cond" w:hAnsi="Arial Nova Cond"/>
                <w:sz w:val="32"/>
                <w:szCs w:val="32"/>
                <w:lang w:val="en-US"/>
              </w:rPr>
            </w:rPrChange>
          </w:rPr>
          <w:delText xml:space="preserve"> good </w:delText>
        </w:r>
      </w:del>
      <w:r w:rsidRPr="006609DE">
        <w:rPr>
          <w:rFonts w:ascii="Arial Nova Cond" w:hAnsi="Arial Nova Cond"/>
          <w:sz w:val="28"/>
          <w:szCs w:val="28"/>
          <w:lang w:val="en-US"/>
          <w:rPrChange w:id="10686" w:author="Author">
            <w:rPr>
              <w:rFonts w:ascii="Arial Nova Cond" w:hAnsi="Arial Nova Cond"/>
              <w:sz w:val="32"/>
              <w:szCs w:val="32"/>
              <w:lang w:val="en-US"/>
            </w:rPr>
          </w:rPrChange>
        </w:rPr>
        <w:t xml:space="preserve">operationalizations and measures for </w:t>
      </w:r>
      <w:r w:rsidR="00625B91" w:rsidRPr="006609DE">
        <w:rPr>
          <w:rFonts w:ascii="Arial Nova Cond" w:hAnsi="Arial Nova Cond"/>
          <w:sz w:val="28"/>
          <w:szCs w:val="28"/>
          <w:lang w:val="en-US"/>
          <w:rPrChange w:id="10687" w:author="Author">
            <w:rPr>
              <w:rFonts w:ascii="Arial Nova Cond" w:hAnsi="Arial Nova Cond"/>
              <w:sz w:val="32"/>
              <w:szCs w:val="32"/>
              <w:lang w:val="en-US"/>
            </w:rPr>
          </w:rPrChange>
        </w:rPr>
        <w:t xml:space="preserve">the extent to which </w:t>
      </w:r>
      <w:del w:id="10688" w:author="Author">
        <w:r w:rsidR="00625B91" w:rsidRPr="006609DE" w:rsidDel="00DA300C">
          <w:rPr>
            <w:rFonts w:ascii="Arial Nova Cond" w:hAnsi="Arial Nova Cond"/>
            <w:sz w:val="28"/>
            <w:szCs w:val="28"/>
            <w:lang w:val="en-US"/>
            <w:rPrChange w:id="10689" w:author="Author">
              <w:rPr>
                <w:rFonts w:ascii="Arial Nova Cond" w:hAnsi="Arial Nova Cond"/>
                <w:sz w:val="32"/>
                <w:szCs w:val="32"/>
                <w:lang w:val="en-US"/>
              </w:rPr>
            </w:rPrChange>
          </w:rPr>
          <w:delText xml:space="preserve">the </w:delText>
        </w:r>
      </w:del>
      <w:ins w:id="10690" w:author="Author">
        <w:r w:rsidR="00DA300C" w:rsidRPr="006609DE">
          <w:rPr>
            <w:rFonts w:ascii="Arial Nova Cond" w:hAnsi="Arial Nova Cond"/>
            <w:sz w:val="28"/>
            <w:szCs w:val="28"/>
            <w:lang w:val="en-US"/>
            <w:rPrChange w:id="10691" w:author="Author">
              <w:rPr>
                <w:rFonts w:ascii="Arial Nova Cond" w:hAnsi="Arial Nova Cond"/>
                <w:sz w:val="32"/>
                <w:szCs w:val="32"/>
                <w:lang w:val="en-US"/>
              </w:rPr>
            </w:rPrChange>
          </w:rPr>
          <w:t xml:space="preserve">a </w:t>
        </w:r>
      </w:ins>
      <w:r w:rsidR="00625B91" w:rsidRPr="006609DE">
        <w:rPr>
          <w:rFonts w:ascii="Arial Nova Cond" w:hAnsi="Arial Nova Cond"/>
          <w:sz w:val="28"/>
          <w:szCs w:val="28"/>
          <w:lang w:val="en-US"/>
          <w:rPrChange w:id="10692" w:author="Author">
            <w:rPr>
              <w:rFonts w:ascii="Arial Nova Cond" w:hAnsi="Arial Nova Cond"/>
              <w:sz w:val="32"/>
              <w:szCs w:val="32"/>
              <w:lang w:val="en-US"/>
            </w:rPr>
          </w:rPrChange>
        </w:rPr>
        <w:t>social system is cooperative</w:t>
      </w:r>
      <w:del w:id="10693" w:author="Author">
        <w:r w:rsidR="00956474" w:rsidRPr="006609DE" w:rsidDel="00DA300C">
          <w:rPr>
            <w:rFonts w:ascii="Arial Nova Cond" w:hAnsi="Arial Nova Cond"/>
            <w:sz w:val="28"/>
            <w:szCs w:val="28"/>
            <w:lang w:val="en-US"/>
            <w:rPrChange w:id="10694" w:author="Author">
              <w:rPr>
                <w:rFonts w:ascii="Arial Nova Cond" w:hAnsi="Arial Nova Cond"/>
                <w:sz w:val="32"/>
                <w:szCs w:val="32"/>
                <w:lang w:val="en-US"/>
              </w:rPr>
            </w:rPrChange>
          </w:rPr>
          <w:delText xml:space="preserve"> </w:delText>
        </w:r>
      </w:del>
      <w:r w:rsidR="00956474" w:rsidRPr="006609DE">
        <w:rPr>
          <w:rFonts w:ascii="Arial Nova Cond" w:hAnsi="Arial Nova Cond"/>
          <w:sz w:val="28"/>
          <w:szCs w:val="28"/>
          <w:lang w:val="en-US"/>
          <w:rPrChange w:id="10695" w:author="Author">
            <w:rPr>
              <w:rFonts w:ascii="Arial Nova Cond" w:hAnsi="Arial Nova Cond"/>
              <w:sz w:val="32"/>
              <w:szCs w:val="32"/>
              <w:lang w:val="en-US"/>
            </w:rPr>
          </w:rPrChange>
        </w:rPr>
        <w:fldChar w:fldCharType="begin"/>
      </w:r>
      <w:r w:rsidR="009029C3" w:rsidRPr="006609DE">
        <w:rPr>
          <w:rFonts w:ascii="Arial Nova Cond" w:hAnsi="Arial Nova Cond"/>
          <w:sz w:val="28"/>
          <w:szCs w:val="28"/>
          <w:lang w:val="en-US"/>
          <w:rPrChange w:id="10696" w:author="Author">
            <w:rPr>
              <w:rFonts w:ascii="Arial Nova Cond" w:hAnsi="Arial Nova Cond"/>
              <w:sz w:val="32"/>
              <w:szCs w:val="32"/>
              <w:lang w:val="en-US"/>
            </w:rPr>
          </w:rPrChange>
        </w:rPr>
        <w:instrText xml:space="preserve"> ADDIN ZOTERO_ITEM CSL_CITATION {"citationID":"ojS7MVJq","properties":{"formattedCitation":"(Deutsch, 1985, S. 67)","plainCitation":"(Deutsch, 1985, S. 67)","dontUpdate":true,"noteIndex":0},"citationItems":[{"id":1419,"uris":["http://zotero.org/groups/2554625/items/RIGD3QBQ"],"uri":["http://zotero.org/groups/2554625/items/RIGD3QBQ"],"itemData":{"id":1419,"type":"book","event-place":"New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perspective","author":[{"family":"Deutsch","given":"Morton"}],"issued":{"date-parts":[["1985"]]}},"locator":"67"}],"schema":"https://github.com/citation-style-language/schema/raw/master/csl-citation.json"} </w:instrText>
      </w:r>
      <w:r w:rsidR="00956474" w:rsidRPr="006609DE">
        <w:rPr>
          <w:rFonts w:ascii="Arial Nova Cond" w:hAnsi="Arial Nova Cond"/>
          <w:sz w:val="28"/>
          <w:szCs w:val="28"/>
          <w:lang w:val="en-US"/>
          <w:rPrChange w:id="10697" w:author="Author">
            <w:rPr>
              <w:rFonts w:ascii="Arial Nova Cond" w:hAnsi="Arial Nova Cond"/>
              <w:sz w:val="32"/>
              <w:szCs w:val="32"/>
              <w:lang w:val="en-US"/>
            </w:rPr>
          </w:rPrChange>
        </w:rPr>
        <w:fldChar w:fldCharType="end"/>
      </w:r>
      <w:r w:rsidR="00956474" w:rsidRPr="006609DE">
        <w:rPr>
          <w:rFonts w:ascii="Arial Nova Cond" w:hAnsi="Arial Nova Cond"/>
          <w:sz w:val="28"/>
          <w:szCs w:val="28"/>
          <w:lang w:val="en-US"/>
          <w:rPrChange w:id="10698" w:author="Author">
            <w:rPr>
              <w:rFonts w:ascii="Arial Nova Cond" w:hAnsi="Arial Nova Cond"/>
              <w:sz w:val="32"/>
              <w:szCs w:val="32"/>
              <w:lang w:val="en-US"/>
            </w:rPr>
          </w:rPrChange>
        </w:rPr>
        <w:t xml:space="preserve">. </w:t>
      </w:r>
      <w:r w:rsidR="00FB5CE6" w:rsidRPr="006609DE">
        <w:rPr>
          <w:rFonts w:ascii="Arial Nova Cond" w:hAnsi="Arial Nova Cond"/>
          <w:sz w:val="28"/>
          <w:szCs w:val="28"/>
          <w:lang w:val="en-US"/>
          <w:rPrChange w:id="10699" w:author="Author">
            <w:rPr>
              <w:rFonts w:ascii="Arial Nova Cond" w:hAnsi="Arial Nova Cond"/>
              <w:sz w:val="32"/>
              <w:szCs w:val="32"/>
              <w:lang w:val="en-US"/>
            </w:rPr>
          </w:rPrChange>
        </w:rPr>
        <w:t>We summarize and order th</w:t>
      </w:r>
      <w:ins w:id="10700" w:author="Author">
        <w:r w:rsidR="008178FA">
          <w:rPr>
            <w:rFonts w:ascii="Arial Nova Cond" w:hAnsi="Arial Nova Cond"/>
            <w:sz w:val="28"/>
            <w:szCs w:val="28"/>
            <w:lang w:val="en-US"/>
          </w:rPr>
          <w:t>e</w:t>
        </w:r>
      </w:ins>
      <w:del w:id="10701" w:author="Author">
        <w:r w:rsidR="00FB5CE6" w:rsidRPr="006609DE" w:rsidDel="008178FA">
          <w:rPr>
            <w:rFonts w:ascii="Arial Nova Cond" w:hAnsi="Arial Nova Cond"/>
            <w:sz w:val="28"/>
            <w:szCs w:val="28"/>
            <w:lang w:val="en-US"/>
            <w:rPrChange w:id="10702" w:author="Author">
              <w:rPr>
                <w:rFonts w:ascii="Arial Nova Cond" w:hAnsi="Arial Nova Cond"/>
                <w:sz w:val="32"/>
                <w:szCs w:val="32"/>
                <w:lang w:val="en-US"/>
              </w:rPr>
            </w:rPrChange>
          </w:rPr>
          <w:delText>o</w:delText>
        </w:r>
      </w:del>
      <w:r w:rsidR="00FB5CE6" w:rsidRPr="006609DE">
        <w:rPr>
          <w:rFonts w:ascii="Arial Nova Cond" w:hAnsi="Arial Nova Cond"/>
          <w:sz w:val="28"/>
          <w:szCs w:val="28"/>
          <w:lang w:val="en-US"/>
          <w:rPrChange w:id="10703" w:author="Author">
            <w:rPr>
              <w:rFonts w:ascii="Arial Nova Cond" w:hAnsi="Arial Nova Cond"/>
              <w:sz w:val="32"/>
              <w:szCs w:val="32"/>
              <w:lang w:val="en-US"/>
            </w:rPr>
          </w:rPrChange>
        </w:rPr>
        <w:t>se as follows</w:t>
      </w:r>
      <w:r w:rsidRPr="006609DE">
        <w:rPr>
          <w:rFonts w:ascii="Arial Nova Cond" w:hAnsi="Arial Nova Cond"/>
          <w:sz w:val="28"/>
          <w:szCs w:val="28"/>
          <w:lang w:val="en-US"/>
          <w:rPrChange w:id="10704" w:author="Author">
            <w:rPr>
              <w:rFonts w:ascii="Arial Nova Cond" w:hAnsi="Arial Nova Cond"/>
              <w:sz w:val="32"/>
              <w:szCs w:val="32"/>
              <w:lang w:val="en-US"/>
            </w:rPr>
          </w:rPrChange>
        </w:rPr>
        <w:t>:</w:t>
      </w:r>
    </w:p>
    <w:p w14:paraId="381B6C72" w14:textId="77777777" w:rsidR="0062274A" w:rsidRPr="006609DE" w:rsidRDefault="0062274A" w:rsidP="006609DE">
      <w:pPr>
        <w:spacing w:after="0" w:line="360" w:lineRule="auto"/>
        <w:rPr>
          <w:rFonts w:ascii="Arial Nova Cond" w:hAnsi="Arial Nova Cond"/>
          <w:sz w:val="28"/>
          <w:szCs w:val="28"/>
          <w:lang w:val="en-US"/>
          <w:rPrChange w:id="10705" w:author="Author">
            <w:rPr>
              <w:rFonts w:ascii="Arial Nova Cond" w:hAnsi="Arial Nova Cond"/>
              <w:sz w:val="32"/>
              <w:szCs w:val="32"/>
              <w:lang w:val="en-US"/>
            </w:rPr>
          </w:rPrChange>
        </w:rPr>
        <w:pPrChange w:id="10706" w:author="Author">
          <w:pPr>
            <w:spacing w:after="0" w:line="480" w:lineRule="auto"/>
          </w:pPr>
        </w:pPrChange>
      </w:pPr>
    </w:p>
    <w:p w14:paraId="04A593EF" w14:textId="1322649E" w:rsidR="00983EDB" w:rsidRPr="006609DE" w:rsidRDefault="00983EDB" w:rsidP="006609DE">
      <w:pPr>
        <w:pStyle w:val="ListParagraph"/>
        <w:numPr>
          <w:ilvl w:val="0"/>
          <w:numId w:val="20"/>
        </w:numPr>
        <w:spacing w:after="0" w:line="360" w:lineRule="auto"/>
        <w:rPr>
          <w:rFonts w:ascii="Arial Nova Cond" w:hAnsi="Arial Nova Cond"/>
          <w:sz w:val="28"/>
          <w:szCs w:val="28"/>
          <w:lang w:val="en-US"/>
          <w:rPrChange w:id="10707" w:author="Author">
            <w:rPr>
              <w:rFonts w:ascii="Arial Nova Cond" w:hAnsi="Arial Nova Cond"/>
              <w:sz w:val="32"/>
              <w:szCs w:val="32"/>
              <w:lang w:val="en-US"/>
            </w:rPr>
          </w:rPrChange>
        </w:rPr>
        <w:pPrChange w:id="10708" w:author="Author">
          <w:pPr>
            <w:pStyle w:val="ListParagraph"/>
            <w:numPr>
              <w:numId w:val="20"/>
            </w:numPr>
            <w:spacing w:after="0" w:line="480" w:lineRule="auto"/>
            <w:ind w:hanging="360"/>
          </w:pPr>
        </w:pPrChange>
      </w:pPr>
      <w:r w:rsidRPr="006609DE">
        <w:rPr>
          <w:rFonts w:ascii="Arial Nova Cond" w:hAnsi="Arial Nova Cond"/>
          <w:sz w:val="28"/>
          <w:szCs w:val="28"/>
          <w:lang w:val="en-US"/>
          <w:rPrChange w:id="10709" w:author="Author">
            <w:rPr>
              <w:rFonts w:ascii="Arial Nova Cond" w:hAnsi="Arial Nova Cond"/>
              <w:sz w:val="32"/>
              <w:szCs w:val="32"/>
              <w:lang w:val="en-US"/>
            </w:rPr>
          </w:rPrChange>
        </w:rPr>
        <w:lastRenderedPageBreak/>
        <w:t xml:space="preserve">More communication </w:t>
      </w:r>
      <w:del w:id="10710" w:author="Author">
        <w:r w:rsidR="00596E43" w:rsidRPr="006609DE" w:rsidDel="00DA385B">
          <w:rPr>
            <w:rFonts w:ascii="Arial Nova Cond" w:hAnsi="Arial Nova Cond"/>
            <w:sz w:val="28"/>
            <w:szCs w:val="28"/>
            <w:lang w:val="en-US"/>
            <w:rPrChange w:id="10711" w:author="Author">
              <w:rPr>
                <w:rFonts w:ascii="Arial Nova Cond" w:hAnsi="Arial Nova Cond"/>
                <w:sz w:val="32"/>
                <w:szCs w:val="32"/>
                <w:lang w:val="en-US"/>
              </w:rPr>
            </w:rPrChange>
          </w:rPr>
          <w:delText>(quantity) will be</w:delText>
        </w:r>
      </w:del>
      <w:ins w:id="10712" w:author="Author">
        <w:r w:rsidR="00DA385B" w:rsidRPr="006609DE">
          <w:rPr>
            <w:rFonts w:ascii="Arial Nova Cond" w:hAnsi="Arial Nova Cond"/>
            <w:sz w:val="28"/>
            <w:szCs w:val="28"/>
            <w:lang w:val="en-US"/>
            <w:rPrChange w:id="10713" w:author="Author">
              <w:rPr>
                <w:rFonts w:ascii="Arial Nova Cond" w:hAnsi="Arial Nova Cond"/>
                <w:sz w:val="32"/>
                <w:szCs w:val="32"/>
                <w:lang w:val="en-US"/>
              </w:rPr>
            </w:rPrChange>
          </w:rPr>
          <w:t>is</w:t>
        </w:r>
      </w:ins>
      <w:r w:rsidR="00596E43" w:rsidRPr="006609DE">
        <w:rPr>
          <w:rFonts w:ascii="Arial Nova Cond" w:hAnsi="Arial Nova Cond"/>
          <w:sz w:val="28"/>
          <w:szCs w:val="28"/>
          <w:lang w:val="en-US"/>
          <w:rPrChange w:id="10714" w:author="Author">
            <w:rPr>
              <w:rFonts w:ascii="Arial Nova Cond" w:hAnsi="Arial Nova Cond"/>
              <w:sz w:val="32"/>
              <w:szCs w:val="32"/>
              <w:lang w:val="en-US"/>
            </w:rPr>
          </w:rPrChange>
        </w:rPr>
        <w:t xml:space="preserve"> </w:t>
      </w:r>
      <w:ins w:id="10715" w:author="Author">
        <w:r w:rsidR="00457D67">
          <w:rPr>
            <w:rFonts w:ascii="Arial Nova Cond" w:hAnsi="Arial Nova Cond"/>
            <w:sz w:val="28"/>
            <w:szCs w:val="28"/>
            <w:lang w:val="en-US"/>
          </w:rPr>
          <w:t>taking place</w:t>
        </w:r>
      </w:ins>
      <w:del w:id="10716" w:author="Author">
        <w:r w:rsidR="00C52B22" w:rsidRPr="006609DE" w:rsidDel="00457D67">
          <w:rPr>
            <w:rFonts w:ascii="Arial Nova Cond" w:hAnsi="Arial Nova Cond"/>
            <w:sz w:val="28"/>
            <w:szCs w:val="28"/>
            <w:lang w:val="en-US"/>
            <w:rPrChange w:id="10717" w:author="Author">
              <w:rPr>
                <w:rFonts w:ascii="Arial Nova Cond" w:hAnsi="Arial Nova Cond"/>
                <w:sz w:val="32"/>
                <w:szCs w:val="32"/>
                <w:lang w:val="en-US"/>
              </w:rPr>
            </w:rPrChange>
          </w:rPr>
          <w:delText>going on</w:delText>
        </w:r>
      </w:del>
      <w:ins w:id="10718" w:author="Author">
        <w:r w:rsidR="00DA385B" w:rsidRPr="006609DE">
          <w:rPr>
            <w:rFonts w:ascii="Arial Nova Cond" w:hAnsi="Arial Nova Cond"/>
            <w:sz w:val="28"/>
            <w:szCs w:val="28"/>
            <w:lang w:val="en-US"/>
            <w:rPrChange w:id="10719" w:author="Author">
              <w:rPr>
                <w:rFonts w:ascii="Arial Nova Cond" w:hAnsi="Arial Nova Cond"/>
                <w:sz w:val="32"/>
                <w:szCs w:val="32"/>
                <w:lang w:val="en-US"/>
              </w:rPr>
            </w:rPrChange>
          </w:rPr>
          <w:t xml:space="preserve"> </w:t>
        </w:r>
        <w:r w:rsidR="001244B3">
          <w:rPr>
            <w:rFonts w:ascii="Arial Nova Cond" w:hAnsi="Arial Nova Cond"/>
            <w:sz w:val="28"/>
            <w:szCs w:val="28"/>
            <w:lang w:val="en-US"/>
          </w:rPr>
          <w:t>(</w:t>
        </w:r>
        <w:r w:rsidR="004775EE" w:rsidRPr="006609DE">
          <w:rPr>
            <w:rFonts w:ascii="Arial Nova Cond" w:hAnsi="Arial Nova Cond"/>
            <w:sz w:val="28"/>
            <w:szCs w:val="28"/>
            <w:lang w:val="en-US"/>
            <w:rPrChange w:id="10720" w:author="Author">
              <w:rPr>
                <w:rFonts w:ascii="Arial Nova Cond" w:hAnsi="Arial Nova Cond"/>
                <w:sz w:val="32"/>
                <w:szCs w:val="32"/>
                <w:lang w:val="en-US"/>
              </w:rPr>
            </w:rPrChange>
          </w:rPr>
          <w:t xml:space="preserve">in terms of </w:t>
        </w:r>
        <w:r w:rsidR="00DA385B" w:rsidRPr="006609DE">
          <w:rPr>
            <w:rFonts w:ascii="Arial Nova Cond" w:hAnsi="Arial Nova Cond"/>
            <w:i/>
            <w:sz w:val="28"/>
            <w:szCs w:val="28"/>
            <w:lang w:val="en-US"/>
            <w:rPrChange w:id="10721" w:author="Author">
              <w:rPr>
                <w:rFonts w:ascii="Arial Nova Cond" w:hAnsi="Arial Nova Cond"/>
                <w:i/>
                <w:sz w:val="32"/>
                <w:szCs w:val="32"/>
                <w:lang w:val="en-US"/>
              </w:rPr>
            </w:rPrChange>
          </w:rPr>
          <w:t>quantity</w:t>
        </w:r>
        <w:r w:rsidR="001244B3" w:rsidRPr="006609DE">
          <w:rPr>
            <w:rFonts w:ascii="Arial Nova Cond" w:hAnsi="Arial Nova Cond"/>
            <w:sz w:val="28"/>
            <w:szCs w:val="28"/>
            <w:lang w:val="en-US"/>
            <w:rPrChange w:id="10722" w:author="Author">
              <w:rPr>
                <w:rFonts w:ascii="Arial Nova Cond" w:hAnsi="Arial Nova Cond"/>
                <w:i/>
                <w:sz w:val="28"/>
                <w:szCs w:val="28"/>
                <w:lang w:val="en-US"/>
              </w:rPr>
            </w:rPrChange>
          </w:rPr>
          <w:t>)</w:t>
        </w:r>
        <w:r w:rsidR="004775EE" w:rsidRPr="006609DE">
          <w:rPr>
            <w:rFonts w:ascii="Arial Nova Cond" w:hAnsi="Arial Nova Cond"/>
            <w:sz w:val="28"/>
            <w:szCs w:val="28"/>
            <w:lang w:val="en-US"/>
            <w:rPrChange w:id="10723" w:author="Author">
              <w:rPr>
                <w:rFonts w:ascii="Arial Nova Cond" w:hAnsi="Arial Nova Cond"/>
                <w:sz w:val="32"/>
                <w:szCs w:val="32"/>
                <w:lang w:val="en-US"/>
              </w:rPr>
            </w:rPrChange>
          </w:rPr>
          <w:t>,</w:t>
        </w:r>
      </w:ins>
      <w:r w:rsidR="00596E43" w:rsidRPr="006609DE">
        <w:rPr>
          <w:rFonts w:ascii="Arial Nova Cond" w:hAnsi="Arial Nova Cond"/>
          <w:sz w:val="28"/>
          <w:szCs w:val="28"/>
          <w:lang w:val="en-US"/>
          <w:rPrChange w:id="10724" w:author="Author">
            <w:rPr>
              <w:rFonts w:ascii="Arial Nova Cond" w:hAnsi="Arial Nova Cond"/>
              <w:sz w:val="32"/>
              <w:szCs w:val="32"/>
              <w:lang w:val="en-US"/>
            </w:rPr>
          </w:rPrChange>
        </w:rPr>
        <w:t xml:space="preserve"> and </w:t>
      </w:r>
      <w:ins w:id="10725" w:author="Author">
        <w:r w:rsidR="00DA385B" w:rsidRPr="006609DE">
          <w:rPr>
            <w:rFonts w:ascii="Arial Nova Cond" w:hAnsi="Arial Nova Cond"/>
            <w:sz w:val="28"/>
            <w:szCs w:val="28"/>
            <w:lang w:val="en-US"/>
            <w:rPrChange w:id="10726" w:author="Author">
              <w:rPr>
                <w:rFonts w:ascii="Arial Nova Cond" w:hAnsi="Arial Nova Cond"/>
                <w:sz w:val="32"/>
                <w:szCs w:val="32"/>
                <w:lang w:val="en-US"/>
              </w:rPr>
            </w:rPrChange>
          </w:rPr>
          <w:t>its</w:t>
        </w:r>
      </w:ins>
      <w:del w:id="10727" w:author="Author">
        <w:r w:rsidR="00596E43" w:rsidRPr="006609DE" w:rsidDel="00DA385B">
          <w:rPr>
            <w:rFonts w:ascii="Arial Nova Cond" w:hAnsi="Arial Nova Cond"/>
            <w:sz w:val="28"/>
            <w:szCs w:val="28"/>
            <w:lang w:val="en-US"/>
            <w:rPrChange w:id="10728" w:author="Author">
              <w:rPr>
                <w:rFonts w:ascii="Arial Nova Cond" w:hAnsi="Arial Nova Cond"/>
                <w:sz w:val="32"/>
                <w:szCs w:val="32"/>
                <w:lang w:val="en-US"/>
              </w:rPr>
            </w:rPrChange>
          </w:rPr>
          <w:delText>the</w:delText>
        </w:r>
      </w:del>
      <w:r w:rsidR="00596E43" w:rsidRPr="006609DE">
        <w:rPr>
          <w:rFonts w:ascii="Arial Nova Cond" w:hAnsi="Arial Nova Cond"/>
          <w:sz w:val="28"/>
          <w:szCs w:val="28"/>
          <w:lang w:val="en-US"/>
          <w:rPrChange w:id="10729" w:author="Author">
            <w:rPr>
              <w:rFonts w:ascii="Arial Nova Cond" w:hAnsi="Arial Nova Cond"/>
              <w:sz w:val="32"/>
              <w:szCs w:val="32"/>
              <w:lang w:val="en-US"/>
            </w:rPr>
          </w:rPrChange>
        </w:rPr>
        <w:t xml:space="preserve"> </w:t>
      </w:r>
      <w:r w:rsidR="00596E43" w:rsidRPr="006609DE">
        <w:rPr>
          <w:rFonts w:ascii="Arial Nova Cond" w:hAnsi="Arial Nova Cond"/>
          <w:i/>
          <w:sz w:val="28"/>
          <w:szCs w:val="28"/>
          <w:lang w:val="en-US"/>
          <w:rPrChange w:id="10730" w:author="Author">
            <w:rPr>
              <w:rFonts w:ascii="Arial Nova Cond" w:hAnsi="Arial Nova Cond"/>
              <w:sz w:val="32"/>
              <w:szCs w:val="32"/>
              <w:lang w:val="en-US"/>
            </w:rPr>
          </w:rPrChange>
        </w:rPr>
        <w:t>quality</w:t>
      </w:r>
      <w:r w:rsidR="00596E43" w:rsidRPr="006609DE">
        <w:rPr>
          <w:rFonts w:ascii="Arial Nova Cond" w:hAnsi="Arial Nova Cond"/>
          <w:sz w:val="28"/>
          <w:szCs w:val="28"/>
          <w:lang w:val="en-US"/>
          <w:rPrChange w:id="10731" w:author="Author">
            <w:rPr>
              <w:rFonts w:ascii="Arial Nova Cond" w:hAnsi="Arial Nova Cond"/>
              <w:sz w:val="32"/>
              <w:szCs w:val="32"/>
              <w:lang w:val="en-US"/>
            </w:rPr>
          </w:rPrChange>
        </w:rPr>
        <w:t xml:space="preserve"> </w:t>
      </w:r>
      <w:del w:id="10732" w:author="Author">
        <w:r w:rsidR="00596E43" w:rsidRPr="006609DE" w:rsidDel="00DA385B">
          <w:rPr>
            <w:rFonts w:ascii="Arial Nova Cond" w:hAnsi="Arial Nova Cond"/>
            <w:sz w:val="28"/>
            <w:szCs w:val="28"/>
            <w:lang w:val="en-US"/>
            <w:rPrChange w:id="10733" w:author="Author">
              <w:rPr>
                <w:rFonts w:ascii="Arial Nova Cond" w:hAnsi="Arial Nova Cond"/>
                <w:sz w:val="32"/>
                <w:szCs w:val="32"/>
                <w:lang w:val="en-US"/>
              </w:rPr>
            </w:rPrChange>
          </w:rPr>
          <w:delText xml:space="preserve">of communication </w:delText>
        </w:r>
      </w:del>
      <w:r w:rsidR="00596E43" w:rsidRPr="006609DE">
        <w:rPr>
          <w:rFonts w:ascii="Arial Nova Cond" w:hAnsi="Arial Nova Cond"/>
          <w:sz w:val="28"/>
          <w:szCs w:val="28"/>
          <w:lang w:val="en-US"/>
          <w:rPrChange w:id="10734" w:author="Author">
            <w:rPr>
              <w:rFonts w:ascii="Arial Nova Cond" w:hAnsi="Arial Nova Cond"/>
              <w:sz w:val="32"/>
              <w:szCs w:val="32"/>
              <w:lang w:val="en-US"/>
            </w:rPr>
          </w:rPrChange>
        </w:rPr>
        <w:t>is better (listening, trying to understand what other</w:t>
      </w:r>
      <w:del w:id="10735" w:author="Author">
        <w:r w:rsidR="00596E43" w:rsidRPr="006609DE" w:rsidDel="00DA385B">
          <w:rPr>
            <w:rFonts w:ascii="Arial Nova Cond" w:hAnsi="Arial Nova Cond"/>
            <w:sz w:val="28"/>
            <w:szCs w:val="28"/>
            <w:lang w:val="en-US"/>
            <w:rPrChange w:id="10736" w:author="Author">
              <w:rPr>
                <w:rFonts w:ascii="Arial Nova Cond" w:hAnsi="Arial Nova Cond"/>
                <w:sz w:val="32"/>
                <w:szCs w:val="32"/>
                <w:lang w:val="en-US"/>
              </w:rPr>
            </w:rPrChange>
          </w:rPr>
          <w:delText>’</w:delText>
        </w:r>
      </w:del>
      <w:r w:rsidR="00596E43" w:rsidRPr="006609DE">
        <w:rPr>
          <w:rFonts w:ascii="Arial Nova Cond" w:hAnsi="Arial Nova Cond"/>
          <w:sz w:val="28"/>
          <w:szCs w:val="28"/>
          <w:lang w:val="en-US"/>
          <w:rPrChange w:id="10737" w:author="Author">
            <w:rPr>
              <w:rFonts w:ascii="Arial Nova Cond" w:hAnsi="Arial Nova Cond"/>
              <w:sz w:val="32"/>
              <w:szCs w:val="32"/>
              <w:lang w:val="en-US"/>
            </w:rPr>
          </w:rPrChange>
        </w:rPr>
        <w:t xml:space="preserve">s mean). More ideas </w:t>
      </w:r>
      <w:del w:id="10738" w:author="Author">
        <w:r w:rsidR="00596E43" w:rsidRPr="006609DE" w:rsidDel="00DA385B">
          <w:rPr>
            <w:rFonts w:ascii="Arial Nova Cond" w:hAnsi="Arial Nova Cond"/>
            <w:sz w:val="28"/>
            <w:szCs w:val="28"/>
            <w:lang w:val="en-US"/>
            <w:rPrChange w:id="10739" w:author="Author">
              <w:rPr>
                <w:rFonts w:ascii="Arial Nova Cond" w:hAnsi="Arial Nova Cond"/>
                <w:sz w:val="32"/>
                <w:szCs w:val="32"/>
                <w:lang w:val="en-US"/>
              </w:rPr>
            </w:rPrChange>
          </w:rPr>
          <w:delText>will be</w:delText>
        </w:r>
      </w:del>
      <w:ins w:id="10740" w:author="Author">
        <w:r w:rsidR="00DA385B" w:rsidRPr="006609DE">
          <w:rPr>
            <w:rFonts w:ascii="Arial Nova Cond" w:hAnsi="Arial Nova Cond"/>
            <w:sz w:val="28"/>
            <w:szCs w:val="28"/>
            <w:lang w:val="en-US"/>
            <w:rPrChange w:id="10741" w:author="Author">
              <w:rPr>
                <w:rFonts w:ascii="Arial Nova Cond" w:hAnsi="Arial Nova Cond"/>
                <w:sz w:val="32"/>
                <w:szCs w:val="32"/>
                <w:lang w:val="en-US"/>
              </w:rPr>
            </w:rPrChange>
          </w:rPr>
          <w:t>are</w:t>
        </w:r>
      </w:ins>
      <w:r w:rsidR="00596E43" w:rsidRPr="006609DE">
        <w:rPr>
          <w:rFonts w:ascii="Arial Nova Cond" w:hAnsi="Arial Nova Cond"/>
          <w:sz w:val="28"/>
          <w:szCs w:val="28"/>
          <w:lang w:val="en-US"/>
          <w:rPrChange w:id="10742" w:author="Author">
            <w:rPr>
              <w:rFonts w:ascii="Arial Nova Cond" w:hAnsi="Arial Nova Cond"/>
              <w:sz w:val="32"/>
              <w:szCs w:val="32"/>
              <w:lang w:val="en-US"/>
            </w:rPr>
          </w:rPrChange>
        </w:rPr>
        <w:t xml:space="preserve"> </w:t>
      </w:r>
      <w:r w:rsidR="00C52B22" w:rsidRPr="006609DE">
        <w:rPr>
          <w:rFonts w:ascii="Arial Nova Cond" w:hAnsi="Arial Nova Cond"/>
          <w:sz w:val="28"/>
          <w:szCs w:val="28"/>
          <w:lang w:val="en-US"/>
          <w:rPrChange w:id="10743" w:author="Author">
            <w:rPr>
              <w:rFonts w:ascii="Arial Nova Cond" w:hAnsi="Arial Nova Cond"/>
              <w:sz w:val="32"/>
              <w:szCs w:val="32"/>
              <w:lang w:val="en-US"/>
            </w:rPr>
          </w:rPrChange>
        </w:rPr>
        <w:t>expressed.</w:t>
      </w:r>
    </w:p>
    <w:p w14:paraId="53646C9E" w14:textId="0E07423F" w:rsidR="00596E43" w:rsidRPr="006609DE" w:rsidRDefault="00596E43" w:rsidP="006609DE">
      <w:pPr>
        <w:pStyle w:val="ListParagraph"/>
        <w:numPr>
          <w:ilvl w:val="0"/>
          <w:numId w:val="20"/>
        </w:numPr>
        <w:spacing w:after="0" w:line="360" w:lineRule="auto"/>
        <w:rPr>
          <w:rFonts w:ascii="Arial Nova Cond" w:hAnsi="Arial Nova Cond"/>
          <w:sz w:val="28"/>
          <w:szCs w:val="28"/>
          <w:lang w:val="en-US"/>
          <w:rPrChange w:id="10744" w:author="Author">
            <w:rPr>
              <w:rFonts w:ascii="Arial Nova Cond" w:hAnsi="Arial Nova Cond"/>
              <w:sz w:val="32"/>
              <w:szCs w:val="32"/>
              <w:lang w:val="en-US"/>
            </w:rPr>
          </w:rPrChange>
        </w:rPr>
        <w:pPrChange w:id="10745" w:author="Author">
          <w:pPr>
            <w:pStyle w:val="ListParagraph"/>
            <w:numPr>
              <w:numId w:val="20"/>
            </w:numPr>
            <w:spacing w:after="0" w:line="480" w:lineRule="auto"/>
            <w:ind w:hanging="360"/>
          </w:pPr>
        </w:pPrChange>
      </w:pPr>
      <w:r w:rsidRPr="006609DE">
        <w:rPr>
          <w:rFonts w:ascii="Arial Nova Cond" w:hAnsi="Arial Nova Cond"/>
          <w:sz w:val="28"/>
          <w:szCs w:val="28"/>
          <w:lang w:val="en-US"/>
          <w:rPrChange w:id="10746" w:author="Author">
            <w:rPr>
              <w:rFonts w:ascii="Arial Nova Cond" w:hAnsi="Arial Nova Cond"/>
              <w:sz w:val="32"/>
              <w:szCs w:val="32"/>
              <w:lang w:val="en-US"/>
            </w:rPr>
          </w:rPrChange>
        </w:rPr>
        <w:t>More kindness</w:t>
      </w:r>
      <w:ins w:id="10747" w:author="Author">
        <w:r w:rsidR="005828EC" w:rsidRPr="006609DE">
          <w:rPr>
            <w:rFonts w:ascii="Arial Nova Cond" w:hAnsi="Arial Nova Cond"/>
            <w:sz w:val="28"/>
            <w:szCs w:val="28"/>
            <w:lang w:val="en-US"/>
            <w:rPrChange w:id="10748" w:author="Author">
              <w:rPr>
                <w:rFonts w:ascii="Arial Nova Cond" w:hAnsi="Arial Nova Cond"/>
                <w:sz w:val="32"/>
                <w:szCs w:val="32"/>
                <w:lang w:val="en-US"/>
              </w:rPr>
            </w:rPrChange>
          </w:rPr>
          <w:t xml:space="preserve"> and </w:t>
        </w:r>
      </w:ins>
      <w:del w:id="10749" w:author="Author">
        <w:r w:rsidRPr="006609DE" w:rsidDel="005828EC">
          <w:rPr>
            <w:rFonts w:ascii="Arial Nova Cond" w:hAnsi="Arial Nova Cond"/>
            <w:sz w:val="28"/>
            <w:szCs w:val="28"/>
            <w:lang w:val="en-US"/>
            <w:rPrChange w:id="10750" w:author="Author">
              <w:rPr>
                <w:rFonts w:ascii="Arial Nova Cond" w:hAnsi="Arial Nova Cond"/>
                <w:sz w:val="32"/>
                <w:szCs w:val="32"/>
                <w:lang w:val="en-US"/>
              </w:rPr>
            </w:rPrChange>
          </w:rPr>
          <w:delText xml:space="preserve">, more </w:delText>
        </w:r>
      </w:del>
      <w:r w:rsidRPr="006609DE">
        <w:rPr>
          <w:rFonts w:ascii="Arial Nova Cond" w:hAnsi="Arial Nova Cond"/>
          <w:sz w:val="28"/>
          <w:szCs w:val="28"/>
          <w:lang w:val="en-US"/>
          <w:rPrChange w:id="10751" w:author="Author">
            <w:rPr>
              <w:rFonts w:ascii="Arial Nova Cond" w:hAnsi="Arial Nova Cond"/>
              <w:sz w:val="32"/>
              <w:szCs w:val="32"/>
              <w:lang w:val="en-US"/>
            </w:rPr>
          </w:rPrChange>
        </w:rPr>
        <w:t>support</w:t>
      </w:r>
      <w:ins w:id="10752" w:author="Author">
        <w:r w:rsidR="001244B3">
          <w:rPr>
            <w:rFonts w:ascii="Arial Nova Cond" w:hAnsi="Arial Nova Cond"/>
            <w:sz w:val="28"/>
            <w:szCs w:val="28"/>
            <w:lang w:val="en-US"/>
          </w:rPr>
          <w:t xml:space="preserve">, but </w:t>
        </w:r>
      </w:ins>
      <w:del w:id="10753" w:author="Author">
        <w:r w:rsidRPr="006609DE" w:rsidDel="001244B3">
          <w:rPr>
            <w:rFonts w:ascii="Arial Nova Cond" w:hAnsi="Arial Nova Cond"/>
            <w:sz w:val="28"/>
            <w:szCs w:val="28"/>
            <w:lang w:val="en-US"/>
            <w:rPrChange w:id="10754" w:author="Author">
              <w:rPr>
                <w:rFonts w:ascii="Arial Nova Cond" w:hAnsi="Arial Nova Cond"/>
                <w:sz w:val="32"/>
                <w:szCs w:val="32"/>
                <w:lang w:val="en-US"/>
              </w:rPr>
            </w:rPrChange>
          </w:rPr>
          <w:delText xml:space="preserve"> and </w:delText>
        </w:r>
      </w:del>
      <w:r w:rsidRPr="006609DE">
        <w:rPr>
          <w:rFonts w:ascii="Arial Nova Cond" w:hAnsi="Arial Nova Cond"/>
          <w:sz w:val="28"/>
          <w:szCs w:val="28"/>
          <w:lang w:val="en-US"/>
          <w:rPrChange w:id="10755" w:author="Author">
            <w:rPr>
              <w:rFonts w:ascii="Arial Nova Cond" w:hAnsi="Arial Nova Cond"/>
              <w:sz w:val="32"/>
              <w:szCs w:val="32"/>
              <w:lang w:val="en-US"/>
            </w:rPr>
          </w:rPrChange>
        </w:rPr>
        <w:t xml:space="preserve">less destructive expression </w:t>
      </w:r>
      <w:del w:id="10756" w:author="Author">
        <w:r w:rsidRPr="006609DE" w:rsidDel="005828EC">
          <w:rPr>
            <w:rFonts w:ascii="Arial Nova Cond" w:hAnsi="Arial Nova Cond"/>
            <w:sz w:val="28"/>
            <w:szCs w:val="28"/>
            <w:lang w:val="en-US"/>
            <w:rPrChange w:id="10757" w:author="Author">
              <w:rPr>
                <w:rFonts w:ascii="Arial Nova Cond" w:hAnsi="Arial Nova Cond"/>
                <w:sz w:val="32"/>
                <w:szCs w:val="32"/>
                <w:lang w:val="en-US"/>
              </w:rPr>
            </w:rPrChange>
          </w:rPr>
          <w:delText>will be</w:delText>
        </w:r>
      </w:del>
      <w:ins w:id="10758" w:author="Author">
        <w:r w:rsidR="005828EC" w:rsidRPr="006609DE">
          <w:rPr>
            <w:rFonts w:ascii="Arial Nova Cond" w:hAnsi="Arial Nova Cond"/>
            <w:sz w:val="28"/>
            <w:szCs w:val="28"/>
            <w:lang w:val="en-US"/>
            <w:rPrChange w:id="10759" w:author="Author">
              <w:rPr>
                <w:rFonts w:ascii="Arial Nova Cond" w:hAnsi="Arial Nova Cond"/>
                <w:sz w:val="32"/>
                <w:szCs w:val="32"/>
                <w:lang w:val="en-US"/>
              </w:rPr>
            </w:rPrChange>
          </w:rPr>
          <w:t>is</w:t>
        </w:r>
      </w:ins>
      <w:r w:rsidRPr="006609DE">
        <w:rPr>
          <w:rFonts w:ascii="Arial Nova Cond" w:hAnsi="Arial Nova Cond"/>
          <w:sz w:val="28"/>
          <w:szCs w:val="28"/>
          <w:lang w:val="en-US"/>
          <w:rPrChange w:id="10760" w:author="Author">
            <w:rPr>
              <w:rFonts w:ascii="Arial Nova Cond" w:hAnsi="Arial Nova Cond"/>
              <w:sz w:val="32"/>
              <w:szCs w:val="32"/>
              <w:lang w:val="en-US"/>
            </w:rPr>
          </w:rPrChange>
        </w:rPr>
        <w:t xml:space="preserve"> f</w:t>
      </w:r>
      <w:r w:rsidR="00C07FEE" w:rsidRPr="006609DE">
        <w:rPr>
          <w:rFonts w:ascii="Arial Nova Cond" w:hAnsi="Arial Nova Cond"/>
          <w:sz w:val="28"/>
          <w:szCs w:val="28"/>
          <w:lang w:val="en-US"/>
          <w:rPrChange w:id="10761" w:author="Author">
            <w:rPr>
              <w:rFonts w:ascii="Arial Nova Cond" w:hAnsi="Arial Nova Cond"/>
              <w:sz w:val="32"/>
              <w:szCs w:val="32"/>
              <w:lang w:val="en-US"/>
            </w:rPr>
          </w:rPrChange>
        </w:rPr>
        <w:t>ound</w:t>
      </w:r>
      <w:r w:rsidRPr="006609DE">
        <w:rPr>
          <w:rFonts w:ascii="Arial Nova Cond" w:hAnsi="Arial Nova Cond"/>
          <w:sz w:val="28"/>
          <w:szCs w:val="28"/>
          <w:lang w:val="en-US"/>
          <w:rPrChange w:id="10762" w:author="Author">
            <w:rPr>
              <w:rFonts w:ascii="Arial Nova Cond" w:hAnsi="Arial Nova Cond"/>
              <w:sz w:val="32"/>
              <w:szCs w:val="32"/>
              <w:lang w:val="en-US"/>
            </w:rPr>
          </w:rPrChange>
        </w:rPr>
        <w:t xml:space="preserve"> in the communicative exchange of ideas. </w:t>
      </w:r>
      <w:r w:rsidR="006B0482" w:rsidRPr="006609DE">
        <w:rPr>
          <w:rFonts w:ascii="Arial Nova Cond" w:hAnsi="Arial Nova Cond"/>
          <w:sz w:val="28"/>
          <w:szCs w:val="28"/>
          <w:lang w:val="en-US"/>
          <w:rPrChange w:id="10763" w:author="Author">
            <w:rPr>
              <w:rFonts w:ascii="Arial Nova Cond" w:hAnsi="Arial Nova Cond"/>
              <w:sz w:val="32"/>
              <w:szCs w:val="32"/>
              <w:lang w:val="en-US"/>
            </w:rPr>
          </w:rPrChange>
        </w:rPr>
        <w:t xml:space="preserve">Group members </w:t>
      </w:r>
      <w:del w:id="10764" w:author="Author">
        <w:r w:rsidR="006B0482" w:rsidRPr="006609DE" w:rsidDel="005B75A7">
          <w:rPr>
            <w:rFonts w:ascii="Arial Nova Cond" w:hAnsi="Arial Nova Cond"/>
            <w:sz w:val="28"/>
            <w:szCs w:val="28"/>
            <w:lang w:val="en-US"/>
            <w:rPrChange w:id="10765" w:author="Author">
              <w:rPr>
                <w:rFonts w:ascii="Arial Nova Cond" w:hAnsi="Arial Nova Cond"/>
                <w:sz w:val="32"/>
                <w:szCs w:val="32"/>
                <w:lang w:val="en-US"/>
              </w:rPr>
            </w:rPrChange>
          </w:rPr>
          <w:delText>will be</w:delText>
        </w:r>
      </w:del>
      <w:ins w:id="10766" w:author="Author">
        <w:r w:rsidR="005B75A7" w:rsidRPr="006609DE">
          <w:rPr>
            <w:rFonts w:ascii="Arial Nova Cond" w:hAnsi="Arial Nova Cond"/>
            <w:sz w:val="28"/>
            <w:szCs w:val="28"/>
            <w:lang w:val="en-US"/>
            <w:rPrChange w:id="10767" w:author="Author">
              <w:rPr>
                <w:rFonts w:ascii="Arial Nova Cond" w:hAnsi="Arial Nova Cond"/>
                <w:sz w:val="32"/>
                <w:szCs w:val="32"/>
                <w:lang w:val="en-US"/>
              </w:rPr>
            </w:rPrChange>
          </w:rPr>
          <w:t>are</w:t>
        </w:r>
      </w:ins>
      <w:r w:rsidR="006B0482" w:rsidRPr="006609DE">
        <w:rPr>
          <w:rFonts w:ascii="Arial Nova Cond" w:hAnsi="Arial Nova Cond"/>
          <w:sz w:val="28"/>
          <w:szCs w:val="28"/>
          <w:lang w:val="en-US"/>
          <w:rPrChange w:id="10768" w:author="Author">
            <w:rPr>
              <w:rFonts w:ascii="Arial Nova Cond" w:hAnsi="Arial Nova Cond"/>
              <w:sz w:val="32"/>
              <w:szCs w:val="32"/>
              <w:lang w:val="en-US"/>
            </w:rPr>
          </w:rPrChange>
        </w:rPr>
        <w:t xml:space="preserve"> more satisfied with the group and feel better (sa</w:t>
      </w:r>
      <w:ins w:id="10769" w:author="Author">
        <w:r w:rsidR="005B75A7" w:rsidRPr="006609DE">
          <w:rPr>
            <w:rFonts w:ascii="Arial Nova Cond" w:hAnsi="Arial Nova Cond"/>
            <w:sz w:val="28"/>
            <w:szCs w:val="28"/>
            <w:lang w:val="en-US"/>
            <w:rPrChange w:id="10770" w:author="Author">
              <w:rPr>
                <w:rFonts w:ascii="Arial Nova Cond" w:hAnsi="Arial Nova Cond"/>
                <w:sz w:val="32"/>
                <w:szCs w:val="32"/>
                <w:lang w:val="en-US"/>
              </w:rPr>
            </w:rPrChange>
          </w:rPr>
          <w:t>f</w:t>
        </w:r>
      </w:ins>
      <w:del w:id="10771" w:author="Author">
        <w:r w:rsidR="006B0482" w:rsidRPr="006609DE" w:rsidDel="005B75A7">
          <w:rPr>
            <w:rFonts w:ascii="Arial Nova Cond" w:hAnsi="Arial Nova Cond"/>
            <w:sz w:val="28"/>
            <w:szCs w:val="28"/>
            <w:lang w:val="en-US"/>
            <w:rPrChange w:id="10772" w:author="Author">
              <w:rPr>
                <w:rFonts w:ascii="Arial Nova Cond" w:hAnsi="Arial Nova Cond"/>
                <w:sz w:val="32"/>
                <w:szCs w:val="32"/>
                <w:lang w:val="en-US"/>
              </w:rPr>
            </w:rPrChange>
          </w:rPr>
          <w:delText>v</w:delText>
        </w:r>
      </w:del>
      <w:r w:rsidR="006B0482" w:rsidRPr="006609DE">
        <w:rPr>
          <w:rFonts w:ascii="Arial Nova Cond" w:hAnsi="Arial Nova Cond"/>
          <w:sz w:val="28"/>
          <w:szCs w:val="28"/>
          <w:lang w:val="en-US"/>
          <w:rPrChange w:id="10773" w:author="Author">
            <w:rPr>
              <w:rFonts w:ascii="Arial Nova Cond" w:hAnsi="Arial Nova Cond"/>
              <w:sz w:val="32"/>
              <w:szCs w:val="32"/>
              <w:lang w:val="en-US"/>
            </w:rPr>
          </w:rPrChange>
        </w:rPr>
        <w:t>e</w:t>
      </w:r>
      <w:ins w:id="10774" w:author="Author">
        <w:r w:rsidR="00E60566" w:rsidRPr="006609DE">
          <w:rPr>
            <w:rFonts w:ascii="Arial Nova Cond" w:hAnsi="Arial Nova Cond"/>
            <w:sz w:val="28"/>
            <w:szCs w:val="28"/>
            <w:lang w:val="en-US"/>
            <w:rPrChange w:id="10775" w:author="Author">
              <w:rPr>
                <w:rFonts w:ascii="Arial Nova Cond" w:hAnsi="Arial Nova Cond"/>
                <w:sz w:val="32"/>
                <w:szCs w:val="32"/>
                <w:lang w:val="en-US"/>
              </w:rPr>
            </w:rPrChange>
          </w:rPr>
          <w:t>r</w:t>
        </w:r>
      </w:ins>
      <w:r w:rsidR="006B0482" w:rsidRPr="006609DE">
        <w:rPr>
          <w:rFonts w:ascii="Arial Nova Cond" w:hAnsi="Arial Nova Cond"/>
          <w:sz w:val="28"/>
          <w:szCs w:val="28"/>
          <w:lang w:val="en-US"/>
          <w:rPrChange w:id="10776" w:author="Author">
            <w:rPr>
              <w:rFonts w:ascii="Arial Nova Cond" w:hAnsi="Arial Nova Cond"/>
              <w:sz w:val="32"/>
              <w:szCs w:val="32"/>
              <w:lang w:val="en-US"/>
            </w:rPr>
          </w:rPrChange>
        </w:rPr>
        <w:t xml:space="preserve">) in </w:t>
      </w:r>
      <w:del w:id="10777" w:author="Author">
        <w:r w:rsidR="006B0482" w:rsidRPr="006609DE" w:rsidDel="00B368AA">
          <w:rPr>
            <w:rFonts w:ascii="Arial Nova Cond" w:hAnsi="Arial Nova Cond"/>
            <w:sz w:val="28"/>
            <w:szCs w:val="28"/>
            <w:lang w:val="en-US"/>
            <w:rPrChange w:id="10778" w:author="Author">
              <w:rPr>
                <w:rFonts w:ascii="Arial Nova Cond" w:hAnsi="Arial Nova Cond"/>
                <w:sz w:val="32"/>
                <w:szCs w:val="32"/>
                <w:lang w:val="en-US"/>
              </w:rPr>
            </w:rPrChange>
          </w:rPr>
          <w:delText>the group</w:delText>
        </w:r>
      </w:del>
      <w:ins w:id="10779" w:author="Author">
        <w:r w:rsidR="00B368AA" w:rsidRPr="006609DE">
          <w:rPr>
            <w:rFonts w:ascii="Arial Nova Cond" w:hAnsi="Arial Nova Cond"/>
            <w:sz w:val="28"/>
            <w:szCs w:val="28"/>
            <w:lang w:val="en-US"/>
            <w:rPrChange w:id="10780" w:author="Author">
              <w:rPr>
                <w:rFonts w:ascii="Arial Nova Cond" w:hAnsi="Arial Nova Cond"/>
                <w:sz w:val="32"/>
                <w:szCs w:val="32"/>
                <w:lang w:val="en-US"/>
              </w:rPr>
            </w:rPrChange>
          </w:rPr>
          <w:t>it</w:t>
        </w:r>
      </w:ins>
      <w:r w:rsidR="00C52B22" w:rsidRPr="006609DE">
        <w:rPr>
          <w:rFonts w:ascii="Arial Nova Cond" w:hAnsi="Arial Nova Cond"/>
          <w:sz w:val="28"/>
          <w:szCs w:val="28"/>
          <w:lang w:val="en-US"/>
          <w:rPrChange w:id="10781" w:author="Author">
            <w:rPr>
              <w:rFonts w:ascii="Arial Nova Cond" w:hAnsi="Arial Nova Cond"/>
              <w:sz w:val="32"/>
              <w:szCs w:val="32"/>
              <w:lang w:val="en-US"/>
            </w:rPr>
          </w:rPrChange>
        </w:rPr>
        <w:t xml:space="preserve">. They </w:t>
      </w:r>
      <w:del w:id="10782" w:author="Author">
        <w:r w:rsidR="00C52B22" w:rsidRPr="006609DE" w:rsidDel="00BB11CC">
          <w:rPr>
            <w:rFonts w:ascii="Arial Nova Cond" w:hAnsi="Arial Nova Cond"/>
            <w:sz w:val="28"/>
            <w:szCs w:val="28"/>
            <w:lang w:val="en-US"/>
            <w:rPrChange w:id="10783" w:author="Author">
              <w:rPr>
                <w:rFonts w:ascii="Arial Nova Cond" w:hAnsi="Arial Nova Cond"/>
                <w:sz w:val="32"/>
                <w:szCs w:val="32"/>
                <w:lang w:val="en-US"/>
              </w:rPr>
            </w:rPrChange>
          </w:rPr>
          <w:delText>will be</w:delText>
        </w:r>
      </w:del>
      <w:ins w:id="10784" w:author="Author">
        <w:r w:rsidR="00BB11CC" w:rsidRPr="006609DE">
          <w:rPr>
            <w:rFonts w:ascii="Arial Nova Cond" w:hAnsi="Arial Nova Cond"/>
            <w:sz w:val="28"/>
            <w:szCs w:val="28"/>
            <w:lang w:val="en-US"/>
            <w:rPrChange w:id="10785" w:author="Author">
              <w:rPr>
                <w:rFonts w:ascii="Arial Nova Cond" w:hAnsi="Arial Nova Cond"/>
                <w:sz w:val="32"/>
                <w:szCs w:val="32"/>
                <w:lang w:val="en-US"/>
              </w:rPr>
            </w:rPrChange>
          </w:rPr>
          <w:t>are</w:t>
        </w:r>
      </w:ins>
      <w:r w:rsidR="00C52B22" w:rsidRPr="006609DE">
        <w:rPr>
          <w:rFonts w:ascii="Arial Nova Cond" w:hAnsi="Arial Nova Cond"/>
          <w:sz w:val="28"/>
          <w:szCs w:val="28"/>
          <w:lang w:val="en-US"/>
          <w:rPrChange w:id="10786" w:author="Author">
            <w:rPr>
              <w:rFonts w:ascii="Arial Nova Cond" w:hAnsi="Arial Nova Cond"/>
              <w:sz w:val="32"/>
              <w:szCs w:val="32"/>
              <w:lang w:val="en-US"/>
            </w:rPr>
          </w:rPrChange>
        </w:rPr>
        <w:t xml:space="preserve"> </w:t>
      </w:r>
      <w:ins w:id="10787" w:author="Author">
        <w:r w:rsidR="00BB11CC" w:rsidRPr="006609DE">
          <w:rPr>
            <w:rFonts w:ascii="Arial Nova Cond" w:hAnsi="Arial Nova Cond"/>
            <w:sz w:val="28"/>
            <w:szCs w:val="28"/>
            <w:lang w:val="en-US"/>
            <w:rPrChange w:id="10788" w:author="Author">
              <w:rPr>
                <w:rFonts w:ascii="Arial Nova Cond" w:hAnsi="Arial Nova Cond"/>
                <w:sz w:val="32"/>
                <w:szCs w:val="32"/>
                <w:lang w:val="en-US"/>
              </w:rPr>
            </w:rPrChange>
          </w:rPr>
          <w:t xml:space="preserve">also </w:t>
        </w:r>
      </w:ins>
      <w:r w:rsidR="00C52B22" w:rsidRPr="006609DE">
        <w:rPr>
          <w:rFonts w:ascii="Arial Nova Cond" w:hAnsi="Arial Nova Cond"/>
          <w:sz w:val="28"/>
          <w:szCs w:val="28"/>
          <w:lang w:val="en-US"/>
          <w:rPrChange w:id="10789" w:author="Author">
            <w:rPr>
              <w:rFonts w:ascii="Arial Nova Cond" w:hAnsi="Arial Nova Cond"/>
              <w:sz w:val="32"/>
              <w:szCs w:val="32"/>
              <w:lang w:val="en-US"/>
            </w:rPr>
          </w:rPrChange>
        </w:rPr>
        <w:t>more attentive to each other</w:t>
      </w:r>
      <w:r w:rsidR="0013742D" w:rsidRPr="006609DE">
        <w:rPr>
          <w:rFonts w:ascii="Arial Nova Cond" w:hAnsi="Arial Nova Cond"/>
          <w:sz w:val="28"/>
          <w:szCs w:val="28"/>
          <w:lang w:val="en-US"/>
          <w:rPrChange w:id="10790" w:author="Author">
            <w:rPr>
              <w:rFonts w:ascii="Arial Nova Cond" w:hAnsi="Arial Nova Cond"/>
              <w:sz w:val="32"/>
              <w:szCs w:val="32"/>
              <w:lang w:val="en-US"/>
            </w:rPr>
          </w:rPrChange>
        </w:rPr>
        <w:t>. See the concepts and methods of “</w:t>
      </w:r>
      <w:ins w:id="10791" w:author="Author">
        <w:r w:rsidR="00BB11CC" w:rsidRPr="006609DE">
          <w:rPr>
            <w:rFonts w:ascii="Arial Nova Cond" w:hAnsi="Arial Nova Cond"/>
            <w:sz w:val="28"/>
            <w:szCs w:val="28"/>
            <w:lang w:val="en-US"/>
            <w:rPrChange w:id="10792" w:author="Author">
              <w:rPr>
                <w:rFonts w:ascii="Arial Nova Cond" w:hAnsi="Arial Nova Cond"/>
                <w:sz w:val="32"/>
                <w:szCs w:val="32"/>
                <w:lang w:val="en-US"/>
              </w:rPr>
            </w:rPrChange>
          </w:rPr>
          <w:t>p</w:t>
        </w:r>
      </w:ins>
      <w:del w:id="10793" w:author="Author">
        <w:r w:rsidR="0013742D" w:rsidRPr="006609DE" w:rsidDel="00BB11CC">
          <w:rPr>
            <w:rFonts w:ascii="Arial Nova Cond" w:hAnsi="Arial Nova Cond"/>
            <w:sz w:val="28"/>
            <w:szCs w:val="28"/>
            <w:lang w:val="en-US"/>
            <w:rPrChange w:id="10794" w:author="Author">
              <w:rPr>
                <w:rFonts w:ascii="Arial Nova Cond" w:hAnsi="Arial Nova Cond"/>
                <w:sz w:val="32"/>
                <w:szCs w:val="32"/>
                <w:lang w:val="en-US"/>
              </w:rPr>
            </w:rPrChange>
          </w:rPr>
          <w:delText>P</w:delText>
        </w:r>
      </w:del>
      <w:r w:rsidR="0013742D" w:rsidRPr="006609DE">
        <w:rPr>
          <w:rFonts w:ascii="Arial Nova Cond" w:hAnsi="Arial Nova Cond"/>
          <w:sz w:val="28"/>
          <w:szCs w:val="28"/>
          <w:lang w:val="en-US"/>
          <w:rPrChange w:id="10795" w:author="Author">
            <w:rPr>
              <w:rFonts w:ascii="Arial Nova Cond" w:hAnsi="Arial Nova Cond"/>
              <w:sz w:val="32"/>
              <w:szCs w:val="32"/>
              <w:lang w:val="en-US"/>
            </w:rPr>
          </w:rPrChange>
        </w:rPr>
        <w:t xml:space="preserve">ositive </w:t>
      </w:r>
      <w:ins w:id="10796" w:author="Author">
        <w:r w:rsidR="00BB11CC" w:rsidRPr="006609DE">
          <w:rPr>
            <w:rFonts w:ascii="Arial Nova Cond" w:hAnsi="Arial Nova Cond"/>
            <w:sz w:val="28"/>
            <w:szCs w:val="28"/>
            <w:lang w:val="en-US"/>
            <w:rPrChange w:id="10797" w:author="Author">
              <w:rPr>
                <w:rFonts w:ascii="Arial Nova Cond" w:hAnsi="Arial Nova Cond"/>
                <w:sz w:val="32"/>
                <w:szCs w:val="32"/>
                <w:lang w:val="en-US"/>
              </w:rPr>
            </w:rPrChange>
          </w:rPr>
          <w:t>p</w:t>
        </w:r>
      </w:ins>
      <w:del w:id="10798" w:author="Author">
        <w:r w:rsidR="0013742D" w:rsidRPr="006609DE" w:rsidDel="00BB11CC">
          <w:rPr>
            <w:rFonts w:ascii="Arial Nova Cond" w:hAnsi="Arial Nova Cond"/>
            <w:sz w:val="28"/>
            <w:szCs w:val="28"/>
            <w:lang w:val="en-US"/>
            <w:rPrChange w:id="10799" w:author="Author">
              <w:rPr>
                <w:rFonts w:ascii="Arial Nova Cond" w:hAnsi="Arial Nova Cond"/>
                <w:sz w:val="32"/>
                <w:szCs w:val="32"/>
                <w:lang w:val="en-US"/>
              </w:rPr>
            </w:rPrChange>
          </w:rPr>
          <w:delText>P</w:delText>
        </w:r>
      </w:del>
      <w:r w:rsidR="0013742D" w:rsidRPr="006609DE">
        <w:rPr>
          <w:rFonts w:ascii="Arial Nova Cond" w:hAnsi="Arial Nova Cond"/>
          <w:sz w:val="28"/>
          <w:szCs w:val="28"/>
          <w:lang w:val="en-US"/>
          <w:rPrChange w:id="10800" w:author="Author">
            <w:rPr>
              <w:rFonts w:ascii="Arial Nova Cond" w:hAnsi="Arial Nova Cond"/>
              <w:sz w:val="32"/>
              <w:szCs w:val="32"/>
              <w:lang w:val="en-US"/>
            </w:rPr>
          </w:rPrChange>
        </w:rPr>
        <w:t xml:space="preserve">sychology” for practical </w:t>
      </w:r>
      <w:commentRangeStart w:id="10801"/>
      <w:r w:rsidR="0013742D" w:rsidRPr="006609DE">
        <w:rPr>
          <w:rFonts w:ascii="Arial Nova Cond" w:hAnsi="Arial Nova Cond"/>
          <w:sz w:val="28"/>
          <w:szCs w:val="28"/>
          <w:lang w:val="en-US"/>
          <w:rPrChange w:id="10802" w:author="Author">
            <w:rPr>
              <w:rFonts w:ascii="Arial Nova Cond" w:hAnsi="Arial Nova Cond"/>
              <w:sz w:val="32"/>
              <w:szCs w:val="32"/>
              <w:lang w:val="en-US"/>
            </w:rPr>
          </w:rPrChange>
        </w:rPr>
        <w:t xml:space="preserve">usage </w:t>
      </w:r>
      <w:commentRangeEnd w:id="10801"/>
      <w:r w:rsidR="001244B3">
        <w:rPr>
          <w:rStyle w:val="CommentReference"/>
        </w:rPr>
        <w:commentReference w:id="10801"/>
      </w:r>
      <w:r w:rsidR="0013742D" w:rsidRPr="006609DE">
        <w:rPr>
          <w:rFonts w:ascii="Arial Nova Cond" w:hAnsi="Arial Nova Cond"/>
          <w:sz w:val="28"/>
          <w:szCs w:val="28"/>
          <w:lang w:val="en-US"/>
          <w:rPrChange w:id="10803"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0804" w:author="Author">
            <w:rPr>
              <w:rFonts w:ascii="Arial Nova Cond" w:hAnsi="Arial Nova Cond"/>
              <w:sz w:val="32"/>
              <w:szCs w:val="32"/>
              <w:lang w:val="en-US"/>
            </w:rPr>
          </w:rPrChange>
        </w:rPr>
        <w:instrText xml:space="preserve"> ADDIN ZOTERO_ITEM CSL_CITATION {"citationID":"LzjT7f00","properties":{"formattedCitation":"(Seligman, 2011)","plainCitation":"(Seligman, 2011)","noteIndex":0},"citationItems":[{"id":1410,"uris":["http://zotero.org/groups/2554625/items/A4V5N87K"],"uri":["http://zotero.org/groups/2554625/items/A4V5N87K"],"itemData":{"id":1410,"type":"book","event-place":"London","publisher-place":"London","title":"Flourish - A New Understanding of HAPPINESS AND WELL-BEING – and How to Achieve Them","author":[{"family":"Seligman","given":"Martin E. P."}],"issued":{"date-parts":[["2011"]]}}}],"schema":"https://github.com/citation-style-language/schema/raw/master/csl-citation.json"} </w:instrText>
      </w:r>
      <w:r w:rsidR="0013742D" w:rsidRPr="006609DE">
        <w:rPr>
          <w:rFonts w:ascii="Arial Nova Cond" w:hAnsi="Arial Nova Cond"/>
          <w:sz w:val="28"/>
          <w:szCs w:val="28"/>
          <w:lang w:val="en-US"/>
          <w:rPrChange w:id="10805" w:author="Author">
            <w:rPr>
              <w:rFonts w:ascii="Arial Nova Cond" w:hAnsi="Arial Nova Cond"/>
              <w:sz w:val="32"/>
              <w:szCs w:val="32"/>
              <w:lang w:val="en-US"/>
            </w:rPr>
          </w:rPrChange>
        </w:rPr>
        <w:fldChar w:fldCharType="separate"/>
      </w:r>
      <w:r w:rsidR="0013742D" w:rsidRPr="006609DE">
        <w:rPr>
          <w:rFonts w:ascii="Arial Nova Cond" w:hAnsi="Arial Nova Cond"/>
          <w:sz w:val="28"/>
          <w:szCs w:val="28"/>
          <w:lang w:val="en-US"/>
          <w:rPrChange w:id="10806" w:author="Author">
            <w:rPr>
              <w:rFonts w:ascii="Arial Nova Cond" w:hAnsi="Arial Nova Cond"/>
              <w:sz w:val="32"/>
              <w:szCs w:val="32"/>
              <w:lang w:val="en-US"/>
            </w:rPr>
          </w:rPrChange>
        </w:rPr>
        <w:t>(Seligman, 2011)</w:t>
      </w:r>
      <w:r w:rsidR="0013742D" w:rsidRPr="006609DE">
        <w:rPr>
          <w:rFonts w:ascii="Arial Nova Cond" w:hAnsi="Arial Nova Cond"/>
          <w:sz w:val="28"/>
          <w:szCs w:val="28"/>
          <w:lang w:val="en-US"/>
          <w:rPrChange w:id="10807" w:author="Author">
            <w:rPr>
              <w:rFonts w:ascii="Arial Nova Cond" w:hAnsi="Arial Nova Cond"/>
              <w:sz w:val="32"/>
              <w:szCs w:val="32"/>
              <w:lang w:val="en-US"/>
            </w:rPr>
          </w:rPrChange>
        </w:rPr>
        <w:fldChar w:fldCharType="end"/>
      </w:r>
      <w:r w:rsidR="0013742D" w:rsidRPr="006609DE">
        <w:rPr>
          <w:rFonts w:ascii="Arial Nova Cond" w:hAnsi="Arial Nova Cond"/>
          <w:sz w:val="28"/>
          <w:szCs w:val="28"/>
          <w:lang w:val="en-US"/>
          <w:rPrChange w:id="10808" w:author="Author">
            <w:rPr>
              <w:rFonts w:ascii="Arial Nova Cond" w:hAnsi="Arial Nova Cond"/>
              <w:sz w:val="32"/>
              <w:szCs w:val="32"/>
              <w:lang w:val="en-US"/>
            </w:rPr>
          </w:rPrChange>
        </w:rPr>
        <w:t>.</w:t>
      </w:r>
    </w:p>
    <w:p w14:paraId="6B344730" w14:textId="39455F4D" w:rsidR="004A5C09" w:rsidRPr="006609DE" w:rsidRDefault="004A5C09" w:rsidP="006609DE">
      <w:pPr>
        <w:pStyle w:val="ListParagraph"/>
        <w:numPr>
          <w:ilvl w:val="0"/>
          <w:numId w:val="20"/>
        </w:numPr>
        <w:spacing w:after="0" w:line="360" w:lineRule="auto"/>
        <w:rPr>
          <w:rFonts w:ascii="Arial Nova Cond" w:hAnsi="Arial Nova Cond"/>
          <w:sz w:val="28"/>
          <w:szCs w:val="28"/>
          <w:lang w:val="en-US"/>
          <w:rPrChange w:id="10809" w:author="Author">
            <w:rPr>
              <w:rFonts w:ascii="Arial Nova Cond" w:hAnsi="Arial Nova Cond"/>
              <w:sz w:val="32"/>
              <w:szCs w:val="32"/>
              <w:lang w:val="en-US"/>
            </w:rPr>
          </w:rPrChange>
        </w:rPr>
        <w:pPrChange w:id="10810" w:author="Author">
          <w:pPr>
            <w:pStyle w:val="ListParagraph"/>
            <w:numPr>
              <w:numId w:val="20"/>
            </w:numPr>
            <w:spacing w:after="0" w:line="480" w:lineRule="auto"/>
            <w:ind w:hanging="360"/>
          </w:pPr>
        </w:pPrChange>
      </w:pPr>
      <w:r w:rsidRPr="006609DE">
        <w:rPr>
          <w:rFonts w:ascii="Arial Nova Cond" w:hAnsi="Arial Nova Cond"/>
          <w:sz w:val="28"/>
          <w:szCs w:val="28"/>
          <w:lang w:val="en-US"/>
          <w:rPrChange w:id="10811" w:author="Author">
            <w:rPr>
              <w:rFonts w:ascii="Arial Nova Cond" w:hAnsi="Arial Nova Cond"/>
              <w:sz w:val="32"/>
              <w:szCs w:val="32"/>
              <w:lang w:val="en-US"/>
            </w:rPr>
          </w:rPrChange>
        </w:rPr>
        <w:t xml:space="preserve">More feelings of (psychological) safety, </w:t>
      </w:r>
      <w:ins w:id="10812" w:author="Author">
        <w:r w:rsidR="007D0762">
          <w:rPr>
            <w:rFonts w:ascii="Arial Nova Cond" w:hAnsi="Arial Nova Cond"/>
            <w:sz w:val="28"/>
            <w:szCs w:val="28"/>
            <w:lang w:val="en-US"/>
          </w:rPr>
          <w:t xml:space="preserve">meaning </w:t>
        </w:r>
      </w:ins>
      <w:r w:rsidRPr="006609DE">
        <w:rPr>
          <w:rFonts w:ascii="Arial Nova Cond" w:hAnsi="Arial Nova Cond"/>
          <w:sz w:val="28"/>
          <w:szCs w:val="28"/>
          <w:lang w:val="en-US"/>
          <w:rPrChange w:id="10813" w:author="Author">
            <w:rPr>
              <w:rFonts w:ascii="Arial Nova Cond" w:hAnsi="Arial Nova Cond"/>
              <w:sz w:val="32"/>
              <w:szCs w:val="32"/>
              <w:lang w:val="en-US"/>
            </w:rPr>
          </w:rPrChange>
        </w:rPr>
        <w:t xml:space="preserve">more </w:t>
      </w:r>
      <w:commentRangeStart w:id="10814"/>
      <w:r w:rsidRPr="006609DE">
        <w:rPr>
          <w:rFonts w:ascii="Arial Nova Cond" w:hAnsi="Arial Nova Cond"/>
          <w:sz w:val="28"/>
          <w:szCs w:val="28"/>
          <w:lang w:val="en-US"/>
          <w:rPrChange w:id="10815" w:author="Author">
            <w:rPr>
              <w:rFonts w:ascii="Arial Nova Cond" w:hAnsi="Arial Nova Cond"/>
              <w:sz w:val="32"/>
              <w:szCs w:val="32"/>
              <w:lang w:val="en-US"/>
            </w:rPr>
          </w:rPrChange>
        </w:rPr>
        <w:t>confidence</w:t>
      </w:r>
      <w:commentRangeEnd w:id="10814"/>
      <w:r w:rsidR="007D0762">
        <w:rPr>
          <w:rStyle w:val="CommentReference"/>
        </w:rPr>
        <w:commentReference w:id="10814"/>
      </w:r>
      <w:r w:rsidRPr="006609DE">
        <w:rPr>
          <w:rFonts w:ascii="Arial Nova Cond" w:hAnsi="Arial Nova Cond"/>
          <w:sz w:val="28"/>
          <w:szCs w:val="28"/>
          <w:lang w:val="en-US"/>
          <w:rPrChange w:id="10816" w:author="Author">
            <w:rPr>
              <w:rFonts w:ascii="Arial Nova Cond" w:hAnsi="Arial Nova Cond"/>
              <w:sz w:val="32"/>
              <w:szCs w:val="32"/>
              <w:lang w:val="en-US"/>
            </w:rPr>
          </w:rPrChange>
        </w:rPr>
        <w:t xml:space="preserve">, a higher </w:t>
      </w:r>
      <w:del w:id="10817" w:author="Author">
        <w:r w:rsidRPr="006609DE" w:rsidDel="00BB11CC">
          <w:rPr>
            <w:rFonts w:ascii="Arial Nova Cond" w:hAnsi="Arial Nova Cond"/>
            <w:sz w:val="28"/>
            <w:szCs w:val="28"/>
            <w:lang w:val="en-US"/>
            <w:rPrChange w:id="10818" w:author="Author">
              <w:rPr>
                <w:rFonts w:ascii="Arial Nova Cond" w:hAnsi="Arial Nova Cond"/>
                <w:sz w:val="32"/>
                <w:szCs w:val="32"/>
                <w:lang w:val="en-US"/>
              </w:rPr>
            </w:rPrChange>
          </w:rPr>
          <w:delText xml:space="preserve">rate </w:delText>
        </w:r>
      </w:del>
      <w:ins w:id="10819" w:author="Author">
        <w:r w:rsidR="00BB11CC" w:rsidRPr="006609DE">
          <w:rPr>
            <w:rFonts w:ascii="Arial Nova Cond" w:hAnsi="Arial Nova Cond"/>
            <w:sz w:val="28"/>
            <w:szCs w:val="28"/>
            <w:lang w:val="en-US"/>
            <w:rPrChange w:id="10820" w:author="Author">
              <w:rPr>
                <w:rFonts w:ascii="Arial Nova Cond" w:hAnsi="Arial Nova Cond"/>
                <w:sz w:val="32"/>
                <w:szCs w:val="32"/>
                <w:lang w:val="en-US"/>
              </w:rPr>
            </w:rPrChange>
          </w:rPr>
          <w:t xml:space="preserve">degree </w:t>
        </w:r>
      </w:ins>
      <w:r w:rsidRPr="006609DE">
        <w:rPr>
          <w:rFonts w:ascii="Arial Nova Cond" w:hAnsi="Arial Nova Cond"/>
          <w:sz w:val="28"/>
          <w:szCs w:val="28"/>
          <w:lang w:val="en-US"/>
          <w:rPrChange w:id="10821" w:author="Author">
            <w:rPr>
              <w:rFonts w:ascii="Arial Nova Cond" w:hAnsi="Arial Nova Cond"/>
              <w:sz w:val="32"/>
              <w:szCs w:val="32"/>
              <w:lang w:val="en-US"/>
            </w:rPr>
          </w:rPrChange>
        </w:rPr>
        <w:t>of similarit</w:t>
      </w:r>
      <w:ins w:id="10822" w:author="Author">
        <w:r w:rsidR="00BB11CC" w:rsidRPr="006609DE">
          <w:rPr>
            <w:rFonts w:ascii="Arial Nova Cond" w:hAnsi="Arial Nova Cond"/>
            <w:sz w:val="28"/>
            <w:szCs w:val="28"/>
            <w:lang w:val="en-US"/>
            <w:rPrChange w:id="10823" w:author="Author">
              <w:rPr>
                <w:rFonts w:ascii="Arial Nova Cond" w:hAnsi="Arial Nova Cond"/>
                <w:sz w:val="32"/>
                <w:szCs w:val="32"/>
                <w:lang w:val="en-US"/>
              </w:rPr>
            </w:rPrChange>
          </w:rPr>
          <w:t>y</w:t>
        </w:r>
      </w:ins>
      <w:del w:id="10824" w:author="Author">
        <w:r w:rsidRPr="006609DE" w:rsidDel="00BB11CC">
          <w:rPr>
            <w:rFonts w:ascii="Arial Nova Cond" w:hAnsi="Arial Nova Cond"/>
            <w:sz w:val="28"/>
            <w:szCs w:val="28"/>
            <w:lang w:val="en-US"/>
            <w:rPrChange w:id="10825" w:author="Author">
              <w:rPr>
                <w:rFonts w:ascii="Arial Nova Cond" w:hAnsi="Arial Nova Cond"/>
                <w:sz w:val="32"/>
                <w:szCs w:val="32"/>
                <w:lang w:val="en-US"/>
              </w:rPr>
            </w:rPrChange>
          </w:rPr>
          <w:delText>ies</w:delText>
        </w:r>
      </w:del>
      <w:r w:rsidRPr="006609DE">
        <w:rPr>
          <w:rFonts w:ascii="Arial Nova Cond" w:hAnsi="Arial Nova Cond"/>
          <w:sz w:val="28"/>
          <w:szCs w:val="28"/>
          <w:lang w:val="en-US"/>
          <w:rPrChange w:id="10826" w:author="Author">
            <w:rPr>
              <w:rFonts w:ascii="Arial Nova Cond" w:hAnsi="Arial Nova Cond"/>
              <w:sz w:val="32"/>
              <w:szCs w:val="32"/>
              <w:lang w:val="en-US"/>
            </w:rPr>
          </w:rPrChange>
        </w:rPr>
        <w:t xml:space="preserve"> in belie</w:t>
      </w:r>
      <w:ins w:id="10827" w:author="Author">
        <w:r w:rsidR="00BB11CC" w:rsidRPr="006609DE">
          <w:rPr>
            <w:rFonts w:ascii="Arial Nova Cond" w:hAnsi="Arial Nova Cond"/>
            <w:sz w:val="28"/>
            <w:szCs w:val="28"/>
            <w:lang w:val="en-US"/>
            <w:rPrChange w:id="10828" w:author="Author">
              <w:rPr>
                <w:rFonts w:ascii="Arial Nova Cond" w:hAnsi="Arial Nova Cond"/>
                <w:sz w:val="32"/>
                <w:szCs w:val="32"/>
                <w:lang w:val="en-US"/>
              </w:rPr>
            </w:rPrChange>
          </w:rPr>
          <w:t>f</w:t>
        </w:r>
      </w:ins>
      <w:del w:id="10829" w:author="Author">
        <w:r w:rsidRPr="006609DE" w:rsidDel="00BB11CC">
          <w:rPr>
            <w:rFonts w:ascii="Arial Nova Cond" w:hAnsi="Arial Nova Cond"/>
            <w:sz w:val="28"/>
            <w:szCs w:val="28"/>
            <w:lang w:val="en-US"/>
            <w:rPrChange w:id="10830" w:author="Author">
              <w:rPr>
                <w:rFonts w:ascii="Arial Nova Cond" w:hAnsi="Arial Nova Cond"/>
                <w:sz w:val="32"/>
                <w:szCs w:val="32"/>
                <w:lang w:val="en-US"/>
              </w:rPr>
            </w:rPrChange>
          </w:rPr>
          <w:delText>ve</w:delText>
        </w:r>
      </w:del>
      <w:r w:rsidRPr="006609DE">
        <w:rPr>
          <w:rFonts w:ascii="Arial Nova Cond" w:hAnsi="Arial Nova Cond"/>
          <w:sz w:val="28"/>
          <w:szCs w:val="28"/>
          <w:lang w:val="en-US"/>
          <w:rPrChange w:id="10831" w:author="Author">
            <w:rPr>
              <w:rFonts w:ascii="Arial Nova Cond" w:hAnsi="Arial Nova Cond"/>
              <w:sz w:val="32"/>
              <w:szCs w:val="32"/>
              <w:lang w:val="en-US"/>
            </w:rPr>
          </w:rPrChange>
        </w:rPr>
        <w:t>s, values</w:t>
      </w:r>
      <w:ins w:id="10832" w:author="Author">
        <w:r w:rsidR="00BB11CC" w:rsidRPr="006609DE">
          <w:rPr>
            <w:rFonts w:ascii="Arial Nova Cond" w:hAnsi="Arial Nova Cond"/>
            <w:sz w:val="28"/>
            <w:szCs w:val="28"/>
            <w:lang w:val="en-US"/>
            <w:rPrChange w:id="10833" w:author="Author">
              <w:rPr>
                <w:rFonts w:ascii="Arial Nova Cond" w:hAnsi="Arial Nova Cond"/>
                <w:sz w:val="32"/>
                <w:szCs w:val="32"/>
                <w:lang w:val="en-US"/>
              </w:rPr>
            </w:rPrChange>
          </w:rPr>
          <w:t>,</w:t>
        </w:r>
      </w:ins>
      <w:r w:rsidRPr="006609DE">
        <w:rPr>
          <w:rFonts w:ascii="Arial Nova Cond" w:hAnsi="Arial Nova Cond"/>
          <w:sz w:val="28"/>
          <w:szCs w:val="28"/>
          <w:lang w:val="en-US"/>
          <w:rPrChange w:id="10834" w:author="Author">
            <w:rPr>
              <w:rFonts w:ascii="Arial Nova Cond" w:hAnsi="Arial Nova Cond"/>
              <w:sz w:val="32"/>
              <w:szCs w:val="32"/>
              <w:lang w:val="en-US"/>
            </w:rPr>
          </w:rPrChange>
        </w:rPr>
        <w:t xml:space="preserve"> etc.</w:t>
      </w:r>
      <w:ins w:id="10835" w:author="Author">
        <w:r w:rsidR="00BB11CC" w:rsidRPr="006609DE">
          <w:rPr>
            <w:rFonts w:ascii="Arial Nova Cond" w:hAnsi="Arial Nova Cond"/>
            <w:sz w:val="28"/>
            <w:szCs w:val="28"/>
            <w:lang w:val="en-US"/>
            <w:rPrChange w:id="10836" w:author="Author">
              <w:rPr>
                <w:rFonts w:ascii="Arial Nova Cond" w:hAnsi="Arial Nova Cond"/>
                <w:sz w:val="32"/>
                <w:szCs w:val="32"/>
                <w:lang w:val="en-US"/>
              </w:rPr>
            </w:rPrChange>
          </w:rPr>
          <w:t>,</w:t>
        </w:r>
      </w:ins>
      <w:r w:rsidRPr="006609DE">
        <w:rPr>
          <w:rFonts w:ascii="Arial Nova Cond" w:hAnsi="Arial Nova Cond"/>
          <w:sz w:val="28"/>
          <w:szCs w:val="28"/>
          <w:lang w:val="en-US"/>
          <w:rPrChange w:id="10837" w:author="Author">
            <w:rPr>
              <w:rFonts w:ascii="Arial Nova Cond" w:hAnsi="Arial Nova Cond"/>
              <w:sz w:val="32"/>
              <w:szCs w:val="32"/>
              <w:lang w:val="en-US"/>
            </w:rPr>
          </w:rPrChange>
        </w:rPr>
        <w:t xml:space="preserve"> </w:t>
      </w:r>
      <w:del w:id="10838" w:author="Author">
        <w:r w:rsidRPr="006609DE" w:rsidDel="007D0762">
          <w:rPr>
            <w:rFonts w:ascii="Arial Nova Cond" w:hAnsi="Arial Nova Cond"/>
            <w:sz w:val="28"/>
            <w:szCs w:val="28"/>
            <w:lang w:val="en-US"/>
            <w:rPrChange w:id="10839" w:author="Author">
              <w:rPr>
                <w:rFonts w:ascii="Arial Nova Cond" w:hAnsi="Arial Nova Cond"/>
                <w:sz w:val="32"/>
                <w:szCs w:val="32"/>
                <w:lang w:val="en-US"/>
              </w:rPr>
            </w:rPrChange>
          </w:rPr>
          <w:delText xml:space="preserve">are </w:delText>
        </w:r>
      </w:del>
      <w:ins w:id="10840" w:author="Author">
        <w:r w:rsidR="007D0762">
          <w:rPr>
            <w:rFonts w:ascii="Arial Nova Cond" w:hAnsi="Arial Nova Cond"/>
            <w:sz w:val="28"/>
            <w:szCs w:val="28"/>
            <w:lang w:val="en-US"/>
          </w:rPr>
          <w:t>are</w:t>
        </w:r>
        <w:r w:rsidR="007D0762" w:rsidRPr="006609DE">
          <w:rPr>
            <w:rFonts w:ascii="Arial Nova Cond" w:hAnsi="Arial Nova Cond"/>
            <w:sz w:val="28"/>
            <w:szCs w:val="28"/>
            <w:lang w:val="en-US"/>
            <w:rPrChange w:id="10841" w:author="Author">
              <w:rPr>
                <w:rFonts w:ascii="Arial Nova Cond" w:hAnsi="Arial Nova Cond"/>
                <w:sz w:val="32"/>
                <w:szCs w:val="32"/>
                <w:lang w:val="en-US"/>
              </w:rPr>
            </w:rPrChange>
          </w:rPr>
          <w:t xml:space="preserve"> </w:t>
        </w:r>
      </w:ins>
      <w:del w:id="10842" w:author="Author">
        <w:r w:rsidRPr="006609DE" w:rsidDel="007D0762">
          <w:rPr>
            <w:rFonts w:ascii="Arial Nova Cond" w:hAnsi="Arial Nova Cond"/>
            <w:sz w:val="28"/>
            <w:szCs w:val="28"/>
            <w:lang w:val="en-US"/>
            <w:rPrChange w:id="10843" w:author="Author">
              <w:rPr>
                <w:rFonts w:ascii="Arial Nova Cond" w:hAnsi="Arial Nova Cond"/>
                <w:sz w:val="32"/>
                <w:szCs w:val="32"/>
                <w:lang w:val="en-US"/>
              </w:rPr>
            </w:rPrChange>
          </w:rPr>
          <w:delText xml:space="preserve">perceived </w:delText>
        </w:r>
      </w:del>
      <w:ins w:id="10844" w:author="Author">
        <w:r w:rsidR="007D0762">
          <w:rPr>
            <w:rFonts w:ascii="Arial Nova Cond" w:hAnsi="Arial Nova Cond"/>
            <w:sz w:val="28"/>
            <w:szCs w:val="28"/>
            <w:lang w:val="en-US"/>
          </w:rPr>
          <w:t>experienced</w:t>
        </w:r>
        <w:r w:rsidR="007D0762" w:rsidRPr="006609DE">
          <w:rPr>
            <w:rFonts w:ascii="Arial Nova Cond" w:hAnsi="Arial Nova Cond"/>
            <w:sz w:val="28"/>
            <w:szCs w:val="28"/>
            <w:lang w:val="en-US"/>
            <w:rPrChange w:id="10845" w:author="Author">
              <w:rPr>
                <w:rFonts w:ascii="Arial Nova Cond" w:hAnsi="Arial Nova Cond"/>
                <w:sz w:val="32"/>
                <w:szCs w:val="32"/>
                <w:lang w:val="en-US"/>
              </w:rPr>
            </w:rPrChange>
          </w:rPr>
          <w:t xml:space="preserve"> </w:t>
        </w:r>
      </w:ins>
      <w:del w:id="10846" w:author="Author">
        <w:r w:rsidRPr="006609DE" w:rsidDel="007D0762">
          <w:rPr>
            <w:rFonts w:ascii="Arial Nova Cond" w:hAnsi="Arial Nova Cond"/>
            <w:sz w:val="28"/>
            <w:szCs w:val="28"/>
            <w:lang w:val="en-US"/>
            <w:rPrChange w:id="10847" w:author="Author">
              <w:rPr>
                <w:rFonts w:ascii="Arial Nova Cond" w:hAnsi="Arial Nova Cond"/>
                <w:sz w:val="32"/>
                <w:szCs w:val="32"/>
                <w:lang w:val="en-US"/>
              </w:rPr>
            </w:rPrChange>
          </w:rPr>
          <w:delText xml:space="preserve">among </w:delText>
        </w:r>
      </w:del>
      <w:ins w:id="10848" w:author="Author">
        <w:r w:rsidR="007D0762">
          <w:rPr>
            <w:rFonts w:ascii="Arial Nova Cond" w:hAnsi="Arial Nova Cond"/>
            <w:sz w:val="28"/>
            <w:szCs w:val="28"/>
            <w:lang w:val="en-US"/>
          </w:rPr>
          <w:t>by</w:t>
        </w:r>
        <w:r w:rsidR="007D0762" w:rsidRPr="006609DE">
          <w:rPr>
            <w:rFonts w:ascii="Arial Nova Cond" w:hAnsi="Arial Nova Cond"/>
            <w:sz w:val="28"/>
            <w:szCs w:val="28"/>
            <w:lang w:val="en-US"/>
            <w:rPrChange w:id="10849"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10850" w:author="Author">
            <w:rPr>
              <w:rFonts w:ascii="Arial Nova Cond" w:hAnsi="Arial Nova Cond"/>
              <w:sz w:val="32"/>
              <w:szCs w:val="32"/>
              <w:lang w:val="en-US"/>
            </w:rPr>
          </w:rPrChange>
        </w:rPr>
        <w:t>group members</w:t>
      </w:r>
      <w:ins w:id="10851" w:author="Author">
        <w:r w:rsidR="00BB11CC" w:rsidRPr="006609DE">
          <w:rPr>
            <w:rFonts w:ascii="Arial Nova Cond" w:hAnsi="Arial Nova Cond"/>
            <w:sz w:val="28"/>
            <w:szCs w:val="28"/>
            <w:lang w:val="en-US"/>
            <w:rPrChange w:id="10852" w:author="Author">
              <w:rPr>
                <w:rFonts w:ascii="Arial Nova Cond" w:hAnsi="Arial Nova Cond"/>
                <w:sz w:val="32"/>
                <w:szCs w:val="32"/>
                <w:lang w:val="en-US"/>
              </w:rPr>
            </w:rPrChange>
          </w:rPr>
          <w:t>.</w:t>
        </w:r>
      </w:ins>
    </w:p>
    <w:p w14:paraId="2F30BD9D" w14:textId="2AB44B76" w:rsidR="006B0482" w:rsidRPr="006609DE" w:rsidRDefault="003712DA" w:rsidP="006609DE">
      <w:pPr>
        <w:pStyle w:val="ListParagraph"/>
        <w:numPr>
          <w:ilvl w:val="0"/>
          <w:numId w:val="20"/>
        </w:numPr>
        <w:spacing w:after="0" w:line="360" w:lineRule="auto"/>
        <w:rPr>
          <w:rFonts w:ascii="Arial Nova Cond" w:hAnsi="Arial Nova Cond"/>
          <w:sz w:val="28"/>
          <w:szCs w:val="28"/>
          <w:lang w:val="en-US"/>
          <w:rPrChange w:id="10853" w:author="Author">
            <w:rPr>
              <w:rFonts w:ascii="Arial Nova Cond" w:hAnsi="Arial Nova Cond"/>
              <w:sz w:val="32"/>
              <w:szCs w:val="32"/>
              <w:lang w:val="en-US"/>
            </w:rPr>
          </w:rPrChange>
        </w:rPr>
        <w:pPrChange w:id="10854" w:author="Author">
          <w:pPr>
            <w:pStyle w:val="ListParagraph"/>
            <w:numPr>
              <w:numId w:val="20"/>
            </w:numPr>
            <w:spacing w:after="0" w:line="480" w:lineRule="auto"/>
            <w:ind w:hanging="360"/>
          </w:pPr>
        </w:pPrChange>
      </w:pPr>
      <w:r w:rsidRPr="006609DE">
        <w:rPr>
          <w:rFonts w:ascii="Arial Nova Cond" w:hAnsi="Arial Nova Cond"/>
          <w:sz w:val="28"/>
          <w:szCs w:val="28"/>
          <w:lang w:val="en-US"/>
          <w:rPrChange w:id="10855" w:author="Author">
            <w:rPr>
              <w:rFonts w:ascii="Arial Nova Cond" w:hAnsi="Arial Nova Cond"/>
              <w:sz w:val="32"/>
              <w:szCs w:val="32"/>
              <w:lang w:val="en-US"/>
            </w:rPr>
          </w:rPrChange>
        </w:rPr>
        <w:t xml:space="preserve">More division of labor, </w:t>
      </w:r>
      <w:del w:id="10856" w:author="Author">
        <w:r w:rsidRPr="006609DE" w:rsidDel="00485803">
          <w:rPr>
            <w:rFonts w:ascii="Arial Nova Cond" w:hAnsi="Arial Nova Cond"/>
            <w:sz w:val="28"/>
            <w:szCs w:val="28"/>
            <w:lang w:val="en-US"/>
            <w:rPrChange w:id="10857" w:author="Author">
              <w:rPr>
                <w:rFonts w:ascii="Arial Nova Cond" w:hAnsi="Arial Nova Cond"/>
                <w:sz w:val="32"/>
                <w:szCs w:val="32"/>
                <w:lang w:val="en-US"/>
              </w:rPr>
            </w:rPrChange>
          </w:rPr>
          <w:delText xml:space="preserve">more </w:delText>
        </w:r>
      </w:del>
      <w:r w:rsidRPr="006609DE">
        <w:rPr>
          <w:rFonts w:ascii="Arial Nova Cond" w:hAnsi="Arial Nova Cond"/>
          <w:sz w:val="28"/>
          <w:szCs w:val="28"/>
          <w:lang w:val="en-US"/>
          <w:rPrChange w:id="10858" w:author="Author">
            <w:rPr>
              <w:rFonts w:ascii="Arial Nova Cond" w:hAnsi="Arial Nova Cond"/>
              <w:sz w:val="32"/>
              <w:szCs w:val="32"/>
              <w:lang w:val="en-US"/>
            </w:rPr>
          </w:rPrChange>
        </w:rPr>
        <w:t xml:space="preserve">coordination </w:t>
      </w:r>
      <w:ins w:id="10859" w:author="Author">
        <w:r w:rsidR="008A40EE" w:rsidRPr="006609DE">
          <w:rPr>
            <w:rFonts w:ascii="Arial Nova Cond" w:hAnsi="Arial Nova Cond"/>
            <w:sz w:val="28"/>
            <w:szCs w:val="28"/>
            <w:lang w:val="en-US"/>
            <w:rPrChange w:id="10860" w:author="Author">
              <w:rPr>
                <w:rFonts w:ascii="Arial Nova Cond" w:hAnsi="Arial Nova Cond"/>
                <w:sz w:val="32"/>
                <w:szCs w:val="32"/>
                <w:lang w:val="en-US"/>
              </w:rPr>
            </w:rPrChange>
          </w:rPr>
          <w:t>in</w:t>
        </w:r>
      </w:ins>
      <w:del w:id="10861" w:author="Author">
        <w:r w:rsidRPr="006609DE" w:rsidDel="008A40EE">
          <w:rPr>
            <w:rFonts w:ascii="Arial Nova Cond" w:hAnsi="Arial Nova Cond"/>
            <w:sz w:val="28"/>
            <w:szCs w:val="28"/>
            <w:lang w:val="en-US"/>
            <w:rPrChange w:id="10862" w:author="Author">
              <w:rPr>
                <w:rFonts w:ascii="Arial Nova Cond" w:hAnsi="Arial Nova Cond"/>
                <w:sz w:val="32"/>
                <w:szCs w:val="32"/>
                <w:lang w:val="en-US"/>
              </w:rPr>
            </w:rPrChange>
          </w:rPr>
          <w:delText>of</w:delText>
        </w:r>
      </w:del>
      <w:r w:rsidRPr="006609DE">
        <w:rPr>
          <w:rFonts w:ascii="Arial Nova Cond" w:hAnsi="Arial Nova Cond"/>
          <w:sz w:val="28"/>
          <w:szCs w:val="28"/>
          <w:lang w:val="en-US"/>
          <w:rPrChange w:id="10863" w:author="Author">
            <w:rPr>
              <w:rFonts w:ascii="Arial Nova Cond" w:hAnsi="Arial Nova Cond"/>
              <w:sz w:val="32"/>
              <w:szCs w:val="32"/>
              <w:lang w:val="en-US"/>
            </w:rPr>
          </w:rPrChange>
        </w:rPr>
        <w:t xml:space="preserve"> problem</w:t>
      </w:r>
      <w:r w:rsidR="7B6FA9CA" w:rsidRPr="006609DE">
        <w:rPr>
          <w:rFonts w:ascii="Arial Nova Cond" w:hAnsi="Arial Nova Cond"/>
          <w:sz w:val="28"/>
          <w:szCs w:val="28"/>
          <w:lang w:val="en-US"/>
          <w:rPrChange w:id="10864" w:author="Author">
            <w:rPr>
              <w:rFonts w:ascii="Arial Nova Cond" w:hAnsi="Arial Nova Cond"/>
              <w:sz w:val="32"/>
              <w:szCs w:val="32"/>
              <w:lang w:val="en-US"/>
            </w:rPr>
          </w:rPrChange>
        </w:rPr>
        <w:t>-</w:t>
      </w:r>
      <w:r w:rsidRPr="006609DE">
        <w:rPr>
          <w:rFonts w:ascii="Arial Nova Cond" w:hAnsi="Arial Nova Cond"/>
          <w:sz w:val="28"/>
          <w:szCs w:val="28"/>
          <w:lang w:val="en-US"/>
          <w:rPrChange w:id="10865" w:author="Author">
            <w:rPr>
              <w:rFonts w:ascii="Arial Nova Cond" w:hAnsi="Arial Nova Cond"/>
              <w:sz w:val="32"/>
              <w:szCs w:val="32"/>
              <w:lang w:val="en-US"/>
            </w:rPr>
          </w:rPrChange>
        </w:rPr>
        <w:t>solving</w:t>
      </w:r>
      <w:del w:id="10866" w:author="Author">
        <w:r w:rsidRPr="006609DE" w:rsidDel="00485803">
          <w:rPr>
            <w:rFonts w:ascii="Arial Nova Cond" w:hAnsi="Arial Nova Cond"/>
            <w:sz w:val="28"/>
            <w:szCs w:val="28"/>
            <w:lang w:val="en-US"/>
            <w:rPrChange w:id="10867" w:author="Author">
              <w:rPr>
                <w:rFonts w:ascii="Arial Nova Cond" w:hAnsi="Arial Nova Cond"/>
                <w:sz w:val="32"/>
                <w:szCs w:val="32"/>
                <w:lang w:val="en-US"/>
              </w:rPr>
            </w:rPrChange>
          </w:rPr>
          <w:delText xml:space="preserve"> tasks</w:delText>
        </w:r>
      </w:del>
      <w:r w:rsidRPr="006609DE">
        <w:rPr>
          <w:rFonts w:ascii="Arial Nova Cond" w:hAnsi="Arial Nova Cond"/>
          <w:sz w:val="28"/>
          <w:szCs w:val="28"/>
          <w:lang w:val="en-US"/>
          <w:rPrChange w:id="10868" w:author="Author">
            <w:rPr>
              <w:rFonts w:ascii="Arial Nova Cond" w:hAnsi="Arial Nova Cond"/>
              <w:sz w:val="32"/>
              <w:szCs w:val="32"/>
              <w:lang w:val="en-US"/>
            </w:rPr>
          </w:rPrChange>
        </w:rPr>
        <w:t xml:space="preserve">, </w:t>
      </w:r>
      <w:del w:id="10869" w:author="Author">
        <w:r w:rsidR="00507900" w:rsidRPr="006609DE" w:rsidDel="00485803">
          <w:rPr>
            <w:rFonts w:ascii="Arial Nova Cond" w:hAnsi="Arial Nova Cond"/>
            <w:sz w:val="28"/>
            <w:szCs w:val="28"/>
            <w:lang w:val="en-US"/>
            <w:rPrChange w:id="10870" w:author="Author">
              <w:rPr>
                <w:rFonts w:ascii="Arial Nova Cond" w:hAnsi="Arial Nova Cond"/>
                <w:sz w:val="32"/>
                <w:szCs w:val="32"/>
                <w:lang w:val="en-US"/>
              </w:rPr>
            </w:rPrChange>
          </w:rPr>
          <w:delText xml:space="preserve">more </w:delText>
        </w:r>
      </w:del>
      <w:r w:rsidR="00507900" w:rsidRPr="006609DE">
        <w:rPr>
          <w:rFonts w:ascii="Arial Nova Cond" w:hAnsi="Arial Nova Cond"/>
          <w:sz w:val="28"/>
          <w:szCs w:val="28"/>
          <w:lang w:val="en-US"/>
          <w:rPrChange w:id="10871" w:author="Author">
            <w:rPr>
              <w:rFonts w:ascii="Arial Nova Cond" w:hAnsi="Arial Nova Cond"/>
              <w:sz w:val="32"/>
              <w:szCs w:val="32"/>
              <w:lang w:val="en-US"/>
            </w:rPr>
          </w:rPrChange>
        </w:rPr>
        <w:t xml:space="preserve">orientation to task achievement, </w:t>
      </w:r>
      <w:ins w:id="10872" w:author="Author">
        <w:r w:rsidR="00485803" w:rsidRPr="006609DE">
          <w:rPr>
            <w:rFonts w:ascii="Arial Nova Cond" w:hAnsi="Arial Nova Cond"/>
            <w:sz w:val="28"/>
            <w:szCs w:val="28"/>
            <w:lang w:val="en-US"/>
            <w:rPrChange w:id="10873" w:author="Author">
              <w:rPr>
                <w:rFonts w:ascii="Arial Nova Cond" w:hAnsi="Arial Nova Cond"/>
                <w:sz w:val="32"/>
                <w:szCs w:val="32"/>
                <w:lang w:val="en-US"/>
              </w:rPr>
            </w:rPrChange>
          </w:rPr>
          <w:t xml:space="preserve">and </w:t>
        </w:r>
      </w:ins>
      <w:del w:id="10874" w:author="Author">
        <w:r w:rsidR="00507900" w:rsidRPr="006609DE" w:rsidDel="00485803">
          <w:rPr>
            <w:rFonts w:ascii="Arial Nova Cond" w:hAnsi="Arial Nova Cond"/>
            <w:sz w:val="28"/>
            <w:szCs w:val="28"/>
            <w:lang w:val="en-US"/>
            <w:rPrChange w:id="10875" w:author="Author">
              <w:rPr>
                <w:rFonts w:ascii="Arial Nova Cond" w:hAnsi="Arial Nova Cond"/>
                <w:sz w:val="32"/>
                <w:szCs w:val="32"/>
                <w:lang w:val="en-US"/>
              </w:rPr>
            </w:rPrChange>
          </w:rPr>
          <w:delText xml:space="preserve">more </w:delText>
        </w:r>
      </w:del>
      <w:r w:rsidR="00507900" w:rsidRPr="006609DE">
        <w:rPr>
          <w:rFonts w:ascii="Arial Nova Cond" w:hAnsi="Arial Nova Cond"/>
          <w:sz w:val="28"/>
          <w:szCs w:val="28"/>
          <w:lang w:val="en-US"/>
          <w:rPrChange w:id="10876" w:author="Author">
            <w:rPr>
              <w:rFonts w:ascii="Arial Nova Cond" w:hAnsi="Arial Nova Cond"/>
              <w:sz w:val="32"/>
              <w:szCs w:val="32"/>
              <w:lang w:val="en-US"/>
            </w:rPr>
          </w:rPrChange>
        </w:rPr>
        <w:t xml:space="preserve">discipline in discussions </w:t>
      </w:r>
      <w:del w:id="10877" w:author="Author">
        <w:r w:rsidR="00507900" w:rsidRPr="006609DE" w:rsidDel="00485803">
          <w:rPr>
            <w:rFonts w:ascii="Arial Nova Cond" w:hAnsi="Arial Nova Cond"/>
            <w:sz w:val="28"/>
            <w:szCs w:val="28"/>
            <w:lang w:val="en-US"/>
            <w:rPrChange w:id="10878" w:author="Author">
              <w:rPr>
                <w:rFonts w:ascii="Arial Nova Cond" w:hAnsi="Arial Nova Cond"/>
                <w:sz w:val="32"/>
                <w:szCs w:val="32"/>
                <w:lang w:val="en-US"/>
              </w:rPr>
            </w:rPrChange>
          </w:rPr>
          <w:delText>will be</w:delText>
        </w:r>
      </w:del>
      <w:ins w:id="10879" w:author="Author">
        <w:r w:rsidR="00485803" w:rsidRPr="006609DE">
          <w:rPr>
            <w:rFonts w:ascii="Arial Nova Cond" w:hAnsi="Arial Nova Cond"/>
            <w:sz w:val="28"/>
            <w:szCs w:val="28"/>
            <w:lang w:val="en-US"/>
            <w:rPrChange w:id="10880" w:author="Author">
              <w:rPr>
                <w:rFonts w:ascii="Arial Nova Cond" w:hAnsi="Arial Nova Cond"/>
                <w:sz w:val="32"/>
                <w:szCs w:val="32"/>
                <w:lang w:val="en-US"/>
              </w:rPr>
            </w:rPrChange>
          </w:rPr>
          <w:t>is</w:t>
        </w:r>
      </w:ins>
      <w:r w:rsidR="00507900" w:rsidRPr="006609DE">
        <w:rPr>
          <w:rFonts w:ascii="Arial Nova Cond" w:hAnsi="Arial Nova Cond"/>
          <w:sz w:val="28"/>
          <w:szCs w:val="28"/>
          <w:lang w:val="en-US"/>
          <w:rPrChange w:id="10881" w:author="Author">
            <w:rPr>
              <w:rFonts w:ascii="Arial Nova Cond" w:hAnsi="Arial Nova Cond"/>
              <w:sz w:val="32"/>
              <w:szCs w:val="32"/>
              <w:lang w:val="en-US"/>
            </w:rPr>
          </w:rPrChange>
        </w:rPr>
        <w:t xml:space="preserve"> shown. </w:t>
      </w:r>
      <w:ins w:id="10882" w:author="Author">
        <w:r w:rsidR="00457DF9" w:rsidRPr="006609DE">
          <w:rPr>
            <w:rFonts w:ascii="Arial Nova Cond" w:hAnsi="Arial Nova Cond"/>
            <w:sz w:val="28"/>
            <w:szCs w:val="28"/>
            <w:lang w:val="en-US"/>
            <w:rPrChange w:id="10883" w:author="Author">
              <w:rPr>
                <w:rFonts w:ascii="Arial Nova Cond" w:hAnsi="Arial Nova Cond"/>
                <w:sz w:val="32"/>
                <w:szCs w:val="32"/>
                <w:lang w:val="en-US"/>
              </w:rPr>
            </w:rPrChange>
          </w:rPr>
          <w:t xml:space="preserve">Overall, </w:t>
        </w:r>
        <w:r w:rsidR="001A7852" w:rsidRPr="006609DE">
          <w:rPr>
            <w:rFonts w:ascii="Arial Nova Cond" w:hAnsi="Arial Nova Cond"/>
            <w:sz w:val="28"/>
            <w:szCs w:val="28"/>
            <w:lang w:val="en-US"/>
            <w:rPrChange w:id="10884" w:author="Author">
              <w:rPr>
                <w:rFonts w:ascii="Arial Nova Cond" w:hAnsi="Arial Nova Cond"/>
                <w:sz w:val="32"/>
                <w:szCs w:val="32"/>
                <w:lang w:val="en-US"/>
              </w:rPr>
            </w:rPrChange>
          </w:rPr>
          <w:t>higher</w:t>
        </w:r>
      </w:ins>
      <w:del w:id="10885" w:author="Author">
        <w:r w:rsidR="00096888" w:rsidRPr="006609DE" w:rsidDel="00457DF9">
          <w:rPr>
            <w:rFonts w:ascii="Arial Nova Cond" w:hAnsi="Arial Nova Cond"/>
            <w:sz w:val="28"/>
            <w:szCs w:val="28"/>
            <w:lang w:val="en-US"/>
            <w:rPrChange w:id="10886" w:author="Author">
              <w:rPr>
                <w:rFonts w:ascii="Arial Nova Cond" w:hAnsi="Arial Nova Cond"/>
                <w:sz w:val="32"/>
                <w:szCs w:val="32"/>
                <w:lang w:val="en-US"/>
              </w:rPr>
            </w:rPrChange>
          </w:rPr>
          <w:delText>M</w:delText>
        </w:r>
        <w:r w:rsidR="00096888" w:rsidRPr="006609DE" w:rsidDel="001A7852">
          <w:rPr>
            <w:rFonts w:ascii="Arial Nova Cond" w:hAnsi="Arial Nova Cond"/>
            <w:sz w:val="28"/>
            <w:szCs w:val="28"/>
            <w:lang w:val="en-US"/>
            <w:rPrChange w:id="10887" w:author="Author">
              <w:rPr>
                <w:rFonts w:ascii="Arial Nova Cond" w:hAnsi="Arial Nova Cond"/>
                <w:sz w:val="32"/>
                <w:szCs w:val="32"/>
                <w:lang w:val="en-US"/>
              </w:rPr>
            </w:rPrChange>
          </w:rPr>
          <w:delText>ore</w:delText>
        </w:r>
      </w:del>
      <w:r w:rsidR="00096888" w:rsidRPr="006609DE">
        <w:rPr>
          <w:rFonts w:ascii="Arial Nova Cond" w:hAnsi="Arial Nova Cond"/>
          <w:sz w:val="28"/>
          <w:szCs w:val="28"/>
          <w:lang w:val="en-US"/>
          <w:rPrChange w:id="10888" w:author="Author">
            <w:rPr>
              <w:rFonts w:ascii="Arial Nova Cond" w:hAnsi="Arial Nova Cond"/>
              <w:sz w:val="32"/>
              <w:szCs w:val="32"/>
              <w:lang w:val="en-US"/>
            </w:rPr>
          </w:rPrChange>
        </w:rPr>
        <w:t xml:space="preserve"> productivity </w:t>
      </w:r>
      <w:del w:id="10889" w:author="Author">
        <w:r w:rsidR="00096888" w:rsidRPr="006609DE" w:rsidDel="00485803">
          <w:rPr>
            <w:rFonts w:ascii="Arial Nova Cond" w:hAnsi="Arial Nova Cond"/>
            <w:sz w:val="28"/>
            <w:szCs w:val="28"/>
            <w:lang w:val="en-US"/>
            <w:rPrChange w:id="10890" w:author="Author">
              <w:rPr>
                <w:rFonts w:ascii="Arial Nova Cond" w:hAnsi="Arial Nova Cond"/>
                <w:sz w:val="32"/>
                <w:szCs w:val="32"/>
                <w:lang w:val="en-US"/>
              </w:rPr>
            </w:rPrChange>
          </w:rPr>
          <w:delText>will be</w:delText>
        </w:r>
      </w:del>
      <w:ins w:id="10891" w:author="Author">
        <w:r w:rsidR="00485803" w:rsidRPr="006609DE">
          <w:rPr>
            <w:rFonts w:ascii="Arial Nova Cond" w:hAnsi="Arial Nova Cond"/>
            <w:sz w:val="28"/>
            <w:szCs w:val="28"/>
            <w:lang w:val="en-US"/>
            <w:rPrChange w:id="10892" w:author="Author">
              <w:rPr>
                <w:rFonts w:ascii="Arial Nova Cond" w:hAnsi="Arial Nova Cond"/>
                <w:sz w:val="32"/>
                <w:szCs w:val="32"/>
                <w:lang w:val="en-US"/>
              </w:rPr>
            </w:rPrChange>
          </w:rPr>
          <w:t xml:space="preserve">is </w:t>
        </w:r>
        <w:r w:rsidR="001A7852" w:rsidRPr="006609DE">
          <w:rPr>
            <w:rFonts w:ascii="Arial Nova Cond" w:hAnsi="Arial Nova Cond"/>
            <w:sz w:val="28"/>
            <w:szCs w:val="28"/>
            <w:lang w:val="en-US"/>
            <w:rPrChange w:id="10893" w:author="Author">
              <w:rPr>
                <w:rFonts w:ascii="Arial Nova Cond" w:hAnsi="Arial Nova Cond"/>
                <w:sz w:val="32"/>
                <w:szCs w:val="32"/>
                <w:lang w:val="en-US"/>
              </w:rPr>
            </w:rPrChange>
          </w:rPr>
          <w:t>observed</w:t>
        </w:r>
      </w:ins>
      <w:del w:id="10894" w:author="Author">
        <w:r w:rsidR="00096888" w:rsidRPr="006609DE" w:rsidDel="00485803">
          <w:rPr>
            <w:rFonts w:ascii="Arial Nova Cond" w:hAnsi="Arial Nova Cond"/>
            <w:sz w:val="28"/>
            <w:szCs w:val="28"/>
            <w:lang w:val="en-US"/>
            <w:rPrChange w:id="10895" w:author="Author">
              <w:rPr>
                <w:rFonts w:ascii="Arial Nova Cond" w:hAnsi="Arial Nova Cond"/>
                <w:sz w:val="32"/>
                <w:szCs w:val="32"/>
                <w:lang w:val="en-US"/>
              </w:rPr>
            </w:rPrChange>
          </w:rPr>
          <w:delText xml:space="preserve"> seen</w:delText>
        </w:r>
      </w:del>
      <w:r w:rsidR="00096888" w:rsidRPr="006609DE">
        <w:rPr>
          <w:rFonts w:ascii="Arial Nova Cond" w:hAnsi="Arial Nova Cond"/>
          <w:sz w:val="28"/>
          <w:szCs w:val="28"/>
          <w:lang w:val="en-US"/>
          <w:rPrChange w:id="10896" w:author="Author">
            <w:rPr>
              <w:rFonts w:ascii="Arial Nova Cond" w:hAnsi="Arial Nova Cond"/>
              <w:sz w:val="32"/>
              <w:szCs w:val="32"/>
              <w:lang w:val="en-US"/>
            </w:rPr>
          </w:rPrChange>
        </w:rPr>
        <w:t xml:space="preserve"> in such groups</w:t>
      </w:r>
      <w:r w:rsidR="00FB5CE6" w:rsidRPr="006609DE">
        <w:rPr>
          <w:rFonts w:ascii="Arial Nova Cond" w:hAnsi="Arial Nova Cond"/>
          <w:sz w:val="28"/>
          <w:szCs w:val="28"/>
          <w:lang w:val="en-US"/>
          <w:rPrChange w:id="10897" w:author="Author">
            <w:rPr>
              <w:rFonts w:ascii="Arial Nova Cond" w:hAnsi="Arial Nova Cond"/>
              <w:sz w:val="32"/>
              <w:szCs w:val="32"/>
              <w:lang w:val="en-US"/>
            </w:rPr>
          </w:rPrChange>
        </w:rPr>
        <w:t>.</w:t>
      </w:r>
    </w:p>
    <w:p w14:paraId="2F80D82A" w14:textId="020AC84B" w:rsidR="00B613DC" w:rsidRPr="006609DE" w:rsidRDefault="007042CD" w:rsidP="006609DE">
      <w:pPr>
        <w:pStyle w:val="ListParagraph"/>
        <w:numPr>
          <w:ilvl w:val="0"/>
          <w:numId w:val="20"/>
        </w:numPr>
        <w:spacing w:after="0" w:line="360" w:lineRule="auto"/>
        <w:rPr>
          <w:ins w:id="10898" w:author="Author"/>
          <w:rFonts w:ascii="Arial Nova Cond" w:hAnsi="Arial Nova Cond"/>
          <w:sz w:val="28"/>
          <w:szCs w:val="28"/>
          <w:lang w:val="en-US"/>
          <w:rPrChange w:id="10899" w:author="Author">
            <w:rPr>
              <w:ins w:id="10900" w:author="Author"/>
              <w:rFonts w:ascii="Arial Nova Cond" w:hAnsi="Arial Nova Cond"/>
              <w:sz w:val="32"/>
              <w:szCs w:val="32"/>
              <w:lang w:val="en-US"/>
            </w:rPr>
          </w:rPrChange>
        </w:rPr>
        <w:pPrChange w:id="10901" w:author="Author">
          <w:pPr>
            <w:pStyle w:val="ListParagraph"/>
            <w:numPr>
              <w:numId w:val="20"/>
            </w:numPr>
            <w:spacing w:after="0" w:line="480" w:lineRule="auto"/>
            <w:ind w:hanging="360"/>
          </w:pPr>
        </w:pPrChange>
      </w:pPr>
      <w:r w:rsidRPr="006609DE">
        <w:rPr>
          <w:rFonts w:ascii="Arial Nova Cond" w:hAnsi="Arial Nova Cond"/>
          <w:sz w:val="28"/>
          <w:szCs w:val="28"/>
          <w:lang w:val="en-US"/>
          <w:rPrChange w:id="10902" w:author="Author">
            <w:rPr>
              <w:rFonts w:ascii="Arial Nova Cond" w:hAnsi="Arial Nova Cond"/>
              <w:sz w:val="32"/>
              <w:szCs w:val="32"/>
              <w:lang w:val="en-US"/>
            </w:rPr>
          </w:rPrChange>
        </w:rPr>
        <w:t xml:space="preserve">Differences and conflicts in </w:t>
      </w:r>
      <w:ins w:id="10903" w:author="Author">
        <w:r w:rsidR="001A542B" w:rsidRPr="006609DE">
          <w:rPr>
            <w:rFonts w:ascii="Arial Nova Cond" w:hAnsi="Arial Nova Cond"/>
            <w:sz w:val="28"/>
            <w:szCs w:val="28"/>
            <w:lang w:val="en-US"/>
            <w:rPrChange w:id="10904" w:author="Author">
              <w:rPr>
                <w:rFonts w:ascii="Arial Nova Cond" w:hAnsi="Arial Nova Cond"/>
                <w:sz w:val="32"/>
                <w:szCs w:val="32"/>
                <w:lang w:val="en-US"/>
              </w:rPr>
            </w:rPrChange>
          </w:rPr>
          <w:t xml:space="preserve">highly </w:t>
        </w:r>
      </w:ins>
      <w:del w:id="10905" w:author="Author">
        <w:r w:rsidRPr="006609DE" w:rsidDel="001A542B">
          <w:rPr>
            <w:rFonts w:ascii="Arial Nova Cond" w:hAnsi="Arial Nova Cond"/>
            <w:sz w:val="28"/>
            <w:szCs w:val="28"/>
            <w:lang w:val="en-US"/>
            <w:rPrChange w:id="10906" w:author="Author">
              <w:rPr>
                <w:rFonts w:ascii="Arial Nova Cond" w:hAnsi="Arial Nova Cond"/>
                <w:sz w:val="32"/>
                <w:szCs w:val="32"/>
                <w:lang w:val="en-US"/>
              </w:rPr>
            </w:rPrChange>
          </w:rPr>
          <w:delText xml:space="preserve">such </w:delText>
        </w:r>
      </w:del>
      <w:ins w:id="10907" w:author="Author">
        <w:r w:rsidR="001A542B" w:rsidRPr="006609DE">
          <w:rPr>
            <w:rFonts w:ascii="Arial Nova Cond" w:hAnsi="Arial Nova Cond"/>
            <w:sz w:val="28"/>
            <w:szCs w:val="28"/>
            <w:lang w:val="en-US"/>
            <w:rPrChange w:id="10908" w:author="Author">
              <w:rPr>
                <w:rFonts w:ascii="Arial Nova Cond" w:hAnsi="Arial Nova Cond"/>
                <w:sz w:val="32"/>
                <w:szCs w:val="32"/>
                <w:lang w:val="en-US"/>
              </w:rPr>
            </w:rPrChange>
          </w:rPr>
          <w:t xml:space="preserve">cooperative </w:t>
        </w:r>
      </w:ins>
      <w:r w:rsidRPr="006609DE">
        <w:rPr>
          <w:rFonts w:ascii="Arial Nova Cond" w:hAnsi="Arial Nova Cond"/>
          <w:sz w:val="28"/>
          <w:szCs w:val="28"/>
          <w:lang w:val="en-US"/>
          <w:rPrChange w:id="10909" w:author="Author">
            <w:rPr>
              <w:rFonts w:ascii="Arial Nova Cond" w:hAnsi="Arial Nova Cond"/>
              <w:sz w:val="32"/>
              <w:szCs w:val="32"/>
              <w:lang w:val="en-US"/>
            </w:rPr>
          </w:rPrChange>
        </w:rPr>
        <w:t xml:space="preserve">groups are </w:t>
      </w:r>
      <w:ins w:id="10910" w:author="Author">
        <w:r w:rsidR="00A87AD5">
          <w:rPr>
            <w:rFonts w:ascii="Arial Nova Cond" w:hAnsi="Arial Nova Cond"/>
            <w:sz w:val="28"/>
            <w:szCs w:val="28"/>
            <w:lang w:val="en-US"/>
          </w:rPr>
          <w:t>perceived</w:t>
        </w:r>
      </w:ins>
      <w:del w:id="10911" w:author="Author">
        <w:r w:rsidRPr="006609DE" w:rsidDel="00A87AD5">
          <w:rPr>
            <w:rFonts w:ascii="Arial Nova Cond" w:hAnsi="Arial Nova Cond"/>
            <w:sz w:val="28"/>
            <w:szCs w:val="28"/>
            <w:lang w:val="en-US"/>
            <w:rPrChange w:id="10912" w:author="Author">
              <w:rPr>
                <w:rFonts w:ascii="Arial Nova Cond" w:hAnsi="Arial Nova Cond"/>
                <w:sz w:val="32"/>
                <w:szCs w:val="32"/>
                <w:lang w:val="en-US"/>
              </w:rPr>
            </w:rPrChange>
          </w:rPr>
          <w:delText>seen</w:delText>
        </w:r>
      </w:del>
      <w:r w:rsidRPr="006609DE">
        <w:rPr>
          <w:rFonts w:ascii="Arial Nova Cond" w:hAnsi="Arial Nova Cond"/>
          <w:sz w:val="28"/>
          <w:szCs w:val="28"/>
          <w:lang w:val="en-US"/>
          <w:rPrChange w:id="10913" w:author="Author">
            <w:rPr>
              <w:rFonts w:ascii="Arial Nova Cond" w:hAnsi="Arial Nova Cond"/>
              <w:sz w:val="32"/>
              <w:szCs w:val="32"/>
              <w:lang w:val="en-US"/>
            </w:rPr>
          </w:rPrChange>
        </w:rPr>
        <w:t xml:space="preserve"> as </w:t>
      </w:r>
      <w:del w:id="10914" w:author="Author">
        <w:r w:rsidRPr="006609DE" w:rsidDel="007B781D">
          <w:rPr>
            <w:rFonts w:ascii="Arial Nova Cond" w:hAnsi="Arial Nova Cond"/>
            <w:sz w:val="28"/>
            <w:szCs w:val="28"/>
            <w:lang w:val="en-US"/>
            <w:rPrChange w:id="10915" w:author="Author">
              <w:rPr>
                <w:rFonts w:ascii="Arial Nova Cond" w:hAnsi="Arial Nova Cond"/>
                <w:sz w:val="32"/>
                <w:szCs w:val="32"/>
                <w:lang w:val="en-US"/>
              </w:rPr>
            </w:rPrChange>
          </w:rPr>
          <w:delText xml:space="preserve">a </w:delText>
        </w:r>
        <w:r w:rsidRPr="006609DE" w:rsidDel="001A542B">
          <w:rPr>
            <w:rFonts w:ascii="Arial Nova Cond" w:hAnsi="Arial Nova Cond"/>
            <w:sz w:val="28"/>
            <w:szCs w:val="28"/>
            <w:lang w:val="en-US"/>
            <w:rPrChange w:id="10916" w:author="Author">
              <w:rPr>
                <w:rFonts w:ascii="Arial Nova Cond" w:hAnsi="Arial Nova Cond"/>
                <w:sz w:val="32"/>
                <w:szCs w:val="32"/>
                <w:lang w:val="en-US"/>
              </w:rPr>
            </w:rPrChange>
          </w:rPr>
          <w:delText xml:space="preserve">joint </w:delText>
        </w:r>
      </w:del>
      <w:ins w:id="10917" w:author="Author">
        <w:r w:rsidR="001A542B" w:rsidRPr="006609DE">
          <w:rPr>
            <w:rFonts w:ascii="Arial Nova Cond" w:hAnsi="Arial Nova Cond"/>
            <w:sz w:val="28"/>
            <w:szCs w:val="28"/>
            <w:lang w:val="en-US"/>
            <w:rPrChange w:id="10918" w:author="Author">
              <w:rPr>
                <w:rFonts w:ascii="Arial Nova Cond" w:hAnsi="Arial Nova Cond"/>
                <w:sz w:val="32"/>
                <w:szCs w:val="32"/>
                <w:lang w:val="en-US"/>
              </w:rPr>
            </w:rPrChange>
          </w:rPr>
          <w:t xml:space="preserve">shared </w:t>
        </w:r>
      </w:ins>
      <w:r w:rsidRPr="006609DE">
        <w:rPr>
          <w:rFonts w:ascii="Arial Nova Cond" w:hAnsi="Arial Nova Cond"/>
          <w:sz w:val="28"/>
          <w:szCs w:val="28"/>
          <w:lang w:val="en-US"/>
          <w:rPrChange w:id="10919" w:author="Author">
            <w:rPr>
              <w:rFonts w:ascii="Arial Nova Cond" w:hAnsi="Arial Nova Cond"/>
              <w:sz w:val="32"/>
              <w:szCs w:val="32"/>
              <w:lang w:val="en-US"/>
            </w:rPr>
          </w:rPrChange>
        </w:rPr>
        <w:t>problem</w:t>
      </w:r>
      <w:ins w:id="10920" w:author="Author">
        <w:r w:rsidR="007B781D" w:rsidRPr="006609DE">
          <w:rPr>
            <w:rFonts w:ascii="Arial Nova Cond" w:hAnsi="Arial Nova Cond"/>
            <w:sz w:val="28"/>
            <w:szCs w:val="28"/>
            <w:lang w:val="en-US"/>
            <w:rPrChange w:id="10921" w:author="Author">
              <w:rPr>
                <w:rFonts w:ascii="Arial Nova Cond" w:hAnsi="Arial Nova Cond"/>
                <w:sz w:val="32"/>
                <w:szCs w:val="32"/>
                <w:lang w:val="en-US"/>
              </w:rPr>
            </w:rPrChange>
          </w:rPr>
          <w:t>s</w:t>
        </w:r>
      </w:ins>
      <w:del w:id="10922" w:author="Author">
        <w:r w:rsidRPr="006609DE" w:rsidDel="001A542B">
          <w:rPr>
            <w:rFonts w:ascii="Arial Nova Cond" w:hAnsi="Arial Nova Cond"/>
            <w:sz w:val="28"/>
            <w:szCs w:val="28"/>
            <w:lang w:val="en-US"/>
            <w:rPrChange w:id="10923" w:author="Author">
              <w:rPr>
                <w:rFonts w:ascii="Arial Nova Cond" w:hAnsi="Arial Nova Cond"/>
                <w:sz w:val="32"/>
                <w:szCs w:val="32"/>
                <w:lang w:val="en-US"/>
              </w:rPr>
            </w:rPrChange>
          </w:rPr>
          <w:delText>, which</w:delText>
        </w:r>
      </w:del>
      <w:ins w:id="10924" w:author="Author">
        <w:r w:rsidR="001A542B" w:rsidRPr="006609DE">
          <w:rPr>
            <w:rFonts w:ascii="Arial Nova Cond" w:hAnsi="Arial Nova Cond"/>
            <w:sz w:val="28"/>
            <w:szCs w:val="28"/>
            <w:lang w:val="en-US"/>
            <w:rPrChange w:id="10925" w:author="Author">
              <w:rPr>
                <w:rFonts w:ascii="Arial Nova Cond" w:hAnsi="Arial Nova Cond"/>
                <w:sz w:val="32"/>
                <w:szCs w:val="32"/>
                <w:lang w:val="en-US"/>
              </w:rPr>
            </w:rPrChange>
          </w:rPr>
          <w:t xml:space="preserve"> that</w:t>
        </w:r>
      </w:ins>
      <w:r w:rsidRPr="006609DE">
        <w:rPr>
          <w:rFonts w:ascii="Arial Nova Cond" w:hAnsi="Arial Nova Cond"/>
          <w:sz w:val="28"/>
          <w:szCs w:val="28"/>
          <w:lang w:val="en-US"/>
          <w:rPrChange w:id="10926" w:author="Author">
            <w:rPr>
              <w:rFonts w:ascii="Arial Nova Cond" w:hAnsi="Arial Nova Cond"/>
              <w:sz w:val="32"/>
              <w:szCs w:val="32"/>
              <w:lang w:val="en-US"/>
            </w:rPr>
          </w:rPrChange>
        </w:rPr>
        <w:t xml:space="preserve"> </w:t>
      </w:r>
      <w:del w:id="10927" w:author="Author">
        <w:r w:rsidRPr="006609DE" w:rsidDel="001A542B">
          <w:rPr>
            <w:rFonts w:ascii="Arial Nova Cond" w:hAnsi="Arial Nova Cond"/>
            <w:sz w:val="28"/>
            <w:szCs w:val="28"/>
            <w:lang w:val="en-US"/>
            <w:rPrChange w:id="10928" w:author="Author">
              <w:rPr>
                <w:rFonts w:ascii="Arial Nova Cond" w:hAnsi="Arial Nova Cond"/>
                <w:sz w:val="32"/>
                <w:szCs w:val="32"/>
                <w:lang w:val="en-US"/>
              </w:rPr>
            </w:rPrChange>
          </w:rPr>
          <w:delText xml:space="preserve">needs </w:delText>
        </w:r>
      </w:del>
      <w:ins w:id="10929" w:author="Author">
        <w:r w:rsidR="007B781D" w:rsidRPr="006609DE">
          <w:rPr>
            <w:rFonts w:ascii="Arial Nova Cond" w:hAnsi="Arial Nova Cond"/>
            <w:sz w:val="28"/>
            <w:szCs w:val="28"/>
            <w:lang w:val="en-US"/>
            <w:rPrChange w:id="10930" w:author="Author">
              <w:rPr>
                <w:rFonts w:ascii="Arial Nova Cond" w:hAnsi="Arial Nova Cond"/>
                <w:sz w:val="32"/>
                <w:szCs w:val="32"/>
                <w:lang w:val="en-US"/>
              </w:rPr>
            </w:rPrChange>
          </w:rPr>
          <w:t>require</w:t>
        </w:r>
        <w:r w:rsidR="001A542B" w:rsidRPr="006609DE">
          <w:rPr>
            <w:rFonts w:ascii="Arial Nova Cond" w:hAnsi="Arial Nova Cond"/>
            <w:sz w:val="28"/>
            <w:szCs w:val="28"/>
            <w:lang w:val="en-US"/>
            <w:rPrChange w:id="10931" w:author="Author">
              <w:rPr>
                <w:rFonts w:ascii="Arial Nova Cond" w:hAnsi="Arial Nova Cond"/>
                <w:sz w:val="32"/>
                <w:szCs w:val="32"/>
                <w:lang w:val="en-US"/>
              </w:rPr>
            </w:rPrChange>
          </w:rPr>
          <w:t xml:space="preserve"> </w:t>
        </w:r>
      </w:ins>
      <w:r w:rsidRPr="006609DE">
        <w:rPr>
          <w:rFonts w:ascii="Arial Nova Cond" w:hAnsi="Arial Nova Cond"/>
          <w:sz w:val="28"/>
          <w:szCs w:val="28"/>
          <w:lang w:val="en-US"/>
          <w:rPrChange w:id="10932" w:author="Author">
            <w:rPr>
              <w:rFonts w:ascii="Arial Nova Cond" w:hAnsi="Arial Nova Cond"/>
              <w:sz w:val="32"/>
              <w:szCs w:val="32"/>
              <w:lang w:val="en-US"/>
            </w:rPr>
          </w:rPrChange>
        </w:rPr>
        <w:t xml:space="preserve">joint </w:t>
      </w:r>
      <w:r w:rsidR="00A04292" w:rsidRPr="006609DE">
        <w:rPr>
          <w:rFonts w:ascii="Arial Nova Cond" w:hAnsi="Arial Nova Cond"/>
          <w:sz w:val="28"/>
          <w:szCs w:val="28"/>
          <w:lang w:val="en-US"/>
          <w:rPrChange w:id="10933" w:author="Author">
            <w:rPr>
              <w:rFonts w:ascii="Arial Nova Cond" w:hAnsi="Arial Nova Cond"/>
              <w:sz w:val="32"/>
              <w:szCs w:val="32"/>
              <w:lang w:val="en-US"/>
            </w:rPr>
          </w:rPrChange>
        </w:rPr>
        <w:t xml:space="preserve">effort to </w:t>
      </w:r>
      <w:ins w:id="10934" w:author="Author">
        <w:r w:rsidR="001A542B" w:rsidRPr="006609DE">
          <w:rPr>
            <w:rFonts w:ascii="Arial Nova Cond" w:hAnsi="Arial Nova Cond"/>
            <w:sz w:val="28"/>
            <w:szCs w:val="28"/>
            <w:lang w:val="en-US"/>
            <w:rPrChange w:id="10935" w:author="Author">
              <w:rPr>
                <w:rFonts w:ascii="Arial Nova Cond" w:hAnsi="Arial Nova Cond"/>
                <w:sz w:val="32"/>
                <w:szCs w:val="32"/>
                <w:lang w:val="en-US"/>
              </w:rPr>
            </w:rPrChange>
          </w:rPr>
          <w:t xml:space="preserve">be </w:t>
        </w:r>
      </w:ins>
      <w:r w:rsidR="00A04292" w:rsidRPr="006609DE">
        <w:rPr>
          <w:rFonts w:ascii="Arial Nova Cond" w:hAnsi="Arial Nova Cond"/>
          <w:sz w:val="28"/>
          <w:szCs w:val="28"/>
          <w:lang w:val="en-US"/>
          <w:rPrChange w:id="10936" w:author="Author">
            <w:rPr>
              <w:rFonts w:ascii="Arial Nova Cond" w:hAnsi="Arial Nova Cond"/>
              <w:sz w:val="32"/>
              <w:szCs w:val="32"/>
              <w:lang w:val="en-US"/>
            </w:rPr>
          </w:rPrChange>
        </w:rPr>
        <w:t>resolve</w:t>
      </w:r>
      <w:ins w:id="10937" w:author="Author">
        <w:r w:rsidR="001A542B" w:rsidRPr="006609DE">
          <w:rPr>
            <w:rFonts w:ascii="Arial Nova Cond" w:hAnsi="Arial Nova Cond"/>
            <w:sz w:val="28"/>
            <w:szCs w:val="28"/>
            <w:lang w:val="en-US"/>
            <w:rPrChange w:id="10938" w:author="Author">
              <w:rPr>
                <w:rFonts w:ascii="Arial Nova Cond" w:hAnsi="Arial Nova Cond"/>
                <w:sz w:val="32"/>
                <w:szCs w:val="32"/>
                <w:lang w:val="en-US"/>
              </w:rPr>
            </w:rPrChange>
          </w:rPr>
          <w:t>d</w:t>
        </w:r>
      </w:ins>
      <w:del w:id="10939" w:author="Author">
        <w:r w:rsidR="00A04292" w:rsidRPr="006609DE" w:rsidDel="001A542B">
          <w:rPr>
            <w:rFonts w:ascii="Arial Nova Cond" w:hAnsi="Arial Nova Cond"/>
            <w:sz w:val="28"/>
            <w:szCs w:val="28"/>
            <w:lang w:val="en-US"/>
            <w:rPrChange w:id="10940" w:author="Author">
              <w:rPr>
                <w:rFonts w:ascii="Arial Nova Cond" w:hAnsi="Arial Nova Cond"/>
                <w:sz w:val="32"/>
                <w:szCs w:val="32"/>
                <w:lang w:val="en-US"/>
              </w:rPr>
            </w:rPrChange>
          </w:rPr>
          <w:delText xml:space="preserve"> it</w:delText>
        </w:r>
      </w:del>
      <w:r w:rsidR="00A04292" w:rsidRPr="006609DE">
        <w:rPr>
          <w:rFonts w:ascii="Arial Nova Cond" w:hAnsi="Arial Nova Cond"/>
          <w:sz w:val="28"/>
          <w:szCs w:val="28"/>
          <w:lang w:val="en-US"/>
          <w:rPrChange w:id="10941" w:author="Author">
            <w:rPr>
              <w:rFonts w:ascii="Arial Nova Cond" w:hAnsi="Arial Nova Cond"/>
              <w:sz w:val="32"/>
              <w:szCs w:val="32"/>
              <w:lang w:val="en-US"/>
            </w:rPr>
          </w:rPrChange>
        </w:rPr>
        <w:t>.</w:t>
      </w:r>
      <w:r w:rsidR="00370144" w:rsidRPr="006609DE">
        <w:rPr>
          <w:rFonts w:ascii="Arial Nova Cond" w:hAnsi="Arial Nova Cond"/>
          <w:sz w:val="28"/>
          <w:szCs w:val="28"/>
          <w:lang w:val="en-US"/>
          <w:rPrChange w:id="10942" w:author="Author">
            <w:rPr>
              <w:rFonts w:ascii="Arial Nova Cond" w:hAnsi="Arial Nova Cond"/>
              <w:sz w:val="32"/>
              <w:szCs w:val="32"/>
              <w:lang w:val="en-US"/>
            </w:rPr>
          </w:rPrChange>
        </w:rPr>
        <w:t xml:space="preserve"> The interests of all actors are considered as important and equally legitim</w:t>
      </w:r>
      <w:ins w:id="10943" w:author="Author">
        <w:r w:rsidR="001A542B" w:rsidRPr="006609DE">
          <w:rPr>
            <w:rFonts w:ascii="Arial Nova Cond" w:hAnsi="Arial Nova Cond"/>
            <w:sz w:val="28"/>
            <w:szCs w:val="28"/>
            <w:lang w:val="en-US"/>
            <w:rPrChange w:id="10944" w:author="Author">
              <w:rPr>
                <w:rFonts w:ascii="Arial Nova Cond" w:hAnsi="Arial Nova Cond"/>
                <w:sz w:val="32"/>
                <w:szCs w:val="32"/>
                <w:lang w:val="en-US"/>
              </w:rPr>
            </w:rPrChange>
          </w:rPr>
          <w:t>ate</w:t>
        </w:r>
        <w:r w:rsidR="007B781D" w:rsidRPr="006609DE">
          <w:rPr>
            <w:rFonts w:ascii="Arial Nova Cond" w:hAnsi="Arial Nova Cond"/>
            <w:sz w:val="28"/>
            <w:szCs w:val="28"/>
            <w:lang w:val="en-US"/>
            <w:rPrChange w:id="10945" w:author="Author">
              <w:rPr>
                <w:rFonts w:ascii="Arial Nova Cond" w:hAnsi="Arial Nova Cond"/>
                <w:sz w:val="32"/>
                <w:szCs w:val="32"/>
                <w:lang w:val="en-US"/>
              </w:rPr>
            </w:rPrChange>
          </w:rPr>
          <w:t>;</w:t>
        </w:r>
      </w:ins>
      <w:del w:id="10946" w:author="Author">
        <w:r w:rsidR="00370144" w:rsidRPr="006609DE" w:rsidDel="007B781D">
          <w:rPr>
            <w:rFonts w:ascii="Arial Nova Cond" w:hAnsi="Arial Nova Cond"/>
            <w:sz w:val="28"/>
            <w:szCs w:val="28"/>
            <w:lang w:val="en-US"/>
            <w:rPrChange w:id="10947" w:author="Author">
              <w:rPr>
                <w:rFonts w:ascii="Arial Nova Cond" w:hAnsi="Arial Nova Cond"/>
                <w:sz w:val="32"/>
                <w:szCs w:val="32"/>
                <w:lang w:val="en-US"/>
              </w:rPr>
            </w:rPrChange>
          </w:rPr>
          <w:delText>,</w:delText>
        </w:r>
      </w:del>
      <w:r w:rsidR="00370144" w:rsidRPr="006609DE">
        <w:rPr>
          <w:rFonts w:ascii="Arial Nova Cond" w:hAnsi="Arial Nova Cond"/>
          <w:sz w:val="28"/>
          <w:szCs w:val="28"/>
          <w:lang w:val="en-US"/>
          <w:rPrChange w:id="10948" w:author="Author">
            <w:rPr>
              <w:rFonts w:ascii="Arial Nova Cond" w:hAnsi="Arial Nova Cond"/>
              <w:sz w:val="32"/>
              <w:szCs w:val="32"/>
              <w:lang w:val="en-US"/>
            </w:rPr>
          </w:rPrChange>
        </w:rPr>
        <w:t xml:space="preserve"> thus</w:t>
      </w:r>
      <w:ins w:id="10949" w:author="Author">
        <w:r w:rsidR="00A87AD5">
          <w:rPr>
            <w:rFonts w:ascii="Arial Nova Cond" w:hAnsi="Arial Nova Cond"/>
            <w:sz w:val="28"/>
            <w:szCs w:val="28"/>
            <w:lang w:val="en-US"/>
          </w:rPr>
          <w:t>,</w:t>
        </w:r>
      </w:ins>
      <w:r w:rsidR="00370144" w:rsidRPr="006609DE">
        <w:rPr>
          <w:rFonts w:ascii="Arial Nova Cond" w:hAnsi="Arial Nova Cond"/>
          <w:sz w:val="28"/>
          <w:szCs w:val="28"/>
          <w:lang w:val="en-US"/>
          <w:rPrChange w:id="10950" w:author="Author">
            <w:rPr>
              <w:rFonts w:ascii="Arial Nova Cond" w:hAnsi="Arial Nova Cond"/>
              <w:sz w:val="32"/>
              <w:szCs w:val="32"/>
              <w:lang w:val="en-US"/>
            </w:rPr>
          </w:rPrChange>
        </w:rPr>
        <w:t xml:space="preserve"> solutions</w:t>
      </w:r>
      <w:del w:id="10951" w:author="Author">
        <w:r w:rsidR="00370144" w:rsidRPr="006609DE" w:rsidDel="007B781D">
          <w:rPr>
            <w:rFonts w:ascii="Arial Nova Cond" w:hAnsi="Arial Nova Cond"/>
            <w:sz w:val="28"/>
            <w:szCs w:val="28"/>
            <w:lang w:val="en-US"/>
            <w:rPrChange w:id="10952" w:author="Author">
              <w:rPr>
                <w:rFonts w:ascii="Arial Nova Cond" w:hAnsi="Arial Nova Cond"/>
                <w:sz w:val="32"/>
                <w:szCs w:val="32"/>
                <w:lang w:val="en-US"/>
              </w:rPr>
            </w:rPrChange>
          </w:rPr>
          <w:delText xml:space="preserve"> would</w:delText>
        </w:r>
      </w:del>
      <w:r w:rsidR="00370144" w:rsidRPr="006609DE">
        <w:rPr>
          <w:rFonts w:ascii="Arial Nova Cond" w:hAnsi="Arial Nova Cond"/>
          <w:sz w:val="28"/>
          <w:szCs w:val="28"/>
          <w:lang w:val="en-US"/>
          <w:rPrChange w:id="10953" w:author="Author">
            <w:rPr>
              <w:rFonts w:ascii="Arial Nova Cond" w:hAnsi="Arial Nova Cond"/>
              <w:sz w:val="32"/>
              <w:szCs w:val="32"/>
              <w:lang w:val="en-US"/>
            </w:rPr>
          </w:rPrChange>
        </w:rPr>
        <w:t xml:space="preserve"> need to address th</w:t>
      </w:r>
      <w:ins w:id="10954" w:author="Author">
        <w:r w:rsidR="007B781D" w:rsidRPr="006609DE">
          <w:rPr>
            <w:rFonts w:ascii="Arial Nova Cond" w:hAnsi="Arial Nova Cond"/>
            <w:sz w:val="28"/>
            <w:szCs w:val="28"/>
            <w:lang w:val="en-US"/>
            <w:rPrChange w:id="10955" w:author="Author">
              <w:rPr>
                <w:rFonts w:ascii="Arial Nova Cond" w:hAnsi="Arial Nova Cond"/>
                <w:sz w:val="32"/>
                <w:szCs w:val="32"/>
                <w:lang w:val="en-US"/>
              </w:rPr>
            </w:rPrChange>
          </w:rPr>
          <w:t>e</w:t>
        </w:r>
      </w:ins>
      <w:del w:id="10956" w:author="Author">
        <w:r w:rsidR="00370144" w:rsidRPr="006609DE" w:rsidDel="007B781D">
          <w:rPr>
            <w:rFonts w:ascii="Arial Nova Cond" w:hAnsi="Arial Nova Cond"/>
            <w:sz w:val="28"/>
            <w:szCs w:val="28"/>
            <w:lang w:val="en-US"/>
            <w:rPrChange w:id="10957" w:author="Author">
              <w:rPr>
                <w:rFonts w:ascii="Arial Nova Cond" w:hAnsi="Arial Nova Cond"/>
                <w:sz w:val="32"/>
                <w:szCs w:val="32"/>
                <w:lang w:val="en-US"/>
              </w:rPr>
            </w:rPrChange>
          </w:rPr>
          <w:delText>o</w:delText>
        </w:r>
      </w:del>
      <w:r w:rsidR="00370144" w:rsidRPr="006609DE">
        <w:rPr>
          <w:rFonts w:ascii="Arial Nova Cond" w:hAnsi="Arial Nova Cond"/>
          <w:sz w:val="28"/>
          <w:szCs w:val="28"/>
          <w:lang w:val="en-US"/>
          <w:rPrChange w:id="10958" w:author="Author">
            <w:rPr>
              <w:rFonts w:ascii="Arial Nova Cond" w:hAnsi="Arial Nova Cond"/>
              <w:sz w:val="32"/>
              <w:szCs w:val="32"/>
              <w:lang w:val="en-US"/>
            </w:rPr>
          </w:rPrChange>
        </w:rPr>
        <w:t>se interests as best as possible</w:t>
      </w:r>
      <w:r w:rsidR="004B28CE" w:rsidRPr="006609DE">
        <w:rPr>
          <w:rFonts w:ascii="Arial Nova Cond" w:hAnsi="Arial Nova Cond"/>
          <w:sz w:val="28"/>
          <w:szCs w:val="28"/>
          <w:lang w:val="en-US"/>
          <w:rPrChange w:id="10959" w:author="Author">
            <w:rPr>
              <w:rFonts w:ascii="Arial Nova Cond" w:hAnsi="Arial Nova Cond"/>
              <w:sz w:val="32"/>
              <w:szCs w:val="32"/>
              <w:lang w:val="en-US"/>
            </w:rPr>
          </w:rPrChange>
        </w:rPr>
        <w:t>.</w:t>
      </w:r>
    </w:p>
    <w:p w14:paraId="0F1C1CB8" w14:textId="77777777" w:rsidR="0062274A" w:rsidRPr="006609DE" w:rsidRDefault="0062274A" w:rsidP="006609DE">
      <w:pPr>
        <w:pStyle w:val="ListParagraph"/>
        <w:spacing w:after="0" w:line="360" w:lineRule="auto"/>
        <w:rPr>
          <w:rFonts w:ascii="Arial Nova Cond" w:hAnsi="Arial Nova Cond"/>
          <w:sz w:val="28"/>
          <w:szCs w:val="28"/>
          <w:lang w:val="en-US"/>
          <w:rPrChange w:id="10960" w:author="Author">
            <w:rPr>
              <w:rFonts w:ascii="Arial Nova Cond" w:hAnsi="Arial Nova Cond"/>
              <w:sz w:val="32"/>
              <w:szCs w:val="32"/>
              <w:lang w:val="en-US"/>
            </w:rPr>
          </w:rPrChange>
        </w:rPr>
        <w:pPrChange w:id="10961" w:author="Author">
          <w:pPr>
            <w:pStyle w:val="ListParagraph"/>
            <w:numPr>
              <w:numId w:val="20"/>
            </w:numPr>
            <w:spacing w:after="0" w:line="480" w:lineRule="auto"/>
            <w:ind w:hanging="360"/>
          </w:pPr>
        </w:pPrChange>
      </w:pPr>
    </w:p>
    <w:p w14:paraId="6ED00B9B" w14:textId="3F03B725" w:rsidR="00A93513" w:rsidRPr="006609DE" w:rsidRDefault="00A1154F" w:rsidP="006609DE">
      <w:pPr>
        <w:spacing w:after="0" w:line="360" w:lineRule="auto"/>
        <w:rPr>
          <w:ins w:id="10962" w:author="Author"/>
          <w:rFonts w:ascii="Arial Nova Cond" w:hAnsi="Arial Nova Cond"/>
          <w:sz w:val="28"/>
          <w:szCs w:val="28"/>
          <w:lang w:val="en-US"/>
          <w:rPrChange w:id="10963" w:author="Author">
            <w:rPr>
              <w:ins w:id="10964" w:author="Author"/>
              <w:rFonts w:ascii="Arial Nova Cond" w:hAnsi="Arial Nova Cond"/>
              <w:sz w:val="32"/>
              <w:szCs w:val="32"/>
              <w:lang w:val="en-US"/>
            </w:rPr>
          </w:rPrChange>
        </w:rPr>
        <w:pPrChange w:id="10965" w:author="Author">
          <w:pPr>
            <w:spacing w:after="0" w:line="480" w:lineRule="auto"/>
          </w:pPr>
        </w:pPrChange>
      </w:pPr>
      <w:r w:rsidRPr="006609DE">
        <w:rPr>
          <w:rFonts w:ascii="Arial Nova Cond" w:hAnsi="Arial Nova Cond"/>
          <w:sz w:val="28"/>
          <w:szCs w:val="28"/>
          <w:lang w:val="en-US"/>
          <w:rPrChange w:id="10966" w:author="Author">
            <w:rPr>
              <w:rFonts w:ascii="Arial Nova Cond" w:hAnsi="Arial Nova Cond"/>
              <w:sz w:val="32"/>
              <w:szCs w:val="32"/>
              <w:lang w:val="en-US"/>
            </w:rPr>
          </w:rPrChange>
        </w:rPr>
        <w:t xml:space="preserve">If a social system </w:t>
      </w:r>
      <w:del w:id="10967" w:author="Author">
        <w:r w:rsidRPr="006609DE" w:rsidDel="004818B1">
          <w:rPr>
            <w:rFonts w:ascii="Arial Nova Cond" w:hAnsi="Arial Nova Cond"/>
            <w:sz w:val="28"/>
            <w:szCs w:val="28"/>
            <w:lang w:val="en-US"/>
            <w:rPrChange w:id="10968" w:author="Author">
              <w:rPr>
                <w:rFonts w:ascii="Arial Nova Cond" w:hAnsi="Arial Nova Cond"/>
                <w:sz w:val="32"/>
                <w:szCs w:val="32"/>
                <w:lang w:val="en-US"/>
              </w:rPr>
            </w:rPrChange>
          </w:rPr>
          <w:delText xml:space="preserve">wants </w:delText>
        </w:r>
      </w:del>
      <w:ins w:id="10969" w:author="Author">
        <w:r w:rsidR="004818B1" w:rsidRPr="006609DE">
          <w:rPr>
            <w:rFonts w:ascii="Arial Nova Cond" w:hAnsi="Arial Nova Cond"/>
            <w:sz w:val="28"/>
            <w:szCs w:val="28"/>
            <w:lang w:val="en-US"/>
            <w:rPrChange w:id="10970" w:author="Author">
              <w:rPr>
                <w:rFonts w:ascii="Arial Nova Cond" w:hAnsi="Arial Nova Cond"/>
                <w:sz w:val="32"/>
                <w:szCs w:val="32"/>
                <w:lang w:val="en-US"/>
              </w:rPr>
            </w:rPrChange>
          </w:rPr>
          <w:t xml:space="preserve">aims </w:t>
        </w:r>
      </w:ins>
      <w:r w:rsidRPr="006609DE">
        <w:rPr>
          <w:rFonts w:ascii="Arial Nova Cond" w:hAnsi="Arial Nova Cond"/>
          <w:sz w:val="28"/>
          <w:szCs w:val="28"/>
          <w:lang w:val="en-US"/>
          <w:rPrChange w:id="10971" w:author="Author">
            <w:rPr>
              <w:rFonts w:ascii="Arial Nova Cond" w:hAnsi="Arial Nova Cond"/>
              <w:sz w:val="32"/>
              <w:szCs w:val="32"/>
              <w:lang w:val="en-US"/>
            </w:rPr>
          </w:rPrChange>
        </w:rPr>
        <w:t xml:space="preserve">to increase its capacity </w:t>
      </w:r>
      <w:ins w:id="10972" w:author="Author">
        <w:r w:rsidR="004818B1" w:rsidRPr="006609DE">
          <w:rPr>
            <w:rFonts w:ascii="Arial Nova Cond" w:hAnsi="Arial Nova Cond"/>
            <w:sz w:val="28"/>
            <w:szCs w:val="28"/>
            <w:lang w:val="en-US"/>
            <w:rPrChange w:id="10973" w:author="Author">
              <w:rPr>
                <w:rFonts w:ascii="Arial Nova Cond" w:hAnsi="Arial Nova Cond"/>
                <w:sz w:val="32"/>
                <w:szCs w:val="32"/>
                <w:lang w:val="en-US"/>
              </w:rPr>
            </w:rPrChange>
          </w:rPr>
          <w:t>for</w:t>
        </w:r>
      </w:ins>
      <w:del w:id="10974" w:author="Author">
        <w:r w:rsidRPr="006609DE" w:rsidDel="004818B1">
          <w:rPr>
            <w:rFonts w:ascii="Arial Nova Cond" w:hAnsi="Arial Nova Cond"/>
            <w:sz w:val="28"/>
            <w:szCs w:val="28"/>
            <w:lang w:val="en-US"/>
            <w:rPrChange w:id="10975" w:author="Author">
              <w:rPr>
                <w:rFonts w:ascii="Arial Nova Cond" w:hAnsi="Arial Nova Cond"/>
                <w:sz w:val="32"/>
                <w:szCs w:val="32"/>
                <w:lang w:val="en-US"/>
              </w:rPr>
            </w:rPrChange>
          </w:rPr>
          <w:delText>to</w:delText>
        </w:r>
      </w:del>
      <w:r w:rsidRPr="006609DE">
        <w:rPr>
          <w:rFonts w:ascii="Arial Nova Cond" w:hAnsi="Arial Nova Cond"/>
          <w:sz w:val="28"/>
          <w:szCs w:val="28"/>
          <w:lang w:val="en-US"/>
          <w:rPrChange w:id="10976" w:author="Author">
            <w:rPr>
              <w:rFonts w:ascii="Arial Nova Cond" w:hAnsi="Arial Nova Cond"/>
              <w:sz w:val="32"/>
              <w:szCs w:val="32"/>
              <w:lang w:val="en-US"/>
            </w:rPr>
          </w:rPrChange>
        </w:rPr>
        <w:t xml:space="preserve"> cooperat</w:t>
      </w:r>
      <w:ins w:id="10977" w:author="Author">
        <w:r w:rsidR="004818B1" w:rsidRPr="006609DE">
          <w:rPr>
            <w:rFonts w:ascii="Arial Nova Cond" w:hAnsi="Arial Nova Cond"/>
            <w:sz w:val="28"/>
            <w:szCs w:val="28"/>
            <w:lang w:val="en-US"/>
            <w:rPrChange w:id="10978" w:author="Author">
              <w:rPr>
                <w:rFonts w:ascii="Arial Nova Cond" w:hAnsi="Arial Nova Cond"/>
                <w:sz w:val="32"/>
                <w:szCs w:val="32"/>
                <w:lang w:val="en-US"/>
              </w:rPr>
            </w:rPrChange>
          </w:rPr>
          <w:t>ion</w:t>
        </w:r>
      </w:ins>
      <w:del w:id="10979" w:author="Author">
        <w:r w:rsidRPr="006609DE" w:rsidDel="004818B1">
          <w:rPr>
            <w:rFonts w:ascii="Arial Nova Cond" w:hAnsi="Arial Nova Cond"/>
            <w:sz w:val="28"/>
            <w:szCs w:val="28"/>
            <w:lang w:val="en-US"/>
            <w:rPrChange w:id="10980" w:author="Author">
              <w:rPr>
                <w:rFonts w:ascii="Arial Nova Cond" w:hAnsi="Arial Nova Cond"/>
                <w:sz w:val="32"/>
                <w:szCs w:val="32"/>
                <w:lang w:val="en-US"/>
              </w:rPr>
            </w:rPrChange>
          </w:rPr>
          <w:delText>e</w:delText>
        </w:r>
      </w:del>
      <w:r w:rsidRPr="006609DE">
        <w:rPr>
          <w:rFonts w:ascii="Arial Nova Cond" w:hAnsi="Arial Nova Cond"/>
          <w:sz w:val="28"/>
          <w:szCs w:val="28"/>
          <w:lang w:val="en-US"/>
          <w:rPrChange w:id="10981" w:author="Author">
            <w:rPr>
              <w:rFonts w:ascii="Arial Nova Cond" w:hAnsi="Arial Nova Cond"/>
              <w:sz w:val="32"/>
              <w:szCs w:val="32"/>
              <w:lang w:val="en-US"/>
            </w:rPr>
          </w:rPrChange>
        </w:rPr>
        <w:t xml:space="preserve">, the </w:t>
      </w:r>
      <w:del w:id="10982" w:author="Author">
        <w:r w:rsidRPr="006609DE" w:rsidDel="00191244">
          <w:rPr>
            <w:rFonts w:ascii="Arial Nova Cond" w:hAnsi="Arial Nova Cond"/>
            <w:sz w:val="28"/>
            <w:szCs w:val="28"/>
            <w:lang w:val="en-US"/>
            <w:rPrChange w:id="10983" w:author="Author">
              <w:rPr>
                <w:rFonts w:ascii="Arial Nova Cond" w:hAnsi="Arial Nova Cond"/>
                <w:sz w:val="32"/>
                <w:szCs w:val="32"/>
                <w:lang w:val="en-US"/>
              </w:rPr>
            </w:rPrChange>
          </w:rPr>
          <w:delText>issue</w:delText>
        </w:r>
      </w:del>
      <w:ins w:id="10984" w:author="Author">
        <w:r w:rsidR="004818B1" w:rsidRPr="006609DE">
          <w:rPr>
            <w:rFonts w:ascii="Arial Nova Cond" w:hAnsi="Arial Nova Cond"/>
            <w:sz w:val="28"/>
            <w:szCs w:val="28"/>
            <w:lang w:val="en-US"/>
            <w:rPrChange w:id="10985" w:author="Author">
              <w:rPr>
                <w:rFonts w:ascii="Arial Nova Cond" w:hAnsi="Arial Nova Cond"/>
                <w:b/>
                <w:sz w:val="32"/>
                <w:szCs w:val="32"/>
                <w:lang w:val="en-US"/>
              </w:rPr>
            </w:rPrChange>
          </w:rPr>
          <w:t>t</w:t>
        </w:r>
        <w:r w:rsidR="00191244">
          <w:rPr>
            <w:rFonts w:ascii="Arial Nova Cond" w:hAnsi="Arial Nova Cond"/>
            <w:sz w:val="28"/>
            <w:szCs w:val="28"/>
            <w:lang w:val="en-US"/>
          </w:rPr>
          <w:t>opic</w:t>
        </w:r>
      </w:ins>
      <w:r w:rsidRPr="006609DE">
        <w:rPr>
          <w:rFonts w:ascii="Arial Nova Cond" w:hAnsi="Arial Nova Cond"/>
          <w:sz w:val="28"/>
          <w:szCs w:val="28"/>
          <w:lang w:val="en-US"/>
          <w:rPrChange w:id="10986" w:author="Author">
            <w:rPr>
              <w:rFonts w:ascii="Arial Nova Cond" w:hAnsi="Arial Nova Cond"/>
              <w:sz w:val="32"/>
              <w:szCs w:val="32"/>
              <w:lang w:val="en-US"/>
            </w:rPr>
          </w:rPrChange>
        </w:rPr>
        <w:t xml:space="preserve"> of justice </w:t>
      </w:r>
      <w:del w:id="10987" w:author="Author">
        <w:r w:rsidRPr="006609DE" w:rsidDel="004818B1">
          <w:rPr>
            <w:rFonts w:ascii="Arial Nova Cond" w:hAnsi="Arial Nova Cond"/>
            <w:sz w:val="28"/>
            <w:szCs w:val="28"/>
            <w:lang w:val="en-US"/>
            <w:rPrChange w:id="10988" w:author="Author">
              <w:rPr>
                <w:rFonts w:ascii="Arial Nova Cond" w:hAnsi="Arial Nova Cond"/>
                <w:sz w:val="32"/>
                <w:szCs w:val="32"/>
                <w:lang w:val="en-US"/>
              </w:rPr>
            </w:rPrChange>
          </w:rPr>
          <w:delText>will be</w:delText>
        </w:r>
      </w:del>
      <w:ins w:id="10989" w:author="Author">
        <w:r w:rsidR="004818B1" w:rsidRPr="006609DE">
          <w:rPr>
            <w:rFonts w:ascii="Arial Nova Cond" w:hAnsi="Arial Nova Cond"/>
            <w:sz w:val="28"/>
            <w:szCs w:val="28"/>
            <w:lang w:val="en-US"/>
            <w:rPrChange w:id="10990" w:author="Author">
              <w:rPr>
                <w:rFonts w:ascii="Arial Nova Cond" w:hAnsi="Arial Nova Cond"/>
                <w:sz w:val="32"/>
                <w:szCs w:val="32"/>
                <w:lang w:val="en-US"/>
              </w:rPr>
            </w:rPrChange>
          </w:rPr>
          <w:t>is</w:t>
        </w:r>
      </w:ins>
      <w:r w:rsidRPr="006609DE">
        <w:rPr>
          <w:rFonts w:ascii="Arial Nova Cond" w:hAnsi="Arial Nova Cond"/>
          <w:sz w:val="28"/>
          <w:szCs w:val="28"/>
          <w:lang w:val="en-US"/>
          <w:rPrChange w:id="10991" w:author="Author">
            <w:rPr>
              <w:rFonts w:ascii="Arial Nova Cond" w:hAnsi="Arial Nova Cond"/>
              <w:sz w:val="32"/>
              <w:szCs w:val="32"/>
              <w:lang w:val="en-US"/>
            </w:rPr>
          </w:rPrChange>
        </w:rPr>
        <w:t xml:space="preserve"> central to </w:t>
      </w:r>
      <w:ins w:id="10992" w:author="Author">
        <w:r w:rsidR="004818B1" w:rsidRPr="006609DE">
          <w:rPr>
            <w:rFonts w:ascii="Arial Nova Cond" w:hAnsi="Arial Nova Cond"/>
            <w:sz w:val="28"/>
            <w:szCs w:val="28"/>
            <w:lang w:val="en-US"/>
            <w:rPrChange w:id="10993" w:author="Author">
              <w:rPr>
                <w:rFonts w:ascii="Arial Nova Cond" w:hAnsi="Arial Nova Cond"/>
                <w:sz w:val="32"/>
                <w:szCs w:val="32"/>
                <w:lang w:val="en-US"/>
              </w:rPr>
            </w:rPrChange>
          </w:rPr>
          <w:t xml:space="preserve">achieving </w:t>
        </w:r>
      </w:ins>
      <w:r w:rsidRPr="006609DE">
        <w:rPr>
          <w:rFonts w:ascii="Arial Nova Cond" w:hAnsi="Arial Nova Cond"/>
          <w:sz w:val="28"/>
          <w:szCs w:val="28"/>
          <w:lang w:val="en-US"/>
          <w:rPrChange w:id="10994" w:author="Author">
            <w:rPr>
              <w:rFonts w:ascii="Arial Nova Cond" w:hAnsi="Arial Nova Cond"/>
              <w:sz w:val="32"/>
              <w:szCs w:val="32"/>
              <w:lang w:val="en-US"/>
            </w:rPr>
          </w:rPrChange>
        </w:rPr>
        <w:t>succ</w:t>
      </w:r>
      <w:ins w:id="10995" w:author="Author">
        <w:r w:rsidR="004818B1" w:rsidRPr="006609DE">
          <w:rPr>
            <w:rFonts w:ascii="Arial Nova Cond" w:hAnsi="Arial Nova Cond"/>
            <w:sz w:val="28"/>
            <w:szCs w:val="28"/>
            <w:lang w:val="en-US"/>
            <w:rPrChange w:id="10996" w:author="Author">
              <w:rPr>
                <w:rFonts w:ascii="Arial Nova Cond" w:hAnsi="Arial Nova Cond"/>
                <w:sz w:val="32"/>
                <w:szCs w:val="32"/>
                <w:lang w:val="en-US"/>
              </w:rPr>
            </w:rPrChange>
          </w:rPr>
          <w:t>ess. Deutsch</w:t>
        </w:r>
      </w:ins>
      <w:del w:id="10997" w:author="Author">
        <w:r w:rsidRPr="006609DE" w:rsidDel="004818B1">
          <w:rPr>
            <w:rFonts w:ascii="Arial Nova Cond" w:hAnsi="Arial Nova Cond"/>
            <w:sz w:val="28"/>
            <w:szCs w:val="28"/>
            <w:lang w:val="en-US"/>
            <w:rPrChange w:id="10998" w:author="Author">
              <w:rPr>
                <w:rFonts w:ascii="Arial Nova Cond" w:hAnsi="Arial Nova Cond"/>
                <w:sz w:val="32"/>
                <w:szCs w:val="32"/>
                <w:lang w:val="en-US"/>
              </w:rPr>
            </w:rPrChange>
          </w:rPr>
          <w:delText>eed.</w:delText>
        </w:r>
      </w:del>
      <w:r w:rsidRPr="006609DE">
        <w:rPr>
          <w:rFonts w:ascii="Arial Nova Cond" w:hAnsi="Arial Nova Cond"/>
          <w:sz w:val="28"/>
          <w:szCs w:val="28"/>
          <w:lang w:val="en-US"/>
          <w:rPrChange w:id="10999" w:author="Author">
            <w:rPr>
              <w:rFonts w:ascii="Arial Nova Cond" w:hAnsi="Arial Nova Cond"/>
              <w:sz w:val="32"/>
              <w:szCs w:val="32"/>
              <w:lang w:val="en-US"/>
            </w:rPr>
          </w:rPrChange>
        </w:rPr>
        <w:t xml:space="preserve"> </w:t>
      </w:r>
      <w:r w:rsidR="00ED3AC5" w:rsidRPr="006609DE">
        <w:rPr>
          <w:rFonts w:ascii="Arial Nova Cond" w:hAnsi="Arial Nova Cond"/>
          <w:sz w:val="28"/>
          <w:szCs w:val="28"/>
          <w:lang w:val="en-US"/>
          <w:rPrChange w:id="11000"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1001" w:author="Author">
            <w:rPr>
              <w:rFonts w:ascii="Arial Nova Cond" w:hAnsi="Arial Nova Cond"/>
              <w:sz w:val="32"/>
              <w:szCs w:val="32"/>
              <w:lang w:val="en-US"/>
            </w:rPr>
          </w:rPrChange>
        </w:rPr>
        <w:instrText xml:space="preserve"> ADDIN ZOTERO_ITEM CSL_CITATION {"citationID":"RwFfwppX","properties":{"formattedCitation":"(Deutsch, 1985)","plainCitation":"(Deutsch, 1985)","noteIndex":0},"citationItems":[{"id":1419,"uris":["http://zotero.org/groups/2554625/items/RIGD3QBQ"],"uri":["http://zotero.org/groups/2554625/items/RIGD3QBQ"],"itemData":{"id":1419,"type":"book","event-place":"New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perspective","author":[{"family":"Deutsch","given":"Morton"}],"issued":{"date-parts":[["1985"]]}}}],"schema":"https://github.com/citation-style-language/schema/raw/master/csl-citation.json"} </w:instrText>
      </w:r>
      <w:r w:rsidR="00ED3AC5" w:rsidRPr="006609DE">
        <w:rPr>
          <w:rFonts w:ascii="Arial Nova Cond" w:hAnsi="Arial Nova Cond"/>
          <w:sz w:val="28"/>
          <w:szCs w:val="28"/>
          <w:lang w:val="en-US"/>
          <w:rPrChange w:id="11002" w:author="Author">
            <w:rPr>
              <w:rFonts w:ascii="Arial Nova Cond" w:hAnsi="Arial Nova Cond"/>
              <w:sz w:val="32"/>
              <w:szCs w:val="32"/>
              <w:lang w:val="en-US"/>
            </w:rPr>
          </w:rPrChange>
        </w:rPr>
        <w:fldChar w:fldCharType="separate"/>
      </w:r>
      <w:r w:rsidR="00ED3AC5" w:rsidRPr="006609DE">
        <w:rPr>
          <w:rFonts w:ascii="Arial Nova Cond" w:hAnsi="Arial Nova Cond"/>
          <w:sz w:val="28"/>
          <w:szCs w:val="28"/>
          <w:lang w:val="en-US"/>
          <w:rPrChange w:id="11003" w:author="Author">
            <w:rPr>
              <w:rFonts w:ascii="Arial Nova Cond" w:hAnsi="Arial Nova Cond"/>
              <w:sz w:val="32"/>
              <w:szCs w:val="32"/>
              <w:lang w:val="en-US"/>
            </w:rPr>
          </w:rPrChange>
        </w:rPr>
        <w:t>(</w:t>
      </w:r>
      <w:del w:id="11004" w:author="Author">
        <w:r w:rsidR="00ED3AC5" w:rsidRPr="006609DE" w:rsidDel="004818B1">
          <w:rPr>
            <w:rFonts w:ascii="Arial Nova Cond" w:hAnsi="Arial Nova Cond"/>
            <w:sz w:val="28"/>
            <w:szCs w:val="28"/>
            <w:lang w:val="en-US"/>
            <w:rPrChange w:id="11005" w:author="Author">
              <w:rPr>
                <w:rFonts w:ascii="Arial Nova Cond" w:hAnsi="Arial Nova Cond"/>
                <w:sz w:val="32"/>
                <w:szCs w:val="32"/>
                <w:lang w:val="en-US"/>
              </w:rPr>
            </w:rPrChange>
          </w:rPr>
          <w:delText xml:space="preserve">Deutsch, </w:delText>
        </w:r>
      </w:del>
      <w:r w:rsidR="00ED3AC5" w:rsidRPr="006609DE">
        <w:rPr>
          <w:rFonts w:ascii="Arial Nova Cond" w:hAnsi="Arial Nova Cond"/>
          <w:sz w:val="28"/>
          <w:szCs w:val="28"/>
          <w:lang w:val="en-US"/>
          <w:rPrChange w:id="11006" w:author="Author">
            <w:rPr>
              <w:rFonts w:ascii="Arial Nova Cond" w:hAnsi="Arial Nova Cond"/>
              <w:sz w:val="32"/>
              <w:szCs w:val="32"/>
              <w:lang w:val="en-US"/>
            </w:rPr>
          </w:rPrChange>
        </w:rPr>
        <w:t>1985)</w:t>
      </w:r>
      <w:r w:rsidR="00ED3AC5" w:rsidRPr="006609DE">
        <w:rPr>
          <w:rFonts w:ascii="Arial Nova Cond" w:hAnsi="Arial Nova Cond"/>
          <w:sz w:val="28"/>
          <w:szCs w:val="28"/>
          <w:lang w:val="en-US"/>
          <w:rPrChange w:id="11007" w:author="Author">
            <w:rPr>
              <w:rFonts w:ascii="Arial Nova Cond" w:hAnsi="Arial Nova Cond"/>
              <w:sz w:val="32"/>
              <w:szCs w:val="32"/>
              <w:lang w:val="en-US"/>
            </w:rPr>
          </w:rPrChange>
        </w:rPr>
        <w:fldChar w:fldCharType="end"/>
      </w:r>
      <w:r w:rsidR="00ED3AC5" w:rsidRPr="006609DE">
        <w:rPr>
          <w:rFonts w:ascii="Arial Nova Cond" w:hAnsi="Arial Nova Cond"/>
          <w:sz w:val="28"/>
          <w:szCs w:val="28"/>
          <w:lang w:val="en-US"/>
          <w:rPrChange w:id="11008" w:author="Author">
            <w:rPr>
              <w:rFonts w:ascii="Arial Nova Cond" w:hAnsi="Arial Nova Cond"/>
              <w:sz w:val="32"/>
              <w:szCs w:val="32"/>
              <w:lang w:val="en-US"/>
            </w:rPr>
          </w:rPrChange>
        </w:rPr>
        <w:t xml:space="preserve"> raises the central question: “Under what conditions are people with conflicting interests able to work out an agreement (that is, a system of justice defining what each shall give and receive in the transaction between them) that is stable and mutually satisfying?” </w:t>
      </w:r>
      <w:r w:rsidR="00ED3AC5" w:rsidRPr="006609DE">
        <w:rPr>
          <w:rFonts w:ascii="Arial Nova Cond" w:hAnsi="Arial Nova Cond"/>
          <w:sz w:val="28"/>
          <w:szCs w:val="28"/>
          <w:lang w:val="en-US"/>
          <w:rPrChange w:id="11009"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1010" w:author="Author">
            <w:rPr>
              <w:rFonts w:ascii="Arial Nova Cond" w:hAnsi="Arial Nova Cond"/>
              <w:sz w:val="32"/>
              <w:szCs w:val="32"/>
              <w:lang w:val="en-US"/>
            </w:rPr>
          </w:rPrChange>
        </w:rPr>
        <w:instrText xml:space="preserve"> ADDIN ZOTERO_ITEM CSL_CITATION {"citationID":"QTfXhfUw","properties":{"formattedCitation":"(Deutsch, 1985, S. 6)","plainCitation":"(Deutsch, 1985, S. 6)","dontUpdate":true,"noteIndex":0},"citationItems":[{"id":1419,"uris":["http://zotero.org/groups/2554625/items/RIGD3QBQ"],"uri":["http://zotero.org/groups/2554625/items/RIGD3QBQ"],"itemData":{"id":1419,"type":"book","event-place":"New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perspective","author":[{"family":"Deutsch","given":"Morton"}],"issued":{"date-parts":[["1985"]]}},"locator":"6"}],"schema":"https://github.com/citation-style-language/schema/raw/master/csl-citation.json"} </w:instrText>
      </w:r>
      <w:r w:rsidR="00ED3AC5" w:rsidRPr="006609DE">
        <w:rPr>
          <w:rFonts w:ascii="Arial Nova Cond" w:hAnsi="Arial Nova Cond"/>
          <w:sz w:val="28"/>
          <w:szCs w:val="28"/>
          <w:lang w:val="en-US"/>
          <w:rPrChange w:id="11011" w:author="Author">
            <w:rPr>
              <w:rFonts w:ascii="Arial Nova Cond" w:hAnsi="Arial Nova Cond"/>
              <w:sz w:val="32"/>
              <w:szCs w:val="32"/>
              <w:lang w:val="en-US"/>
            </w:rPr>
          </w:rPrChange>
        </w:rPr>
        <w:fldChar w:fldCharType="separate"/>
      </w:r>
      <w:r w:rsidR="00ED3AC5" w:rsidRPr="006609DE">
        <w:rPr>
          <w:rFonts w:ascii="Arial Nova Cond" w:hAnsi="Arial Nova Cond"/>
          <w:sz w:val="28"/>
          <w:szCs w:val="28"/>
          <w:lang w:val="en-US"/>
          <w:rPrChange w:id="11012" w:author="Author">
            <w:rPr>
              <w:rFonts w:ascii="Arial Nova Cond" w:hAnsi="Arial Nova Cond"/>
              <w:sz w:val="32"/>
              <w:szCs w:val="32"/>
              <w:lang w:val="en-US"/>
            </w:rPr>
          </w:rPrChange>
        </w:rPr>
        <w:t xml:space="preserve">(Deutsch, 1985, </w:t>
      </w:r>
      <w:r w:rsidR="008A530D" w:rsidRPr="006609DE">
        <w:rPr>
          <w:rFonts w:ascii="Arial Nova Cond" w:hAnsi="Arial Nova Cond"/>
          <w:sz w:val="28"/>
          <w:szCs w:val="28"/>
          <w:lang w:val="en-US"/>
          <w:rPrChange w:id="11013" w:author="Author">
            <w:rPr>
              <w:rFonts w:ascii="Arial Nova Cond" w:hAnsi="Arial Nova Cond"/>
              <w:sz w:val="32"/>
              <w:szCs w:val="32"/>
              <w:lang w:val="en-US"/>
            </w:rPr>
          </w:rPrChange>
        </w:rPr>
        <w:t>p</w:t>
      </w:r>
      <w:r w:rsidR="00ED3AC5" w:rsidRPr="006609DE">
        <w:rPr>
          <w:rFonts w:ascii="Arial Nova Cond" w:hAnsi="Arial Nova Cond"/>
          <w:sz w:val="28"/>
          <w:szCs w:val="28"/>
          <w:lang w:val="en-US"/>
          <w:rPrChange w:id="11014" w:author="Author">
            <w:rPr>
              <w:rFonts w:ascii="Arial Nova Cond" w:hAnsi="Arial Nova Cond"/>
              <w:sz w:val="32"/>
              <w:szCs w:val="32"/>
              <w:lang w:val="en-US"/>
            </w:rPr>
          </w:rPrChange>
        </w:rPr>
        <w:t>. 6)</w:t>
      </w:r>
      <w:r w:rsidR="00ED3AC5" w:rsidRPr="006609DE">
        <w:rPr>
          <w:rFonts w:ascii="Arial Nova Cond" w:hAnsi="Arial Nova Cond"/>
          <w:sz w:val="28"/>
          <w:szCs w:val="28"/>
          <w:lang w:val="en-US"/>
          <w:rPrChange w:id="11015" w:author="Author">
            <w:rPr>
              <w:rFonts w:ascii="Arial Nova Cond" w:hAnsi="Arial Nova Cond"/>
              <w:sz w:val="32"/>
              <w:szCs w:val="32"/>
              <w:lang w:val="en-US"/>
            </w:rPr>
          </w:rPrChange>
        </w:rPr>
        <w:fldChar w:fldCharType="end"/>
      </w:r>
      <w:ins w:id="11016" w:author="Author">
        <w:r w:rsidR="00A87AD5">
          <w:rPr>
            <w:rFonts w:ascii="Arial Nova Cond" w:hAnsi="Arial Nova Cond"/>
            <w:sz w:val="28"/>
            <w:szCs w:val="28"/>
            <w:lang w:val="en-US"/>
          </w:rPr>
          <w:t>.</w:t>
        </w:r>
      </w:ins>
      <w:del w:id="11017" w:author="Author">
        <w:r w:rsidR="00ED3AC5" w:rsidRPr="006609DE" w:rsidDel="004818B1">
          <w:rPr>
            <w:rFonts w:ascii="Arial Nova Cond" w:hAnsi="Arial Nova Cond"/>
            <w:sz w:val="28"/>
            <w:szCs w:val="28"/>
            <w:lang w:val="en-US"/>
            <w:rPrChange w:id="11018" w:author="Author">
              <w:rPr>
                <w:rFonts w:ascii="Arial Nova Cond" w:hAnsi="Arial Nova Cond"/>
                <w:sz w:val="32"/>
                <w:szCs w:val="32"/>
                <w:lang w:val="en-US"/>
              </w:rPr>
            </w:rPrChange>
          </w:rPr>
          <w:delText>.</w:delText>
        </w:r>
      </w:del>
      <w:r w:rsidR="004D63A7" w:rsidRPr="006609DE">
        <w:rPr>
          <w:rFonts w:ascii="Arial Nova Cond" w:hAnsi="Arial Nova Cond"/>
          <w:sz w:val="28"/>
          <w:szCs w:val="28"/>
          <w:lang w:val="en-US"/>
          <w:rPrChange w:id="11019" w:author="Author">
            <w:rPr>
              <w:rFonts w:ascii="Arial Nova Cond" w:hAnsi="Arial Nova Cond"/>
              <w:sz w:val="32"/>
              <w:szCs w:val="32"/>
              <w:lang w:val="en-US"/>
            </w:rPr>
          </w:rPrChange>
        </w:rPr>
        <w:t xml:space="preserve"> He broadly understands the associated values as those </w:t>
      </w:r>
      <w:del w:id="11020" w:author="Author">
        <w:r w:rsidR="004D63A7" w:rsidRPr="006609DE" w:rsidDel="004818B1">
          <w:rPr>
            <w:rFonts w:ascii="Arial Nova Cond" w:hAnsi="Arial Nova Cond"/>
            <w:sz w:val="28"/>
            <w:szCs w:val="28"/>
            <w:lang w:val="en-US"/>
            <w:rPrChange w:id="11021" w:author="Author">
              <w:rPr>
                <w:rFonts w:ascii="Arial Nova Cond" w:hAnsi="Arial Nova Cond"/>
                <w:sz w:val="32"/>
                <w:szCs w:val="32"/>
                <w:lang w:val="en-US"/>
              </w:rPr>
            </w:rPrChange>
          </w:rPr>
          <w:delText xml:space="preserve">values </w:delText>
        </w:r>
      </w:del>
      <w:r w:rsidR="004D63A7" w:rsidRPr="006609DE">
        <w:rPr>
          <w:rFonts w:ascii="Arial Nova Cond" w:hAnsi="Arial Nova Cond"/>
          <w:sz w:val="28"/>
          <w:szCs w:val="28"/>
          <w:lang w:val="en-US"/>
          <w:rPrChange w:id="11022" w:author="Author">
            <w:rPr>
              <w:rFonts w:ascii="Arial Nova Cond" w:hAnsi="Arial Nova Cond"/>
              <w:sz w:val="32"/>
              <w:szCs w:val="32"/>
              <w:lang w:val="en-US"/>
            </w:rPr>
          </w:rPrChange>
        </w:rPr>
        <w:t xml:space="preserve">“that foster effective social cooperation to promote individual well-being” </w:t>
      </w:r>
      <w:r w:rsidR="004D63A7" w:rsidRPr="006609DE">
        <w:rPr>
          <w:rFonts w:ascii="Arial Nova Cond" w:hAnsi="Arial Nova Cond"/>
          <w:sz w:val="28"/>
          <w:szCs w:val="28"/>
          <w:lang w:val="en-US"/>
          <w:rPrChange w:id="11023"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1024" w:author="Author">
            <w:rPr>
              <w:rFonts w:ascii="Arial Nova Cond" w:hAnsi="Arial Nova Cond"/>
              <w:sz w:val="32"/>
              <w:szCs w:val="32"/>
              <w:lang w:val="en-US"/>
            </w:rPr>
          </w:rPrChange>
        </w:rPr>
        <w:instrText xml:space="preserve"> ADDIN ZOTERO_ITEM CSL_CITATION {"citationID":"T24Bp9Cs","properties":{"formattedCitation":"(Deutsch, 1985, S. 37)","plainCitation":"(Deutsch, 1985, S. 37)","dontUpdate":true,"noteIndex":0},"citationItems":[{"id":1419,"uris":["http://zotero.org/groups/2554625/items/RIGD3QBQ"],"uri":["http://zotero.org/groups/2554625/items/RIGD3QBQ"],"itemData":{"id":1419,"type":"book","event-place":"New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perspective","author":[{"family":"Deutsch","given":"Morton"}],"issued":{"date-parts":[["1985"]]}},"locator":"37"}],"schema":"https://github.com/citation-style-language/schema/raw/master/csl-citation.json"} </w:instrText>
      </w:r>
      <w:r w:rsidR="004D63A7" w:rsidRPr="006609DE">
        <w:rPr>
          <w:rFonts w:ascii="Arial Nova Cond" w:hAnsi="Arial Nova Cond"/>
          <w:sz w:val="28"/>
          <w:szCs w:val="28"/>
          <w:lang w:val="en-US"/>
          <w:rPrChange w:id="11025" w:author="Author">
            <w:rPr>
              <w:rFonts w:ascii="Arial Nova Cond" w:hAnsi="Arial Nova Cond"/>
              <w:sz w:val="32"/>
              <w:szCs w:val="32"/>
              <w:lang w:val="en-US"/>
            </w:rPr>
          </w:rPrChange>
        </w:rPr>
        <w:fldChar w:fldCharType="separate"/>
      </w:r>
      <w:r w:rsidR="004D63A7" w:rsidRPr="006609DE">
        <w:rPr>
          <w:rFonts w:ascii="Arial Nova Cond" w:hAnsi="Arial Nova Cond"/>
          <w:sz w:val="28"/>
          <w:szCs w:val="28"/>
          <w:lang w:val="en-US"/>
          <w:rPrChange w:id="11026" w:author="Author">
            <w:rPr>
              <w:rFonts w:ascii="Arial Nova Cond" w:hAnsi="Arial Nova Cond"/>
              <w:sz w:val="32"/>
              <w:szCs w:val="32"/>
              <w:lang w:val="en-US"/>
            </w:rPr>
          </w:rPrChange>
        </w:rPr>
        <w:t xml:space="preserve">(Deutsch, 1985, </w:t>
      </w:r>
      <w:r w:rsidR="008A530D" w:rsidRPr="006609DE">
        <w:rPr>
          <w:rFonts w:ascii="Arial Nova Cond" w:hAnsi="Arial Nova Cond"/>
          <w:sz w:val="28"/>
          <w:szCs w:val="28"/>
          <w:lang w:val="en-US"/>
          <w:rPrChange w:id="11027" w:author="Author">
            <w:rPr>
              <w:rFonts w:ascii="Arial Nova Cond" w:hAnsi="Arial Nova Cond"/>
              <w:sz w:val="32"/>
              <w:szCs w:val="32"/>
              <w:lang w:val="en-US"/>
            </w:rPr>
          </w:rPrChange>
        </w:rPr>
        <w:t>p</w:t>
      </w:r>
      <w:r w:rsidR="004D63A7" w:rsidRPr="006609DE">
        <w:rPr>
          <w:rFonts w:ascii="Arial Nova Cond" w:hAnsi="Arial Nova Cond"/>
          <w:sz w:val="28"/>
          <w:szCs w:val="28"/>
          <w:lang w:val="en-US"/>
          <w:rPrChange w:id="11028" w:author="Author">
            <w:rPr>
              <w:rFonts w:ascii="Arial Nova Cond" w:hAnsi="Arial Nova Cond"/>
              <w:sz w:val="32"/>
              <w:szCs w:val="32"/>
              <w:lang w:val="en-US"/>
            </w:rPr>
          </w:rPrChange>
        </w:rPr>
        <w:t xml:space="preserve">. </w:t>
      </w:r>
      <w:r w:rsidR="004D63A7" w:rsidRPr="006609DE">
        <w:rPr>
          <w:rFonts w:ascii="Arial Nova Cond" w:hAnsi="Arial Nova Cond"/>
          <w:sz w:val="28"/>
          <w:szCs w:val="28"/>
          <w:lang w:val="en-US"/>
          <w:rPrChange w:id="11029" w:author="Author">
            <w:rPr>
              <w:rFonts w:ascii="Arial Nova Cond" w:hAnsi="Arial Nova Cond"/>
              <w:sz w:val="32"/>
              <w:szCs w:val="32"/>
              <w:lang w:val="en-US"/>
            </w:rPr>
          </w:rPrChange>
        </w:rPr>
        <w:lastRenderedPageBreak/>
        <w:t>37)</w:t>
      </w:r>
      <w:r w:rsidR="004D63A7" w:rsidRPr="006609DE">
        <w:rPr>
          <w:rFonts w:ascii="Arial Nova Cond" w:hAnsi="Arial Nova Cond"/>
          <w:sz w:val="28"/>
          <w:szCs w:val="28"/>
          <w:lang w:val="en-US"/>
          <w:rPrChange w:id="11030" w:author="Author">
            <w:rPr>
              <w:rFonts w:ascii="Arial Nova Cond" w:hAnsi="Arial Nova Cond"/>
              <w:sz w:val="32"/>
              <w:szCs w:val="32"/>
              <w:lang w:val="en-US"/>
            </w:rPr>
          </w:rPrChange>
        </w:rPr>
        <w:fldChar w:fldCharType="end"/>
      </w:r>
      <w:r w:rsidR="004D63A7" w:rsidRPr="006609DE">
        <w:rPr>
          <w:rFonts w:ascii="Arial Nova Cond" w:hAnsi="Arial Nova Cond"/>
          <w:sz w:val="28"/>
          <w:szCs w:val="28"/>
          <w:lang w:val="en-US"/>
          <w:rPrChange w:id="11031" w:author="Author">
            <w:rPr>
              <w:rFonts w:ascii="Arial Nova Cond" w:hAnsi="Arial Nova Cond"/>
              <w:sz w:val="32"/>
              <w:szCs w:val="32"/>
              <w:lang w:val="en-US"/>
            </w:rPr>
          </w:rPrChange>
        </w:rPr>
        <w:t>.</w:t>
      </w:r>
      <w:r w:rsidR="00D7008A" w:rsidRPr="006609DE">
        <w:rPr>
          <w:rFonts w:ascii="Arial Nova Cond" w:hAnsi="Arial Nova Cond"/>
          <w:sz w:val="28"/>
          <w:szCs w:val="28"/>
          <w:lang w:val="en-US"/>
          <w:rPrChange w:id="11032" w:author="Author">
            <w:rPr>
              <w:rFonts w:ascii="Arial Nova Cond" w:hAnsi="Arial Nova Cond"/>
              <w:sz w:val="32"/>
              <w:szCs w:val="32"/>
              <w:lang w:val="en-US"/>
            </w:rPr>
          </w:rPrChange>
        </w:rPr>
        <w:t xml:space="preserve"> </w:t>
      </w:r>
      <w:del w:id="11033" w:author="Author">
        <w:r w:rsidR="00D7008A" w:rsidRPr="006609DE" w:rsidDel="004818B1">
          <w:rPr>
            <w:rFonts w:ascii="Arial Nova Cond" w:hAnsi="Arial Nova Cond"/>
            <w:sz w:val="28"/>
            <w:szCs w:val="28"/>
            <w:lang w:val="en-US"/>
            <w:rPrChange w:id="11034" w:author="Author">
              <w:rPr>
                <w:rFonts w:ascii="Arial Nova Cond" w:hAnsi="Arial Nova Cond"/>
                <w:sz w:val="32"/>
                <w:szCs w:val="32"/>
                <w:lang w:val="en-US"/>
              </w:rPr>
            </w:rPrChange>
          </w:rPr>
          <w:delText xml:space="preserve">More in details </w:delText>
        </w:r>
      </w:del>
      <w:r w:rsidR="00D7008A" w:rsidRPr="006609DE">
        <w:rPr>
          <w:rFonts w:ascii="Arial Nova Cond" w:hAnsi="Arial Nova Cond"/>
          <w:sz w:val="28"/>
          <w:szCs w:val="28"/>
          <w:lang w:val="en-US"/>
          <w:rPrChange w:id="11035" w:author="Author">
            <w:rPr>
              <w:rFonts w:ascii="Arial Nova Cond" w:hAnsi="Arial Nova Cond"/>
              <w:sz w:val="32"/>
              <w:szCs w:val="32"/>
              <w:lang w:val="en-US"/>
            </w:rPr>
          </w:rPrChange>
        </w:rPr>
        <w:t>Deutsch proposes several</w:t>
      </w:r>
      <w:ins w:id="11036" w:author="Author">
        <w:r w:rsidR="004818B1" w:rsidRPr="006609DE">
          <w:rPr>
            <w:rFonts w:ascii="Arial Nova Cond" w:hAnsi="Arial Nova Cond"/>
            <w:sz w:val="28"/>
            <w:szCs w:val="28"/>
            <w:lang w:val="en-US"/>
            <w:rPrChange w:id="11037" w:author="Author">
              <w:rPr>
                <w:rFonts w:ascii="Arial Nova Cond" w:hAnsi="Arial Nova Cond"/>
                <w:sz w:val="32"/>
                <w:szCs w:val="32"/>
                <w:lang w:val="en-US"/>
              </w:rPr>
            </w:rPrChange>
          </w:rPr>
          <w:t xml:space="preserve"> more detailed</w:t>
        </w:r>
      </w:ins>
      <w:r w:rsidR="00D7008A" w:rsidRPr="006609DE">
        <w:rPr>
          <w:rFonts w:ascii="Arial Nova Cond" w:hAnsi="Arial Nova Cond"/>
          <w:sz w:val="28"/>
          <w:szCs w:val="28"/>
          <w:lang w:val="en-US"/>
          <w:rPrChange w:id="11038" w:author="Author">
            <w:rPr>
              <w:rFonts w:ascii="Arial Nova Cond" w:hAnsi="Arial Nova Cond"/>
              <w:sz w:val="32"/>
              <w:szCs w:val="32"/>
              <w:lang w:val="en-US"/>
            </w:rPr>
          </w:rPrChange>
        </w:rPr>
        <w:t xml:space="preserve"> principles, such as</w:t>
      </w:r>
      <w:ins w:id="11039" w:author="Author">
        <w:r w:rsidR="004818B1" w:rsidRPr="006609DE">
          <w:rPr>
            <w:rFonts w:ascii="Arial Nova Cond" w:hAnsi="Arial Nova Cond"/>
            <w:sz w:val="28"/>
            <w:szCs w:val="28"/>
            <w:lang w:val="en-US"/>
            <w:rPrChange w:id="11040" w:author="Author">
              <w:rPr>
                <w:rFonts w:ascii="Arial Nova Cond" w:hAnsi="Arial Nova Cond"/>
                <w:sz w:val="32"/>
                <w:szCs w:val="32"/>
                <w:lang w:val="en-US"/>
              </w:rPr>
            </w:rPrChange>
          </w:rPr>
          <w:t xml:space="preserve"> the following</w:t>
        </w:r>
      </w:ins>
      <w:r w:rsidR="00D7008A" w:rsidRPr="006609DE">
        <w:rPr>
          <w:rFonts w:ascii="Arial Nova Cond" w:hAnsi="Arial Nova Cond"/>
          <w:sz w:val="28"/>
          <w:szCs w:val="28"/>
          <w:lang w:val="en-US"/>
          <w:rPrChange w:id="11041" w:author="Author">
            <w:rPr>
              <w:rFonts w:ascii="Arial Nova Cond" w:hAnsi="Arial Nova Cond"/>
              <w:sz w:val="32"/>
              <w:szCs w:val="32"/>
              <w:lang w:val="en-US"/>
            </w:rPr>
          </w:rPrChange>
        </w:rPr>
        <w:t>:</w:t>
      </w:r>
    </w:p>
    <w:p w14:paraId="44868760" w14:textId="77777777" w:rsidR="0062274A" w:rsidRPr="006609DE" w:rsidRDefault="0062274A" w:rsidP="006609DE">
      <w:pPr>
        <w:spacing w:after="0" w:line="360" w:lineRule="auto"/>
        <w:rPr>
          <w:rFonts w:ascii="Arial Nova Cond" w:hAnsi="Arial Nova Cond"/>
          <w:sz w:val="28"/>
          <w:szCs w:val="28"/>
          <w:lang w:val="en-US"/>
          <w:rPrChange w:id="11042" w:author="Author">
            <w:rPr>
              <w:rFonts w:ascii="Arial Nova Cond" w:hAnsi="Arial Nova Cond"/>
              <w:sz w:val="32"/>
              <w:szCs w:val="32"/>
              <w:lang w:val="en-US"/>
            </w:rPr>
          </w:rPrChange>
        </w:rPr>
        <w:pPrChange w:id="11043" w:author="Author">
          <w:pPr>
            <w:spacing w:after="0" w:line="480" w:lineRule="auto"/>
          </w:pPr>
        </w:pPrChange>
      </w:pPr>
    </w:p>
    <w:p w14:paraId="793A8DF2" w14:textId="497A3130" w:rsidR="00D7008A" w:rsidRPr="006609DE" w:rsidRDefault="00D7008A" w:rsidP="006609DE">
      <w:pPr>
        <w:pStyle w:val="ListParagraph"/>
        <w:numPr>
          <w:ilvl w:val="0"/>
          <w:numId w:val="21"/>
        </w:numPr>
        <w:spacing w:after="0" w:line="360" w:lineRule="auto"/>
        <w:rPr>
          <w:rFonts w:ascii="Arial Nova Cond" w:hAnsi="Arial Nova Cond"/>
          <w:sz w:val="28"/>
          <w:szCs w:val="28"/>
          <w:lang w:val="en-US"/>
          <w:rPrChange w:id="11044" w:author="Author">
            <w:rPr>
              <w:rFonts w:ascii="Arial Nova Cond" w:hAnsi="Arial Nova Cond"/>
              <w:sz w:val="32"/>
              <w:szCs w:val="32"/>
              <w:lang w:val="en-US"/>
            </w:rPr>
          </w:rPrChange>
        </w:rPr>
        <w:pPrChange w:id="11045" w:author="Author">
          <w:pPr>
            <w:pStyle w:val="ListParagraph"/>
            <w:numPr>
              <w:numId w:val="21"/>
            </w:numPr>
            <w:spacing w:after="0" w:line="480" w:lineRule="auto"/>
            <w:ind w:hanging="360"/>
          </w:pPr>
        </w:pPrChange>
      </w:pPr>
      <w:r w:rsidRPr="006609DE">
        <w:rPr>
          <w:rFonts w:ascii="Arial Nova Cond" w:hAnsi="Arial Nova Cond"/>
          <w:sz w:val="28"/>
          <w:szCs w:val="28"/>
          <w:lang w:val="en-US"/>
          <w:rPrChange w:id="11046" w:author="Author">
            <w:rPr>
              <w:rFonts w:ascii="Arial Nova Cond" w:hAnsi="Arial Nova Cond"/>
              <w:sz w:val="32"/>
              <w:szCs w:val="32"/>
              <w:lang w:val="en-US"/>
            </w:rPr>
          </w:rPrChange>
        </w:rPr>
        <w:t>In cooperative relations in which economic productivity is a primary goal, equity rather than equality or need will be the dominant principle of distributive justice</w:t>
      </w:r>
      <w:ins w:id="11047" w:author="Author">
        <w:r w:rsidR="00A87AD5">
          <w:rPr>
            <w:rFonts w:ascii="Arial Nova Cond" w:hAnsi="Arial Nova Cond"/>
            <w:sz w:val="28"/>
            <w:szCs w:val="28"/>
            <w:lang w:val="en-US"/>
          </w:rPr>
          <w:t>.</w:t>
        </w:r>
      </w:ins>
    </w:p>
    <w:p w14:paraId="76B1F817" w14:textId="239EA5B9" w:rsidR="00D7008A" w:rsidRPr="006609DE" w:rsidRDefault="00D7008A" w:rsidP="006609DE">
      <w:pPr>
        <w:pStyle w:val="ListParagraph"/>
        <w:numPr>
          <w:ilvl w:val="0"/>
          <w:numId w:val="21"/>
        </w:numPr>
        <w:spacing w:after="0" w:line="360" w:lineRule="auto"/>
        <w:rPr>
          <w:rFonts w:ascii="Arial Nova Cond" w:hAnsi="Arial Nova Cond"/>
          <w:sz w:val="28"/>
          <w:szCs w:val="28"/>
          <w:lang w:val="en-US"/>
          <w:rPrChange w:id="11048" w:author="Author">
            <w:rPr>
              <w:rFonts w:ascii="Arial Nova Cond" w:hAnsi="Arial Nova Cond"/>
              <w:sz w:val="32"/>
              <w:szCs w:val="32"/>
              <w:lang w:val="en-US"/>
            </w:rPr>
          </w:rPrChange>
        </w:rPr>
        <w:pPrChange w:id="11049" w:author="Author">
          <w:pPr>
            <w:pStyle w:val="ListParagraph"/>
            <w:numPr>
              <w:numId w:val="21"/>
            </w:numPr>
            <w:spacing w:after="0" w:line="480" w:lineRule="auto"/>
            <w:ind w:hanging="360"/>
          </w:pPr>
        </w:pPrChange>
      </w:pPr>
      <w:r w:rsidRPr="006609DE">
        <w:rPr>
          <w:rFonts w:ascii="Arial Nova Cond" w:hAnsi="Arial Nova Cond"/>
          <w:sz w:val="28"/>
          <w:szCs w:val="28"/>
          <w:lang w:val="en-US"/>
          <w:rPrChange w:id="11050" w:author="Author">
            <w:rPr>
              <w:rFonts w:ascii="Arial Nova Cond" w:hAnsi="Arial Nova Cond"/>
              <w:sz w:val="32"/>
              <w:szCs w:val="32"/>
              <w:lang w:val="en-US"/>
            </w:rPr>
          </w:rPrChange>
        </w:rPr>
        <w:t xml:space="preserve">In cooperative relations in which the fostering or maintenance of enjoyable social relations is the common goal, </w:t>
      </w:r>
      <w:commentRangeStart w:id="11051"/>
      <w:ins w:id="11052" w:author="Author">
        <w:r w:rsidR="00517A20" w:rsidRPr="006609DE">
          <w:rPr>
            <w:rFonts w:ascii="Arial Nova Cond" w:hAnsi="Arial Nova Cond"/>
            <w:sz w:val="28"/>
            <w:szCs w:val="28"/>
            <w:lang w:val="en-US"/>
            <w:rPrChange w:id="11053" w:author="Author">
              <w:rPr>
                <w:rFonts w:ascii="Arial Nova Cond" w:hAnsi="Arial Nova Cond"/>
                <w:sz w:val="32"/>
                <w:szCs w:val="32"/>
                <w:lang w:val="en-US"/>
              </w:rPr>
            </w:rPrChange>
          </w:rPr>
          <w:t>e</w:t>
        </w:r>
      </w:ins>
      <w:r w:rsidRPr="006609DE">
        <w:rPr>
          <w:rFonts w:ascii="Arial Nova Cond" w:hAnsi="Arial Nova Cond"/>
          <w:sz w:val="28"/>
          <w:szCs w:val="28"/>
          <w:lang w:val="en-US"/>
          <w:rPrChange w:id="11054" w:author="Author">
            <w:rPr>
              <w:rFonts w:ascii="Arial Nova Cond" w:hAnsi="Arial Nova Cond"/>
              <w:sz w:val="32"/>
              <w:szCs w:val="32"/>
              <w:lang w:val="en-US"/>
            </w:rPr>
          </w:rPrChange>
        </w:rPr>
        <w:t>quality</w:t>
      </w:r>
      <w:commentRangeEnd w:id="11051"/>
      <w:r w:rsidR="00517A20" w:rsidRPr="006609DE">
        <w:rPr>
          <w:rStyle w:val="CommentReference"/>
          <w:sz w:val="28"/>
          <w:szCs w:val="28"/>
          <w:rPrChange w:id="11055" w:author="Author">
            <w:rPr>
              <w:rStyle w:val="CommentReference"/>
            </w:rPr>
          </w:rPrChange>
        </w:rPr>
        <w:commentReference w:id="11051"/>
      </w:r>
      <w:r w:rsidRPr="006609DE">
        <w:rPr>
          <w:rFonts w:ascii="Arial Nova Cond" w:hAnsi="Arial Nova Cond"/>
          <w:sz w:val="28"/>
          <w:szCs w:val="28"/>
          <w:lang w:val="en-US"/>
          <w:rPrChange w:id="11056" w:author="Author">
            <w:rPr>
              <w:rFonts w:ascii="Arial Nova Cond" w:hAnsi="Arial Nova Cond"/>
              <w:sz w:val="32"/>
              <w:szCs w:val="32"/>
              <w:lang w:val="en-US"/>
            </w:rPr>
          </w:rPrChange>
        </w:rPr>
        <w:t xml:space="preserve"> will be the dominant principle of distributive justice</w:t>
      </w:r>
      <w:ins w:id="11057" w:author="Author">
        <w:r w:rsidR="00A87AD5">
          <w:rPr>
            <w:rFonts w:ascii="Arial Nova Cond" w:hAnsi="Arial Nova Cond"/>
            <w:sz w:val="28"/>
            <w:szCs w:val="28"/>
            <w:lang w:val="en-US"/>
          </w:rPr>
          <w:t>.</w:t>
        </w:r>
      </w:ins>
    </w:p>
    <w:p w14:paraId="798CAB33" w14:textId="70AB2028" w:rsidR="00D7008A" w:rsidRPr="006609DE" w:rsidRDefault="00D7008A" w:rsidP="006609DE">
      <w:pPr>
        <w:pStyle w:val="ListParagraph"/>
        <w:numPr>
          <w:ilvl w:val="0"/>
          <w:numId w:val="21"/>
        </w:numPr>
        <w:spacing w:after="0" w:line="360" w:lineRule="auto"/>
        <w:rPr>
          <w:ins w:id="11058" w:author="Author"/>
          <w:rFonts w:ascii="Arial Nova Cond" w:hAnsi="Arial Nova Cond"/>
          <w:sz w:val="28"/>
          <w:szCs w:val="28"/>
          <w:lang w:val="en-US"/>
          <w:rPrChange w:id="11059" w:author="Author">
            <w:rPr>
              <w:ins w:id="11060" w:author="Author"/>
              <w:rFonts w:ascii="Arial Nova Cond" w:hAnsi="Arial Nova Cond"/>
              <w:sz w:val="32"/>
              <w:szCs w:val="32"/>
              <w:lang w:val="en-US"/>
            </w:rPr>
          </w:rPrChange>
        </w:rPr>
        <w:pPrChange w:id="11061" w:author="Author">
          <w:pPr>
            <w:pStyle w:val="ListParagraph"/>
            <w:numPr>
              <w:numId w:val="21"/>
            </w:numPr>
            <w:spacing w:after="0" w:line="480" w:lineRule="auto"/>
            <w:ind w:hanging="360"/>
          </w:pPr>
        </w:pPrChange>
      </w:pPr>
      <w:r w:rsidRPr="006609DE">
        <w:rPr>
          <w:rFonts w:ascii="Arial Nova Cond" w:hAnsi="Arial Nova Cond"/>
          <w:sz w:val="28"/>
          <w:szCs w:val="28"/>
          <w:lang w:val="en-US"/>
          <w:rPrChange w:id="11062" w:author="Author">
            <w:rPr>
              <w:rFonts w:ascii="Arial Nova Cond" w:hAnsi="Arial Nova Cond"/>
              <w:sz w:val="32"/>
              <w:szCs w:val="32"/>
              <w:lang w:val="en-US"/>
            </w:rPr>
          </w:rPrChange>
        </w:rPr>
        <w:t xml:space="preserve">In cooperative relations in which the fostering of personal development and personal welfare is the common goal, need will be the dominant principle of distributive </w:t>
      </w:r>
      <w:commentRangeStart w:id="11063"/>
      <w:r w:rsidRPr="006609DE">
        <w:rPr>
          <w:rFonts w:ascii="Arial Nova Cond" w:hAnsi="Arial Nova Cond"/>
          <w:sz w:val="28"/>
          <w:szCs w:val="28"/>
          <w:lang w:val="en-US"/>
          <w:rPrChange w:id="11064" w:author="Author">
            <w:rPr>
              <w:rFonts w:ascii="Arial Nova Cond" w:hAnsi="Arial Nova Cond"/>
              <w:sz w:val="32"/>
              <w:szCs w:val="32"/>
              <w:lang w:val="en-US"/>
            </w:rPr>
          </w:rPrChange>
        </w:rPr>
        <w:t>justice</w:t>
      </w:r>
      <w:commentRangeEnd w:id="11063"/>
      <w:r w:rsidR="00A87AD5">
        <w:rPr>
          <w:rStyle w:val="CommentReference"/>
        </w:rPr>
        <w:commentReference w:id="11063"/>
      </w:r>
      <w:r w:rsidRPr="006609DE">
        <w:rPr>
          <w:rFonts w:ascii="Arial Nova Cond" w:hAnsi="Arial Nova Cond"/>
          <w:sz w:val="28"/>
          <w:szCs w:val="28"/>
          <w:lang w:val="en-US"/>
          <w:rPrChange w:id="11065"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1066"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1067" w:author="Author">
            <w:rPr>
              <w:rFonts w:ascii="Arial Nova Cond" w:hAnsi="Arial Nova Cond"/>
              <w:sz w:val="32"/>
              <w:szCs w:val="32"/>
              <w:lang w:val="en-US"/>
            </w:rPr>
          </w:rPrChange>
        </w:rPr>
        <w:instrText xml:space="preserve"> ADDIN ZOTERO_ITEM CSL_CITATION {"citationID":"4ACtlDx6","properties":{"formattedCitation":"(Deutsch, 1985, S. 38)","plainCitation":"(Deutsch, 1985, S. 38)","dontUpdate":true,"noteIndex":0},"citationItems":[{"id":1419,"uris":["http://zotero.org/groups/2554625/items/RIGD3QBQ"],"uri":["http://zotero.org/groups/2554625/items/RIGD3QBQ"],"itemData":{"id":1419,"type":"book","event-place":"New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perspective","author":[{"family":"Deutsch","given":"Morton"}],"issued":{"date-parts":[["1985"]]}},"locator":"38"}],"schema":"https://github.com/citation-style-language/schema/raw/master/csl-citation.json"} </w:instrText>
      </w:r>
      <w:r w:rsidRPr="006609DE">
        <w:rPr>
          <w:rFonts w:ascii="Arial Nova Cond" w:hAnsi="Arial Nova Cond"/>
          <w:sz w:val="28"/>
          <w:szCs w:val="28"/>
          <w:lang w:val="en-US"/>
          <w:rPrChange w:id="11068"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11069" w:author="Author">
            <w:rPr>
              <w:rFonts w:ascii="Arial Nova Cond" w:hAnsi="Arial Nova Cond"/>
              <w:sz w:val="32"/>
              <w:szCs w:val="32"/>
              <w:lang w:val="en-US"/>
            </w:rPr>
          </w:rPrChange>
        </w:rPr>
        <w:t xml:space="preserve">(Deutsch, 1985, </w:t>
      </w:r>
      <w:r w:rsidR="008A530D" w:rsidRPr="006609DE">
        <w:rPr>
          <w:rFonts w:ascii="Arial Nova Cond" w:hAnsi="Arial Nova Cond"/>
          <w:sz w:val="28"/>
          <w:szCs w:val="28"/>
          <w:lang w:val="en-US"/>
          <w:rPrChange w:id="11070" w:author="Author">
            <w:rPr>
              <w:rFonts w:ascii="Arial Nova Cond" w:hAnsi="Arial Nova Cond"/>
              <w:sz w:val="32"/>
              <w:szCs w:val="32"/>
              <w:lang w:val="en-US"/>
            </w:rPr>
          </w:rPrChange>
        </w:rPr>
        <w:t>p</w:t>
      </w:r>
      <w:r w:rsidRPr="006609DE">
        <w:rPr>
          <w:rFonts w:ascii="Arial Nova Cond" w:hAnsi="Arial Nova Cond"/>
          <w:sz w:val="28"/>
          <w:szCs w:val="28"/>
          <w:lang w:val="en-US"/>
          <w:rPrChange w:id="11071" w:author="Author">
            <w:rPr>
              <w:rFonts w:ascii="Arial Nova Cond" w:hAnsi="Arial Nova Cond"/>
              <w:sz w:val="32"/>
              <w:szCs w:val="32"/>
              <w:lang w:val="en-US"/>
            </w:rPr>
          </w:rPrChange>
        </w:rPr>
        <w:t>. 38)</w:t>
      </w:r>
      <w:r w:rsidRPr="006609DE">
        <w:rPr>
          <w:rFonts w:ascii="Arial Nova Cond" w:hAnsi="Arial Nova Cond"/>
          <w:sz w:val="28"/>
          <w:szCs w:val="28"/>
          <w:lang w:val="en-US"/>
          <w:rPrChange w:id="11072" w:author="Author">
            <w:rPr>
              <w:rFonts w:ascii="Arial Nova Cond" w:hAnsi="Arial Nova Cond"/>
              <w:sz w:val="32"/>
              <w:szCs w:val="32"/>
              <w:lang w:val="en-US"/>
            </w:rPr>
          </w:rPrChange>
        </w:rPr>
        <w:fldChar w:fldCharType="end"/>
      </w:r>
      <w:ins w:id="11073" w:author="Author">
        <w:r w:rsidR="000166CC">
          <w:rPr>
            <w:rFonts w:ascii="Arial Nova Cond" w:hAnsi="Arial Nova Cond"/>
            <w:sz w:val="28"/>
            <w:szCs w:val="28"/>
            <w:lang w:val="en-US"/>
          </w:rPr>
          <w:t>.</w:t>
        </w:r>
      </w:ins>
    </w:p>
    <w:p w14:paraId="7804411E" w14:textId="77777777" w:rsidR="0062274A" w:rsidRPr="006609DE" w:rsidRDefault="0062274A" w:rsidP="006609DE">
      <w:pPr>
        <w:pStyle w:val="ListParagraph"/>
        <w:spacing w:after="0" w:line="360" w:lineRule="auto"/>
        <w:rPr>
          <w:rFonts w:ascii="Arial Nova Cond" w:hAnsi="Arial Nova Cond"/>
          <w:sz w:val="28"/>
          <w:szCs w:val="28"/>
          <w:lang w:val="en-US"/>
          <w:rPrChange w:id="11074" w:author="Author">
            <w:rPr>
              <w:rFonts w:ascii="Arial Nova Cond" w:hAnsi="Arial Nova Cond"/>
              <w:sz w:val="32"/>
              <w:szCs w:val="32"/>
              <w:lang w:val="en-US"/>
            </w:rPr>
          </w:rPrChange>
        </w:rPr>
        <w:pPrChange w:id="11075" w:author="Author">
          <w:pPr>
            <w:pStyle w:val="ListParagraph"/>
            <w:numPr>
              <w:numId w:val="21"/>
            </w:numPr>
            <w:spacing w:after="0" w:line="480" w:lineRule="auto"/>
            <w:ind w:hanging="360"/>
          </w:pPr>
        </w:pPrChange>
      </w:pPr>
    </w:p>
    <w:p w14:paraId="64DD7434" w14:textId="53908DCD" w:rsidR="00D7008A" w:rsidRPr="006609DE" w:rsidRDefault="000166CC" w:rsidP="006609DE">
      <w:pPr>
        <w:spacing w:after="0" w:line="360" w:lineRule="auto"/>
        <w:rPr>
          <w:ins w:id="11076" w:author="Author"/>
          <w:rFonts w:ascii="Arial Nova Cond" w:hAnsi="Arial Nova Cond"/>
          <w:sz w:val="28"/>
          <w:szCs w:val="28"/>
          <w:lang w:val="en-US"/>
          <w:rPrChange w:id="11077" w:author="Author">
            <w:rPr>
              <w:ins w:id="11078" w:author="Author"/>
              <w:rFonts w:ascii="Arial Nova Cond" w:hAnsi="Arial Nova Cond"/>
              <w:sz w:val="32"/>
              <w:szCs w:val="32"/>
              <w:lang w:val="en-US"/>
            </w:rPr>
          </w:rPrChange>
        </w:rPr>
        <w:pPrChange w:id="11079" w:author="Author">
          <w:pPr>
            <w:spacing w:after="0" w:line="480" w:lineRule="auto"/>
          </w:pPr>
        </w:pPrChange>
      </w:pPr>
      <w:ins w:id="11080" w:author="Author">
        <w:r>
          <w:rPr>
            <w:rFonts w:ascii="Arial Nova Cond" w:hAnsi="Arial Nova Cond"/>
            <w:sz w:val="28"/>
            <w:szCs w:val="28"/>
            <w:lang w:val="en-US"/>
          </w:rPr>
          <w:t>F</w:t>
        </w:r>
      </w:ins>
      <w:del w:id="11081" w:author="Author">
        <w:r w:rsidR="000F5A0D" w:rsidRPr="006609DE" w:rsidDel="000166CC">
          <w:rPr>
            <w:rFonts w:ascii="Arial Nova Cond" w:hAnsi="Arial Nova Cond"/>
            <w:sz w:val="28"/>
            <w:szCs w:val="28"/>
            <w:lang w:val="en-US"/>
            <w:rPrChange w:id="11082" w:author="Author">
              <w:rPr>
                <w:rFonts w:ascii="Arial Nova Cond" w:hAnsi="Arial Nova Cond"/>
                <w:sz w:val="32"/>
                <w:szCs w:val="32"/>
                <w:lang w:val="en-US"/>
              </w:rPr>
            </w:rPrChange>
          </w:rPr>
          <w:delText>We derive f</w:delText>
        </w:r>
      </w:del>
      <w:r w:rsidR="000F5A0D" w:rsidRPr="006609DE">
        <w:rPr>
          <w:rFonts w:ascii="Arial Nova Cond" w:hAnsi="Arial Nova Cond"/>
          <w:sz w:val="28"/>
          <w:szCs w:val="28"/>
          <w:lang w:val="en-US"/>
          <w:rPrChange w:id="11083" w:author="Author">
            <w:rPr>
              <w:rFonts w:ascii="Arial Nova Cond" w:hAnsi="Arial Nova Cond"/>
              <w:sz w:val="32"/>
              <w:szCs w:val="32"/>
              <w:lang w:val="en-US"/>
            </w:rPr>
          </w:rPrChange>
        </w:rPr>
        <w:t>rom</w:t>
      </w:r>
      <w:ins w:id="11084" w:author="Author">
        <w:r w:rsidR="00103DC7" w:rsidRPr="006609DE">
          <w:rPr>
            <w:rFonts w:ascii="Arial Nova Cond" w:hAnsi="Arial Nova Cond"/>
            <w:sz w:val="28"/>
            <w:szCs w:val="28"/>
            <w:lang w:val="en-US"/>
            <w:rPrChange w:id="11085" w:author="Author">
              <w:rPr>
                <w:rFonts w:ascii="Arial Nova Cond" w:hAnsi="Arial Nova Cond"/>
                <w:sz w:val="32"/>
                <w:szCs w:val="32"/>
                <w:lang w:val="en-US"/>
              </w:rPr>
            </w:rPrChange>
          </w:rPr>
          <w:t xml:space="preserve"> Deutsch</w:t>
        </w:r>
      </w:ins>
      <w:r w:rsidR="000F5A0D" w:rsidRPr="006609DE">
        <w:rPr>
          <w:rFonts w:ascii="Arial Nova Cond" w:hAnsi="Arial Nova Cond"/>
          <w:sz w:val="28"/>
          <w:szCs w:val="28"/>
          <w:lang w:val="en-US"/>
          <w:rPrChange w:id="11086" w:author="Author">
            <w:rPr>
              <w:rFonts w:ascii="Arial Nova Cond" w:hAnsi="Arial Nova Cond"/>
              <w:sz w:val="32"/>
              <w:szCs w:val="32"/>
              <w:lang w:val="en-US"/>
            </w:rPr>
          </w:rPrChange>
        </w:rPr>
        <w:t xml:space="preserve"> </w:t>
      </w:r>
      <w:r w:rsidR="000F5A0D" w:rsidRPr="006609DE">
        <w:rPr>
          <w:rFonts w:ascii="Arial Nova Cond" w:hAnsi="Arial Nova Cond"/>
          <w:sz w:val="28"/>
          <w:szCs w:val="28"/>
          <w:lang w:val="en-US"/>
          <w:rPrChange w:id="11087"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1088" w:author="Author">
            <w:rPr>
              <w:rFonts w:ascii="Arial Nova Cond" w:hAnsi="Arial Nova Cond"/>
              <w:sz w:val="32"/>
              <w:szCs w:val="32"/>
              <w:lang w:val="en-US"/>
            </w:rPr>
          </w:rPrChange>
        </w:rPr>
        <w:instrText xml:space="preserve"> ADDIN ZOTERO_ITEM CSL_CITATION {"citationID":"BN29I1uS","properties":{"formattedCitation":"(Deutsch, 1985)","plainCitation":"(Deutsch, 1985)","noteIndex":0},"citationItems":[{"id":1419,"uris":["http://zotero.org/groups/2554625/items/RIGD3QBQ"],"uri":["http://zotero.org/groups/2554625/items/RIGD3QBQ"],"itemData":{"id":1419,"type":"book","event-place":"New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perspective","author":[{"family":"Deutsch","given":"Morton"}],"issued":{"date-parts":[["1985"]]}}}],"schema":"https://github.com/citation-style-language/schema/raw/master/csl-citation.json"} </w:instrText>
      </w:r>
      <w:r w:rsidR="000F5A0D" w:rsidRPr="006609DE">
        <w:rPr>
          <w:rFonts w:ascii="Arial Nova Cond" w:hAnsi="Arial Nova Cond"/>
          <w:sz w:val="28"/>
          <w:szCs w:val="28"/>
          <w:lang w:val="en-US"/>
          <w:rPrChange w:id="11089" w:author="Author">
            <w:rPr>
              <w:rFonts w:ascii="Arial Nova Cond" w:hAnsi="Arial Nova Cond"/>
              <w:sz w:val="32"/>
              <w:szCs w:val="32"/>
              <w:lang w:val="en-US"/>
            </w:rPr>
          </w:rPrChange>
        </w:rPr>
        <w:fldChar w:fldCharType="separate"/>
      </w:r>
      <w:r w:rsidR="000F5A0D" w:rsidRPr="006609DE">
        <w:rPr>
          <w:rFonts w:ascii="Arial Nova Cond" w:hAnsi="Arial Nova Cond"/>
          <w:sz w:val="28"/>
          <w:szCs w:val="28"/>
          <w:lang w:val="en-US"/>
          <w:rPrChange w:id="11090" w:author="Author">
            <w:rPr>
              <w:rFonts w:ascii="Arial Nova Cond" w:hAnsi="Arial Nova Cond"/>
              <w:sz w:val="32"/>
              <w:szCs w:val="32"/>
              <w:lang w:val="en-US"/>
            </w:rPr>
          </w:rPrChange>
        </w:rPr>
        <w:t>(</w:t>
      </w:r>
      <w:del w:id="11091" w:author="Author">
        <w:r w:rsidR="000F5A0D" w:rsidRPr="006609DE" w:rsidDel="00103DC7">
          <w:rPr>
            <w:rFonts w:ascii="Arial Nova Cond" w:hAnsi="Arial Nova Cond"/>
            <w:sz w:val="28"/>
            <w:szCs w:val="28"/>
            <w:lang w:val="en-US"/>
            <w:rPrChange w:id="11092" w:author="Author">
              <w:rPr>
                <w:rFonts w:ascii="Arial Nova Cond" w:hAnsi="Arial Nova Cond"/>
                <w:sz w:val="32"/>
                <w:szCs w:val="32"/>
                <w:lang w:val="en-US"/>
              </w:rPr>
            </w:rPrChange>
          </w:rPr>
          <w:delText xml:space="preserve">Deutsch, </w:delText>
        </w:r>
      </w:del>
      <w:r w:rsidR="000F5A0D" w:rsidRPr="006609DE">
        <w:rPr>
          <w:rFonts w:ascii="Arial Nova Cond" w:hAnsi="Arial Nova Cond"/>
          <w:sz w:val="28"/>
          <w:szCs w:val="28"/>
          <w:lang w:val="en-US"/>
          <w:rPrChange w:id="11093" w:author="Author">
            <w:rPr>
              <w:rFonts w:ascii="Arial Nova Cond" w:hAnsi="Arial Nova Cond"/>
              <w:sz w:val="32"/>
              <w:szCs w:val="32"/>
              <w:lang w:val="en-US"/>
            </w:rPr>
          </w:rPrChange>
        </w:rPr>
        <w:t>1985)</w:t>
      </w:r>
      <w:r w:rsidR="000F5A0D" w:rsidRPr="006609DE">
        <w:rPr>
          <w:rFonts w:ascii="Arial Nova Cond" w:hAnsi="Arial Nova Cond"/>
          <w:sz w:val="28"/>
          <w:szCs w:val="28"/>
          <w:lang w:val="en-US"/>
          <w:rPrChange w:id="11094" w:author="Author">
            <w:rPr>
              <w:rFonts w:ascii="Arial Nova Cond" w:hAnsi="Arial Nova Cond"/>
              <w:sz w:val="32"/>
              <w:szCs w:val="32"/>
              <w:lang w:val="en-US"/>
            </w:rPr>
          </w:rPrChange>
        </w:rPr>
        <w:fldChar w:fldCharType="end"/>
      </w:r>
      <w:r w:rsidR="000F5A0D" w:rsidRPr="006609DE">
        <w:rPr>
          <w:rFonts w:ascii="Arial Nova Cond" w:hAnsi="Arial Nova Cond"/>
          <w:sz w:val="28"/>
          <w:szCs w:val="28"/>
          <w:lang w:val="en-US"/>
          <w:rPrChange w:id="11095" w:author="Author">
            <w:rPr>
              <w:rFonts w:ascii="Arial Nova Cond" w:hAnsi="Arial Nova Cond"/>
              <w:sz w:val="32"/>
              <w:szCs w:val="32"/>
              <w:lang w:val="en-US"/>
            </w:rPr>
          </w:rPrChange>
        </w:rPr>
        <w:t xml:space="preserve"> </w:t>
      </w:r>
      <w:ins w:id="11096" w:author="Author">
        <w:r>
          <w:rPr>
            <w:rFonts w:ascii="Arial Nova Cond" w:hAnsi="Arial Nova Cond"/>
            <w:sz w:val="28"/>
            <w:szCs w:val="28"/>
            <w:lang w:val="en-US"/>
          </w:rPr>
          <w:t xml:space="preserve">can be derived </w:t>
        </w:r>
      </w:ins>
      <w:r w:rsidR="000F5A0D" w:rsidRPr="006609DE">
        <w:rPr>
          <w:rFonts w:ascii="Arial Nova Cond" w:hAnsi="Arial Nova Cond"/>
          <w:sz w:val="28"/>
          <w:szCs w:val="28"/>
          <w:lang w:val="en-US"/>
          <w:rPrChange w:id="11097" w:author="Author">
            <w:rPr>
              <w:rFonts w:ascii="Arial Nova Cond" w:hAnsi="Arial Nova Cond"/>
              <w:sz w:val="32"/>
              <w:szCs w:val="32"/>
              <w:lang w:val="en-US"/>
            </w:rPr>
          </w:rPrChange>
        </w:rPr>
        <w:t>a typology of social relations</w:t>
      </w:r>
      <w:ins w:id="11098" w:author="Author">
        <w:r w:rsidR="00103DC7" w:rsidRPr="006609DE">
          <w:rPr>
            <w:rFonts w:ascii="Arial Nova Cond" w:hAnsi="Arial Nova Cond"/>
            <w:sz w:val="28"/>
            <w:szCs w:val="28"/>
            <w:lang w:val="en-US"/>
            <w:rPrChange w:id="11099" w:author="Author">
              <w:rPr>
                <w:rFonts w:ascii="Arial Nova Cond" w:hAnsi="Arial Nova Cond"/>
                <w:sz w:val="32"/>
                <w:szCs w:val="32"/>
                <w:lang w:val="en-US"/>
              </w:rPr>
            </w:rPrChange>
          </w:rPr>
          <w:t xml:space="preserve"> that is</w:t>
        </w:r>
      </w:ins>
      <w:del w:id="11100" w:author="Author">
        <w:r w:rsidR="000F5A0D" w:rsidRPr="006609DE" w:rsidDel="00103DC7">
          <w:rPr>
            <w:rFonts w:ascii="Arial Nova Cond" w:hAnsi="Arial Nova Cond"/>
            <w:sz w:val="28"/>
            <w:szCs w:val="28"/>
            <w:lang w:val="en-US"/>
            <w:rPrChange w:id="11101" w:author="Author">
              <w:rPr>
                <w:rFonts w:ascii="Arial Nova Cond" w:hAnsi="Arial Nova Cond"/>
                <w:sz w:val="32"/>
                <w:szCs w:val="32"/>
                <w:lang w:val="en-US"/>
              </w:rPr>
            </w:rPrChange>
          </w:rPr>
          <w:delText>,</w:delText>
        </w:r>
      </w:del>
      <w:r w:rsidR="000F5A0D" w:rsidRPr="006609DE">
        <w:rPr>
          <w:rFonts w:ascii="Arial Nova Cond" w:hAnsi="Arial Nova Cond"/>
          <w:sz w:val="28"/>
          <w:szCs w:val="28"/>
          <w:lang w:val="en-US"/>
          <w:rPrChange w:id="11102" w:author="Author">
            <w:rPr>
              <w:rFonts w:ascii="Arial Nova Cond" w:hAnsi="Arial Nova Cond"/>
              <w:sz w:val="32"/>
              <w:szCs w:val="32"/>
              <w:lang w:val="en-US"/>
            </w:rPr>
          </w:rPrChange>
        </w:rPr>
        <w:t xml:space="preserve"> admittedly an oversimplification of </w:t>
      </w:r>
      <w:del w:id="11103" w:author="Author">
        <w:r w:rsidR="000F5A0D" w:rsidRPr="006609DE" w:rsidDel="00103DC7">
          <w:rPr>
            <w:rFonts w:ascii="Arial Nova Cond" w:hAnsi="Arial Nova Cond"/>
            <w:sz w:val="28"/>
            <w:szCs w:val="28"/>
            <w:lang w:val="en-US"/>
            <w:rPrChange w:id="11104" w:author="Author">
              <w:rPr>
                <w:rFonts w:ascii="Arial Nova Cond" w:hAnsi="Arial Nova Cond"/>
                <w:sz w:val="32"/>
                <w:szCs w:val="32"/>
                <w:lang w:val="en-US"/>
              </w:rPr>
            </w:rPrChange>
          </w:rPr>
          <w:delText>what’s going on in reality</w:delText>
        </w:r>
      </w:del>
      <w:ins w:id="11105" w:author="Author">
        <w:r w:rsidR="00103DC7" w:rsidRPr="006609DE">
          <w:rPr>
            <w:rFonts w:ascii="Arial Nova Cond" w:hAnsi="Arial Nova Cond"/>
            <w:sz w:val="28"/>
            <w:szCs w:val="28"/>
            <w:lang w:val="en-US"/>
            <w:rPrChange w:id="11106" w:author="Author">
              <w:rPr>
                <w:rFonts w:ascii="Arial Nova Cond" w:hAnsi="Arial Nova Cond"/>
                <w:sz w:val="32"/>
                <w:szCs w:val="32"/>
                <w:lang w:val="en-US"/>
              </w:rPr>
            </w:rPrChange>
          </w:rPr>
          <w:t>real-life processes</w:t>
        </w:r>
      </w:ins>
      <w:r w:rsidR="000F5A0D" w:rsidRPr="006609DE">
        <w:rPr>
          <w:rFonts w:ascii="Arial Nova Cond" w:hAnsi="Arial Nova Cond"/>
          <w:sz w:val="28"/>
          <w:szCs w:val="28"/>
          <w:lang w:val="en-US"/>
          <w:rPrChange w:id="11107" w:author="Author">
            <w:rPr>
              <w:rFonts w:ascii="Arial Nova Cond" w:hAnsi="Arial Nova Cond"/>
              <w:sz w:val="32"/>
              <w:szCs w:val="32"/>
              <w:lang w:val="en-US"/>
            </w:rPr>
          </w:rPrChange>
        </w:rPr>
        <w:t>, but</w:t>
      </w:r>
      <w:ins w:id="11108" w:author="Author">
        <w:r>
          <w:rPr>
            <w:rFonts w:ascii="Arial Nova Cond" w:hAnsi="Arial Nova Cond"/>
            <w:sz w:val="28"/>
            <w:szCs w:val="28"/>
            <w:lang w:val="en-US"/>
          </w:rPr>
          <w:t>,</w:t>
        </w:r>
        <w:r w:rsidR="00103DC7" w:rsidRPr="006609DE">
          <w:rPr>
            <w:rFonts w:ascii="Arial Nova Cond" w:hAnsi="Arial Nova Cond"/>
            <w:sz w:val="28"/>
            <w:szCs w:val="28"/>
            <w:lang w:val="en-US"/>
            <w:rPrChange w:id="11109" w:author="Author">
              <w:rPr>
                <w:rFonts w:ascii="Arial Nova Cond" w:hAnsi="Arial Nova Cond"/>
                <w:sz w:val="32"/>
                <w:szCs w:val="32"/>
                <w:lang w:val="en-US"/>
              </w:rPr>
            </w:rPrChange>
          </w:rPr>
          <w:t xml:space="preserve"> </w:t>
        </w:r>
        <w:r>
          <w:rPr>
            <w:rFonts w:ascii="Arial Nova Cond" w:hAnsi="Arial Nova Cond"/>
            <w:sz w:val="28"/>
            <w:szCs w:val="28"/>
            <w:lang w:val="en-US"/>
          </w:rPr>
          <w:t xml:space="preserve">which </w:t>
        </w:r>
        <w:r w:rsidRPr="008F092A">
          <w:rPr>
            <w:rFonts w:ascii="Arial Nova Cond" w:hAnsi="Arial Nova Cond"/>
            <w:sz w:val="28"/>
            <w:szCs w:val="28"/>
            <w:lang w:val="en-US"/>
          </w:rPr>
          <w:t>constitutes a good starting point</w:t>
        </w:r>
        <w:r w:rsidRPr="00583D81">
          <w:rPr>
            <w:rFonts w:ascii="Arial Nova Cond" w:hAnsi="Arial Nova Cond"/>
            <w:sz w:val="28"/>
            <w:szCs w:val="28"/>
            <w:lang w:val="en-US"/>
          </w:rPr>
          <w:t xml:space="preserve"> </w:t>
        </w:r>
        <w:r w:rsidR="00103DC7" w:rsidRPr="006609DE">
          <w:rPr>
            <w:rFonts w:ascii="Arial Nova Cond" w:hAnsi="Arial Nova Cond"/>
            <w:sz w:val="28"/>
            <w:szCs w:val="28"/>
            <w:lang w:val="en-US"/>
            <w:rPrChange w:id="11110" w:author="Author">
              <w:rPr>
                <w:rFonts w:ascii="Arial Nova Cond" w:hAnsi="Arial Nova Cond"/>
                <w:sz w:val="32"/>
                <w:szCs w:val="32"/>
                <w:lang w:val="en-US"/>
              </w:rPr>
            </w:rPrChange>
          </w:rPr>
          <w:t>in our view</w:t>
        </w:r>
        <w:del w:id="11111" w:author="Author">
          <w:r w:rsidR="00103DC7" w:rsidRPr="006609DE" w:rsidDel="000166CC">
            <w:rPr>
              <w:rFonts w:ascii="Arial Nova Cond" w:hAnsi="Arial Nova Cond"/>
              <w:sz w:val="28"/>
              <w:szCs w:val="28"/>
              <w:lang w:val="en-US"/>
              <w:rPrChange w:id="11112" w:author="Author">
                <w:rPr>
                  <w:rFonts w:ascii="Arial Nova Cond" w:hAnsi="Arial Nova Cond"/>
                  <w:sz w:val="32"/>
                  <w:szCs w:val="32"/>
                  <w:lang w:val="en-US"/>
                </w:rPr>
              </w:rPrChange>
            </w:rPr>
            <w:delText xml:space="preserve"> constitutes</w:delText>
          </w:r>
        </w:del>
      </w:ins>
      <w:del w:id="11113" w:author="Author">
        <w:r w:rsidR="000F5A0D" w:rsidRPr="006609DE" w:rsidDel="000166CC">
          <w:rPr>
            <w:rFonts w:ascii="Arial Nova Cond" w:hAnsi="Arial Nova Cond"/>
            <w:sz w:val="28"/>
            <w:szCs w:val="28"/>
            <w:lang w:val="en-US"/>
            <w:rPrChange w:id="11114" w:author="Author">
              <w:rPr>
                <w:rFonts w:ascii="Arial Nova Cond" w:hAnsi="Arial Nova Cond"/>
                <w:sz w:val="32"/>
                <w:szCs w:val="32"/>
                <w:lang w:val="en-US"/>
              </w:rPr>
            </w:rPrChange>
          </w:rPr>
          <w:delText xml:space="preserve"> a good starting point</w:delText>
        </w:r>
      </w:del>
      <w:r w:rsidR="000F5A0D" w:rsidRPr="006609DE">
        <w:rPr>
          <w:rFonts w:ascii="Arial Nova Cond" w:hAnsi="Arial Nova Cond"/>
          <w:sz w:val="28"/>
          <w:szCs w:val="28"/>
          <w:lang w:val="en-US"/>
          <w:rPrChange w:id="11115" w:author="Author">
            <w:rPr>
              <w:rFonts w:ascii="Arial Nova Cond" w:hAnsi="Arial Nova Cond"/>
              <w:sz w:val="32"/>
              <w:szCs w:val="32"/>
              <w:lang w:val="en-US"/>
            </w:rPr>
          </w:rPrChange>
        </w:rPr>
        <w:t xml:space="preserve">. In </w:t>
      </w:r>
      <w:ins w:id="11116" w:author="Author">
        <w:r>
          <w:rPr>
            <w:rFonts w:ascii="Arial Nova Cond" w:hAnsi="Arial Nova Cond"/>
            <w:sz w:val="28"/>
            <w:szCs w:val="28"/>
            <w:lang w:val="en-US"/>
          </w:rPr>
          <w:t>his</w:t>
        </w:r>
      </w:ins>
      <w:del w:id="11117" w:author="Author">
        <w:r w:rsidR="000F5A0D" w:rsidRPr="006609DE" w:rsidDel="000166CC">
          <w:rPr>
            <w:rFonts w:ascii="Arial Nova Cond" w:hAnsi="Arial Nova Cond"/>
            <w:sz w:val="28"/>
            <w:szCs w:val="28"/>
            <w:lang w:val="en-US"/>
            <w:rPrChange w:id="11118" w:author="Author">
              <w:rPr>
                <w:rFonts w:ascii="Arial Nova Cond" w:hAnsi="Arial Nova Cond"/>
                <w:sz w:val="32"/>
                <w:szCs w:val="32"/>
                <w:lang w:val="en-US"/>
              </w:rPr>
            </w:rPrChange>
          </w:rPr>
          <w:delText>the</w:delText>
        </w:r>
      </w:del>
      <w:ins w:id="11119" w:author="Author">
        <w:r w:rsidR="000A2A7E" w:rsidRPr="006609DE">
          <w:rPr>
            <w:rFonts w:ascii="Arial Nova Cond" w:hAnsi="Arial Nova Cond"/>
            <w:sz w:val="28"/>
            <w:szCs w:val="28"/>
            <w:lang w:val="en-US"/>
            <w:rPrChange w:id="11120" w:author="Author">
              <w:rPr>
                <w:rFonts w:ascii="Arial Nova Cond" w:hAnsi="Arial Nova Cond"/>
                <w:sz w:val="32"/>
                <w:szCs w:val="32"/>
                <w:lang w:val="en-US"/>
              </w:rPr>
            </w:rPrChange>
          </w:rPr>
          <w:t xml:space="preserve"> section on</w:t>
        </w:r>
      </w:ins>
      <w:r w:rsidR="000F5A0D" w:rsidRPr="006609DE">
        <w:rPr>
          <w:rFonts w:ascii="Arial Nova Cond" w:hAnsi="Arial Nova Cond"/>
          <w:sz w:val="28"/>
          <w:szCs w:val="28"/>
          <w:lang w:val="en-US"/>
          <w:rPrChange w:id="11121" w:author="Author">
            <w:rPr>
              <w:rFonts w:ascii="Arial Nova Cond" w:hAnsi="Arial Nova Cond"/>
              <w:sz w:val="32"/>
              <w:szCs w:val="32"/>
              <w:lang w:val="en-US"/>
            </w:rPr>
          </w:rPrChange>
        </w:rPr>
        <w:t xml:space="preserve"> cooperati</w:t>
      </w:r>
      <w:del w:id="11122" w:author="Author">
        <w:r w:rsidR="000F5A0D" w:rsidRPr="006609DE" w:rsidDel="000A2A7E">
          <w:rPr>
            <w:rFonts w:ascii="Arial Nova Cond" w:hAnsi="Arial Nova Cond"/>
            <w:sz w:val="28"/>
            <w:szCs w:val="28"/>
            <w:lang w:val="en-US"/>
            <w:rPrChange w:id="11123" w:author="Author">
              <w:rPr>
                <w:rFonts w:ascii="Arial Nova Cond" w:hAnsi="Arial Nova Cond"/>
                <w:sz w:val="32"/>
                <w:szCs w:val="32"/>
                <w:lang w:val="en-US"/>
              </w:rPr>
            </w:rPrChange>
          </w:rPr>
          <w:delText xml:space="preserve">ve section </w:delText>
        </w:r>
      </w:del>
      <w:ins w:id="11124" w:author="Author">
        <w:r w:rsidR="000A2A7E" w:rsidRPr="006609DE">
          <w:rPr>
            <w:rFonts w:ascii="Arial Nova Cond" w:hAnsi="Arial Nova Cond"/>
            <w:sz w:val="28"/>
            <w:szCs w:val="28"/>
            <w:lang w:val="en-US"/>
            <w:rPrChange w:id="11125" w:author="Author">
              <w:rPr>
                <w:rFonts w:ascii="Arial Nova Cond" w:hAnsi="Arial Nova Cond"/>
                <w:sz w:val="32"/>
                <w:szCs w:val="32"/>
                <w:lang w:val="en-US"/>
              </w:rPr>
            </w:rPrChange>
          </w:rPr>
          <w:t>on</w:t>
        </w:r>
        <w:r w:rsidR="00A87AD5">
          <w:rPr>
            <w:rFonts w:ascii="Arial Nova Cond" w:hAnsi="Arial Nova Cond"/>
            <w:sz w:val="28"/>
            <w:szCs w:val="28"/>
            <w:lang w:val="en-US"/>
          </w:rPr>
          <w:t>,</w:t>
        </w:r>
        <w:r>
          <w:rPr>
            <w:rFonts w:ascii="Arial Nova Cond" w:hAnsi="Arial Nova Cond"/>
            <w:sz w:val="28"/>
            <w:szCs w:val="28"/>
            <w:lang w:val="en-US"/>
          </w:rPr>
          <w:t xml:space="preserve"> </w:t>
        </w:r>
        <w:del w:id="11126" w:author="Author">
          <w:r w:rsidR="000A2A7E" w:rsidRPr="006609DE" w:rsidDel="000166CC">
            <w:rPr>
              <w:rFonts w:ascii="Arial Nova Cond" w:hAnsi="Arial Nova Cond"/>
              <w:sz w:val="28"/>
              <w:szCs w:val="28"/>
              <w:lang w:val="en-US"/>
              <w:rPrChange w:id="11127" w:author="Author">
                <w:rPr>
                  <w:rFonts w:ascii="Arial Nova Cond" w:hAnsi="Arial Nova Cond"/>
                  <w:sz w:val="32"/>
                  <w:szCs w:val="32"/>
                  <w:lang w:val="en-US"/>
                </w:rPr>
              </w:rPrChange>
            </w:rPr>
            <w:delText xml:space="preserve"> </w:delText>
          </w:r>
        </w:del>
      </w:ins>
      <w:del w:id="11128" w:author="Author">
        <w:r w:rsidR="000F5A0D" w:rsidRPr="006609DE" w:rsidDel="000166CC">
          <w:rPr>
            <w:rFonts w:ascii="Arial Nova Cond" w:hAnsi="Arial Nova Cond"/>
            <w:sz w:val="28"/>
            <w:szCs w:val="28"/>
            <w:lang w:val="en-US"/>
            <w:rPrChange w:id="11129" w:author="Author">
              <w:rPr>
                <w:rFonts w:ascii="Arial Nova Cond" w:hAnsi="Arial Nova Cond"/>
                <w:sz w:val="32"/>
                <w:szCs w:val="32"/>
                <w:lang w:val="en-US"/>
              </w:rPr>
            </w:rPrChange>
          </w:rPr>
          <w:delText>we find a variety of productive relations</w:delText>
        </w:r>
      </w:del>
      <w:ins w:id="11130" w:author="Author">
        <w:del w:id="11131" w:author="Author">
          <w:r w:rsidR="000A2A7E" w:rsidRPr="006609DE" w:rsidDel="000166CC">
            <w:rPr>
              <w:rFonts w:ascii="Arial Nova Cond" w:hAnsi="Arial Nova Cond"/>
              <w:sz w:val="28"/>
              <w:szCs w:val="28"/>
              <w:lang w:val="en-US"/>
              <w:rPrChange w:id="11132" w:author="Author">
                <w:rPr>
                  <w:rFonts w:ascii="Arial Nova Cond" w:hAnsi="Arial Nova Cond"/>
                  <w:sz w:val="32"/>
                  <w:szCs w:val="32"/>
                  <w:lang w:val="en-US"/>
                </w:rPr>
              </w:rPrChange>
            </w:rPr>
            <w:delText>,</w:delText>
          </w:r>
        </w:del>
      </w:ins>
      <w:del w:id="11133" w:author="Author">
        <w:r w:rsidR="000F5A0D" w:rsidRPr="006609DE" w:rsidDel="000166CC">
          <w:rPr>
            <w:rFonts w:ascii="Arial Nova Cond" w:hAnsi="Arial Nova Cond"/>
            <w:sz w:val="28"/>
            <w:szCs w:val="28"/>
            <w:lang w:val="en-US"/>
            <w:rPrChange w:id="11134" w:author="Author">
              <w:rPr>
                <w:rFonts w:ascii="Arial Nova Cond" w:hAnsi="Arial Nova Cond"/>
                <w:sz w:val="32"/>
                <w:szCs w:val="32"/>
                <w:lang w:val="en-US"/>
              </w:rPr>
            </w:rPrChange>
          </w:rPr>
          <w:delText xml:space="preserve"> </w:delText>
        </w:r>
      </w:del>
      <w:r w:rsidR="000F5A0D" w:rsidRPr="006609DE">
        <w:rPr>
          <w:rFonts w:ascii="Arial Nova Cond" w:hAnsi="Arial Nova Cond"/>
          <w:sz w:val="28"/>
          <w:szCs w:val="28"/>
          <w:lang w:val="en-US"/>
          <w:rPrChange w:id="11135" w:author="Author">
            <w:rPr>
              <w:rFonts w:ascii="Arial Nova Cond" w:hAnsi="Arial Nova Cond"/>
              <w:sz w:val="32"/>
              <w:szCs w:val="32"/>
              <w:lang w:val="en-US"/>
            </w:rPr>
          </w:rPrChange>
        </w:rPr>
        <w:t>in contrast to the competitive part of his overview</w:t>
      </w:r>
      <w:ins w:id="11136" w:author="Author">
        <w:r>
          <w:rPr>
            <w:rFonts w:ascii="Arial Nova Cond" w:hAnsi="Arial Nova Cond"/>
            <w:sz w:val="28"/>
            <w:szCs w:val="28"/>
            <w:lang w:val="en-US"/>
          </w:rPr>
          <w:t>,</w:t>
        </w:r>
        <w:r w:rsidRPr="000166CC">
          <w:rPr>
            <w:rFonts w:ascii="Arial Nova Cond" w:hAnsi="Arial Nova Cond"/>
            <w:sz w:val="28"/>
            <w:szCs w:val="28"/>
            <w:lang w:val="en-US"/>
          </w:rPr>
          <w:t xml:space="preserve"> </w:t>
        </w:r>
        <w:r w:rsidRPr="009A2061">
          <w:rPr>
            <w:rFonts w:ascii="Arial Nova Cond" w:hAnsi="Arial Nova Cond"/>
            <w:sz w:val="28"/>
            <w:szCs w:val="28"/>
            <w:lang w:val="en-US"/>
          </w:rPr>
          <w:t>a variety of productive relations</w:t>
        </w:r>
        <w:r w:rsidRPr="000166CC">
          <w:rPr>
            <w:rFonts w:ascii="Arial Nova Cond" w:hAnsi="Arial Nova Cond"/>
            <w:sz w:val="28"/>
            <w:szCs w:val="28"/>
            <w:lang w:val="en-US"/>
          </w:rPr>
          <w:t xml:space="preserve"> </w:t>
        </w:r>
        <w:r>
          <w:rPr>
            <w:rFonts w:ascii="Arial Nova Cond" w:hAnsi="Arial Nova Cond"/>
            <w:sz w:val="28"/>
            <w:szCs w:val="28"/>
            <w:lang w:val="en-US"/>
          </w:rPr>
          <w:t>can be found</w:t>
        </w:r>
      </w:ins>
      <w:r w:rsidR="000F5A0D" w:rsidRPr="006609DE">
        <w:rPr>
          <w:rFonts w:ascii="Arial Nova Cond" w:hAnsi="Arial Nova Cond"/>
          <w:sz w:val="28"/>
          <w:szCs w:val="28"/>
          <w:lang w:val="en-US"/>
          <w:rPrChange w:id="11137" w:author="Author">
            <w:rPr>
              <w:rFonts w:ascii="Arial Nova Cond" w:hAnsi="Arial Nova Cond"/>
              <w:sz w:val="32"/>
              <w:szCs w:val="32"/>
              <w:lang w:val="en-US"/>
            </w:rPr>
          </w:rPrChange>
        </w:rPr>
        <w:t xml:space="preserve">. </w:t>
      </w:r>
      <w:r w:rsidR="005D2E4E" w:rsidRPr="006609DE">
        <w:rPr>
          <w:rFonts w:ascii="Arial Nova Cond" w:hAnsi="Arial Nova Cond"/>
          <w:sz w:val="28"/>
          <w:szCs w:val="28"/>
          <w:lang w:val="en-US"/>
          <w:rPrChange w:id="11138" w:author="Author">
            <w:rPr>
              <w:rFonts w:ascii="Arial Nova Cond" w:hAnsi="Arial Nova Cond"/>
              <w:sz w:val="32"/>
              <w:szCs w:val="32"/>
              <w:lang w:val="en-US"/>
            </w:rPr>
          </w:rPrChange>
        </w:rPr>
        <w:t>Interestingly</w:t>
      </w:r>
      <w:ins w:id="11139" w:author="Author">
        <w:r w:rsidR="000A2A7E" w:rsidRPr="006609DE">
          <w:rPr>
            <w:rFonts w:ascii="Arial Nova Cond" w:hAnsi="Arial Nova Cond"/>
            <w:sz w:val="28"/>
            <w:szCs w:val="28"/>
            <w:lang w:val="en-US"/>
            <w:rPrChange w:id="11140" w:author="Author">
              <w:rPr>
                <w:rFonts w:ascii="Arial Nova Cond" w:hAnsi="Arial Nova Cond"/>
                <w:sz w:val="32"/>
                <w:szCs w:val="32"/>
                <w:lang w:val="en-US"/>
              </w:rPr>
            </w:rPrChange>
          </w:rPr>
          <w:t>,</w:t>
        </w:r>
      </w:ins>
      <w:r w:rsidR="005D2E4E" w:rsidRPr="006609DE">
        <w:rPr>
          <w:rFonts w:ascii="Arial Nova Cond" w:hAnsi="Arial Nova Cond"/>
          <w:sz w:val="28"/>
          <w:szCs w:val="28"/>
          <w:lang w:val="en-US"/>
          <w:rPrChange w:id="11141" w:author="Author">
            <w:rPr>
              <w:rFonts w:ascii="Arial Nova Cond" w:hAnsi="Arial Nova Cond"/>
              <w:sz w:val="32"/>
              <w:szCs w:val="32"/>
              <w:lang w:val="en-US"/>
            </w:rPr>
          </w:rPrChange>
        </w:rPr>
        <w:t xml:space="preserve"> hierarchy is also subsumed </w:t>
      </w:r>
      <w:ins w:id="11142" w:author="Author">
        <w:r w:rsidR="000A2A7E" w:rsidRPr="006609DE">
          <w:rPr>
            <w:rFonts w:ascii="Arial Nova Cond" w:hAnsi="Arial Nova Cond"/>
            <w:sz w:val="28"/>
            <w:szCs w:val="28"/>
            <w:lang w:val="en-US"/>
            <w:rPrChange w:id="11143" w:author="Author">
              <w:rPr>
                <w:rFonts w:ascii="Arial Nova Cond" w:hAnsi="Arial Nova Cond"/>
                <w:sz w:val="32"/>
                <w:szCs w:val="32"/>
                <w:lang w:val="en-US"/>
              </w:rPr>
            </w:rPrChange>
          </w:rPr>
          <w:t>under</w:t>
        </w:r>
      </w:ins>
      <w:del w:id="11144" w:author="Author">
        <w:r w:rsidR="005D2E4E" w:rsidRPr="006609DE" w:rsidDel="000A2A7E">
          <w:rPr>
            <w:rFonts w:ascii="Arial Nova Cond" w:hAnsi="Arial Nova Cond"/>
            <w:sz w:val="28"/>
            <w:szCs w:val="28"/>
            <w:lang w:val="en-US"/>
            <w:rPrChange w:id="11145" w:author="Author">
              <w:rPr>
                <w:rFonts w:ascii="Arial Nova Cond" w:hAnsi="Arial Nova Cond"/>
                <w:sz w:val="32"/>
                <w:szCs w:val="32"/>
                <w:lang w:val="en-US"/>
              </w:rPr>
            </w:rPrChange>
          </w:rPr>
          <w:delText>in</w:delText>
        </w:r>
      </w:del>
      <w:r w:rsidR="005D2E4E" w:rsidRPr="006609DE">
        <w:rPr>
          <w:rFonts w:ascii="Arial Nova Cond" w:hAnsi="Arial Nova Cond"/>
          <w:sz w:val="28"/>
          <w:szCs w:val="28"/>
          <w:lang w:val="en-US"/>
          <w:rPrChange w:id="11146" w:author="Author">
            <w:rPr>
              <w:rFonts w:ascii="Arial Nova Cond" w:hAnsi="Arial Nova Cond"/>
              <w:sz w:val="32"/>
              <w:szCs w:val="32"/>
              <w:lang w:val="en-US"/>
            </w:rPr>
          </w:rPrChange>
        </w:rPr>
        <w:t xml:space="preserve"> the cooperative category. However, </w:t>
      </w:r>
      <w:del w:id="11147" w:author="Author">
        <w:r w:rsidR="005D2E4E" w:rsidRPr="006609DE" w:rsidDel="00EE5275">
          <w:rPr>
            <w:rFonts w:ascii="Arial Nova Cond" w:hAnsi="Arial Nova Cond"/>
            <w:sz w:val="28"/>
            <w:szCs w:val="28"/>
            <w:lang w:val="en-US"/>
            <w:rPrChange w:id="11148" w:author="Author">
              <w:rPr>
                <w:rFonts w:ascii="Arial Nova Cond" w:hAnsi="Arial Nova Cond"/>
                <w:sz w:val="32"/>
                <w:szCs w:val="32"/>
                <w:lang w:val="en-US"/>
              </w:rPr>
            </w:rPrChange>
          </w:rPr>
          <w:delText xml:space="preserve">it is </w:delText>
        </w:r>
      </w:del>
      <w:ins w:id="11149" w:author="Author">
        <w:r w:rsidR="00EE5275" w:rsidRPr="006609DE">
          <w:rPr>
            <w:rFonts w:ascii="Arial Nova Cond" w:hAnsi="Arial Nova Cond"/>
            <w:sz w:val="28"/>
            <w:szCs w:val="28"/>
            <w:lang w:val="en-US"/>
            <w:rPrChange w:id="11150" w:author="Author">
              <w:rPr>
                <w:rFonts w:ascii="Arial Nova Cond" w:hAnsi="Arial Nova Cond"/>
                <w:sz w:val="32"/>
                <w:szCs w:val="32"/>
                <w:lang w:val="en-US"/>
              </w:rPr>
            </w:rPrChange>
          </w:rPr>
          <w:t>Deutsch states</w:t>
        </w:r>
      </w:ins>
      <w:del w:id="11151" w:author="Author">
        <w:r w:rsidR="005D2E4E" w:rsidRPr="006609DE" w:rsidDel="00EE5275">
          <w:rPr>
            <w:rFonts w:ascii="Arial Nova Cond" w:hAnsi="Arial Nova Cond"/>
            <w:sz w:val="28"/>
            <w:szCs w:val="28"/>
            <w:lang w:val="en-US"/>
            <w:rPrChange w:id="11152" w:author="Author">
              <w:rPr>
                <w:rFonts w:ascii="Arial Nova Cond" w:hAnsi="Arial Nova Cond"/>
                <w:sz w:val="32"/>
                <w:szCs w:val="32"/>
                <w:lang w:val="en-US"/>
              </w:rPr>
            </w:rPrChange>
          </w:rPr>
          <w:delText>said,</w:delText>
        </w:r>
      </w:del>
      <w:r w:rsidR="005D2E4E" w:rsidRPr="006609DE">
        <w:rPr>
          <w:rFonts w:ascii="Arial Nova Cond" w:hAnsi="Arial Nova Cond"/>
          <w:sz w:val="28"/>
          <w:szCs w:val="28"/>
          <w:lang w:val="en-US"/>
          <w:rPrChange w:id="11153" w:author="Author">
            <w:rPr>
              <w:rFonts w:ascii="Arial Nova Cond" w:hAnsi="Arial Nova Cond"/>
              <w:sz w:val="32"/>
              <w:szCs w:val="32"/>
              <w:lang w:val="en-US"/>
            </w:rPr>
          </w:rPrChange>
        </w:rPr>
        <w:t xml:space="preserve"> that </w:t>
      </w:r>
      <w:del w:id="11154" w:author="Author">
        <w:r w:rsidR="005D2E4E" w:rsidRPr="006609DE" w:rsidDel="00EE5275">
          <w:rPr>
            <w:rFonts w:ascii="Arial Nova Cond" w:hAnsi="Arial Nova Cond"/>
            <w:sz w:val="28"/>
            <w:szCs w:val="28"/>
            <w:lang w:val="en-US"/>
            <w:rPrChange w:id="11155" w:author="Author">
              <w:rPr>
                <w:rFonts w:ascii="Arial Nova Cond" w:hAnsi="Arial Nova Cond"/>
                <w:sz w:val="32"/>
                <w:szCs w:val="32"/>
                <w:lang w:val="en-US"/>
              </w:rPr>
            </w:rPrChange>
          </w:rPr>
          <w:delText xml:space="preserve">hierarchy </w:delText>
        </w:r>
      </w:del>
      <w:ins w:id="11156" w:author="Author">
        <w:r w:rsidR="004E11CD" w:rsidRPr="006609DE">
          <w:rPr>
            <w:rFonts w:ascii="Arial Nova Cond" w:hAnsi="Arial Nova Cond"/>
            <w:sz w:val="28"/>
            <w:szCs w:val="28"/>
            <w:lang w:val="en-US"/>
            <w:rPrChange w:id="11157" w:author="Author">
              <w:rPr>
                <w:rFonts w:ascii="Arial Nova Cond" w:hAnsi="Arial Nova Cond"/>
                <w:sz w:val="32"/>
                <w:szCs w:val="32"/>
                <w:lang w:val="en-US"/>
              </w:rPr>
            </w:rPrChange>
          </w:rPr>
          <w:t>being</w:t>
        </w:r>
      </w:ins>
      <w:del w:id="11158" w:author="Author">
        <w:r w:rsidR="005D2E4E" w:rsidRPr="006609DE" w:rsidDel="00EE5275">
          <w:rPr>
            <w:rFonts w:ascii="Arial Nova Cond" w:hAnsi="Arial Nova Cond"/>
            <w:sz w:val="28"/>
            <w:szCs w:val="28"/>
            <w:lang w:val="en-US"/>
            <w:rPrChange w:id="11159" w:author="Author">
              <w:rPr>
                <w:rFonts w:ascii="Arial Nova Cond" w:hAnsi="Arial Nova Cond"/>
                <w:sz w:val="32"/>
                <w:szCs w:val="32"/>
                <w:lang w:val="en-US"/>
              </w:rPr>
            </w:rPrChange>
          </w:rPr>
          <w:delText>as</w:delText>
        </w:r>
      </w:del>
      <w:r w:rsidR="005D2E4E" w:rsidRPr="006609DE">
        <w:rPr>
          <w:rFonts w:ascii="Arial Nova Cond" w:hAnsi="Arial Nova Cond"/>
          <w:sz w:val="28"/>
          <w:szCs w:val="28"/>
          <w:lang w:val="en-US"/>
          <w:rPrChange w:id="11160" w:author="Author">
            <w:rPr>
              <w:rFonts w:ascii="Arial Nova Cond" w:hAnsi="Arial Nova Cond"/>
              <w:sz w:val="32"/>
              <w:szCs w:val="32"/>
              <w:lang w:val="en-US"/>
            </w:rPr>
          </w:rPrChange>
        </w:rPr>
        <w:t xml:space="preserve"> </w:t>
      </w:r>
      <w:ins w:id="11161" w:author="Author">
        <w:r>
          <w:rPr>
            <w:rFonts w:ascii="Arial Nova Cond" w:hAnsi="Arial Nova Cond"/>
            <w:sz w:val="28"/>
            <w:szCs w:val="28"/>
            <w:lang w:val="en-US"/>
          </w:rPr>
          <w:t xml:space="preserve">in </w:t>
        </w:r>
      </w:ins>
      <w:r w:rsidR="005D2E4E" w:rsidRPr="006609DE">
        <w:rPr>
          <w:rFonts w:ascii="Arial Nova Cond" w:hAnsi="Arial Nova Cond"/>
          <w:sz w:val="28"/>
          <w:szCs w:val="28"/>
          <w:lang w:val="en-US"/>
          <w:rPrChange w:id="11162" w:author="Author">
            <w:rPr>
              <w:rFonts w:ascii="Arial Nova Cond" w:hAnsi="Arial Nova Cond"/>
              <w:sz w:val="32"/>
              <w:szCs w:val="32"/>
              <w:lang w:val="en-US"/>
            </w:rPr>
          </w:rPrChange>
        </w:rPr>
        <w:t>a superordinate-subordinate relationship</w:t>
      </w:r>
      <w:ins w:id="11163" w:author="Author">
        <w:r w:rsidR="00A87AD5" w:rsidRPr="00A87AD5">
          <w:rPr>
            <w:rFonts w:ascii="Arial Nova Cond" w:hAnsi="Arial Nova Cond"/>
            <w:sz w:val="28"/>
            <w:szCs w:val="28"/>
            <w:lang w:val="en-US"/>
          </w:rPr>
          <w:t xml:space="preserve"> </w:t>
        </w:r>
        <w:r w:rsidR="00A87AD5" w:rsidRPr="006D49C5">
          <w:rPr>
            <w:rFonts w:ascii="Arial Nova Cond" w:hAnsi="Arial Nova Cond"/>
            <w:sz w:val="28"/>
            <w:szCs w:val="28"/>
            <w:lang w:val="en-US"/>
          </w:rPr>
          <w:t>is often a cause of conflict and competition</w:t>
        </w:r>
        <w:del w:id="11164" w:author="Author">
          <w:r w:rsidR="00EE5275" w:rsidRPr="006609DE" w:rsidDel="00A87AD5">
            <w:rPr>
              <w:rFonts w:ascii="Arial Nova Cond" w:hAnsi="Arial Nova Cond"/>
              <w:sz w:val="28"/>
              <w:szCs w:val="28"/>
              <w:lang w:val="en-US"/>
              <w:rPrChange w:id="11165" w:author="Author">
                <w:rPr>
                  <w:rFonts w:ascii="Arial Nova Cond" w:hAnsi="Arial Nova Cond"/>
                  <w:sz w:val="32"/>
                  <w:szCs w:val="32"/>
                  <w:lang w:val="en-US"/>
                </w:rPr>
              </w:rPrChange>
            </w:rPr>
            <w:delText>,</w:delText>
          </w:r>
        </w:del>
      </w:ins>
      <w:r w:rsidR="005D2E4E" w:rsidRPr="006609DE">
        <w:rPr>
          <w:rFonts w:ascii="Arial Nova Cond" w:hAnsi="Arial Nova Cond"/>
          <w:sz w:val="28"/>
          <w:szCs w:val="28"/>
          <w:lang w:val="en-US"/>
          <w:rPrChange w:id="11166" w:author="Author">
            <w:rPr>
              <w:rFonts w:ascii="Arial Nova Cond" w:hAnsi="Arial Nova Cond"/>
              <w:sz w:val="32"/>
              <w:szCs w:val="32"/>
              <w:lang w:val="en-US"/>
            </w:rPr>
          </w:rPrChange>
        </w:rPr>
        <w:t xml:space="preserve"> if </w:t>
      </w:r>
      <w:ins w:id="11167" w:author="Author">
        <w:r w:rsidR="00EE5275" w:rsidRPr="006609DE">
          <w:rPr>
            <w:rFonts w:ascii="Arial Nova Cond" w:hAnsi="Arial Nova Cond"/>
            <w:sz w:val="28"/>
            <w:szCs w:val="28"/>
            <w:lang w:val="en-US"/>
            <w:rPrChange w:id="11168" w:author="Author">
              <w:rPr>
                <w:rFonts w:ascii="Arial Nova Cond" w:hAnsi="Arial Nova Cond"/>
                <w:sz w:val="32"/>
                <w:szCs w:val="32"/>
                <w:lang w:val="en-US"/>
              </w:rPr>
            </w:rPrChange>
          </w:rPr>
          <w:t xml:space="preserve">hierarchy is </w:t>
        </w:r>
      </w:ins>
      <w:r w:rsidR="005D2E4E" w:rsidRPr="006609DE">
        <w:rPr>
          <w:rFonts w:ascii="Arial Nova Cond" w:hAnsi="Arial Nova Cond"/>
          <w:sz w:val="28"/>
          <w:szCs w:val="28"/>
          <w:lang w:val="en-US"/>
          <w:rPrChange w:id="11169" w:author="Author">
            <w:rPr>
              <w:rFonts w:ascii="Arial Nova Cond" w:hAnsi="Arial Nova Cond"/>
              <w:sz w:val="32"/>
              <w:szCs w:val="32"/>
              <w:lang w:val="en-US"/>
            </w:rPr>
          </w:rPrChange>
        </w:rPr>
        <w:t>not fully legitimized by those in the subordinate position</w:t>
      </w:r>
      <w:del w:id="11170" w:author="Author">
        <w:r w:rsidR="005D2E4E" w:rsidRPr="006609DE" w:rsidDel="00A87AD5">
          <w:rPr>
            <w:rFonts w:ascii="Arial Nova Cond" w:hAnsi="Arial Nova Cond"/>
            <w:sz w:val="28"/>
            <w:szCs w:val="28"/>
            <w:lang w:val="en-US"/>
            <w:rPrChange w:id="11171" w:author="Author">
              <w:rPr>
                <w:rFonts w:ascii="Arial Nova Cond" w:hAnsi="Arial Nova Cond"/>
                <w:sz w:val="32"/>
                <w:szCs w:val="32"/>
                <w:lang w:val="en-US"/>
              </w:rPr>
            </w:rPrChange>
          </w:rPr>
          <w:delText xml:space="preserve">, </w:delText>
        </w:r>
      </w:del>
      <w:ins w:id="11172" w:author="Author">
        <w:del w:id="11173" w:author="Author">
          <w:r w:rsidR="00EE5275" w:rsidRPr="006609DE" w:rsidDel="00A87AD5">
            <w:rPr>
              <w:rFonts w:ascii="Arial Nova Cond" w:hAnsi="Arial Nova Cond"/>
              <w:sz w:val="28"/>
              <w:szCs w:val="28"/>
              <w:lang w:val="en-US"/>
              <w:rPrChange w:id="11174" w:author="Author">
                <w:rPr>
                  <w:rFonts w:ascii="Arial Nova Cond" w:hAnsi="Arial Nova Cond"/>
                  <w:sz w:val="32"/>
                  <w:szCs w:val="32"/>
                  <w:lang w:val="en-US"/>
                </w:rPr>
              </w:rPrChange>
            </w:rPr>
            <w:delText>it is</w:delText>
          </w:r>
        </w:del>
      </w:ins>
      <w:del w:id="11175" w:author="Author">
        <w:r w:rsidR="005D2E4E" w:rsidRPr="006609DE" w:rsidDel="00A87AD5">
          <w:rPr>
            <w:rFonts w:ascii="Arial Nova Cond" w:hAnsi="Arial Nova Cond"/>
            <w:sz w:val="28"/>
            <w:szCs w:val="28"/>
            <w:lang w:val="en-US"/>
            <w:rPrChange w:id="11176" w:author="Author">
              <w:rPr>
                <w:rFonts w:ascii="Arial Nova Cond" w:hAnsi="Arial Nova Cond"/>
                <w:sz w:val="32"/>
                <w:szCs w:val="32"/>
                <w:lang w:val="en-US"/>
              </w:rPr>
            </w:rPrChange>
          </w:rPr>
          <w:delText>is often a cause of conflict and competition</w:delText>
        </w:r>
      </w:del>
      <w:ins w:id="11177" w:author="Author">
        <w:r w:rsidR="00EE5275" w:rsidRPr="006609DE">
          <w:rPr>
            <w:rFonts w:ascii="Arial Nova Cond" w:hAnsi="Arial Nova Cond"/>
            <w:sz w:val="28"/>
            <w:szCs w:val="28"/>
            <w:lang w:val="en-US"/>
            <w:rPrChange w:id="11178" w:author="Author">
              <w:rPr>
                <w:rFonts w:ascii="Arial Nova Cond" w:hAnsi="Arial Nova Cond"/>
                <w:sz w:val="32"/>
                <w:szCs w:val="32"/>
                <w:lang w:val="en-US"/>
              </w:rPr>
            </w:rPrChange>
          </w:rPr>
          <w:t>:</w:t>
        </w:r>
      </w:ins>
      <w:del w:id="11179" w:author="Author">
        <w:r w:rsidR="00CA1534" w:rsidRPr="006609DE" w:rsidDel="00EE5275">
          <w:rPr>
            <w:rFonts w:ascii="Arial Nova Cond" w:hAnsi="Arial Nova Cond"/>
            <w:sz w:val="28"/>
            <w:szCs w:val="28"/>
            <w:lang w:val="en-US"/>
            <w:rPrChange w:id="11180" w:author="Author">
              <w:rPr>
                <w:rFonts w:ascii="Arial Nova Cond" w:hAnsi="Arial Nova Cond"/>
                <w:sz w:val="32"/>
                <w:szCs w:val="32"/>
                <w:lang w:val="en-US"/>
              </w:rPr>
            </w:rPrChange>
          </w:rPr>
          <w:delText>,</w:delText>
        </w:r>
      </w:del>
      <w:r w:rsidR="00CA1534" w:rsidRPr="006609DE">
        <w:rPr>
          <w:rFonts w:ascii="Arial Nova Cond" w:hAnsi="Arial Nova Cond"/>
          <w:sz w:val="28"/>
          <w:szCs w:val="28"/>
          <w:lang w:val="en-US"/>
          <w:rPrChange w:id="11181" w:author="Author">
            <w:rPr>
              <w:rFonts w:ascii="Arial Nova Cond" w:hAnsi="Arial Nova Cond"/>
              <w:sz w:val="32"/>
              <w:szCs w:val="32"/>
              <w:lang w:val="en-US"/>
            </w:rPr>
          </w:rPrChange>
        </w:rPr>
        <w:t xml:space="preserve"> “</w:t>
      </w:r>
      <w:ins w:id="11182" w:author="Author">
        <w:r w:rsidR="00EE5275" w:rsidRPr="006609DE">
          <w:rPr>
            <w:rFonts w:ascii="Arial Nova Cond" w:hAnsi="Arial Nova Cond"/>
            <w:sz w:val="28"/>
            <w:szCs w:val="28"/>
            <w:lang w:val="en-US"/>
            <w:rPrChange w:id="11183" w:author="Author">
              <w:rPr>
                <w:rFonts w:ascii="Arial Nova Cond" w:hAnsi="Arial Nova Cond"/>
                <w:sz w:val="32"/>
                <w:szCs w:val="32"/>
                <w:lang w:val="en-US"/>
              </w:rPr>
            </w:rPrChange>
          </w:rPr>
          <w:t>[T]</w:t>
        </w:r>
      </w:ins>
      <w:del w:id="11184" w:author="Author">
        <w:r w:rsidR="00CA1534" w:rsidRPr="006609DE" w:rsidDel="00EE5275">
          <w:rPr>
            <w:rFonts w:ascii="Arial Nova Cond" w:hAnsi="Arial Nova Cond"/>
            <w:sz w:val="28"/>
            <w:szCs w:val="28"/>
            <w:lang w:val="en-US"/>
            <w:rPrChange w:id="11185" w:author="Author">
              <w:rPr>
                <w:rFonts w:ascii="Arial Nova Cond" w:hAnsi="Arial Nova Cond"/>
                <w:sz w:val="32"/>
                <w:szCs w:val="32"/>
                <w:lang w:val="en-US"/>
              </w:rPr>
            </w:rPrChange>
          </w:rPr>
          <w:delText>t</w:delText>
        </w:r>
      </w:del>
      <w:r w:rsidR="00CA1534" w:rsidRPr="006609DE">
        <w:rPr>
          <w:rFonts w:ascii="Arial Nova Cond" w:hAnsi="Arial Nova Cond"/>
          <w:sz w:val="28"/>
          <w:szCs w:val="28"/>
          <w:lang w:val="en-US"/>
          <w:rPrChange w:id="11186" w:author="Author">
            <w:rPr>
              <w:rFonts w:ascii="Arial Nova Cond" w:hAnsi="Arial Nova Cond"/>
              <w:sz w:val="32"/>
              <w:szCs w:val="32"/>
              <w:lang w:val="en-US"/>
            </w:rPr>
          </w:rPrChange>
        </w:rPr>
        <w:t>his type of relation is rarely f</w:t>
      </w:r>
      <w:r w:rsidR="4153CE6B" w:rsidRPr="006609DE">
        <w:rPr>
          <w:rFonts w:ascii="Arial Nova Cond" w:hAnsi="Arial Nova Cond"/>
          <w:sz w:val="28"/>
          <w:szCs w:val="28"/>
          <w:lang w:val="en-US"/>
          <w:rPrChange w:id="11187" w:author="Author">
            <w:rPr>
              <w:rFonts w:ascii="Arial Nova Cond" w:hAnsi="Arial Nova Cond"/>
              <w:sz w:val="32"/>
              <w:szCs w:val="32"/>
              <w:lang w:val="en-US"/>
            </w:rPr>
          </w:rPrChange>
        </w:rPr>
        <w:t>r</w:t>
      </w:r>
      <w:r w:rsidR="00CA1534" w:rsidRPr="006609DE">
        <w:rPr>
          <w:rFonts w:ascii="Arial Nova Cond" w:hAnsi="Arial Nova Cond"/>
          <w:sz w:val="28"/>
          <w:szCs w:val="28"/>
          <w:lang w:val="en-US"/>
          <w:rPrChange w:id="11188" w:author="Author">
            <w:rPr>
              <w:rFonts w:ascii="Arial Nova Cond" w:hAnsi="Arial Nova Cond"/>
              <w:sz w:val="32"/>
              <w:szCs w:val="32"/>
              <w:lang w:val="en-US"/>
            </w:rPr>
          </w:rPrChange>
        </w:rPr>
        <w:t>ee of strong competitive elements. It follows then that some superordinate-subordinate relations in hierarchically organized systems will have the character of power struggles, and these would be more appropriately classified as belonging to cell 16</w:t>
      </w:r>
      <w:del w:id="11189" w:author="Author">
        <w:r w:rsidR="00CA1534" w:rsidRPr="006609DE" w:rsidDel="000A2A7E">
          <w:rPr>
            <w:rFonts w:ascii="Arial Nova Cond" w:hAnsi="Arial Nova Cond"/>
            <w:sz w:val="28"/>
            <w:szCs w:val="28"/>
            <w:lang w:val="en-US"/>
            <w:rPrChange w:id="11190" w:author="Author">
              <w:rPr>
                <w:rFonts w:ascii="Arial Nova Cond" w:hAnsi="Arial Nova Cond"/>
                <w:sz w:val="32"/>
                <w:szCs w:val="32"/>
                <w:lang w:val="en-US"/>
              </w:rPr>
            </w:rPrChange>
          </w:rPr>
          <w:delText>”</w:delText>
        </w:r>
      </w:del>
      <w:r w:rsidR="00CA1534" w:rsidRPr="006609DE">
        <w:rPr>
          <w:rFonts w:ascii="Arial Nova Cond" w:hAnsi="Arial Nova Cond"/>
          <w:sz w:val="28"/>
          <w:szCs w:val="28"/>
          <w:lang w:val="en-US"/>
          <w:rPrChange w:id="11191" w:author="Author">
            <w:rPr>
              <w:rFonts w:ascii="Arial Nova Cond" w:hAnsi="Arial Nova Cond"/>
              <w:sz w:val="32"/>
              <w:szCs w:val="32"/>
              <w:lang w:val="en-US"/>
            </w:rPr>
          </w:rPrChange>
        </w:rPr>
        <w:t xml:space="preserve"> </w:t>
      </w:r>
      <w:ins w:id="11192" w:author="Author">
        <w:r w:rsidR="00D147D9" w:rsidRPr="006609DE">
          <w:rPr>
            <w:rFonts w:ascii="Arial Nova Cond" w:hAnsi="Arial Nova Cond"/>
            <w:sz w:val="28"/>
            <w:szCs w:val="28"/>
            <w:lang w:val="en-US"/>
            <w:rPrChange w:id="11193" w:author="Author">
              <w:rPr>
                <w:rFonts w:ascii="Arial Nova Cond" w:hAnsi="Arial Nova Cond"/>
                <w:sz w:val="32"/>
                <w:szCs w:val="32"/>
                <w:lang w:val="en-US"/>
              </w:rPr>
            </w:rPrChange>
          </w:rPr>
          <w:t>[</w:t>
        </w:r>
        <w:r w:rsidR="00D57705" w:rsidRPr="006609DE">
          <w:rPr>
            <w:rFonts w:ascii="Arial Nova Cond" w:hAnsi="Arial Nova Cond"/>
            <w:i/>
            <w:sz w:val="28"/>
            <w:szCs w:val="28"/>
            <w:lang w:val="en-US"/>
            <w:rPrChange w:id="11194" w:author="Author">
              <w:rPr>
                <w:rFonts w:ascii="Arial Nova Cond" w:hAnsi="Arial Nova Cond"/>
                <w:i/>
                <w:sz w:val="32"/>
                <w:szCs w:val="32"/>
                <w:lang w:val="en-US"/>
              </w:rPr>
            </w:rPrChange>
          </w:rPr>
          <w:t>i.e., ‘</w:t>
        </w:r>
      </w:ins>
      <w:del w:id="11195" w:author="Author">
        <w:r w:rsidR="00CA1534" w:rsidRPr="006609DE" w:rsidDel="000A2A7E">
          <w:rPr>
            <w:rFonts w:ascii="Arial Nova Cond" w:hAnsi="Arial Nova Cond"/>
            <w:i/>
            <w:sz w:val="28"/>
            <w:szCs w:val="28"/>
            <w:lang w:val="en-US"/>
            <w:rPrChange w:id="11196" w:author="Author">
              <w:rPr>
                <w:rFonts w:ascii="Arial Nova Cond" w:hAnsi="Arial Nova Cond"/>
                <w:sz w:val="32"/>
                <w:szCs w:val="32"/>
                <w:lang w:val="en-US"/>
              </w:rPr>
            </w:rPrChange>
          </w:rPr>
          <w:delText>(“</w:delText>
        </w:r>
      </w:del>
      <w:r w:rsidR="00CA1534" w:rsidRPr="006609DE">
        <w:rPr>
          <w:rFonts w:ascii="Arial Nova Cond" w:hAnsi="Arial Nova Cond"/>
          <w:i/>
          <w:sz w:val="28"/>
          <w:szCs w:val="28"/>
          <w:lang w:val="en-US"/>
          <w:rPrChange w:id="11197" w:author="Author">
            <w:rPr>
              <w:rFonts w:ascii="Arial Nova Cond" w:hAnsi="Arial Nova Cond"/>
              <w:sz w:val="32"/>
              <w:szCs w:val="32"/>
              <w:lang w:val="en-US"/>
            </w:rPr>
          </w:rPrChange>
        </w:rPr>
        <w:t>regula</w:t>
      </w:r>
      <w:r w:rsidR="002D1552" w:rsidRPr="006609DE">
        <w:rPr>
          <w:rFonts w:ascii="Arial Nova Cond" w:hAnsi="Arial Nova Cond"/>
          <w:i/>
          <w:sz w:val="28"/>
          <w:szCs w:val="28"/>
          <w:lang w:val="en-US"/>
          <w:rPrChange w:id="11198" w:author="Author">
            <w:rPr>
              <w:rFonts w:ascii="Arial Nova Cond" w:hAnsi="Arial Nova Cond"/>
              <w:sz w:val="32"/>
              <w:szCs w:val="32"/>
              <w:lang w:val="en-US"/>
            </w:rPr>
          </w:rPrChange>
        </w:rPr>
        <w:t>t</w:t>
      </w:r>
      <w:r w:rsidR="00CA1534" w:rsidRPr="006609DE">
        <w:rPr>
          <w:rFonts w:ascii="Arial Nova Cond" w:hAnsi="Arial Nova Cond"/>
          <w:i/>
          <w:sz w:val="28"/>
          <w:szCs w:val="28"/>
          <w:lang w:val="en-US"/>
          <w:rPrChange w:id="11199" w:author="Author">
            <w:rPr>
              <w:rFonts w:ascii="Arial Nova Cond" w:hAnsi="Arial Nova Cond"/>
              <w:sz w:val="32"/>
              <w:szCs w:val="32"/>
              <w:lang w:val="en-US"/>
            </w:rPr>
          </w:rPrChange>
        </w:rPr>
        <w:t xml:space="preserve">ed power </w:t>
      </w:r>
      <w:commentRangeStart w:id="11200"/>
      <w:r w:rsidR="00CA1534" w:rsidRPr="006609DE">
        <w:rPr>
          <w:rFonts w:ascii="Arial Nova Cond" w:hAnsi="Arial Nova Cond"/>
          <w:i/>
          <w:sz w:val="28"/>
          <w:szCs w:val="28"/>
          <w:lang w:val="en-US"/>
          <w:rPrChange w:id="11201" w:author="Author">
            <w:rPr>
              <w:rFonts w:ascii="Arial Nova Cond" w:hAnsi="Arial Nova Cond"/>
              <w:sz w:val="32"/>
              <w:szCs w:val="32"/>
              <w:lang w:val="en-US"/>
            </w:rPr>
          </w:rPrChange>
        </w:rPr>
        <w:t>struggle</w:t>
      </w:r>
      <w:commentRangeEnd w:id="11200"/>
      <w:r>
        <w:rPr>
          <w:rStyle w:val="CommentReference"/>
        </w:rPr>
        <w:commentReference w:id="11200"/>
      </w:r>
      <w:ins w:id="11202" w:author="Author">
        <w:r w:rsidR="00D57705" w:rsidRPr="006609DE">
          <w:rPr>
            <w:rFonts w:ascii="Arial Nova Cond" w:hAnsi="Arial Nova Cond"/>
            <w:i/>
            <w:sz w:val="28"/>
            <w:szCs w:val="28"/>
            <w:lang w:val="en-US"/>
            <w:rPrChange w:id="11203" w:author="Author">
              <w:rPr>
                <w:rFonts w:ascii="Arial Nova Cond" w:hAnsi="Arial Nova Cond"/>
                <w:i/>
                <w:sz w:val="32"/>
                <w:szCs w:val="32"/>
                <w:lang w:val="en-US"/>
              </w:rPr>
            </w:rPrChange>
          </w:rPr>
          <w:t>’</w:t>
        </w:r>
        <w:r w:rsidR="000A2A7E" w:rsidRPr="006609DE">
          <w:rPr>
            <w:rFonts w:ascii="Arial Nova Cond" w:hAnsi="Arial Nova Cond"/>
            <w:sz w:val="28"/>
            <w:szCs w:val="28"/>
            <w:lang w:val="en-US"/>
            <w:rPrChange w:id="11204" w:author="Author">
              <w:rPr>
                <w:rFonts w:ascii="Arial Nova Cond" w:hAnsi="Arial Nova Cond"/>
                <w:sz w:val="32"/>
                <w:szCs w:val="32"/>
                <w:lang w:val="en-US"/>
              </w:rPr>
            </w:rPrChange>
          </w:rPr>
          <w:t>]</w:t>
        </w:r>
      </w:ins>
      <w:del w:id="11205" w:author="Author">
        <w:r w:rsidR="00CA1534" w:rsidRPr="006609DE" w:rsidDel="000A2A7E">
          <w:rPr>
            <w:rFonts w:ascii="Arial Nova Cond" w:hAnsi="Arial Nova Cond"/>
            <w:sz w:val="28"/>
            <w:szCs w:val="28"/>
            <w:lang w:val="en-US"/>
            <w:rPrChange w:id="11206" w:author="Author">
              <w:rPr>
                <w:rFonts w:ascii="Arial Nova Cond" w:hAnsi="Arial Nova Cond"/>
                <w:sz w:val="32"/>
                <w:szCs w:val="32"/>
                <w:lang w:val="en-US"/>
              </w:rPr>
            </w:rPrChange>
          </w:rPr>
          <w:delText>)</w:delText>
        </w:r>
      </w:del>
      <w:ins w:id="11207" w:author="Author">
        <w:r w:rsidR="000A2A7E" w:rsidRPr="006609DE">
          <w:rPr>
            <w:rFonts w:ascii="Arial Nova Cond" w:hAnsi="Arial Nova Cond"/>
            <w:sz w:val="28"/>
            <w:szCs w:val="28"/>
            <w:lang w:val="en-US"/>
            <w:rPrChange w:id="11208" w:author="Author">
              <w:rPr>
                <w:rFonts w:ascii="Arial Nova Cond" w:hAnsi="Arial Nova Cond"/>
                <w:sz w:val="32"/>
                <w:szCs w:val="32"/>
                <w:lang w:val="en-US"/>
              </w:rPr>
            </w:rPrChange>
          </w:rPr>
          <w:t>”</w:t>
        </w:r>
      </w:ins>
      <w:r w:rsidR="00CA1534" w:rsidRPr="006609DE">
        <w:rPr>
          <w:rFonts w:ascii="Arial Nova Cond" w:hAnsi="Arial Nova Cond"/>
          <w:sz w:val="28"/>
          <w:szCs w:val="28"/>
          <w:lang w:val="en-US"/>
          <w:rPrChange w:id="11209" w:author="Author">
            <w:rPr>
              <w:rFonts w:ascii="Arial Nova Cond" w:hAnsi="Arial Nova Cond"/>
              <w:sz w:val="32"/>
              <w:szCs w:val="32"/>
              <w:lang w:val="en-US"/>
            </w:rPr>
          </w:rPrChange>
        </w:rPr>
        <w:t xml:space="preserve"> </w:t>
      </w:r>
      <w:r w:rsidR="00CA1534" w:rsidRPr="006609DE">
        <w:rPr>
          <w:rFonts w:ascii="Arial Nova Cond" w:hAnsi="Arial Nova Cond"/>
          <w:sz w:val="28"/>
          <w:szCs w:val="28"/>
          <w:lang w:val="en-US"/>
          <w:rPrChange w:id="11210"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1211" w:author="Author">
            <w:rPr>
              <w:rFonts w:ascii="Arial Nova Cond" w:hAnsi="Arial Nova Cond"/>
              <w:sz w:val="32"/>
              <w:szCs w:val="32"/>
              <w:lang w:val="en-US"/>
            </w:rPr>
          </w:rPrChange>
        </w:rPr>
        <w:instrText xml:space="preserve"> ADDIN ZOTERO_ITEM CSL_CITATION {"citationID":"WVJo6syN","properties":{"formattedCitation":"(Deutsch, 1985, S. 78)","plainCitation":"(Deutsch, 1985, S. 78)","dontUpdate":true,"noteIndex":0},"citationItems":[{"id":1419,"uris":["http://zotero.org/groups/2554625/items/RIGD3QBQ"],"uri":["http://zotero.org/groups/2554625/items/RIGD3QBQ"],"itemData":{"id":1419,"type":"book","event-place":"New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perspective","author":[{"family":"Deutsch","given":"Morton"}],"issued":{"date-parts":[["1985"]]}},"locator":"78"}],"schema":"https://github.com/citation-style-language/schema/raw/master/csl-citation.json"} </w:instrText>
      </w:r>
      <w:r w:rsidR="00CA1534" w:rsidRPr="006609DE">
        <w:rPr>
          <w:rFonts w:ascii="Arial Nova Cond" w:hAnsi="Arial Nova Cond"/>
          <w:sz w:val="28"/>
          <w:szCs w:val="28"/>
          <w:lang w:val="en-US"/>
          <w:rPrChange w:id="11212" w:author="Author">
            <w:rPr>
              <w:rFonts w:ascii="Arial Nova Cond" w:hAnsi="Arial Nova Cond"/>
              <w:sz w:val="32"/>
              <w:szCs w:val="32"/>
              <w:lang w:val="en-US"/>
            </w:rPr>
          </w:rPrChange>
        </w:rPr>
        <w:fldChar w:fldCharType="separate"/>
      </w:r>
      <w:r w:rsidR="00CA1534" w:rsidRPr="006609DE">
        <w:rPr>
          <w:rFonts w:ascii="Arial Nova Cond" w:hAnsi="Arial Nova Cond"/>
          <w:sz w:val="28"/>
          <w:szCs w:val="28"/>
          <w:lang w:val="en-US"/>
          <w:rPrChange w:id="11213" w:author="Author">
            <w:rPr>
              <w:rFonts w:ascii="Arial Nova Cond" w:hAnsi="Arial Nova Cond"/>
              <w:sz w:val="32"/>
              <w:szCs w:val="32"/>
              <w:lang w:val="en-US"/>
            </w:rPr>
          </w:rPrChange>
        </w:rPr>
        <w:t xml:space="preserve">(Deutsch, 1985, </w:t>
      </w:r>
      <w:r w:rsidR="008A530D" w:rsidRPr="006609DE">
        <w:rPr>
          <w:rFonts w:ascii="Arial Nova Cond" w:hAnsi="Arial Nova Cond"/>
          <w:sz w:val="28"/>
          <w:szCs w:val="28"/>
          <w:lang w:val="en-US"/>
          <w:rPrChange w:id="11214" w:author="Author">
            <w:rPr>
              <w:rFonts w:ascii="Arial Nova Cond" w:hAnsi="Arial Nova Cond"/>
              <w:sz w:val="32"/>
              <w:szCs w:val="32"/>
              <w:lang w:val="en-US"/>
            </w:rPr>
          </w:rPrChange>
        </w:rPr>
        <w:t>p</w:t>
      </w:r>
      <w:r w:rsidR="00CA1534" w:rsidRPr="006609DE">
        <w:rPr>
          <w:rFonts w:ascii="Arial Nova Cond" w:hAnsi="Arial Nova Cond"/>
          <w:sz w:val="28"/>
          <w:szCs w:val="28"/>
          <w:lang w:val="en-US"/>
          <w:rPrChange w:id="11215" w:author="Author">
            <w:rPr>
              <w:rFonts w:ascii="Arial Nova Cond" w:hAnsi="Arial Nova Cond"/>
              <w:sz w:val="32"/>
              <w:szCs w:val="32"/>
              <w:lang w:val="en-US"/>
            </w:rPr>
          </w:rPrChange>
        </w:rPr>
        <w:t>. 78)</w:t>
      </w:r>
      <w:r w:rsidR="00CA1534" w:rsidRPr="006609DE">
        <w:rPr>
          <w:rFonts w:ascii="Arial Nova Cond" w:hAnsi="Arial Nova Cond"/>
          <w:sz w:val="28"/>
          <w:szCs w:val="28"/>
          <w:lang w:val="en-US"/>
          <w:rPrChange w:id="11216" w:author="Author">
            <w:rPr>
              <w:rFonts w:ascii="Arial Nova Cond" w:hAnsi="Arial Nova Cond"/>
              <w:sz w:val="32"/>
              <w:szCs w:val="32"/>
              <w:lang w:val="en-US"/>
            </w:rPr>
          </w:rPrChange>
        </w:rPr>
        <w:fldChar w:fldCharType="end"/>
      </w:r>
      <w:r w:rsidR="00CA1534" w:rsidRPr="006609DE">
        <w:rPr>
          <w:rFonts w:ascii="Arial Nova Cond" w:hAnsi="Arial Nova Cond"/>
          <w:sz w:val="28"/>
          <w:szCs w:val="28"/>
          <w:lang w:val="en-US"/>
          <w:rPrChange w:id="11217" w:author="Author">
            <w:rPr>
              <w:rFonts w:ascii="Arial Nova Cond" w:hAnsi="Arial Nova Cond"/>
              <w:sz w:val="32"/>
              <w:szCs w:val="32"/>
              <w:lang w:val="en-US"/>
            </w:rPr>
          </w:rPrChange>
        </w:rPr>
        <w:t>.</w:t>
      </w:r>
    </w:p>
    <w:p w14:paraId="56431488" w14:textId="77777777" w:rsidR="0062274A" w:rsidRPr="006609DE" w:rsidRDefault="0062274A" w:rsidP="006609DE">
      <w:pPr>
        <w:spacing w:after="0" w:line="360" w:lineRule="auto"/>
        <w:rPr>
          <w:rFonts w:ascii="Arial Nova Cond" w:hAnsi="Arial Nova Cond"/>
          <w:sz w:val="28"/>
          <w:szCs w:val="28"/>
          <w:lang w:val="en-US"/>
          <w:rPrChange w:id="11218" w:author="Author">
            <w:rPr>
              <w:rFonts w:ascii="Arial Nova Cond" w:hAnsi="Arial Nova Cond"/>
              <w:sz w:val="32"/>
              <w:szCs w:val="32"/>
              <w:lang w:val="en-US"/>
            </w:rPr>
          </w:rPrChange>
        </w:rPr>
        <w:pPrChange w:id="11219" w:author="Author">
          <w:pPr>
            <w:spacing w:after="0" w:line="480" w:lineRule="auto"/>
          </w:pPr>
        </w:pPrChange>
      </w:pPr>
    </w:p>
    <w:p w14:paraId="0B9441CD" w14:textId="37803C34" w:rsidR="00A1154F" w:rsidRPr="006609DE" w:rsidRDefault="002D1552" w:rsidP="006609DE">
      <w:pPr>
        <w:spacing w:after="0" w:line="360" w:lineRule="auto"/>
        <w:rPr>
          <w:rFonts w:ascii="Arial Nova Cond" w:hAnsi="Arial Nova Cond"/>
          <w:sz w:val="28"/>
          <w:szCs w:val="28"/>
          <w:lang w:val="en-US"/>
          <w:rPrChange w:id="11220" w:author="Author">
            <w:rPr>
              <w:rFonts w:ascii="Arial Nova Cond" w:hAnsi="Arial Nova Cond"/>
              <w:sz w:val="32"/>
              <w:szCs w:val="32"/>
              <w:lang w:val="en-US"/>
            </w:rPr>
          </w:rPrChange>
        </w:rPr>
        <w:pPrChange w:id="11221" w:author="Author">
          <w:pPr>
            <w:spacing w:after="0" w:line="480" w:lineRule="auto"/>
          </w:pPr>
        </w:pPrChange>
      </w:pPr>
      <w:r w:rsidRPr="006609DE">
        <w:rPr>
          <w:rFonts w:ascii="Arial Nova Cond" w:hAnsi="Arial Nova Cond"/>
          <w:sz w:val="28"/>
          <w:szCs w:val="28"/>
          <w:lang w:val="en-US"/>
          <w:rPrChange w:id="11222" w:author="Author">
            <w:rPr>
              <w:rFonts w:ascii="Arial Nova Cond" w:hAnsi="Arial Nova Cond"/>
              <w:sz w:val="32"/>
              <w:szCs w:val="32"/>
              <w:lang w:val="en-US"/>
            </w:rPr>
          </w:rPrChange>
        </w:rPr>
        <w:lastRenderedPageBreak/>
        <w:t>For cooperation, whether formal or informal, we find a range of ways to create productive relationships that can be alternatives to top-down relationships</w:t>
      </w:r>
      <w:r w:rsidR="00ED18EE" w:rsidRPr="006609DE">
        <w:rPr>
          <w:rFonts w:ascii="Arial Nova Cond" w:hAnsi="Arial Nova Cond"/>
          <w:sz w:val="28"/>
          <w:szCs w:val="28"/>
          <w:lang w:val="en-US"/>
          <w:rPrChange w:id="11223" w:author="Author">
            <w:rPr>
              <w:rFonts w:ascii="Arial Nova Cond" w:hAnsi="Arial Nova Cond"/>
              <w:sz w:val="32"/>
              <w:szCs w:val="32"/>
              <w:lang w:val="en-US"/>
            </w:rPr>
          </w:rPrChange>
        </w:rPr>
        <w:t>, such as “problem solving</w:t>
      </w:r>
      <w:ins w:id="11224" w:author="Author">
        <w:r w:rsidR="000166CC">
          <w:rPr>
            <w:rFonts w:ascii="Arial Nova Cond" w:hAnsi="Arial Nova Cond"/>
            <w:sz w:val="28"/>
            <w:szCs w:val="28"/>
            <w:lang w:val="en-US"/>
          </w:rPr>
          <w:t>,</w:t>
        </w:r>
      </w:ins>
      <w:r w:rsidR="00ED18EE" w:rsidRPr="006609DE">
        <w:rPr>
          <w:rFonts w:ascii="Arial Nova Cond" w:hAnsi="Arial Nova Cond"/>
          <w:sz w:val="28"/>
          <w:szCs w:val="28"/>
          <w:lang w:val="en-US"/>
          <w:rPrChange w:id="11225" w:author="Author">
            <w:rPr>
              <w:rFonts w:ascii="Arial Nova Cond" w:hAnsi="Arial Nova Cond"/>
              <w:sz w:val="32"/>
              <w:szCs w:val="32"/>
              <w:lang w:val="en-US"/>
            </w:rPr>
          </w:rPrChange>
        </w:rPr>
        <w:t>”</w:t>
      </w:r>
      <w:del w:id="11226" w:author="Author">
        <w:r w:rsidR="00ED18EE" w:rsidRPr="006609DE" w:rsidDel="000166CC">
          <w:rPr>
            <w:rFonts w:ascii="Arial Nova Cond" w:hAnsi="Arial Nova Cond"/>
            <w:sz w:val="28"/>
            <w:szCs w:val="28"/>
            <w:lang w:val="en-US"/>
            <w:rPrChange w:id="11227" w:author="Author">
              <w:rPr>
                <w:rFonts w:ascii="Arial Nova Cond" w:hAnsi="Arial Nova Cond"/>
                <w:sz w:val="32"/>
                <w:szCs w:val="32"/>
                <w:lang w:val="en-US"/>
              </w:rPr>
            </w:rPrChange>
          </w:rPr>
          <w:delText>,</w:delText>
        </w:r>
      </w:del>
      <w:r w:rsidR="00ED18EE" w:rsidRPr="006609DE">
        <w:rPr>
          <w:rFonts w:ascii="Arial Nova Cond" w:hAnsi="Arial Nova Cond"/>
          <w:sz w:val="28"/>
          <w:szCs w:val="28"/>
          <w:lang w:val="en-US"/>
          <w:rPrChange w:id="11228" w:author="Author">
            <w:rPr>
              <w:rFonts w:ascii="Arial Nova Cond" w:hAnsi="Arial Nova Cond"/>
              <w:sz w:val="32"/>
              <w:szCs w:val="32"/>
              <w:lang w:val="en-US"/>
            </w:rPr>
          </w:rPrChange>
        </w:rPr>
        <w:t xml:space="preserve"> “organized cooperation</w:t>
      </w:r>
      <w:ins w:id="11229" w:author="Author">
        <w:r w:rsidR="000166CC">
          <w:rPr>
            <w:rFonts w:ascii="Arial Nova Cond" w:hAnsi="Arial Nova Cond"/>
            <w:sz w:val="28"/>
            <w:szCs w:val="28"/>
            <w:lang w:val="en-US"/>
          </w:rPr>
          <w:t>,</w:t>
        </w:r>
      </w:ins>
      <w:r w:rsidR="00ED18EE" w:rsidRPr="006609DE">
        <w:rPr>
          <w:rFonts w:ascii="Arial Nova Cond" w:hAnsi="Arial Nova Cond"/>
          <w:sz w:val="28"/>
          <w:szCs w:val="28"/>
          <w:lang w:val="en-US"/>
          <w:rPrChange w:id="11230" w:author="Author">
            <w:rPr>
              <w:rFonts w:ascii="Arial Nova Cond" w:hAnsi="Arial Nova Cond"/>
              <w:sz w:val="32"/>
              <w:szCs w:val="32"/>
              <w:lang w:val="en-US"/>
            </w:rPr>
          </w:rPrChange>
        </w:rPr>
        <w:t>”</w:t>
      </w:r>
      <w:del w:id="11231" w:author="Author">
        <w:r w:rsidR="00ED18EE" w:rsidRPr="006609DE" w:rsidDel="000166CC">
          <w:rPr>
            <w:rFonts w:ascii="Arial Nova Cond" w:hAnsi="Arial Nova Cond"/>
            <w:sz w:val="28"/>
            <w:szCs w:val="28"/>
            <w:lang w:val="en-US"/>
            <w:rPrChange w:id="11232" w:author="Author">
              <w:rPr>
                <w:rFonts w:ascii="Arial Nova Cond" w:hAnsi="Arial Nova Cond"/>
                <w:sz w:val="32"/>
                <w:szCs w:val="32"/>
                <w:lang w:val="en-US"/>
              </w:rPr>
            </w:rPrChange>
          </w:rPr>
          <w:delText>,</w:delText>
        </w:r>
      </w:del>
      <w:r w:rsidR="00ED18EE" w:rsidRPr="006609DE">
        <w:rPr>
          <w:rFonts w:ascii="Arial Nova Cond" w:hAnsi="Arial Nova Cond"/>
          <w:sz w:val="28"/>
          <w:szCs w:val="28"/>
          <w:lang w:val="en-US"/>
          <w:rPrChange w:id="11233" w:author="Author">
            <w:rPr>
              <w:rFonts w:ascii="Arial Nova Cond" w:hAnsi="Arial Nova Cond"/>
              <w:sz w:val="32"/>
              <w:szCs w:val="32"/>
              <w:lang w:val="en-US"/>
            </w:rPr>
          </w:rPrChange>
        </w:rPr>
        <w:t xml:space="preserve"> “caring</w:t>
      </w:r>
      <w:ins w:id="11234" w:author="Author">
        <w:r w:rsidR="000166CC">
          <w:rPr>
            <w:rFonts w:ascii="Arial Nova Cond" w:hAnsi="Arial Nova Cond"/>
            <w:sz w:val="28"/>
            <w:szCs w:val="28"/>
            <w:lang w:val="en-US"/>
          </w:rPr>
          <w:t>,</w:t>
        </w:r>
      </w:ins>
      <w:r w:rsidR="00ED18EE" w:rsidRPr="006609DE">
        <w:rPr>
          <w:rFonts w:ascii="Arial Nova Cond" w:hAnsi="Arial Nova Cond"/>
          <w:sz w:val="28"/>
          <w:szCs w:val="28"/>
          <w:lang w:val="en-US"/>
          <w:rPrChange w:id="11235" w:author="Author">
            <w:rPr>
              <w:rFonts w:ascii="Arial Nova Cond" w:hAnsi="Arial Nova Cond"/>
              <w:sz w:val="32"/>
              <w:szCs w:val="32"/>
              <w:lang w:val="en-US"/>
            </w:rPr>
          </w:rPrChange>
        </w:rPr>
        <w:t>”</w:t>
      </w:r>
      <w:del w:id="11236" w:author="Author">
        <w:r w:rsidR="00ED18EE" w:rsidRPr="006609DE" w:rsidDel="000166CC">
          <w:rPr>
            <w:rFonts w:ascii="Arial Nova Cond" w:hAnsi="Arial Nova Cond"/>
            <w:sz w:val="28"/>
            <w:szCs w:val="28"/>
            <w:lang w:val="en-US"/>
            <w:rPrChange w:id="11237" w:author="Author">
              <w:rPr>
                <w:rFonts w:ascii="Arial Nova Cond" w:hAnsi="Arial Nova Cond"/>
                <w:sz w:val="32"/>
                <w:szCs w:val="32"/>
                <w:lang w:val="en-US"/>
              </w:rPr>
            </w:rPrChange>
          </w:rPr>
          <w:delText>,</w:delText>
        </w:r>
      </w:del>
      <w:r w:rsidR="00ED18EE" w:rsidRPr="006609DE">
        <w:rPr>
          <w:rFonts w:ascii="Arial Nova Cond" w:hAnsi="Arial Nova Cond"/>
          <w:sz w:val="28"/>
          <w:szCs w:val="28"/>
          <w:lang w:val="en-US"/>
          <w:rPrChange w:id="11238" w:author="Author">
            <w:rPr>
              <w:rFonts w:ascii="Arial Nova Cond" w:hAnsi="Arial Nova Cond"/>
              <w:sz w:val="32"/>
              <w:szCs w:val="32"/>
              <w:lang w:val="en-US"/>
            </w:rPr>
          </w:rPrChange>
        </w:rPr>
        <w:t xml:space="preserve"> “protecting</w:t>
      </w:r>
      <w:ins w:id="11239" w:author="Author">
        <w:r w:rsidR="000166CC">
          <w:rPr>
            <w:rFonts w:ascii="Arial Nova Cond" w:hAnsi="Arial Nova Cond"/>
            <w:sz w:val="28"/>
            <w:szCs w:val="28"/>
            <w:lang w:val="en-US"/>
          </w:rPr>
          <w:t>,</w:t>
        </w:r>
      </w:ins>
      <w:r w:rsidR="00ED18EE" w:rsidRPr="006609DE">
        <w:rPr>
          <w:rFonts w:ascii="Arial Nova Cond" w:hAnsi="Arial Nova Cond"/>
          <w:sz w:val="28"/>
          <w:szCs w:val="28"/>
          <w:lang w:val="en-US"/>
          <w:rPrChange w:id="11240" w:author="Author">
            <w:rPr>
              <w:rFonts w:ascii="Arial Nova Cond" w:hAnsi="Arial Nova Cond"/>
              <w:sz w:val="32"/>
              <w:szCs w:val="32"/>
              <w:lang w:val="en-US"/>
            </w:rPr>
          </w:rPrChange>
        </w:rPr>
        <w:t>” and even “education</w:t>
      </w:r>
      <w:ins w:id="11241" w:author="Author">
        <w:r w:rsidR="000166CC">
          <w:rPr>
            <w:rFonts w:ascii="Arial Nova Cond" w:hAnsi="Arial Nova Cond"/>
            <w:sz w:val="28"/>
            <w:szCs w:val="28"/>
            <w:lang w:val="en-US"/>
          </w:rPr>
          <w:t>.</w:t>
        </w:r>
      </w:ins>
      <w:del w:id="11242" w:author="Author">
        <w:r w:rsidR="00ED18EE" w:rsidRPr="006609DE" w:rsidDel="000166CC">
          <w:rPr>
            <w:rFonts w:ascii="Arial Nova Cond" w:hAnsi="Arial Nova Cond"/>
            <w:sz w:val="28"/>
            <w:szCs w:val="28"/>
            <w:lang w:val="en-US"/>
            <w:rPrChange w:id="11243" w:author="Author">
              <w:rPr>
                <w:rFonts w:ascii="Arial Nova Cond" w:hAnsi="Arial Nova Cond"/>
                <w:sz w:val="32"/>
                <w:szCs w:val="32"/>
                <w:lang w:val="en-US"/>
              </w:rPr>
            </w:rPrChange>
          </w:rPr>
          <w:delText>al</w:delText>
        </w:r>
      </w:del>
      <w:r w:rsidR="00ED18EE" w:rsidRPr="006609DE">
        <w:rPr>
          <w:rFonts w:ascii="Arial Nova Cond" w:hAnsi="Arial Nova Cond"/>
          <w:sz w:val="28"/>
          <w:szCs w:val="28"/>
          <w:lang w:val="en-US"/>
          <w:rPrChange w:id="11244" w:author="Author">
            <w:rPr>
              <w:rFonts w:ascii="Arial Nova Cond" w:hAnsi="Arial Nova Cond"/>
              <w:sz w:val="32"/>
              <w:szCs w:val="32"/>
              <w:lang w:val="en-US"/>
            </w:rPr>
          </w:rPrChange>
        </w:rPr>
        <w:t>”</w:t>
      </w:r>
      <w:ins w:id="11245" w:author="Author">
        <w:r w:rsidR="000166CC">
          <w:rPr>
            <w:rFonts w:ascii="Arial Nova Cond" w:hAnsi="Arial Nova Cond"/>
            <w:sz w:val="28"/>
            <w:szCs w:val="28"/>
            <w:lang w:val="en-US"/>
          </w:rPr>
          <w:t xml:space="preserve"> </w:t>
        </w:r>
      </w:ins>
      <w:del w:id="11246" w:author="Author">
        <w:r w:rsidR="00ED18EE" w:rsidRPr="006609DE" w:rsidDel="000166CC">
          <w:rPr>
            <w:rFonts w:ascii="Arial Nova Cond" w:hAnsi="Arial Nova Cond"/>
            <w:sz w:val="28"/>
            <w:szCs w:val="28"/>
            <w:lang w:val="en-US"/>
            <w:rPrChange w:id="11247" w:author="Author">
              <w:rPr>
                <w:rFonts w:ascii="Arial Nova Cond" w:hAnsi="Arial Nova Cond"/>
                <w:sz w:val="32"/>
                <w:szCs w:val="32"/>
                <w:lang w:val="en-US"/>
              </w:rPr>
            </w:rPrChange>
          </w:rPr>
          <w:delText xml:space="preserve">. </w:delText>
        </w:r>
      </w:del>
      <w:r w:rsidR="00ED18EE" w:rsidRPr="006609DE">
        <w:rPr>
          <w:rFonts w:ascii="Arial Nova Cond" w:hAnsi="Arial Nova Cond"/>
          <w:sz w:val="28"/>
          <w:szCs w:val="28"/>
          <w:lang w:val="en-US"/>
          <w:rPrChange w:id="11248" w:author="Author">
            <w:rPr>
              <w:rFonts w:ascii="Arial Nova Cond" w:hAnsi="Arial Nova Cond"/>
              <w:sz w:val="32"/>
              <w:szCs w:val="32"/>
              <w:lang w:val="en-US"/>
            </w:rPr>
          </w:rPrChange>
        </w:rPr>
        <w:t xml:space="preserve">All those approaches would fit into an understanding of leadership </w:t>
      </w:r>
      <w:ins w:id="11249" w:author="Author">
        <w:r w:rsidR="000166CC">
          <w:rPr>
            <w:rFonts w:ascii="Arial Nova Cond" w:hAnsi="Arial Nova Cond"/>
            <w:sz w:val="28"/>
            <w:szCs w:val="28"/>
            <w:lang w:val="en-US"/>
          </w:rPr>
          <w:t>as</w:t>
        </w:r>
      </w:ins>
      <w:del w:id="11250" w:author="Author">
        <w:r w:rsidR="00ED18EE" w:rsidRPr="006609DE" w:rsidDel="000166CC">
          <w:rPr>
            <w:rFonts w:ascii="Arial Nova Cond" w:hAnsi="Arial Nova Cond"/>
            <w:sz w:val="28"/>
            <w:szCs w:val="28"/>
            <w:lang w:val="en-US"/>
            <w:rPrChange w:id="11251" w:author="Author">
              <w:rPr>
                <w:rFonts w:ascii="Arial Nova Cond" w:hAnsi="Arial Nova Cond"/>
                <w:sz w:val="32"/>
                <w:szCs w:val="32"/>
                <w:lang w:val="en-US"/>
              </w:rPr>
            </w:rPrChange>
          </w:rPr>
          <w:delText>of</w:delText>
        </w:r>
      </w:del>
      <w:r w:rsidR="00ED18EE" w:rsidRPr="006609DE">
        <w:rPr>
          <w:rFonts w:ascii="Arial Nova Cond" w:hAnsi="Arial Nova Cond"/>
          <w:sz w:val="28"/>
          <w:szCs w:val="28"/>
          <w:lang w:val="en-US"/>
          <w:rPrChange w:id="11252" w:author="Author">
            <w:rPr>
              <w:rFonts w:ascii="Arial Nova Cond" w:hAnsi="Arial Nova Cond"/>
              <w:sz w:val="32"/>
              <w:szCs w:val="32"/>
              <w:lang w:val="en-US"/>
            </w:rPr>
          </w:rPrChange>
        </w:rPr>
        <w:t xml:space="preserve"> establishing, fostering and maintaining cooperation</w:t>
      </w:r>
      <w:r w:rsidR="007870FE" w:rsidRPr="006609DE">
        <w:rPr>
          <w:rFonts w:ascii="Arial Nova Cond" w:hAnsi="Arial Nova Cond"/>
          <w:sz w:val="28"/>
          <w:szCs w:val="28"/>
          <w:lang w:val="en-US"/>
          <w:rPrChange w:id="11253" w:author="Author">
            <w:rPr>
              <w:rFonts w:ascii="Arial Nova Cond" w:hAnsi="Arial Nova Cond"/>
              <w:sz w:val="32"/>
              <w:szCs w:val="32"/>
              <w:lang w:val="en-US"/>
            </w:rPr>
          </w:rPrChange>
        </w:rPr>
        <w:t xml:space="preserve"> </w:t>
      </w:r>
      <w:r w:rsidR="007870FE" w:rsidRPr="006609DE">
        <w:rPr>
          <w:rFonts w:ascii="Arial Nova Cond" w:hAnsi="Arial Nova Cond"/>
          <w:sz w:val="28"/>
          <w:szCs w:val="28"/>
          <w:lang w:val="en-US"/>
          <w:rPrChange w:id="11254"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1255" w:author="Author">
            <w:rPr>
              <w:rFonts w:ascii="Arial Nova Cond" w:hAnsi="Arial Nova Cond"/>
              <w:sz w:val="32"/>
              <w:szCs w:val="32"/>
              <w:lang w:val="en-US"/>
            </w:rPr>
          </w:rPrChange>
        </w:rPr>
        <w:instrText xml:space="preserve"> ADDIN ZOTERO_ITEM CSL_CITATION {"citationID":"ZSLJUFhO","properties":{"formattedCitation":"(Schein, 2018)","plainCitation":"(Schein, 2018)","dontUpdate":true,"noteIndex":0},"citationItems":[{"id":1075,"uris":["http://zotero.org/groups/2547492/items/VNGNZWSY"],"uri":["http://zotero.org/groups/2547492/items/VNGNZWSY"],"itemData":{"id":1075,"type":"book","ISBN":"1-5230-9540-7","publisher":"Berrett-Koehler Publishers","title":"Humble Leadership","author":[{"family":"Schein","given":"Edgar H"}],"issued":{"date-parts":[["2018"]]}}}],"schema":"https://github.com/citation-style-language/schema/raw/master/csl-citation.json"} </w:instrText>
      </w:r>
      <w:r w:rsidR="007870FE" w:rsidRPr="006609DE">
        <w:rPr>
          <w:rFonts w:ascii="Arial Nova Cond" w:hAnsi="Arial Nova Cond"/>
          <w:sz w:val="28"/>
          <w:szCs w:val="28"/>
          <w:lang w:val="en-US"/>
          <w:rPrChange w:id="11256" w:author="Author">
            <w:rPr>
              <w:rFonts w:ascii="Arial Nova Cond" w:hAnsi="Arial Nova Cond"/>
              <w:sz w:val="32"/>
              <w:szCs w:val="32"/>
              <w:lang w:val="en-US"/>
            </w:rPr>
          </w:rPrChange>
        </w:rPr>
        <w:fldChar w:fldCharType="separate"/>
      </w:r>
      <w:r w:rsidR="007870FE" w:rsidRPr="006609DE">
        <w:rPr>
          <w:rFonts w:ascii="Arial Nova Cond" w:hAnsi="Arial Nova Cond"/>
          <w:sz w:val="28"/>
          <w:szCs w:val="28"/>
          <w:lang w:val="en-US"/>
          <w:rPrChange w:id="11257" w:author="Author">
            <w:rPr>
              <w:rFonts w:ascii="Arial Nova Cond" w:hAnsi="Arial Nova Cond"/>
              <w:sz w:val="32"/>
              <w:szCs w:val="32"/>
              <w:lang w:val="en-US"/>
            </w:rPr>
          </w:rPrChange>
        </w:rPr>
        <w:t>(see also Schein, 2018)</w:t>
      </w:r>
      <w:r w:rsidR="007870FE" w:rsidRPr="006609DE">
        <w:rPr>
          <w:rFonts w:ascii="Arial Nova Cond" w:hAnsi="Arial Nova Cond"/>
          <w:sz w:val="28"/>
          <w:szCs w:val="28"/>
          <w:lang w:val="en-US"/>
          <w:rPrChange w:id="11258" w:author="Author">
            <w:rPr>
              <w:rFonts w:ascii="Arial Nova Cond" w:hAnsi="Arial Nova Cond"/>
              <w:sz w:val="32"/>
              <w:szCs w:val="32"/>
              <w:lang w:val="en-US"/>
            </w:rPr>
          </w:rPrChange>
        </w:rPr>
        <w:fldChar w:fldCharType="end"/>
      </w:r>
      <w:r w:rsidR="00ED18EE" w:rsidRPr="006609DE">
        <w:rPr>
          <w:rFonts w:ascii="Arial Nova Cond" w:hAnsi="Arial Nova Cond"/>
          <w:sz w:val="28"/>
          <w:szCs w:val="28"/>
          <w:lang w:val="en-US"/>
          <w:rPrChange w:id="11259" w:author="Author">
            <w:rPr>
              <w:rFonts w:ascii="Arial Nova Cond" w:hAnsi="Arial Nova Cond"/>
              <w:sz w:val="32"/>
              <w:szCs w:val="32"/>
              <w:lang w:val="en-US"/>
            </w:rPr>
          </w:rPrChange>
        </w:rPr>
        <w:t>.</w:t>
      </w:r>
      <w:r w:rsidR="003E711A" w:rsidRPr="006609DE">
        <w:rPr>
          <w:rFonts w:ascii="Arial Nova Cond" w:hAnsi="Arial Nova Cond"/>
          <w:sz w:val="28"/>
          <w:szCs w:val="28"/>
          <w:lang w:val="en-US"/>
          <w:rPrChange w:id="11260" w:author="Author">
            <w:rPr>
              <w:rFonts w:ascii="Arial Nova Cond" w:hAnsi="Arial Nova Cond"/>
              <w:sz w:val="32"/>
              <w:szCs w:val="32"/>
              <w:lang w:val="en-US"/>
            </w:rPr>
          </w:rPrChange>
        </w:rPr>
        <w:t xml:space="preserve"> They can be outlined as distributed leadership roles within a social system and strongly support cooperation as </w:t>
      </w:r>
      <w:r w:rsidR="000D3978" w:rsidRPr="006609DE">
        <w:rPr>
          <w:rFonts w:ascii="Arial Nova Cond" w:hAnsi="Arial Nova Cond"/>
          <w:sz w:val="28"/>
          <w:szCs w:val="28"/>
          <w:lang w:val="en-US"/>
          <w:rPrChange w:id="11261" w:author="Author">
            <w:rPr>
              <w:rFonts w:ascii="Arial Nova Cond" w:hAnsi="Arial Nova Cond"/>
              <w:sz w:val="32"/>
              <w:szCs w:val="32"/>
              <w:lang w:val="en-US"/>
            </w:rPr>
          </w:rPrChange>
        </w:rPr>
        <w:t>caring for the interest of all</w:t>
      </w:r>
      <w:r w:rsidR="00BB6FA5" w:rsidRPr="006609DE">
        <w:rPr>
          <w:rFonts w:ascii="Arial Nova Cond" w:hAnsi="Arial Nova Cond"/>
          <w:sz w:val="28"/>
          <w:szCs w:val="28"/>
          <w:lang w:val="en-US"/>
          <w:rPrChange w:id="11262" w:author="Author">
            <w:rPr>
              <w:rFonts w:ascii="Arial Nova Cond" w:hAnsi="Arial Nova Cond"/>
              <w:sz w:val="32"/>
              <w:szCs w:val="32"/>
              <w:lang w:val="en-US"/>
            </w:rPr>
          </w:rPrChange>
        </w:rPr>
        <w:t xml:space="preserve"> as a joint </w:t>
      </w:r>
      <w:commentRangeStart w:id="11263"/>
      <w:r w:rsidR="00BB6FA5" w:rsidRPr="006609DE">
        <w:rPr>
          <w:rFonts w:ascii="Arial Nova Cond" w:hAnsi="Arial Nova Cond"/>
          <w:sz w:val="28"/>
          <w:szCs w:val="28"/>
          <w:lang w:val="en-US"/>
          <w:rPrChange w:id="11264" w:author="Author">
            <w:rPr>
              <w:rFonts w:ascii="Arial Nova Cond" w:hAnsi="Arial Nova Cond"/>
              <w:sz w:val="32"/>
              <w:szCs w:val="32"/>
              <w:lang w:val="en-US"/>
            </w:rPr>
          </w:rPrChange>
        </w:rPr>
        <w:t>challenge</w:t>
      </w:r>
      <w:commentRangeEnd w:id="11263"/>
      <w:r w:rsidR="00250484">
        <w:rPr>
          <w:rStyle w:val="CommentReference"/>
        </w:rPr>
        <w:commentReference w:id="11263"/>
      </w:r>
      <w:r w:rsidR="00BB6FA5" w:rsidRPr="006609DE">
        <w:rPr>
          <w:rFonts w:ascii="Arial Nova Cond" w:hAnsi="Arial Nova Cond"/>
          <w:sz w:val="28"/>
          <w:szCs w:val="28"/>
          <w:lang w:val="en-US"/>
          <w:rPrChange w:id="11265" w:author="Author">
            <w:rPr>
              <w:rFonts w:ascii="Arial Nova Cond" w:hAnsi="Arial Nova Cond"/>
              <w:sz w:val="32"/>
              <w:szCs w:val="32"/>
              <w:lang w:val="en-US"/>
            </w:rPr>
          </w:rPrChange>
        </w:rPr>
        <w:t>.</w:t>
      </w:r>
    </w:p>
    <w:p w14:paraId="160A32FE" w14:textId="0D2EFB5B" w:rsidR="00F172EF" w:rsidRPr="006609DE" w:rsidRDefault="00F172EF" w:rsidP="006609DE">
      <w:pPr>
        <w:spacing w:after="0" w:line="360" w:lineRule="auto"/>
        <w:rPr>
          <w:rFonts w:ascii="Arial Nova Cond" w:hAnsi="Arial Nova Cond"/>
          <w:sz w:val="28"/>
          <w:szCs w:val="28"/>
          <w:lang w:val="en-US"/>
          <w:rPrChange w:id="11266" w:author="Author">
            <w:rPr>
              <w:rFonts w:ascii="Arial Nova Cond" w:hAnsi="Arial Nova Cond"/>
              <w:sz w:val="32"/>
              <w:szCs w:val="32"/>
              <w:lang w:val="en-US"/>
            </w:rPr>
          </w:rPrChange>
        </w:rPr>
        <w:pPrChange w:id="11267" w:author="Author">
          <w:pPr>
            <w:spacing w:after="0" w:line="480" w:lineRule="auto"/>
          </w:pPr>
        </w:pPrChange>
      </w:pPr>
    </w:p>
    <w:moveFromRangeStart w:id="11268" w:author="Author" w:name="move62600157"/>
    <w:commentRangeStart w:id="11269"/>
    <w:p w14:paraId="77FD08D5" w14:textId="0BEB56EE" w:rsidR="00D974F1" w:rsidRPr="006609DE" w:rsidRDefault="001C74D7" w:rsidP="006609DE">
      <w:pPr>
        <w:spacing w:after="0" w:line="360" w:lineRule="auto"/>
        <w:rPr>
          <w:rFonts w:ascii="Arial Nova Cond" w:eastAsia="Times New Roman" w:hAnsi="Arial Nova Cond"/>
          <w:noProof/>
          <w:sz w:val="28"/>
          <w:szCs w:val="28"/>
          <w:lang w:val="en-US"/>
          <w:rPrChange w:id="11270" w:author="Author">
            <w:rPr>
              <w:rFonts w:ascii="Arial Nova Cond" w:eastAsia="Times New Roman" w:hAnsi="Arial Nova Cond"/>
              <w:noProof/>
              <w:sz w:val="32"/>
              <w:szCs w:val="32"/>
              <w:lang w:val="en-US"/>
            </w:rPr>
          </w:rPrChange>
        </w:rPr>
        <w:pPrChange w:id="11271" w:author="Author">
          <w:pPr>
            <w:spacing w:after="0" w:line="480" w:lineRule="auto"/>
          </w:pPr>
        </w:pPrChange>
      </w:pPr>
      <w:moveFrom w:id="11272" w:author="Author">
        <w:r w:rsidRPr="006609DE" w:rsidDel="000166CC">
          <w:rPr>
            <w:rFonts w:ascii="Arial Nova Cond" w:eastAsia="Times New Roman" w:hAnsi="Arial Nova Cond"/>
            <w:noProof/>
            <w:sz w:val="28"/>
            <w:szCs w:val="28"/>
            <w:lang w:val="en-US"/>
            <w:rPrChange w:id="11273" w:author="Author">
              <w:rPr>
                <w:rFonts w:ascii="Arial Nova Cond" w:eastAsia="Times New Roman" w:hAnsi="Arial Nova Cond"/>
                <w:noProof/>
                <w:sz w:val="32"/>
                <w:szCs w:val="32"/>
                <w:lang w:val="en-US"/>
              </w:rPr>
            </w:rPrChange>
          </w:rPr>
          <w:lastRenderedPageBreak/>
          <w:fldChar w:fldCharType="begin"/>
        </w:r>
        <w:r w:rsidRPr="006609DE" w:rsidDel="000166CC">
          <w:rPr>
            <w:rFonts w:ascii="Arial Nova Cond" w:eastAsia="Times New Roman" w:hAnsi="Arial Nova Cond"/>
            <w:noProof/>
            <w:sz w:val="28"/>
            <w:szCs w:val="28"/>
            <w:lang w:val="en-US"/>
            <w:rPrChange w:id="11274" w:author="Author">
              <w:rPr>
                <w:rFonts w:ascii="Arial Nova Cond" w:eastAsia="Times New Roman" w:hAnsi="Arial Nova Cond"/>
                <w:noProof/>
                <w:sz w:val="32"/>
                <w:szCs w:val="32"/>
                <w:lang w:val="en-US"/>
              </w:rPr>
            </w:rPrChange>
          </w:rPr>
          <w:instrText xml:space="preserve"> LINK Excel.Sheet.12 "https://zhaw-my.sharepoint.com/personal/mujl_zhaw_ch/Documents/figures JoBE.xlsx!Sheet2!R4C3:R26C12" "" \a \p </w:instrText>
        </w:r>
        <w:r w:rsidRPr="006609DE" w:rsidDel="000166CC">
          <w:rPr>
            <w:rFonts w:ascii="Arial Nova Cond" w:eastAsia="Times New Roman" w:hAnsi="Arial Nova Cond"/>
            <w:noProof/>
            <w:sz w:val="28"/>
            <w:szCs w:val="28"/>
            <w:lang w:val="en-US"/>
            <w:rPrChange w:id="11275" w:author="Author">
              <w:rPr>
                <w:rFonts w:ascii="Arial Nova Cond" w:eastAsia="Times New Roman" w:hAnsi="Arial Nova Cond"/>
                <w:noProof/>
                <w:sz w:val="32"/>
                <w:szCs w:val="32"/>
                <w:lang w:val="en-US"/>
              </w:rPr>
            </w:rPrChange>
          </w:rPr>
          <w:fldChar w:fldCharType="separate"/>
        </w:r>
        <w:r w:rsidR="00B16147" w:rsidRPr="006609DE">
          <w:rPr>
            <w:rFonts w:ascii="Arial Nova Cond" w:eastAsia="Times New Roman" w:hAnsi="Arial Nova Cond"/>
            <w:noProof/>
            <w:sz w:val="28"/>
            <w:szCs w:val="28"/>
            <w:lang w:val="en-US"/>
            <w:rPrChange w:id="11276" w:author="Author">
              <w:rPr>
                <w:rFonts w:ascii="Arial Nova Cond" w:eastAsia="Times New Roman" w:hAnsi="Arial Nova Cond"/>
                <w:noProof/>
                <w:sz w:val="28"/>
                <w:szCs w:val="28"/>
                <w:lang w:val="en-US"/>
              </w:rPr>
            </w:rPrChange>
          </w:rPr>
          <w:object w:dxaOrig="7364" w:dyaOrig="9797" w14:anchorId="38984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584.15pt" o:ole="">
              <v:imagedata r:id="rId12" o:title=""/>
            </v:shape>
          </w:object>
        </w:r>
        <w:r w:rsidRPr="006609DE" w:rsidDel="000166CC">
          <w:rPr>
            <w:rFonts w:ascii="Arial Nova Cond" w:eastAsia="Times New Roman" w:hAnsi="Arial Nova Cond"/>
            <w:noProof/>
            <w:sz w:val="28"/>
            <w:szCs w:val="28"/>
            <w:lang w:val="en-US"/>
            <w:rPrChange w:id="11277" w:author="Author">
              <w:rPr>
                <w:rFonts w:ascii="Arial Nova Cond" w:eastAsia="Times New Roman" w:hAnsi="Arial Nova Cond"/>
                <w:noProof/>
                <w:sz w:val="32"/>
                <w:szCs w:val="32"/>
                <w:lang w:val="en-US"/>
              </w:rPr>
            </w:rPrChange>
          </w:rPr>
          <w:fldChar w:fldCharType="end"/>
        </w:r>
      </w:moveFrom>
      <w:moveFromRangeEnd w:id="11268"/>
      <w:commentRangeEnd w:id="11269"/>
      <w:r w:rsidR="000166CC">
        <w:rPr>
          <w:rStyle w:val="CommentReference"/>
        </w:rPr>
        <w:commentReference w:id="11269"/>
      </w:r>
      <w:moveToRangeStart w:id="11278" w:author="Author" w:name="move62600157"/>
      <w:moveTo w:id="11279" w:author="Author">
        <w:r w:rsidR="000166CC" w:rsidRPr="002561E3">
          <w:rPr>
            <w:rFonts w:ascii="Arial Nova Cond" w:eastAsia="Times New Roman" w:hAnsi="Arial Nova Cond"/>
            <w:noProof/>
            <w:sz w:val="28"/>
            <w:szCs w:val="28"/>
            <w:lang w:val="en-US"/>
          </w:rPr>
          <w:fldChar w:fldCharType="begin"/>
        </w:r>
        <w:r w:rsidR="000166CC" w:rsidRPr="002561E3">
          <w:rPr>
            <w:rFonts w:ascii="Arial Nova Cond" w:eastAsia="Times New Roman" w:hAnsi="Arial Nova Cond"/>
            <w:noProof/>
            <w:sz w:val="28"/>
            <w:szCs w:val="28"/>
            <w:lang w:val="en-US"/>
          </w:rPr>
          <w:instrText xml:space="preserve"> LINK Excel.Sheet.12 "https://zhaw-my.sharepoint.com/personal/mujl_zhaw_ch/Documents/figures JoBE.xlsx!Sheet2!R4C3:R26C12" "" \a \p </w:instrText>
        </w:r>
        <w:r w:rsidR="000166CC" w:rsidRPr="002561E3">
          <w:rPr>
            <w:rFonts w:ascii="Arial Nova Cond" w:eastAsia="Times New Roman" w:hAnsi="Arial Nova Cond"/>
            <w:noProof/>
            <w:sz w:val="28"/>
            <w:szCs w:val="28"/>
            <w:lang w:val="en-US"/>
          </w:rPr>
          <w:fldChar w:fldCharType="separate"/>
        </w:r>
        <w:r w:rsidR="00B16147">
          <w:rPr>
            <w:rFonts w:ascii="Arial Nova Cond" w:eastAsia="Times New Roman" w:hAnsi="Arial Nova Cond"/>
            <w:noProof/>
            <w:sz w:val="28"/>
            <w:szCs w:val="28"/>
            <w:lang w:val="en-US"/>
          </w:rPr>
          <w:object w:dxaOrig="7364" w:dyaOrig="9797" w14:anchorId="075967AF">
            <v:shape id="_x0000_i1026" type="#_x0000_t75" style="width:453.9pt;height:584.15pt" o:ole="">
              <v:imagedata r:id="rId12" o:title=""/>
            </v:shape>
          </w:object>
        </w:r>
        <w:r w:rsidR="000166CC" w:rsidRPr="002561E3">
          <w:rPr>
            <w:rFonts w:ascii="Arial Nova Cond" w:eastAsia="Times New Roman" w:hAnsi="Arial Nova Cond"/>
            <w:noProof/>
            <w:sz w:val="28"/>
            <w:szCs w:val="28"/>
            <w:lang w:val="en-US"/>
          </w:rPr>
          <w:fldChar w:fldCharType="end"/>
        </w:r>
      </w:moveTo>
      <w:moveToRangeEnd w:id="11278"/>
    </w:p>
    <w:p w14:paraId="1622D36D" w14:textId="66AEF99E" w:rsidR="00AD7A06" w:rsidRPr="006609DE" w:rsidRDefault="005F0BC1" w:rsidP="006609DE">
      <w:pPr>
        <w:spacing w:after="0" w:line="360" w:lineRule="auto"/>
        <w:rPr>
          <w:rFonts w:ascii="Arial Nova Cond" w:eastAsia="Times New Roman" w:hAnsi="Arial Nova Cond"/>
          <w:noProof/>
          <w:sz w:val="28"/>
          <w:szCs w:val="28"/>
          <w:lang w:val="en-US"/>
          <w:rPrChange w:id="11280" w:author="Author">
            <w:rPr>
              <w:rFonts w:ascii="Arial Nova Cond" w:eastAsia="Times New Roman" w:hAnsi="Arial Nova Cond"/>
              <w:noProof/>
              <w:sz w:val="32"/>
              <w:szCs w:val="32"/>
              <w:lang w:val="en-US"/>
            </w:rPr>
          </w:rPrChange>
        </w:rPr>
        <w:pPrChange w:id="11281" w:author="Author">
          <w:pPr>
            <w:spacing w:after="0" w:line="480" w:lineRule="auto"/>
          </w:pPr>
        </w:pPrChange>
      </w:pPr>
      <w:r w:rsidRPr="006609DE">
        <w:rPr>
          <w:rFonts w:ascii="Arial Nova Cond" w:eastAsia="Times New Roman" w:hAnsi="Arial Nova Cond"/>
          <w:b/>
          <w:bCs/>
          <w:noProof/>
          <w:sz w:val="28"/>
          <w:szCs w:val="28"/>
          <w:lang w:val="en-US"/>
          <w:rPrChange w:id="11282" w:author="Author">
            <w:rPr>
              <w:rFonts w:ascii="Arial Nova Cond" w:eastAsia="Times New Roman" w:hAnsi="Arial Nova Cond"/>
              <w:b/>
              <w:bCs/>
              <w:noProof/>
              <w:sz w:val="32"/>
              <w:szCs w:val="32"/>
              <w:lang w:val="en-US"/>
            </w:rPr>
          </w:rPrChange>
        </w:rPr>
        <w:t>Fig</w:t>
      </w:r>
      <w:ins w:id="11283" w:author="Author">
        <w:r w:rsidR="00655A65">
          <w:rPr>
            <w:rFonts w:ascii="Arial Nova Cond" w:eastAsia="Times New Roman" w:hAnsi="Arial Nova Cond"/>
            <w:b/>
            <w:bCs/>
            <w:noProof/>
            <w:sz w:val="28"/>
            <w:szCs w:val="28"/>
            <w:lang w:val="en-US"/>
          </w:rPr>
          <w:t>ure</w:t>
        </w:r>
      </w:ins>
      <w:del w:id="11284" w:author="Author">
        <w:r w:rsidRPr="006609DE" w:rsidDel="00655A65">
          <w:rPr>
            <w:rFonts w:ascii="Arial Nova Cond" w:eastAsia="Times New Roman" w:hAnsi="Arial Nova Cond"/>
            <w:b/>
            <w:bCs/>
            <w:noProof/>
            <w:sz w:val="28"/>
            <w:szCs w:val="28"/>
            <w:lang w:val="en-US"/>
            <w:rPrChange w:id="11285" w:author="Author">
              <w:rPr>
                <w:rFonts w:ascii="Arial Nova Cond" w:eastAsia="Times New Roman" w:hAnsi="Arial Nova Cond"/>
                <w:b/>
                <w:bCs/>
                <w:noProof/>
                <w:sz w:val="32"/>
                <w:szCs w:val="32"/>
                <w:lang w:val="en-US"/>
              </w:rPr>
            </w:rPrChange>
          </w:rPr>
          <w:delText>.</w:delText>
        </w:r>
      </w:del>
      <w:r w:rsidR="00F172EF" w:rsidRPr="006609DE">
        <w:rPr>
          <w:rFonts w:ascii="Arial Nova Cond" w:eastAsia="Times New Roman" w:hAnsi="Arial Nova Cond"/>
          <w:b/>
          <w:bCs/>
          <w:noProof/>
          <w:sz w:val="28"/>
          <w:szCs w:val="28"/>
          <w:lang w:val="en-US"/>
          <w:rPrChange w:id="11286" w:author="Author">
            <w:rPr>
              <w:rFonts w:ascii="Arial Nova Cond" w:eastAsia="Times New Roman" w:hAnsi="Arial Nova Cond"/>
              <w:b/>
              <w:bCs/>
              <w:noProof/>
              <w:sz w:val="32"/>
              <w:szCs w:val="32"/>
              <w:lang w:val="en-US"/>
            </w:rPr>
          </w:rPrChange>
        </w:rPr>
        <w:t xml:space="preserve"> 3</w:t>
      </w:r>
      <w:del w:id="11287" w:author="Author">
        <w:r w:rsidRPr="006609DE" w:rsidDel="007613E8">
          <w:rPr>
            <w:rFonts w:ascii="Arial Nova Cond" w:eastAsia="Times New Roman" w:hAnsi="Arial Nova Cond"/>
            <w:noProof/>
            <w:sz w:val="28"/>
            <w:szCs w:val="28"/>
            <w:lang w:val="en-US"/>
            <w:rPrChange w:id="11288" w:author="Author">
              <w:rPr>
                <w:rFonts w:ascii="Arial Nova Cond" w:eastAsia="Times New Roman" w:hAnsi="Arial Nova Cond"/>
                <w:noProof/>
                <w:sz w:val="32"/>
                <w:szCs w:val="32"/>
                <w:lang w:val="en-US"/>
              </w:rPr>
            </w:rPrChange>
          </w:rPr>
          <w:delText xml:space="preserve"> </w:delText>
        </w:r>
      </w:del>
      <w:r w:rsidR="00F172EF" w:rsidRPr="006609DE">
        <w:rPr>
          <w:rFonts w:ascii="Arial Nova Cond" w:eastAsia="Times New Roman" w:hAnsi="Arial Nova Cond"/>
          <w:noProof/>
          <w:sz w:val="28"/>
          <w:szCs w:val="28"/>
          <w:lang w:val="en-US"/>
          <w:rPrChange w:id="11289" w:author="Author">
            <w:rPr>
              <w:rFonts w:ascii="Arial Nova Cond" w:eastAsia="Times New Roman" w:hAnsi="Arial Nova Cond"/>
              <w:noProof/>
              <w:sz w:val="32"/>
              <w:szCs w:val="32"/>
              <w:lang w:val="en-US"/>
            </w:rPr>
          </w:rPrChange>
        </w:rPr>
        <w:t xml:space="preserve"> </w:t>
      </w:r>
      <w:commentRangeStart w:id="11290"/>
      <w:r w:rsidR="00F172EF" w:rsidRPr="006609DE">
        <w:rPr>
          <w:rFonts w:ascii="Arial Nova Cond" w:eastAsia="Times New Roman" w:hAnsi="Arial Nova Cond"/>
          <w:noProof/>
          <w:sz w:val="28"/>
          <w:szCs w:val="28"/>
          <w:lang w:val="en-US"/>
          <w:rPrChange w:id="11291" w:author="Author">
            <w:rPr>
              <w:rFonts w:ascii="Arial Nova Cond" w:eastAsia="Times New Roman" w:hAnsi="Arial Nova Cond"/>
              <w:noProof/>
              <w:sz w:val="32"/>
              <w:szCs w:val="32"/>
              <w:lang w:val="en-US"/>
            </w:rPr>
          </w:rPrChange>
        </w:rPr>
        <w:t xml:space="preserve">Sixteen </w:t>
      </w:r>
      <w:ins w:id="11292" w:author="Author">
        <w:r w:rsidR="004E11CD" w:rsidRPr="006609DE">
          <w:rPr>
            <w:rFonts w:ascii="Arial Nova Cond" w:eastAsia="Times New Roman" w:hAnsi="Arial Nova Cond"/>
            <w:noProof/>
            <w:sz w:val="28"/>
            <w:szCs w:val="28"/>
            <w:lang w:val="en-US"/>
            <w:rPrChange w:id="11293" w:author="Author">
              <w:rPr>
                <w:rFonts w:ascii="Arial Nova Cond" w:eastAsia="Times New Roman" w:hAnsi="Arial Nova Cond"/>
                <w:noProof/>
                <w:sz w:val="32"/>
                <w:szCs w:val="32"/>
                <w:lang w:val="en-US"/>
              </w:rPr>
            </w:rPrChange>
          </w:rPr>
          <w:t>t</w:t>
        </w:r>
      </w:ins>
      <w:del w:id="11294" w:author="Author">
        <w:r w:rsidR="00F172EF" w:rsidRPr="006609DE" w:rsidDel="004E11CD">
          <w:rPr>
            <w:rFonts w:ascii="Arial Nova Cond" w:eastAsia="Times New Roman" w:hAnsi="Arial Nova Cond"/>
            <w:noProof/>
            <w:sz w:val="28"/>
            <w:szCs w:val="28"/>
            <w:lang w:val="en-US"/>
            <w:rPrChange w:id="11295" w:author="Author">
              <w:rPr>
                <w:rFonts w:ascii="Arial Nova Cond" w:eastAsia="Times New Roman" w:hAnsi="Arial Nova Cond"/>
                <w:noProof/>
                <w:sz w:val="32"/>
                <w:szCs w:val="32"/>
                <w:lang w:val="en-US"/>
              </w:rPr>
            </w:rPrChange>
          </w:rPr>
          <w:delText>T</w:delText>
        </w:r>
      </w:del>
      <w:r w:rsidR="00F172EF" w:rsidRPr="006609DE">
        <w:rPr>
          <w:rFonts w:ascii="Arial Nova Cond" w:eastAsia="Times New Roman" w:hAnsi="Arial Nova Cond"/>
          <w:noProof/>
          <w:sz w:val="28"/>
          <w:szCs w:val="28"/>
          <w:lang w:val="en-US"/>
          <w:rPrChange w:id="11296" w:author="Author">
            <w:rPr>
              <w:rFonts w:ascii="Arial Nova Cond" w:eastAsia="Times New Roman" w:hAnsi="Arial Nova Cond"/>
              <w:noProof/>
              <w:sz w:val="32"/>
              <w:szCs w:val="32"/>
              <w:lang w:val="en-US"/>
            </w:rPr>
          </w:rPrChange>
        </w:rPr>
        <w:t xml:space="preserve">ypes </w:t>
      </w:r>
      <w:commentRangeEnd w:id="11290"/>
      <w:r w:rsidR="00D00CF3" w:rsidRPr="006609DE">
        <w:rPr>
          <w:rStyle w:val="CommentReference"/>
          <w:sz w:val="28"/>
          <w:szCs w:val="28"/>
          <w:rPrChange w:id="11297" w:author="Author">
            <w:rPr>
              <w:rStyle w:val="CommentReference"/>
            </w:rPr>
          </w:rPrChange>
        </w:rPr>
        <w:commentReference w:id="11290"/>
      </w:r>
      <w:r w:rsidR="00F172EF" w:rsidRPr="006609DE">
        <w:rPr>
          <w:rFonts w:ascii="Arial Nova Cond" w:eastAsia="Times New Roman" w:hAnsi="Arial Nova Cond"/>
          <w:noProof/>
          <w:sz w:val="28"/>
          <w:szCs w:val="28"/>
          <w:lang w:val="en-US"/>
          <w:rPrChange w:id="11298" w:author="Author">
            <w:rPr>
              <w:rFonts w:ascii="Arial Nova Cond" w:eastAsia="Times New Roman" w:hAnsi="Arial Nova Cond"/>
              <w:noProof/>
              <w:sz w:val="32"/>
              <w:szCs w:val="32"/>
              <w:lang w:val="en-US"/>
            </w:rPr>
          </w:rPrChange>
        </w:rPr>
        <w:t>of social relations according to</w:t>
      </w:r>
      <w:ins w:id="11299" w:author="Author">
        <w:r w:rsidR="007613E8" w:rsidRPr="006609DE">
          <w:rPr>
            <w:rFonts w:ascii="Arial Nova Cond" w:eastAsia="Times New Roman" w:hAnsi="Arial Nova Cond"/>
            <w:noProof/>
            <w:sz w:val="28"/>
            <w:szCs w:val="28"/>
            <w:lang w:val="en-US"/>
            <w:rPrChange w:id="11300" w:author="Author">
              <w:rPr>
                <w:rFonts w:ascii="Arial Nova Cond" w:eastAsia="Times New Roman" w:hAnsi="Arial Nova Cond"/>
                <w:noProof/>
                <w:sz w:val="32"/>
                <w:szCs w:val="32"/>
                <w:lang w:val="en-US"/>
              </w:rPr>
            </w:rPrChange>
          </w:rPr>
          <w:t xml:space="preserve"> Deutsch</w:t>
        </w:r>
      </w:ins>
      <w:r w:rsidR="00F172EF" w:rsidRPr="006609DE">
        <w:rPr>
          <w:rFonts w:ascii="Arial Nova Cond" w:eastAsia="Times New Roman" w:hAnsi="Arial Nova Cond"/>
          <w:noProof/>
          <w:sz w:val="28"/>
          <w:szCs w:val="28"/>
          <w:lang w:val="en-US"/>
          <w:rPrChange w:id="11301" w:author="Author">
            <w:rPr>
              <w:rFonts w:ascii="Arial Nova Cond" w:eastAsia="Times New Roman" w:hAnsi="Arial Nova Cond"/>
              <w:noProof/>
              <w:sz w:val="32"/>
              <w:szCs w:val="32"/>
              <w:lang w:val="en-US"/>
            </w:rPr>
          </w:rPrChange>
        </w:rPr>
        <w:t xml:space="preserve"> </w:t>
      </w:r>
      <w:r w:rsidR="00F172EF" w:rsidRPr="006609DE">
        <w:rPr>
          <w:rFonts w:ascii="Arial Nova Cond" w:eastAsia="Times New Roman" w:hAnsi="Arial Nova Cond"/>
          <w:noProof/>
          <w:sz w:val="28"/>
          <w:szCs w:val="28"/>
          <w:lang w:val="en-US"/>
          <w:rPrChange w:id="11302" w:author="Author">
            <w:rPr>
              <w:rFonts w:ascii="Arial Nova Cond" w:eastAsia="Times New Roman" w:hAnsi="Arial Nova Cond"/>
              <w:noProof/>
              <w:sz w:val="32"/>
              <w:szCs w:val="32"/>
              <w:lang w:val="en-US"/>
            </w:rPr>
          </w:rPrChange>
        </w:rPr>
        <w:fldChar w:fldCharType="begin"/>
      </w:r>
      <w:r w:rsidR="00AE17D2" w:rsidRPr="006609DE">
        <w:rPr>
          <w:rFonts w:ascii="Arial Nova Cond" w:eastAsia="Times New Roman" w:hAnsi="Arial Nova Cond"/>
          <w:noProof/>
          <w:sz w:val="28"/>
          <w:szCs w:val="28"/>
          <w:lang w:val="en-US"/>
          <w:rPrChange w:id="11303" w:author="Author">
            <w:rPr>
              <w:rFonts w:ascii="Arial Nova Cond" w:eastAsia="Times New Roman" w:hAnsi="Arial Nova Cond"/>
              <w:noProof/>
              <w:sz w:val="32"/>
              <w:szCs w:val="32"/>
              <w:lang w:val="en-US"/>
            </w:rPr>
          </w:rPrChange>
        </w:rPr>
        <w:instrText xml:space="preserve"> ADDIN ZOTERO_ITEM CSL_CITATION {"citationID":"JhEFKnl3","properties":{"formattedCitation":"(Deutsch, 1985, S. 78)","plainCitation":"(Deutsch, 1985, S. 78)","dontUpdate":true,"noteIndex":0},"citationItems":[{"id":1419,"uris":["http://zotero.org/groups/2554625/items/RIGD3QBQ"],"uri":["http://zotero.org/groups/2554625/items/RIGD3QBQ"],"itemData":{"id":1419,"type":"book","event-place":"New Haven (Conn.)","ISBN":"0-300-03290-0","language":"eng","publisher":"Yale University Press","publisher-place":"New Haven (Conn.)","title":"Distributive justice : a social-psychological perspective","author":[{"family":"Deutsch","given":"Morton"}],"issued":{"date-parts":[["1985"]]}},"locator":"78"}],"schema":"https://github.com/citation-style-language/schema/raw/master/csl-citation.json"} </w:instrText>
      </w:r>
      <w:r w:rsidR="00F172EF" w:rsidRPr="006609DE">
        <w:rPr>
          <w:rFonts w:ascii="Arial Nova Cond" w:eastAsia="Times New Roman" w:hAnsi="Arial Nova Cond"/>
          <w:noProof/>
          <w:sz w:val="28"/>
          <w:szCs w:val="28"/>
          <w:lang w:val="en-US"/>
          <w:rPrChange w:id="11304" w:author="Author">
            <w:rPr>
              <w:rFonts w:ascii="Arial Nova Cond" w:eastAsia="Times New Roman" w:hAnsi="Arial Nova Cond"/>
              <w:noProof/>
              <w:sz w:val="32"/>
              <w:szCs w:val="32"/>
              <w:lang w:val="en-US"/>
            </w:rPr>
          </w:rPrChange>
        </w:rPr>
        <w:fldChar w:fldCharType="separate"/>
      </w:r>
      <w:r w:rsidR="00F172EF" w:rsidRPr="006609DE">
        <w:rPr>
          <w:rFonts w:ascii="Arial Nova Cond" w:hAnsi="Arial Nova Cond"/>
          <w:sz w:val="28"/>
          <w:szCs w:val="28"/>
          <w:lang w:val="en-US"/>
          <w:rPrChange w:id="11305" w:author="Author">
            <w:rPr>
              <w:rFonts w:ascii="Arial Nova Cond" w:hAnsi="Arial Nova Cond"/>
              <w:sz w:val="32"/>
              <w:szCs w:val="32"/>
              <w:lang w:val="en-US"/>
            </w:rPr>
          </w:rPrChange>
        </w:rPr>
        <w:t>(</w:t>
      </w:r>
      <w:del w:id="11306" w:author="Author">
        <w:r w:rsidR="00F172EF" w:rsidRPr="006609DE" w:rsidDel="007613E8">
          <w:rPr>
            <w:rFonts w:ascii="Arial Nova Cond" w:hAnsi="Arial Nova Cond"/>
            <w:sz w:val="28"/>
            <w:szCs w:val="28"/>
            <w:lang w:val="en-US"/>
            <w:rPrChange w:id="11307" w:author="Author">
              <w:rPr>
                <w:rFonts w:ascii="Arial Nova Cond" w:hAnsi="Arial Nova Cond"/>
                <w:sz w:val="32"/>
                <w:szCs w:val="32"/>
                <w:lang w:val="en-US"/>
              </w:rPr>
            </w:rPrChange>
          </w:rPr>
          <w:delText xml:space="preserve">Deutsch, </w:delText>
        </w:r>
      </w:del>
      <w:r w:rsidR="00F172EF" w:rsidRPr="006609DE">
        <w:rPr>
          <w:rFonts w:ascii="Arial Nova Cond" w:hAnsi="Arial Nova Cond"/>
          <w:sz w:val="28"/>
          <w:szCs w:val="28"/>
          <w:lang w:val="en-US"/>
          <w:rPrChange w:id="11308" w:author="Author">
            <w:rPr>
              <w:rFonts w:ascii="Arial Nova Cond" w:hAnsi="Arial Nova Cond"/>
              <w:sz w:val="32"/>
              <w:szCs w:val="32"/>
              <w:lang w:val="en-US"/>
            </w:rPr>
          </w:rPrChange>
        </w:rPr>
        <w:t xml:space="preserve">1985, </w:t>
      </w:r>
      <w:r w:rsidR="008A530D" w:rsidRPr="006609DE">
        <w:rPr>
          <w:rFonts w:ascii="Arial Nova Cond" w:hAnsi="Arial Nova Cond"/>
          <w:sz w:val="28"/>
          <w:szCs w:val="28"/>
          <w:lang w:val="en-US"/>
          <w:rPrChange w:id="11309" w:author="Author">
            <w:rPr>
              <w:rFonts w:ascii="Arial Nova Cond" w:hAnsi="Arial Nova Cond"/>
              <w:sz w:val="32"/>
              <w:szCs w:val="32"/>
              <w:lang w:val="en-US"/>
            </w:rPr>
          </w:rPrChange>
        </w:rPr>
        <w:t>p</w:t>
      </w:r>
      <w:r w:rsidR="00F172EF" w:rsidRPr="006609DE">
        <w:rPr>
          <w:rFonts w:ascii="Arial Nova Cond" w:hAnsi="Arial Nova Cond"/>
          <w:sz w:val="28"/>
          <w:szCs w:val="28"/>
          <w:lang w:val="en-US"/>
          <w:rPrChange w:id="11310" w:author="Author">
            <w:rPr>
              <w:rFonts w:ascii="Arial Nova Cond" w:hAnsi="Arial Nova Cond"/>
              <w:sz w:val="32"/>
              <w:szCs w:val="32"/>
              <w:lang w:val="en-US"/>
            </w:rPr>
          </w:rPrChange>
        </w:rPr>
        <w:t>. 78)</w:t>
      </w:r>
      <w:r w:rsidR="00F172EF" w:rsidRPr="006609DE">
        <w:rPr>
          <w:rFonts w:ascii="Arial Nova Cond" w:eastAsia="Times New Roman" w:hAnsi="Arial Nova Cond"/>
          <w:noProof/>
          <w:sz w:val="28"/>
          <w:szCs w:val="28"/>
          <w:lang w:val="en-US"/>
          <w:rPrChange w:id="11311" w:author="Author">
            <w:rPr>
              <w:rFonts w:ascii="Arial Nova Cond" w:eastAsia="Times New Roman" w:hAnsi="Arial Nova Cond"/>
              <w:noProof/>
              <w:sz w:val="32"/>
              <w:szCs w:val="32"/>
              <w:lang w:val="en-US"/>
            </w:rPr>
          </w:rPrChange>
        </w:rPr>
        <w:fldChar w:fldCharType="end"/>
      </w:r>
      <w:ins w:id="11312" w:author="Author">
        <w:r w:rsidR="007613E8" w:rsidRPr="006609DE">
          <w:rPr>
            <w:rFonts w:ascii="Arial Nova Cond" w:eastAsia="Times New Roman" w:hAnsi="Arial Nova Cond"/>
            <w:noProof/>
            <w:sz w:val="28"/>
            <w:szCs w:val="28"/>
            <w:lang w:val="en-US"/>
            <w:rPrChange w:id="11313" w:author="Author">
              <w:rPr>
                <w:rFonts w:ascii="Arial Nova Cond" w:eastAsia="Times New Roman" w:hAnsi="Arial Nova Cond"/>
                <w:noProof/>
                <w:sz w:val="32"/>
                <w:szCs w:val="32"/>
                <w:lang w:val="en-US"/>
              </w:rPr>
            </w:rPrChange>
          </w:rPr>
          <w:t>.</w:t>
        </w:r>
      </w:ins>
    </w:p>
    <w:p w14:paraId="05E03126" w14:textId="77777777" w:rsidR="008D0E71" w:rsidRPr="006609DE" w:rsidRDefault="008D0E71" w:rsidP="006609DE">
      <w:pPr>
        <w:spacing w:after="0" w:line="360" w:lineRule="auto"/>
        <w:rPr>
          <w:rFonts w:ascii="Arial Nova Cond" w:hAnsi="Arial Nova Cond"/>
          <w:sz w:val="28"/>
          <w:szCs w:val="28"/>
          <w:lang w:val="en-US"/>
          <w:rPrChange w:id="11314" w:author="Author">
            <w:rPr>
              <w:rFonts w:ascii="Arial Nova Cond" w:hAnsi="Arial Nova Cond"/>
              <w:sz w:val="32"/>
              <w:szCs w:val="32"/>
              <w:lang w:val="en-US"/>
            </w:rPr>
          </w:rPrChange>
        </w:rPr>
        <w:pPrChange w:id="11315" w:author="Author">
          <w:pPr>
            <w:spacing w:after="0" w:line="480" w:lineRule="auto"/>
          </w:pPr>
        </w:pPrChange>
      </w:pPr>
    </w:p>
    <w:p w14:paraId="3B11CB65" w14:textId="3970AB00" w:rsidR="00930234" w:rsidRPr="006609DE" w:rsidRDefault="00930234" w:rsidP="006609DE">
      <w:pPr>
        <w:pStyle w:val="Headlinechapter"/>
        <w:spacing w:line="360" w:lineRule="auto"/>
        <w:rPr>
          <w:ins w:id="11316" w:author="Author"/>
          <w:sz w:val="28"/>
          <w:szCs w:val="28"/>
          <w:lang w:val="en-US"/>
          <w:rPrChange w:id="11317" w:author="Author">
            <w:rPr>
              <w:ins w:id="11318" w:author="Author"/>
              <w:sz w:val="32"/>
              <w:szCs w:val="32"/>
              <w:lang w:val="en-US"/>
            </w:rPr>
          </w:rPrChange>
        </w:rPr>
        <w:pPrChange w:id="11319" w:author="Author">
          <w:pPr>
            <w:pStyle w:val="Headlinechapter"/>
          </w:pPr>
        </w:pPrChange>
      </w:pPr>
      <w:r w:rsidRPr="006609DE">
        <w:rPr>
          <w:sz w:val="28"/>
          <w:szCs w:val="28"/>
          <w:lang w:val="en-US"/>
          <w:rPrChange w:id="11320" w:author="Author">
            <w:rPr>
              <w:sz w:val="32"/>
              <w:szCs w:val="32"/>
              <w:lang w:val="en-US"/>
            </w:rPr>
          </w:rPrChange>
        </w:rPr>
        <w:t xml:space="preserve">Does cooperation pay </w:t>
      </w:r>
      <w:commentRangeStart w:id="11321"/>
      <w:r w:rsidRPr="006609DE">
        <w:rPr>
          <w:sz w:val="28"/>
          <w:szCs w:val="28"/>
          <w:lang w:val="en-US"/>
          <w:rPrChange w:id="11322" w:author="Author">
            <w:rPr>
              <w:sz w:val="32"/>
              <w:szCs w:val="32"/>
              <w:lang w:val="en-US"/>
            </w:rPr>
          </w:rPrChange>
        </w:rPr>
        <w:t>off</w:t>
      </w:r>
      <w:commentRangeEnd w:id="11321"/>
      <w:r w:rsidR="003F31F4">
        <w:rPr>
          <w:rStyle w:val="CommentReference"/>
          <w:rFonts w:asciiTheme="minorHAnsi" w:hAnsiTheme="minorHAnsi"/>
          <w:b w:val="0"/>
          <w:bCs w:val="0"/>
          <w:lang w:val="de-CH"/>
        </w:rPr>
        <w:commentReference w:id="11321"/>
      </w:r>
      <w:del w:id="11323" w:author="Author">
        <w:r w:rsidRPr="006609DE" w:rsidDel="007E279D">
          <w:rPr>
            <w:sz w:val="28"/>
            <w:szCs w:val="28"/>
            <w:lang w:val="en-US"/>
            <w:rPrChange w:id="11324" w:author="Author">
              <w:rPr>
                <w:sz w:val="32"/>
                <w:szCs w:val="32"/>
                <w:lang w:val="en-US"/>
              </w:rPr>
            </w:rPrChange>
          </w:rPr>
          <w:delText> </w:delText>
        </w:r>
      </w:del>
      <w:r w:rsidRPr="006609DE">
        <w:rPr>
          <w:sz w:val="28"/>
          <w:szCs w:val="28"/>
          <w:lang w:val="en-US"/>
          <w:rPrChange w:id="11325" w:author="Author">
            <w:rPr>
              <w:sz w:val="32"/>
              <w:szCs w:val="32"/>
              <w:lang w:val="en-US"/>
            </w:rPr>
          </w:rPrChange>
        </w:rPr>
        <w:t>?</w:t>
      </w:r>
    </w:p>
    <w:p w14:paraId="719E8ED5" w14:textId="77777777" w:rsidR="007E279D" w:rsidRPr="006609DE" w:rsidRDefault="007E279D" w:rsidP="006609DE">
      <w:pPr>
        <w:pStyle w:val="Headlinechapter"/>
        <w:numPr>
          <w:ilvl w:val="0"/>
          <w:numId w:val="0"/>
        </w:numPr>
        <w:spacing w:line="360" w:lineRule="auto"/>
        <w:rPr>
          <w:sz w:val="28"/>
          <w:szCs w:val="28"/>
          <w:lang w:val="en-US"/>
          <w:rPrChange w:id="11326" w:author="Author">
            <w:rPr>
              <w:sz w:val="32"/>
              <w:szCs w:val="32"/>
              <w:lang w:val="en-US"/>
            </w:rPr>
          </w:rPrChange>
        </w:rPr>
        <w:pPrChange w:id="11327" w:author="Author">
          <w:pPr>
            <w:pStyle w:val="Headlinechapter"/>
          </w:pPr>
        </w:pPrChange>
      </w:pPr>
    </w:p>
    <w:p w14:paraId="207F567F" w14:textId="7F10C95E" w:rsidR="00197E74" w:rsidRPr="006609DE" w:rsidRDefault="00C31A45" w:rsidP="006609DE">
      <w:pPr>
        <w:pStyle w:val="ListParagraph"/>
        <w:spacing w:after="0" w:line="360" w:lineRule="auto"/>
        <w:ind w:left="0"/>
        <w:contextualSpacing w:val="0"/>
        <w:rPr>
          <w:ins w:id="11328" w:author="Author"/>
          <w:rFonts w:ascii="Arial Nova Cond" w:hAnsi="Arial Nova Cond"/>
          <w:sz w:val="28"/>
          <w:szCs w:val="28"/>
          <w:lang w:val="en-US"/>
          <w:rPrChange w:id="11329" w:author="Author">
            <w:rPr>
              <w:ins w:id="11330" w:author="Author"/>
              <w:rFonts w:ascii="Arial Nova Cond" w:hAnsi="Arial Nova Cond"/>
              <w:sz w:val="32"/>
              <w:szCs w:val="32"/>
              <w:lang w:val="en-US"/>
            </w:rPr>
          </w:rPrChange>
        </w:rPr>
        <w:pPrChange w:id="11331" w:author="Author">
          <w:pPr>
            <w:pStyle w:val="ListParagraph"/>
            <w:spacing w:after="0" w:line="480" w:lineRule="auto"/>
            <w:ind w:left="0"/>
            <w:contextualSpacing w:val="0"/>
          </w:pPr>
        </w:pPrChange>
      </w:pPr>
      <w:r w:rsidRPr="006609DE">
        <w:rPr>
          <w:rFonts w:ascii="Arial Nova Cond" w:hAnsi="Arial Nova Cond"/>
          <w:sz w:val="28"/>
          <w:szCs w:val="28"/>
          <w:lang w:val="en-US"/>
          <w:rPrChange w:id="11332" w:author="Author">
            <w:rPr>
              <w:rFonts w:ascii="Arial Nova Cond" w:hAnsi="Arial Nova Cond"/>
              <w:sz w:val="32"/>
              <w:szCs w:val="32"/>
              <w:lang w:val="en-US"/>
            </w:rPr>
          </w:rPrChange>
        </w:rPr>
        <w:lastRenderedPageBreak/>
        <w:t>Weak forms of cooperation</w:t>
      </w:r>
      <w:r w:rsidR="00D30CB5" w:rsidRPr="006609DE">
        <w:rPr>
          <w:rFonts w:ascii="Arial Nova Cond" w:hAnsi="Arial Nova Cond"/>
          <w:sz w:val="28"/>
          <w:szCs w:val="28"/>
          <w:lang w:val="en-US"/>
          <w:rPrChange w:id="11333" w:author="Author">
            <w:rPr>
              <w:rFonts w:ascii="Arial Nova Cond" w:hAnsi="Arial Nova Cond"/>
              <w:sz w:val="32"/>
              <w:szCs w:val="32"/>
              <w:lang w:val="en-US"/>
            </w:rPr>
          </w:rPrChange>
        </w:rPr>
        <w:t xml:space="preserve"> (</w:t>
      </w:r>
      <w:ins w:id="11334" w:author="Author">
        <w:r w:rsidR="003D6CF9" w:rsidRPr="006609DE">
          <w:rPr>
            <w:rFonts w:ascii="Arial Nova Cond" w:hAnsi="Arial Nova Cond"/>
            <w:sz w:val="28"/>
            <w:szCs w:val="28"/>
            <w:lang w:val="en-US"/>
            <w:rPrChange w:id="11335" w:author="Author">
              <w:rPr>
                <w:rFonts w:ascii="Arial Nova Cond" w:hAnsi="Arial Nova Cond"/>
                <w:sz w:val="32"/>
                <w:szCs w:val="32"/>
                <w:lang w:val="en-US"/>
              </w:rPr>
            </w:rPrChange>
          </w:rPr>
          <w:t xml:space="preserve">operating </w:t>
        </w:r>
      </w:ins>
      <w:r w:rsidR="00D30CB5" w:rsidRPr="006609DE">
        <w:rPr>
          <w:rFonts w:ascii="Arial Nova Cond" w:hAnsi="Arial Nova Cond"/>
          <w:sz w:val="28"/>
          <w:szCs w:val="28"/>
          <w:lang w:val="en-US"/>
          <w:rPrChange w:id="11336" w:author="Author">
            <w:rPr>
              <w:rFonts w:ascii="Arial Nova Cond" w:hAnsi="Arial Nova Cond"/>
              <w:sz w:val="32"/>
              <w:szCs w:val="32"/>
              <w:lang w:val="en-US"/>
            </w:rPr>
          </w:rPrChange>
        </w:rPr>
        <w:t xml:space="preserve">transactionally </w:t>
      </w:r>
      <w:del w:id="11337" w:author="Author">
        <w:r w:rsidR="00D30CB5" w:rsidRPr="006609DE" w:rsidDel="003D6CF9">
          <w:rPr>
            <w:rFonts w:ascii="Arial Nova Cond" w:hAnsi="Arial Nova Cond"/>
            <w:sz w:val="28"/>
            <w:szCs w:val="28"/>
            <w:lang w:val="en-US"/>
            <w:rPrChange w:id="11338" w:author="Author">
              <w:rPr>
                <w:rFonts w:ascii="Arial Nova Cond" w:hAnsi="Arial Nova Cond"/>
                <w:sz w:val="32"/>
                <w:szCs w:val="32"/>
                <w:lang w:val="en-US"/>
              </w:rPr>
            </w:rPrChange>
          </w:rPr>
          <w:delText xml:space="preserve">operating </w:delText>
        </w:r>
      </w:del>
      <w:r w:rsidR="00D30CB5" w:rsidRPr="006609DE">
        <w:rPr>
          <w:rFonts w:ascii="Arial Nova Cond" w:hAnsi="Arial Nova Cond"/>
          <w:sz w:val="28"/>
          <w:szCs w:val="28"/>
          <w:lang w:val="en-US"/>
          <w:rPrChange w:id="11339" w:author="Author">
            <w:rPr>
              <w:rFonts w:ascii="Arial Nova Cond" w:hAnsi="Arial Nova Cond"/>
              <w:sz w:val="32"/>
              <w:szCs w:val="32"/>
              <w:lang w:val="en-US"/>
            </w:rPr>
          </w:rPrChange>
        </w:rPr>
        <w:t xml:space="preserve">according to </w:t>
      </w:r>
      <w:ins w:id="11340" w:author="Author">
        <w:r w:rsidR="003D6CF9" w:rsidRPr="006609DE">
          <w:rPr>
            <w:rFonts w:ascii="Arial Nova Cond" w:hAnsi="Arial Nova Cond"/>
            <w:sz w:val="28"/>
            <w:szCs w:val="28"/>
            <w:lang w:val="en-US"/>
            <w:rPrChange w:id="11341" w:author="Author">
              <w:rPr>
                <w:rFonts w:ascii="Arial Nova Cond" w:hAnsi="Arial Nova Cond"/>
                <w:sz w:val="32"/>
                <w:szCs w:val="32"/>
                <w:lang w:val="en-US"/>
              </w:rPr>
            </w:rPrChange>
          </w:rPr>
          <w:t>set</w:t>
        </w:r>
      </w:ins>
      <w:del w:id="11342" w:author="Author">
        <w:r w:rsidR="00D30CB5" w:rsidRPr="006609DE" w:rsidDel="003D6CF9">
          <w:rPr>
            <w:rFonts w:ascii="Arial Nova Cond" w:hAnsi="Arial Nova Cond"/>
            <w:sz w:val="28"/>
            <w:szCs w:val="28"/>
            <w:lang w:val="en-US"/>
            <w:rPrChange w:id="11343" w:author="Author">
              <w:rPr>
                <w:rFonts w:ascii="Arial Nova Cond" w:hAnsi="Arial Nova Cond"/>
                <w:sz w:val="32"/>
                <w:szCs w:val="32"/>
                <w:lang w:val="en-US"/>
              </w:rPr>
            </w:rPrChange>
          </w:rPr>
          <w:delText>the</w:delText>
        </w:r>
      </w:del>
      <w:r w:rsidR="00D30CB5" w:rsidRPr="006609DE">
        <w:rPr>
          <w:rFonts w:ascii="Arial Nova Cond" w:hAnsi="Arial Nova Cond"/>
          <w:sz w:val="28"/>
          <w:szCs w:val="28"/>
          <w:lang w:val="en-US"/>
          <w:rPrChange w:id="11344" w:author="Author">
            <w:rPr>
              <w:rFonts w:ascii="Arial Nova Cond" w:hAnsi="Arial Nova Cond"/>
              <w:sz w:val="32"/>
              <w:szCs w:val="32"/>
              <w:lang w:val="en-US"/>
            </w:rPr>
          </w:rPrChange>
        </w:rPr>
        <w:t xml:space="preserve"> rules and principles</w:t>
      </w:r>
      <w:del w:id="11345" w:author="Author">
        <w:r w:rsidR="00D30CB5" w:rsidRPr="006609DE" w:rsidDel="003D6CF9">
          <w:rPr>
            <w:rFonts w:ascii="Arial Nova Cond" w:hAnsi="Arial Nova Cond"/>
            <w:sz w:val="28"/>
            <w:szCs w:val="28"/>
            <w:lang w:val="en-US"/>
            <w:rPrChange w:id="11346" w:author="Author">
              <w:rPr>
                <w:rFonts w:ascii="Arial Nova Cond" w:hAnsi="Arial Nova Cond"/>
                <w:sz w:val="32"/>
                <w:szCs w:val="32"/>
                <w:lang w:val="en-US"/>
              </w:rPr>
            </w:rPrChange>
          </w:rPr>
          <w:delText xml:space="preserve"> set</w:delText>
        </w:r>
      </w:del>
      <w:r w:rsidR="00D30CB5" w:rsidRPr="006609DE">
        <w:rPr>
          <w:rFonts w:ascii="Arial Nova Cond" w:hAnsi="Arial Nova Cond"/>
          <w:sz w:val="28"/>
          <w:szCs w:val="28"/>
          <w:lang w:val="en-US"/>
          <w:rPrChange w:id="11347" w:author="Author">
            <w:rPr>
              <w:rFonts w:ascii="Arial Nova Cond" w:hAnsi="Arial Nova Cond"/>
              <w:sz w:val="32"/>
              <w:szCs w:val="32"/>
              <w:lang w:val="en-US"/>
            </w:rPr>
          </w:rPrChange>
        </w:rPr>
        <w:t>,</w:t>
      </w:r>
      <w:ins w:id="11348" w:author="Author">
        <w:r w:rsidR="003D6CF9" w:rsidRPr="006609DE">
          <w:rPr>
            <w:rFonts w:ascii="Arial Nova Cond" w:hAnsi="Arial Nova Cond"/>
            <w:sz w:val="28"/>
            <w:szCs w:val="28"/>
            <w:lang w:val="en-US"/>
            <w:rPrChange w:id="11349" w:author="Author">
              <w:rPr>
                <w:rFonts w:ascii="Arial Nova Cond" w:hAnsi="Arial Nova Cond"/>
                <w:sz w:val="32"/>
                <w:szCs w:val="32"/>
                <w:lang w:val="en-US"/>
              </w:rPr>
            </w:rPrChange>
          </w:rPr>
          <w:t xml:space="preserve"> </w:t>
        </w:r>
      </w:ins>
      <w:del w:id="11350" w:author="Author">
        <w:r w:rsidR="00D30CB5" w:rsidRPr="006609DE" w:rsidDel="003D6CF9">
          <w:rPr>
            <w:rFonts w:ascii="Arial Nova Cond" w:hAnsi="Arial Nova Cond"/>
            <w:sz w:val="28"/>
            <w:szCs w:val="28"/>
            <w:lang w:val="en-US"/>
            <w:rPrChange w:id="11351" w:author="Author">
              <w:rPr>
                <w:rFonts w:ascii="Arial Nova Cond" w:hAnsi="Arial Nova Cond"/>
                <w:sz w:val="32"/>
                <w:szCs w:val="32"/>
                <w:lang w:val="en-US"/>
              </w:rPr>
            </w:rPrChange>
          </w:rPr>
          <w:delText xml:space="preserve"> </w:delText>
        </w:r>
      </w:del>
      <w:ins w:id="11352" w:author="Author">
        <w:r w:rsidR="003D6CF9" w:rsidRPr="006609DE">
          <w:rPr>
            <w:rFonts w:ascii="Arial Nova Cond" w:hAnsi="Arial Nova Cond"/>
            <w:sz w:val="28"/>
            <w:szCs w:val="28"/>
            <w:lang w:val="en-US"/>
            <w:rPrChange w:id="11353" w:author="Author">
              <w:rPr>
                <w:rFonts w:ascii="Arial Nova Cond" w:hAnsi="Arial Nova Cond"/>
                <w:sz w:val="32"/>
                <w:szCs w:val="32"/>
                <w:lang w:val="en-US"/>
              </w:rPr>
            </w:rPrChange>
          </w:rPr>
          <w:t>compliance</w:t>
        </w:r>
      </w:ins>
      <w:del w:id="11354" w:author="Author">
        <w:r w:rsidR="00D30CB5" w:rsidRPr="006609DE" w:rsidDel="003D6CF9">
          <w:rPr>
            <w:rFonts w:ascii="Arial Nova Cond" w:hAnsi="Arial Nova Cond"/>
            <w:sz w:val="28"/>
            <w:szCs w:val="28"/>
            <w:lang w:val="en-US"/>
            <w:rPrChange w:id="11355" w:author="Author">
              <w:rPr>
                <w:rFonts w:ascii="Arial Nova Cond" w:hAnsi="Arial Nova Cond"/>
                <w:sz w:val="32"/>
                <w:szCs w:val="32"/>
                <w:lang w:val="en-US"/>
              </w:rPr>
            </w:rPrChange>
          </w:rPr>
          <w:delText>thus to comply</w:delText>
        </w:r>
      </w:del>
      <w:r w:rsidR="00D30CB5" w:rsidRPr="006609DE">
        <w:rPr>
          <w:rFonts w:ascii="Arial Nova Cond" w:hAnsi="Arial Nova Cond"/>
          <w:sz w:val="28"/>
          <w:szCs w:val="28"/>
          <w:lang w:val="en-US"/>
          <w:rPrChange w:id="11356" w:author="Author">
            <w:rPr>
              <w:rFonts w:ascii="Arial Nova Cond" w:hAnsi="Arial Nova Cond"/>
              <w:sz w:val="32"/>
              <w:szCs w:val="32"/>
              <w:lang w:val="en-US"/>
            </w:rPr>
          </w:rPrChange>
        </w:rPr>
        <w:t>)</w:t>
      </w:r>
      <w:r w:rsidRPr="006609DE">
        <w:rPr>
          <w:rFonts w:ascii="Arial Nova Cond" w:hAnsi="Arial Nova Cond"/>
          <w:sz w:val="28"/>
          <w:szCs w:val="28"/>
          <w:lang w:val="en-US"/>
          <w:rPrChange w:id="11357" w:author="Author">
            <w:rPr>
              <w:rFonts w:ascii="Arial Nova Cond" w:hAnsi="Arial Nova Cond"/>
              <w:sz w:val="32"/>
              <w:szCs w:val="32"/>
              <w:lang w:val="en-US"/>
            </w:rPr>
          </w:rPrChange>
        </w:rPr>
        <w:t xml:space="preserve"> are</w:t>
      </w:r>
      <w:r w:rsidR="00923754" w:rsidRPr="006609DE">
        <w:rPr>
          <w:rFonts w:ascii="Arial Nova Cond" w:hAnsi="Arial Nova Cond"/>
          <w:sz w:val="28"/>
          <w:szCs w:val="28"/>
          <w:lang w:val="en-US"/>
          <w:rPrChange w:id="11358" w:author="Author">
            <w:rPr>
              <w:rFonts w:ascii="Arial Nova Cond" w:hAnsi="Arial Nova Cond"/>
              <w:sz w:val="32"/>
              <w:szCs w:val="32"/>
              <w:lang w:val="en-US"/>
            </w:rPr>
          </w:rPrChange>
        </w:rPr>
        <w:t xml:space="preserve"> </w:t>
      </w:r>
      <w:del w:id="11359" w:author="Author">
        <w:r w:rsidR="00923754" w:rsidRPr="006609DE" w:rsidDel="000166CC">
          <w:rPr>
            <w:rFonts w:ascii="Arial Nova Cond" w:hAnsi="Arial Nova Cond"/>
            <w:sz w:val="28"/>
            <w:szCs w:val="28"/>
            <w:lang w:val="en-US"/>
            <w:rPrChange w:id="11360" w:author="Author">
              <w:rPr>
                <w:rFonts w:ascii="Arial Nova Cond" w:hAnsi="Arial Nova Cond"/>
                <w:sz w:val="32"/>
                <w:szCs w:val="32"/>
                <w:lang w:val="en-US"/>
              </w:rPr>
            </w:rPrChange>
          </w:rPr>
          <w:delText>in any case</w:delText>
        </w:r>
        <w:r w:rsidRPr="006609DE" w:rsidDel="000166CC">
          <w:rPr>
            <w:rFonts w:ascii="Arial Nova Cond" w:hAnsi="Arial Nova Cond"/>
            <w:sz w:val="28"/>
            <w:szCs w:val="28"/>
            <w:lang w:val="en-US"/>
            <w:rPrChange w:id="11361"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1362" w:author="Author">
            <w:rPr>
              <w:rFonts w:ascii="Arial Nova Cond" w:hAnsi="Arial Nova Cond"/>
              <w:sz w:val="32"/>
              <w:szCs w:val="32"/>
              <w:lang w:val="en-US"/>
            </w:rPr>
          </w:rPrChange>
        </w:rPr>
        <w:t xml:space="preserve">inevitable in today’s </w:t>
      </w:r>
      <w:ins w:id="11363" w:author="Author">
        <w:r w:rsidR="003D6CF9" w:rsidRPr="006609DE">
          <w:rPr>
            <w:rFonts w:ascii="Arial Nova Cond" w:hAnsi="Arial Nova Cond"/>
            <w:sz w:val="28"/>
            <w:szCs w:val="28"/>
            <w:lang w:val="en-US"/>
            <w:rPrChange w:id="11364" w:author="Author">
              <w:rPr>
                <w:rFonts w:ascii="Arial Nova Cond" w:hAnsi="Arial Nova Cond"/>
                <w:sz w:val="32"/>
                <w:szCs w:val="32"/>
                <w:lang w:val="en-US"/>
              </w:rPr>
            </w:rPrChange>
          </w:rPr>
          <w:t>world</w:t>
        </w:r>
        <w:r w:rsidR="000166CC">
          <w:rPr>
            <w:rFonts w:ascii="Arial Nova Cond" w:hAnsi="Arial Nova Cond"/>
            <w:sz w:val="28"/>
            <w:szCs w:val="28"/>
            <w:lang w:val="en-US"/>
          </w:rPr>
          <w:t>,</w:t>
        </w:r>
        <w:r w:rsidR="003D6CF9" w:rsidRPr="006609DE">
          <w:rPr>
            <w:rFonts w:ascii="Arial Nova Cond" w:hAnsi="Arial Nova Cond"/>
            <w:sz w:val="28"/>
            <w:szCs w:val="28"/>
            <w:lang w:val="en-US"/>
            <w:rPrChange w:id="11365" w:author="Author">
              <w:rPr>
                <w:rFonts w:ascii="Arial Nova Cond" w:hAnsi="Arial Nova Cond"/>
                <w:sz w:val="32"/>
                <w:szCs w:val="32"/>
                <w:lang w:val="en-US"/>
              </w:rPr>
            </w:rPrChange>
          </w:rPr>
          <w:t xml:space="preserve"> </w:t>
        </w:r>
        <w:r w:rsidR="00A03AF3">
          <w:rPr>
            <w:rFonts w:ascii="Arial Nova Cond" w:hAnsi="Arial Nova Cond"/>
            <w:sz w:val="28"/>
            <w:szCs w:val="28"/>
            <w:lang w:val="en-US"/>
          </w:rPr>
          <w:t xml:space="preserve">which is </w:t>
        </w:r>
        <w:r w:rsidR="003D6CF9" w:rsidRPr="006609DE">
          <w:rPr>
            <w:rFonts w:ascii="Arial Nova Cond" w:hAnsi="Arial Nova Cond"/>
            <w:sz w:val="28"/>
            <w:szCs w:val="28"/>
            <w:lang w:val="en-US"/>
            <w:rPrChange w:id="11366" w:author="Author">
              <w:rPr>
                <w:rFonts w:ascii="Arial Nova Cond" w:hAnsi="Arial Nova Cond"/>
                <w:sz w:val="32"/>
                <w:szCs w:val="32"/>
                <w:lang w:val="en-US"/>
              </w:rPr>
            </w:rPrChange>
          </w:rPr>
          <w:t xml:space="preserve">characterized by </w:t>
        </w:r>
      </w:ins>
      <w:r w:rsidRPr="006609DE">
        <w:rPr>
          <w:rFonts w:ascii="Arial Nova Cond" w:hAnsi="Arial Nova Cond"/>
          <w:sz w:val="28"/>
          <w:szCs w:val="28"/>
          <w:lang w:val="en-US"/>
          <w:rPrChange w:id="11367" w:author="Author">
            <w:rPr>
              <w:rFonts w:ascii="Arial Nova Cond" w:hAnsi="Arial Nova Cond"/>
              <w:sz w:val="32"/>
              <w:szCs w:val="32"/>
              <w:lang w:val="en-US"/>
            </w:rPr>
          </w:rPrChange>
        </w:rPr>
        <w:t>high</w:t>
      </w:r>
      <w:del w:id="11368" w:author="Author">
        <w:r w:rsidRPr="006609DE" w:rsidDel="003D6CF9">
          <w:rPr>
            <w:rFonts w:ascii="Arial Nova Cond" w:hAnsi="Arial Nova Cond"/>
            <w:sz w:val="28"/>
            <w:szCs w:val="28"/>
            <w:lang w:val="en-US"/>
            <w:rPrChange w:id="11369" w:author="Author">
              <w:rPr>
                <w:rFonts w:ascii="Arial Nova Cond" w:hAnsi="Arial Nova Cond"/>
                <w:sz w:val="32"/>
                <w:szCs w:val="32"/>
                <w:lang w:val="en-US"/>
              </w:rPr>
            </w:rPrChange>
          </w:rPr>
          <w:delText>ly</w:delText>
        </w:r>
      </w:del>
      <w:r w:rsidRPr="006609DE">
        <w:rPr>
          <w:rFonts w:ascii="Arial Nova Cond" w:hAnsi="Arial Nova Cond"/>
          <w:sz w:val="28"/>
          <w:szCs w:val="28"/>
          <w:lang w:val="en-US"/>
          <w:rPrChange w:id="11370" w:author="Author">
            <w:rPr>
              <w:rFonts w:ascii="Arial Nova Cond" w:hAnsi="Arial Nova Cond"/>
              <w:sz w:val="32"/>
              <w:szCs w:val="32"/>
              <w:lang w:val="en-US"/>
            </w:rPr>
          </w:rPrChange>
        </w:rPr>
        <w:t xml:space="preserve"> specializ</w:t>
      </w:r>
      <w:ins w:id="11371" w:author="Author">
        <w:r w:rsidR="003D6CF9" w:rsidRPr="006609DE">
          <w:rPr>
            <w:rFonts w:ascii="Arial Nova Cond" w:hAnsi="Arial Nova Cond"/>
            <w:sz w:val="28"/>
            <w:szCs w:val="28"/>
            <w:lang w:val="en-US"/>
            <w:rPrChange w:id="11372" w:author="Author">
              <w:rPr>
                <w:rFonts w:ascii="Arial Nova Cond" w:hAnsi="Arial Nova Cond"/>
                <w:sz w:val="32"/>
                <w:szCs w:val="32"/>
                <w:lang w:val="en-US"/>
              </w:rPr>
            </w:rPrChange>
          </w:rPr>
          <w:t>ation</w:t>
        </w:r>
      </w:ins>
      <w:del w:id="11373" w:author="Author">
        <w:r w:rsidRPr="006609DE" w:rsidDel="003D6CF9">
          <w:rPr>
            <w:rFonts w:ascii="Arial Nova Cond" w:hAnsi="Arial Nova Cond"/>
            <w:sz w:val="28"/>
            <w:szCs w:val="28"/>
            <w:lang w:val="en-US"/>
            <w:rPrChange w:id="11374" w:author="Author">
              <w:rPr>
                <w:rFonts w:ascii="Arial Nova Cond" w:hAnsi="Arial Nova Cond"/>
                <w:sz w:val="32"/>
                <w:szCs w:val="32"/>
                <w:lang w:val="en-US"/>
              </w:rPr>
            </w:rPrChange>
          </w:rPr>
          <w:delText>ed</w:delText>
        </w:r>
      </w:del>
      <w:r w:rsidRPr="006609DE">
        <w:rPr>
          <w:rFonts w:ascii="Arial Nova Cond" w:hAnsi="Arial Nova Cond"/>
          <w:sz w:val="28"/>
          <w:szCs w:val="28"/>
          <w:lang w:val="en-US"/>
          <w:rPrChange w:id="11375" w:author="Author">
            <w:rPr>
              <w:rFonts w:ascii="Arial Nova Cond" w:hAnsi="Arial Nova Cond"/>
              <w:sz w:val="32"/>
              <w:szCs w:val="32"/>
              <w:lang w:val="en-US"/>
            </w:rPr>
          </w:rPrChange>
        </w:rPr>
        <w:t xml:space="preserve"> and </w:t>
      </w:r>
      <w:ins w:id="11376" w:author="Author">
        <w:r w:rsidR="003D6CF9" w:rsidRPr="006609DE">
          <w:rPr>
            <w:rFonts w:ascii="Arial Nova Cond" w:hAnsi="Arial Nova Cond"/>
            <w:sz w:val="28"/>
            <w:szCs w:val="28"/>
            <w:lang w:val="en-US"/>
            <w:rPrChange w:id="11377" w:author="Author">
              <w:rPr>
                <w:rFonts w:ascii="Arial Nova Cond" w:hAnsi="Arial Nova Cond"/>
                <w:sz w:val="32"/>
                <w:szCs w:val="32"/>
                <w:lang w:val="en-US"/>
              </w:rPr>
            </w:rPrChange>
          </w:rPr>
          <w:t xml:space="preserve">complex division of </w:t>
        </w:r>
      </w:ins>
      <w:r w:rsidRPr="006609DE">
        <w:rPr>
          <w:rFonts w:ascii="Arial Nova Cond" w:hAnsi="Arial Nova Cond"/>
          <w:sz w:val="28"/>
          <w:szCs w:val="28"/>
          <w:lang w:val="en-US"/>
          <w:rPrChange w:id="11378" w:author="Author">
            <w:rPr>
              <w:rFonts w:ascii="Arial Nova Cond" w:hAnsi="Arial Nova Cond"/>
              <w:sz w:val="32"/>
              <w:szCs w:val="32"/>
              <w:lang w:val="en-US"/>
            </w:rPr>
          </w:rPrChange>
        </w:rPr>
        <w:t>labor</w:t>
      </w:r>
      <w:del w:id="11379" w:author="Author">
        <w:r w:rsidRPr="006609DE" w:rsidDel="003D6CF9">
          <w:rPr>
            <w:rFonts w:ascii="Arial Nova Cond" w:hAnsi="Arial Nova Cond"/>
            <w:sz w:val="28"/>
            <w:szCs w:val="28"/>
            <w:lang w:val="en-US"/>
            <w:rPrChange w:id="11380" w:author="Author">
              <w:rPr>
                <w:rFonts w:ascii="Arial Nova Cond" w:hAnsi="Arial Nova Cond"/>
                <w:sz w:val="32"/>
                <w:szCs w:val="32"/>
                <w:lang w:val="en-US"/>
              </w:rPr>
            </w:rPrChange>
          </w:rPr>
          <w:delText>-divided world</w:delText>
        </w:r>
      </w:del>
      <w:r w:rsidRPr="006609DE">
        <w:rPr>
          <w:rFonts w:ascii="Arial Nova Cond" w:hAnsi="Arial Nova Cond"/>
          <w:sz w:val="28"/>
          <w:szCs w:val="28"/>
          <w:lang w:val="en-US"/>
          <w:rPrChange w:id="11381" w:author="Author">
            <w:rPr>
              <w:rFonts w:ascii="Arial Nova Cond" w:hAnsi="Arial Nova Cond"/>
              <w:sz w:val="32"/>
              <w:szCs w:val="32"/>
              <w:lang w:val="en-US"/>
            </w:rPr>
          </w:rPrChange>
        </w:rPr>
        <w:t xml:space="preserve">. </w:t>
      </w:r>
    </w:p>
    <w:p w14:paraId="71F64BC8" w14:textId="77777777" w:rsidR="003D6CF9" w:rsidRPr="006609DE" w:rsidRDefault="003D6CF9" w:rsidP="006609DE">
      <w:pPr>
        <w:pStyle w:val="ListParagraph"/>
        <w:spacing w:after="0" w:line="360" w:lineRule="auto"/>
        <w:ind w:left="0"/>
        <w:contextualSpacing w:val="0"/>
        <w:rPr>
          <w:rFonts w:ascii="Arial Nova Cond" w:hAnsi="Arial Nova Cond"/>
          <w:sz w:val="28"/>
          <w:szCs w:val="28"/>
          <w:lang w:val="en-US"/>
          <w:rPrChange w:id="11382" w:author="Author">
            <w:rPr>
              <w:rFonts w:ascii="Arial Nova Cond" w:hAnsi="Arial Nova Cond"/>
              <w:sz w:val="32"/>
              <w:szCs w:val="32"/>
              <w:lang w:val="en-US"/>
            </w:rPr>
          </w:rPrChange>
        </w:rPr>
        <w:pPrChange w:id="11383" w:author="Author">
          <w:pPr>
            <w:pStyle w:val="ListParagraph"/>
            <w:spacing w:after="0" w:line="480" w:lineRule="auto"/>
            <w:ind w:left="0"/>
            <w:contextualSpacing w:val="0"/>
          </w:pPr>
        </w:pPrChange>
      </w:pPr>
    </w:p>
    <w:p w14:paraId="5BC34F42" w14:textId="7BE2290B" w:rsidR="00197E74" w:rsidRPr="006609DE" w:rsidRDefault="00197E74" w:rsidP="006609DE">
      <w:pPr>
        <w:pStyle w:val="ListParagraph"/>
        <w:spacing w:after="0" w:line="360" w:lineRule="auto"/>
        <w:ind w:left="0"/>
        <w:contextualSpacing w:val="0"/>
        <w:rPr>
          <w:ins w:id="11384" w:author="Author"/>
          <w:rFonts w:ascii="Arial Nova Cond" w:hAnsi="Arial Nova Cond"/>
          <w:sz w:val="28"/>
          <w:szCs w:val="28"/>
          <w:lang w:val="en-US"/>
          <w:rPrChange w:id="11385" w:author="Author">
            <w:rPr>
              <w:ins w:id="11386" w:author="Author"/>
              <w:rFonts w:ascii="Arial Nova Cond" w:hAnsi="Arial Nova Cond"/>
              <w:sz w:val="32"/>
              <w:szCs w:val="32"/>
              <w:lang w:val="en-US"/>
            </w:rPr>
          </w:rPrChange>
        </w:rPr>
        <w:pPrChange w:id="11387" w:author="Author">
          <w:pPr>
            <w:pStyle w:val="ListParagraph"/>
            <w:spacing w:after="0" w:line="480" w:lineRule="auto"/>
            <w:ind w:left="0"/>
            <w:contextualSpacing w:val="0"/>
          </w:pPr>
        </w:pPrChange>
      </w:pPr>
      <w:r w:rsidRPr="006609DE">
        <w:rPr>
          <w:rFonts w:ascii="Arial Nova Cond" w:hAnsi="Arial Nova Cond"/>
          <w:sz w:val="28"/>
          <w:szCs w:val="28"/>
          <w:lang w:val="en-US"/>
          <w:rPrChange w:id="11388" w:author="Author">
            <w:rPr>
              <w:rFonts w:ascii="Arial Nova Cond" w:hAnsi="Arial Nova Cond"/>
              <w:sz w:val="32"/>
              <w:szCs w:val="32"/>
              <w:lang w:val="en-US"/>
            </w:rPr>
          </w:rPrChange>
        </w:rPr>
        <w:t xml:space="preserve">The more we </w:t>
      </w:r>
      <w:ins w:id="11389" w:author="Author">
        <w:r w:rsidR="000166CC">
          <w:rPr>
            <w:rFonts w:ascii="Arial Nova Cond" w:hAnsi="Arial Nova Cond"/>
            <w:sz w:val="28"/>
            <w:szCs w:val="28"/>
            <w:lang w:val="en-US"/>
          </w:rPr>
          <w:t>aspire</w:t>
        </w:r>
        <w:del w:id="11390" w:author="Author">
          <w:r w:rsidR="003D6CF9" w:rsidRPr="006609DE" w:rsidDel="000166CC">
            <w:rPr>
              <w:rFonts w:ascii="Arial Nova Cond" w:hAnsi="Arial Nova Cond"/>
              <w:sz w:val="28"/>
              <w:szCs w:val="28"/>
              <w:lang w:val="en-US"/>
              <w:rPrChange w:id="11391" w:author="Author">
                <w:rPr>
                  <w:rFonts w:ascii="Arial Nova Cond" w:hAnsi="Arial Nova Cond"/>
                  <w:sz w:val="32"/>
                  <w:szCs w:val="32"/>
                  <w:lang w:val="en-US"/>
                </w:rPr>
              </w:rPrChange>
            </w:rPr>
            <w:delText>wish</w:delText>
          </w:r>
        </w:del>
        <w:r w:rsidR="003D6CF9" w:rsidRPr="006609DE">
          <w:rPr>
            <w:rFonts w:ascii="Arial Nova Cond" w:hAnsi="Arial Nova Cond"/>
            <w:sz w:val="28"/>
            <w:szCs w:val="28"/>
            <w:lang w:val="en-US"/>
            <w:rPrChange w:id="11392" w:author="Author">
              <w:rPr>
                <w:rFonts w:ascii="Arial Nova Cond" w:hAnsi="Arial Nova Cond"/>
                <w:sz w:val="32"/>
                <w:szCs w:val="32"/>
                <w:lang w:val="en-US"/>
              </w:rPr>
            </w:rPrChange>
          </w:rPr>
          <w:t xml:space="preserve"> to </w:t>
        </w:r>
        <w:r w:rsidR="00520ECE" w:rsidRPr="006609DE">
          <w:rPr>
            <w:rFonts w:ascii="Arial Nova Cond" w:hAnsi="Arial Nova Cond"/>
            <w:sz w:val="28"/>
            <w:szCs w:val="28"/>
            <w:lang w:val="en-US"/>
            <w:rPrChange w:id="11393" w:author="Author">
              <w:rPr>
                <w:rFonts w:ascii="Arial Nova Cond" w:hAnsi="Arial Nova Cond"/>
                <w:b/>
                <w:sz w:val="32"/>
                <w:szCs w:val="32"/>
                <w:lang w:val="en-US"/>
              </w:rPr>
            </w:rPrChange>
          </w:rPr>
          <w:t>harness</w:t>
        </w:r>
      </w:ins>
      <w:del w:id="11394" w:author="Author">
        <w:r w:rsidRPr="006609DE" w:rsidDel="003D6CF9">
          <w:rPr>
            <w:rFonts w:ascii="Arial Nova Cond" w:hAnsi="Arial Nova Cond"/>
            <w:sz w:val="28"/>
            <w:szCs w:val="28"/>
            <w:lang w:val="en-US"/>
            <w:rPrChange w:id="11395" w:author="Author">
              <w:rPr>
                <w:rFonts w:ascii="Arial Nova Cond" w:hAnsi="Arial Nova Cond"/>
                <w:sz w:val="32"/>
                <w:szCs w:val="32"/>
                <w:lang w:val="en-US"/>
              </w:rPr>
            </w:rPrChange>
          </w:rPr>
          <w:delText>rely on the</w:delText>
        </w:r>
      </w:del>
      <w:r w:rsidRPr="006609DE">
        <w:rPr>
          <w:rFonts w:ascii="Arial Nova Cond" w:hAnsi="Arial Nova Cond"/>
          <w:b/>
          <w:sz w:val="28"/>
          <w:szCs w:val="28"/>
          <w:lang w:val="en-US"/>
          <w:rPrChange w:id="11396"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1397" w:author="Author">
            <w:rPr>
              <w:rFonts w:ascii="Arial Nova Cond" w:hAnsi="Arial Nova Cond"/>
              <w:sz w:val="32"/>
              <w:szCs w:val="32"/>
              <w:lang w:val="en-US"/>
            </w:rPr>
          </w:rPrChange>
        </w:rPr>
        <w:t xml:space="preserve">creativity, </w:t>
      </w:r>
      <w:ins w:id="11398" w:author="Author">
        <w:r w:rsidR="003D6CF9" w:rsidRPr="006609DE">
          <w:rPr>
            <w:rFonts w:ascii="Arial Nova Cond" w:hAnsi="Arial Nova Cond"/>
            <w:sz w:val="28"/>
            <w:szCs w:val="28"/>
            <w:lang w:val="en-US"/>
            <w:rPrChange w:id="11399" w:author="Author">
              <w:rPr>
                <w:rFonts w:ascii="Arial Nova Cond" w:hAnsi="Arial Nova Cond"/>
                <w:sz w:val="32"/>
                <w:szCs w:val="32"/>
                <w:lang w:val="en-US"/>
              </w:rPr>
            </w:rPrChange>
          </w:rPr>
          <w:t xml:space="preserve">the </w:t>
        </w:r>
      </w:ins>
      <w:del w:id="11400" w:author="Author">
        <w:r w:rsidRPr="006609DE" w:rsidDel="003D6CF9">
          <w:rPr>
            <w:rFonts w:ascii="Arial Nova Cond" w:hAnsi="Arial Nova Cond"/>
            <w:sz w:val="28"/>
            <w:szCs w:val="28"/>
            <w:lang w:val="en-US"/>
            <w:rPrChange w:id="11401" w:author="Author">
              <w:rPr>
                <w:rFonts w:ascii="Arial Nova Cond" w:hAnsi="Arial Nova Cond"/>
                <w:sz w:val="32"/>
                <w:szCs w:val="32"/>
                <w:lang w:val="en-US"/>
              </w:rPr>
            </w:rPrChange>
          </w:rPr>
          <w:delText xml:space="preserve">power </w:delText>
        </w:r>
      </w:del>
      <w:ins w:id="11402" w:author="Author">
        <w:r w:rsidR="003D6CF9" w:rsidRPr="006609DE">
          <w:rPr>
            <w:rFonts w:ascii="Arial Nova Cond" w:hAnsi="Arial Nova Cond"/>
            <w:sz w:val="28"/>
            <w:szCs w:val="28"/>
            <w:lang w:val="en-US"/>
            <w:rPrChange w:id="11403" w:author="Author">
              <w:rPr>
                <w:rFonts w:ascii="Arial Nova Cond" w:hAnsi="Arial Nova Cond"/>
                <w:sz w:val="32"/>
                <w:szCs w:val="32"/>
                <w:lang w:val="en-US"/>
              </w:rPr>
            </w:rPrChange>
          </w:rPr>
          <w:t xml:space="preserve">capacity </w:t>
        </w:r>
      </w:ins>
      <w:r w:rsidRPr="006609DE">
        <w:rPr>
          <w:rFonts w:ascii="Arial Nova Cond" w:hAnsi="Arial Nova Cond"/>
          <w:sz w:val="28"/>
          <w:szCs w:val="28"/>
          <w:lang w:val="en-US"/>
          <w:rPrChange w:id="11404" w:author="Author">
            <w:rPr>
              <w:rFonts w:ascii="Arial Nova Cond" w:hAnsi="Arial Nova Cond"/>
              <w:sz w:val="32"/>
              <w:szCs w:val="32"/>
              <w:lang w:val="en-US"/>
            </w:rPr>
          </w:rPrChange>
        </w:rPr>
        <w:t>for innovation</w:t>
      </w:r>
      <w:ins w:id="11405" w:author="Author">
        <w:r w:rsidR="003D6CF9" w:rsidRPr="006609DE">
          <w:rPr>
            <w:rFonts w:ascii="Arial Nova Cond" w:hAnsi="Arial Nova Cond"/>
            <w:sz w:val="28"/>
            <w:szCs w:val="28"/>
            <w:lang w:val="en-US"/>
            <w:rPrChange w:id="11406" w:author="Author">
              <w:rPr>
                <w:rFonts w:ascii="Arial Nova Cond" w:hAnsi="Arial Nova Cond"/>
                <w:sz w:val="32"/>
                <w:szCs w:val="32"/>
                <w:lang w:val="en-US"/>
              </w:rPr>
            </w:rPrChange>
          </w:rPr>
          <w:t>,</w:t>
        </w:r>
      </w:ins>
      <w:r w:rsidRPr="006609DE">
        <w:rPr>
          <w:rFonts w:ascii="Arial Nova Cond" w:hAnsi="Arial Nova Cond"/>
          <w:sz w:val="28"/>
          <w:szCs w:val="28"/>
          <w:lang w:val="en-US"/>
          <w:rPrChange w:id="11407" w:author="Author">
            <w:rPr>
              <w:rFonts w:ascii="Arial Nova Cond" w:hAnsi="Arial Nova Cond"/>
              <w:sz w:val="32"/>
              <w:szCs w:val="32"/>
              <w:lang w:val="en-US"/>
            </w:rPr>
          </w:rPrChange>
        </w:rPr>
        <w:t xml:space="preserve"> and communication skills (presenting ideas,</w:t>
      </w:r>
      <w:del w:id="11408" w:author="Author">
        <w:r w:rsidRPr="006609DE" w:rsidDel="003D6CF9">
          <w:rPr>
            <w:rFonts w:ascii="Arial Nova Cond" w:hAnsi="Arial Nova Cond"/>
            <w:sz w:val="28"/>
            <w:szCs w:val="28"/>
            <w:lang w:val="en-US"/>
            <w:rPrChange w:id="11409" w:author="Author">
              <w:rPr>
                <w:rFonts w:ascii="Arial Nova Cond" w:hAnsi="Arial Nova Cond"/>
                <w:sz w:val="32"/>
                <w:szCs w:val="32"/>
                <w:lang w:val="en-US"/>
              </w:rPr>
            </w:rPrChange>
          </w:rPr>
          <w:delText xml:space="preserve"> freely</w:delText>
        </w:r>
      </w:del>
      <w:r w:rsidRPr="006609DE">
        <w:rPr>
          <w:rFonts w:ascii="Arial Nova Cond" w:hAnsi="Arial Nova Cond"/>
          <w:sz w:val="28"/>
          <w:szCs w:val="28"/>
          <w:lang w:val="en-US"/>
          <w:rPrChange w:id="11410" w:author="Author">
            <w:rPr>
              <w:rFonts w:ascii="Arial Nova Cond" w:hAnsi="Arial Nova Cond"/>
              <w:sz w:val="32"/>
              <w:szCs w:val="32"/>
              <w:lang w:val="en-US"/>
            </w:rPr>
          </w:rPrChange>
        </w:rPr>
        <w:t xml:space="preserve"> speaking up</w:t>
      </w:r>
      <w:ins w:id="11411" w:author="Author">
        <w:r w:rsidR="003D6CF9" w:rsidRPr="006609DE">
          <w:rPr>
            <w:rFonts w:ascii="Arial Nova Cond" w:hAnsi="Arial Nova Cond"/>
            <w:sz w:val="28"/>
            <w:szCs w:val="28"/>
            <w:lang w:val="en-US"/>
            <w:rPrChange w:id="11412" w:author="Author">
              <w:rPr>
                <w:rFonts w:ascii="Arial Nova Cond" w:hAnsi="Arial Nova Cond"/>
                <w:sz w:val="32"/>
                <w:szCs w:val="32"/>
                <w:lang w:val="en-US"/>
              </w:rPr>
            </w:rPrChange>
          </w:rPr>
          <w:t xml:space="preserve"> freely</w:t>
        </w:r>
      </w:ins>
      <w:r w:rsidRPr="006609DE">
        <w:rPr>
          <w:rFonts w:ascii="Arial Nova Cond" w:hAnsi="Arial Nova Cond"/>
          <w:sz w:val="28"/>
          <w:szCs w:val="28"/>
          <w:lang w:val="en-US"/>
          <w:rPrChange w:id="11413" w:author="Author">
            <w:rPr>
              <w:rFonts w:ascii="Arial Nova Cond" w:hAnsi="Arial Nova Cond"/>
              <w:sz w:val="32"/>
              <w:szCs w:val="32"/>
              <w:lang w:val="en-US"/>
            </w:rPr>
          </w:rPrChange>
        </w:rPr>
        <w:t>, listening to others,</w:t>
      </w:r>
      <w:ins w:id="11414" w:author="Author">
        <w:r w:rsidR="003D6CF9" w:rsidRPr="006609DE">
          <w:rPr>
            <w:rFonts w:ascii="Arial Nova Cond" w:hAnsi="Arial Nova Cond"/>
            <w:sz w:val="28"/>
            <w:szCs w:val="28"/>
            <w:lang w:val="en-US"/>
            <w:rPrChange w:id="11415" w:author="Author">
              <w:rPr>
                <w:rFonts w:ascii="Arial Nova Cond" w:hAnsi="Arial Nova Cond"/>
                <w:sz w:val="32"/>
                <w:szCs w:val="32"/>
                <w:lang w:val="en-US"/>
              </w:rPr>
            </w:rPrChange>
          </w:rPr>
          <w:t xml:space="preserve"> </w:t>
        </w:r>
        <w:commentRangeStart w:id="11416"/>
        <w:r w:rsidR="00C81753">
          <w:rPr>
            <w:rFonts w:ascii="Arial Nova Cond" w:hAnsi="Arial Nova Cond"/>
            <w:sz w:val="28"/>
            <w:szCs w:val="28"/>
            <w:lang w:val="en-US"/>
          </w:rPr>
          <w:t>contributing</w:t>
        </w:r>
        <w:r w:rsidR="00C81753" w:rsidRPr="006609DE">
          <w:rPr>
            <w:rFonts w:ascii="Arial Nova Cond" w:hAnsi="Arial Nova Cond"/>
            <w:sz w:val="28"/>
            <w:szCs w:val="28"/>
            <w:lang w:val="en-US"/>
            <w:rPrChange w:id="11417" w:author="Author">
              <w:rPr>
                <w:rFonts w:ascii="Arial Nova Cond" w:hAnsi="Arial Nova Cond"/>
                <w:b/>
                <w:sz w:val="28"/>
                <w:szCs w:val="28"/>
                <w:lang w:val="en-US"/>
              </w:rPr>
            </w:rPrChange>
          </w:rPr>
          <w:t xml:space="preserve"> </w:t>
        </w:r>
        <w:r w:rsidR="00A03AF3">
          <w:rPr>
            <w:rFonts w:ascii="Arial Nova Cond" w:hAnsi="Arial Nova Cond"/>
            <w:sz w:val="28"/>
            <w:szCs w:val="28"/>
            <w:lang w:val="en-US"/>
          </w:rPr>
          <w:t>responses</w:t>
        </w:r>
        <w:del w:id="11418" w:author="Author">
          <w:r w:rsidR="00C81753" w:rsidDel="00A03AF3">
            <w:rPr>
              <w:rFonts w:ascii="Arial Nova Cond" w:hAnsi="Arial Nova Cond"/>
              <w:sz w:val="28"/>
              <w:szCs w:val="28"/>
              <w:lang w:val="en-US"/>
            </w:rPr>
            <w:delText>ideas in response</w:delText>
          </w:r>
        </w:del>
        <w:commentRangeEnd w:id="11416"/>
        <w:r w:rsidR="00C81753">
          <w:rPr>
            <w:rStyle w:val="CommentReference"/>
          </w:rPr>
          <w:commentReference w:id="11416"/>
        </w:r>
        <w:r w:rsidR="00C81753" w:rsidRPr="006609DE">
          <w:rPr>
            <w:rFonts w:ascii="Arial Nova Cond" w:hAnsi="Arial Nova Cond"/>
            <w:sz w:val="28"/>
            <w:szCs w:val="28"/>
            <w:lang w:val="en-US"/>
            <w:rPrChange w:id="11419" w:author="Author">
              <w:rPr>
                <w:rFonts w:ascii="Arial Nova Cond" w:hAnsi="Arial Nova Cond"/>
                <w:b/>
                <w:sz w:val="28"/>
                <w:szCs w:val="28"/>
                <w:lang w:val="en-US"/>
              </w:rPr>
            </w:rPrChange>
          </w:rPr>
          <w:t>,</w:t>
        </w:r>
        <w:r w:rsidR="00C81753">
          <w:rPr>
            <w:rFonts w:ascii="Arial Nova Cond" w:hAnsi="Arial Nova Cond"/>
            <w:b/>
            <w:sz w:val="28"/>
            <w:szCs w:val="28"/>
            <w:lang w:val="en-US"/>
          </w:rPr>
          <w:t xml:space="preserve"> </w:t>
        </w:r>
      </w:ins>
      <w:del w:id="11420" w:author="Author">
        <w:r w:rsidRPr="006609DE" w:rsidDel="003D6CF9">
          <w:rPr>
            <w:rFonts w:ascii="Arial Nova Cond" w:hAnsi="Arial Nova Cond"/>
            <w:b/>
            <w:sz w:val="28"/>
            <w:szCs w:val="28"/>
            <w:lang w:val="en-US"/>
            <w:rPrChange w:id="11421" w:author="Author">
              <w:rPr>
                <w:rFonts w:ascii="Arial Nova Cond" w:hAnsi="Arial Nova Cond"/>
                <w:sz w:val="32"/>
                <w:szCs w:val="32"/>
                <w:lang w:val="en-US"/>
              </w:rPr>
            </w:rPrChange>
          </w:rPr>
          <w:delText xml:space="preserve"> adding</w:delText>
        </w:r>
        <w:r w:rsidRPr="006609DE" w:rsidDel="00C81753">
          <w:rPr>
            <w:rFonts w:ascii="Arial Nova Cond" w:hAnsi="Arial Nova Cond"/>
            <w:b/>
            <w:sz w:val="28"/>
            <w:szCs w:val="28"/>
            <w:lang w:val="en-US"/>
            <w:rPrChange w:id="11422" w:author="Author">
              <w:rPr>
                <w:rFonts w:ascii="Arial Nova Cond" w:hAnsi="Arial Nova Cond"/>
                <w:sz w:val="32"/>
                <w:szCs w:val="32"/>
                <w:lang w:val="en-US"/>
              </w:rPr>
            </w:rPrChange>
          </w:rPr>
          <w:delText xml:space="preserve"> ideas</w:delText>
        </w:r>
        <w:r w:rsidRPr="006609DE" w:rsidDel="00C81753">
          <w:rPr>
            <w:rFonts w:ascii="Arial Nova Cond" w:hAnsi="Arial Nova Cond"/>
            <w:sz w:val="28"/>
            <w:szCs w:val="28"/>
            <w:lang w:val="en-US"/>
            <w:rPrChange w:id="11423" w:author="Author">
              <w:rPr>
                <w:rFonts w:ascii="Arial Nova Cond" w:hAnsi="Arial Nova Cond"/>
                <w:sz w:val="32"/>
                <w:szCs w:val="32"/>
                <w:lang w:val="en-US"/>
              </w:rPr>
            </w:rPrChange>
          </w:rPr>
          <w:delText xml:space="preserve"> </w:delText>
        </w:r>
      </w:del>
      <w:r w:rsidRPr="006609DE">
        <w:rPr>
          <w:rFonts w:ascii="Arial Nova Cond" w:hAnsi="Arial Nova Cond"/>
          <w:sz w:val="28"/>
          <w:szCs w:val="28"/>
          <w:lang w:val="en-US"/>
          <w:rPrChange w:id="11424" w:author="Author">
            <w:rPr>
              <w:rFonts w:ascii="Arial Nova Cond" w:hAnsi="Arial Nova Cond"/>
              <w:sz w:val="32"/>
              <w:szCs w:val="32"/>
              <w:lang w:val="en-US"/>
            </w:rPr>
          </w:rPrChange>
        </w:rPr>
        <w:t>etc.)</w:t>
      </w:r>
      <w:ins w:id="11425" w:author="Author">
        <w:r w:rsidR="003D6CF9" w:rsidRPr="006609DE">
          <w:rPr>
            <w:rFonts w:ascii="Arial Nova Cond" w:hAnsi="Arial Nova Cond"/>
            <w:sz w:val="28"/>
            <w:szCs w:val="28"/>
            <w:lang w:val="en-US"/>
            <w:rPrChange w:id="11426" w:author="Author">
              <w:rPr>
                <w:rFonts w:ascii="Arial Nova Cond" w:hAnsi="Arial Nova Cond"/>
                <w:sz w:val="32"/>
                <w:szCs w:val="32"/>
                <w:lang w:val="en-US"/>
              </w:rPr>
            </w:rPrChange>
          </w:rPr>
          <w:t>,</w:t>
        </w:r>
      </w:ins>
      <w:r w:rsidRPr="006609DE">
        <w:rPr>
          <w:rFonts w:ascii="Arial Nova Cond" w:hAnsi="Arial Nova Cond"/>
          <w:sz w:val="28"/>
          <w:szCs w:val="28"/>
          <w:lang w:val="en-US"/>
          <w:rPrChange w:id="11427" w:author="Author">
            <w:rPr>
              <w:rFonts w:ascii="Arial Nova Cond" w:hAnsi="Arial Nova Cond"/>
              <w:sz w:val="32"/>
              <w:szCs w:val="32"/>
              <w:lang w:val="en-US"/>
            </w:rPr>
          </w:rPrChange>
        </w:rPr>
        <w:t xml:space="preserve"> the more </w:t>
      </w:r>
      <w:ins w:id="11428" w:author="Author">
        <w:r w:rsidR="003D6CF9" w:rsidRPr="006609DE">
          <w:rPr>
            <w:rFonts w:ascii="Arial Nova Cond" w:hAnsi="Arial Nova Cond"/>
            <w:sz w:val="28"/>
            <w:szCs w:val="28"/>
            <w:lang w:val="en-US"/>
            <w:rPrChange w:id="11429" w:author="Author">
              <w:rPr>
                <w:rFonts w:ascii="Arial Nova Cond" w:hAnsi="Arial Nova Cond"/>
                <w:sz w:val="32"/>
                <w:szCs w:val="32"/>
                <w:lang w:val="en-US"/>
              </w:rPr>
            </w:rPrChange>
          </w:rPr>
          <w:t xml:space="preserve">we need </w:t>
        </w:r>
      </w:ins>
      <w:r w:rsidRPr="006609DE">
        <w:rPr>
          <w:rFonts w:ascii="Arial Nova Cond" w:hAnsi="Arial Nova Cond"/>
          <w:sz w:val="28"/>
          <w:szCs w:val="28"/>
          <w:lang w:val="en-US"/>
          <w:rPrChange w:id="11430" w:author="Author">
            <w:rPr>
              <w:rFonts w:ascii="Arial Nova Cond" w:hAnsi="Arial Nova Cond"/>
              <w:sz w:val="32"/>
              <w:szCs w:val="32"/>
              <w:lang w:val="en-US"/>
            </w:rPr>
          </w:rPrChange>
        </w:rPr>
        <w:t>strong forms of cooperation</w:t>
      </w:r>
      <w:del w:id="11431" w:author="Author">
        <w:r w:rsidRPr="006609DE" w:rsidDel="003D6CF9">
          <w:rPr>
            <w:rFonts w:ascii="Arial Nova Cond" w:hAnsi="Arial Nova Cond"/>
            <w:sz w:val="28"/>
            <w:szCs w:val="28"/>
            <w:lang w:val="en-US"/>
            <w:rPrChange w:id="11432" w:author="Author">
              <w:rPr>
                <w:rFonts w:ascii="Arial Nova Cond" w:hAnsi="Arial Nova Cond"/>
                <w:sz w:val="32"/>
                <w:szCs w:val="32"/>
                <w:lang w:val="en-US"/>
              </w:rPr>
            </w:rPrChange>
          </w:rPr>
          <w:delText xml:space="preserve"> are needed</w:delText>
        </w:r>
      </w:del>
      <w:r w:rsidRPr="006609DE">
        <w:rPr>
          <w:rFonts w:ascii="Arial Nova Cond" w:hAnsi="Arial Nova Cond"/>
          <w:sz w:val="28"/>
          <w:szCs w:val="28"/>
          <w:lang w:val="en-US"/>
          <w:rPrChange w:id="11433" w:author="Author">
            <w:rPr>
              <w:rFonts w:ascii="Arial Nova Cond" w:hAnsi="Arial Nova Cond"/>
              <w:sz w:val="32"/>
              <w:szCs w:val="32"/>
              <w:lang w:val="en-US"/>
            </w:rPr>
          </w:rPrChange>
        </w:rPr>
        <w:t>. If a social system</w:t>
      </w:r>
      <w:r w:rsidR="00D35A74" w:rsidRPr="006609DE">
        <w:rPr>
          <w:rFonts w:ascii="Arial Nova Cond" w:hAnsi="Arial Nova Cond"/>
          <w:sz w:val="28"/>
          <w:szCs w:val="28"/>
          <w:lang w:val="en-US"/>
          <w:rPrChange w:id="11434" w:author="Author">
            <w:rPr>
              <w:rFonts w:ascii="Arial Nova Cond" w:hAnsi="Arial Nova Cond"/>
              <w:sz w:val="32"/>
              <w:szCs w:val="32"/>
              <w:lang w:val="en-US"/>
            </w:rPr>
          </w:rPrChange>
        </w:rPr>
        <w:t xml:space="preserve"> </w:t>
      </w:r>
      <w:del w:id="11435" w:author="Author">
        <w:r w:rsidR="00D35A74" w:rsidRPr="006609DE" w:rsidDel="003D6CF9">
          <w:rPr>
            <w:rFonts w:ascii="Arial Nova Cond" w:hAnsi="Arial Nova Cond"/>
            <w:sz w:val="28"/>
            <w:szCs w:val="28"/>
            <w:lang w:val="en-US"/>
            <w:rPrChange w:id="11436" w:author="Author">
              <w:rPr>
                <w:rFonts w:ascii="Arial Nova Cond" w:hAnsi="Arial Nova Cond"/>
                <w:sz w:val="32"/>
                <w:szCs w:val="32"/>
                <w:lang w:val="en-US"/>
              </w:rPr>
            </w:rPrChange>
          </w:rPr>
          <w:delText>in total</w:delText>
        </w:r>
      </w:del>
      <w:ins w:id="11437" w:author="Author">
        <w:r w:rsidR="003D6CF9" w:rsidRPr="006609DE">
          <w:rPr>
            <w:rFonts w:ascii="Arial Nova Cond" w:hAnsi="Arial Nova Cond"/>
            <w:sz w:val="28"/>
            <w:szCs w:val="28"/>
            <w:lang w:val="en-US"/>
            <w:rPrChange w:id="11438" w:author="Author">
              <w:rPr>
                <w:rFonts w:ascii="Arial Nova Cond" w:hAnsi="Arial Nova Cond"/>
                <w:sz w:val="32"/>
                <w:szCs w:val="32"/>
                <w:lang w:val="en-US"/>
              </w:rPr>
            </w:rPrChange>
          </w:rPr>
          <w:t>as a whole</w:t>
        </w:r>
      </w:ins>
      <w:r w:rsidRPr="006609DE">
        <w:rPr>
          <w:rFonts w:ascii="Arial Nova Cond" w:hAnsi="Arial Nova Cond"/>
          <w:sz w:val="28"/>
          <w:szCs w:val="28"/>
          <w:lang w:val="en-US"/>
          <w:rPrChange w:id="11439" w:author="Author">
            <w:rPr>
              <w:rFonts w:ascii="Arial Nova Cond" w:hAnsi="Arial Nova Cond"/>
              <w:sz w:val="32"/>
              <w:szCs w:val="32"/>
              <w:lang w:val="en-US"/>
            </w:rPr>
          </w:rPrChange>
        </w:rPr>
        <w:t xml:space="preserve"> wants to </w:t>
      </w:r>
      <w:r w:rsidR="00C34873" w:rsidRPr="006609DE">
        <w:rPr>
          <w:rFonts w:ascii="Arial Nova Cond" w:hAnsi="Arial Nova Cond"/>
          <w:sz w:val="28"/>
          <w:szCs w:val="28"/>
          <w:lang w:val="en-US"/>
          <w:rPrChange w:id="11440" w:author="Author">
            <w:rPr>
              <w:rFonts w:ascii="Arial Nova Cond" w:hAnsi="Arial Nova Cond"/>
              <w:sz w:val="32"/>
              <w:szCs w:val="32"/>
              <w:lang w:val="en-US"/>
            </w:rPr>
          </w:rPrChange>
        </w:rPr>
        <w:t>benefit from</w:t>
      </w:r>
      <w:r w:rsidRPr="006609DE">
        <w:rPr>
          <w:rFonts w:ascii="Arial Nova Cond" w:hAnsi="Arial Nova Cond"/>
          <w:sz w:val="28"/>
          <w:szCs w:val="28"/>
          <w:lang w:val="en-US"/>
          <w:rPrChange w:id="11441" w:author="Author">
            <w:rPr>
              <w:rFonts w:ascii="Arial Nova Cond" w:hAnsi="Arial Nova Cond"/>
              <w:sz w:val="32"/>
              <w:szCs w:val="32"/>
              <w:lang w:val="en-US"/>
            </w:rPr>
          </w:rPrChange>
        </w:rPr>
        <w:t xml:space="preserve"> the innovative power of its “human resources</w:t>
      </w:r>
      <w:ins w:id="11442" w:author="Author">
        <w:r w:rsidR="003D6CF9" w:rsidRPr="006609DE">
          <w:rPr>
            <w:rFonts w:ascii="Arial Nova Cond" w:hAnsi="Arial Nova Cond"/>
            <w:sz w:val="28"/>
            <w:szCs w:val="28"/>
            <w:lang w:val="en-US"/>
            <w:rPrChange w:id="11443" w:author="Author">
              <w:rPr>
                <w:rFonts w:ascii="Arial Nova Cond" w:hAnsi="Arial Nova Cond"/>
                <w:sz w:val="32"/>
                <w:szCs w:val="32"/>
                <w:lang w:val="en-US"/>
              </w:rPr>
            </w:rPrChange>
          </w:rPr>
          <w:t>,</w:t>
        </w:r>
      </w:ins>
      <w:r w:rsidRPr="006609DE">
        <w:rPr>
          <w:rFonts w:ascii="Arial Nova Cond" w:hAnsi="Arial Nova Cond"/>
          <w:sz w:val="28"/>
          <w:szCs w:val="28"/>
          <w:lang w:val="en-US"/>
          <w:rPrChange w:id="11444" w:author="Author">
            <w:rPr>
              <w:rFonts w:ascii="Arial Nova Cond" w:hAnsi="Arial Nova Cond"/>
              <w:sz w:val="32"/>
              <w:szCs w:val="32"/>
              <w:lang w:val="en-US"/>
            </w:rPr>
          </w:rPrChange>
        </w:rPr>
        <w:t>” it needs to create</w:t>
      </w:r>
      <w:del w:id="11445" w:author="Author">
        <w:r w:rsidRPr="006609DE" w:rsidDel="003D6CF9">
          <w:rPr>
            <w:rFonts w:ascii="Arial Nova Cond" w:hAnsi="Arial Nova Cond"/>
            <w:sz w:val="28"/>
            <w:szCs w:val="28"/>
            <w:lang w:val="en-US"/>
            <w:rPrChange w:id="11446" w:author="Author">
              <w:rPr>
                <w:rFonts w:ascii="Arial Nova Cond" w:hAnsi="Arial Nova Cond"/>
                <w:sz w:val="32"/>
                <w:szCs w:val="32"/>
                <w:lang w:val="en-US"/>
              </w:rPr>
            </w:rPrChange>
          </w:rPr>
          <w:delText xml:space="preserve"> the</w:delText>
        </w:r>
      </w:del>
      <w:r w:rsidRPr="006609DE">
        <w:rPr>
          <w:rFonts w:ascii="Arial Nova Cond" w:hAnsi="Arial Nova Cond"/>
          <w:sz w:val="28"/>
          <w:szCs w:val="28"/>
          <w:lang w:val="en-US"/>
          <w:rPrChange w:id="11447" w:author="Author">
            <w:rPr>
              <w:rFonts w:ascii="Arial Nova Cond" w:hAnsi="Arial Nova Cond"/>
              <w:sz w:val="32"/>
              <w:szCs w:val="32"/>
              <w:lang w:val="en-US"/>
            </w:rPr>
          </w:rPrChange>
        </w:rPr>
        <w:t xml:space="preserve"> conditions </w:t>
      </w:r>
      <w:del w:id="11448" w:author="Author">
        <w:r w:rsidRPr="006609DE" w:rsidDel="003D6CF9">
          <w:rPr>
            <w:rFonts w:ascii="Arial Nova Cond" w:hAnsi="Arial Nova Cond"/>
            <w:sz w:val="28"/>
            <w:szCs w:val="28"/>
            <w:lang w:val="en-US"/>
            <w:rPrChange w:id="11449" w:author="Author">
              <w:rPr>
                <w:rFonts w:ascii="Arial Nova Cond" w:hAnsi="Arial Nova Cond"/>
                <w:sz w:val="32"/>
                <w:szCs w:val="32"/>
                <w:lang w:val="en-US"/>
              </w:rPr>
            </w:rPrChange>
          </w:rPr>
          <w:delText xml:space="preserve">where </w:delText>
        </w:r>
      </w:del>
      <w:ins w:id="11450" w:author="Author">
        <w:r w:rsidR="003D6CF9" w:rsidRPr="006609DE">
          <w:rPr>
            <w:rFonts w:ascii="Arial Nova Cond" w:hAnsi="Arial Nova Cond"/>
            <w:sz w:val="28"/>
            <w:szCs w:val="28"/>
            <w:lang w:val="en-US"/>
            <w:rPrChange w:id="11451" w:author="Author">
              <w:rPr>
                <w:rFonts w:ascii="Arial Nova Cond" w:hAnsi="Arial Nova Cond"/>
                <w:sz w:val="32"/>
                <w:szCs w:val="32"/>
                <w:lang w:val="en-US"/>
              </w:rPr>
            </w:rPrChange>
          </w:rPr>
          <w:t xml:space="preserve">in which </w:t>
        </w:r>
      </w:ins>
      <w:r w:rsidRPr="006609DE">
        <w:rPr>
          <w:rFonts w:ascii="Arial Nova Cond" w:hAnsi="Arial Nova Cond"/>
          <w:sz w:val="28"/>
          <w:szCs w:val="28"/>
          <w:lang w:val="en-US"/>
          <w:rPrChange w:id="11452" w:author="Author">
            <w:rPr>
              <w:rFonts w:ascii="Arial Nova Cond" w:hAnsi="Arial Nova Cond"/>
              <w:sz w:val="32"/>
              <w:szCs w:val="32"/>
              <w:lang w:val="en-US"/>
            </w:rPr>
          </w:rPrChange>
        </w:rPr>
        <w:t>creativity, innovation, productivity</w:t>
      </w:r>
      <w:ins w:id="11453" w:author="Author">
        <w:r w:rsidR="003D6CF9" w:rsidRPr="006609DE">
          <w:rPr>
            <w:rFonts w:ascii="Arial Nova Cond" w:hAnsi="Arial Nova Cond"/>
            <w:sz w:val="28"/>
            <w:szCs w:val="28"/>
            <w:lang w:val="en-US"/>
            <w:rPrChange w:id="11454" w:author="Author">
              <w:rPr>
                <w:rFonts w:ascii="Arial Nova Cond" w:hAnsi="Arial Nova Cond"/>
                <w:sz w:val="32"/>
                <w:szCs w:val="32"/>
                <w:lang w:val="en-US"/>
              </w:rPr>
            </w:rPrChange>
          </w:rPr>
          <w:t>,</w:t>
        </w:r>
      </w:ins>
      <w:r w:rsidRPr="006609DE">
        <w:rPr>
          <w:rFonts w:ascii="Arial Nova Cond" w:hAnsi="Arial Nova Cond"/>
          <w:sz w:val="28"/>
          <w:szCs w:val="28"/>
          <w:lang w:val="en-US"/>
          <w:rPrChange w:id="11455" w:author="Author">
            <w:rPr>
              <w:rFonts w:ascii="Arial Nova Cond" w:hAnsi="Arial Nova Cond"/>
              <w:sz w:val="32"/>
              <w:szCs w:val="32"/>
              <w:lang w:val="en-US"/>
            </w:rPr>
          </w:rPrChange>
        </w:rPr>
        <w:t xml:space="preserve"> etc.</w:t>
      </w:r>
      <w:ins w:id="11456" w:author="Author">
        <w:r w:rsidR="003D6CF9" w:rsidRPr="006609DE">
          <w:rPr>
            <w:rFonts w:ascii="Arial Nova Cond" w:hAnsi="Arial Nova Cond"/>
            <w:sz w:val="28"/>
            <w:szCs w:val="28"/>
            <w:lang w:val="en-US"/>
            <w:rPrChange w:id="11457" w:author="Author">
              <w:rPr>
                <w:rFonts w:ascii="Arial Nova Cond" w:hAnsi="Arial Nova Cond"/>
                <w:sz w:val="32"/>
                <w:szCs w:val="32"/>
                <w:lang w:val="en-US"/>
              </w:rPr>
            </w:rPrChange>
          </w:rPr>
          <w:t>,</w:t>
        </w:r>
      </w:ins>
      <w:r w:rsidRPr="006609DE">
        <w:rPr>
          <w:rFonts w:ascii="Arial Nova Cond" w:hAnsi="Arial Nova Cond"/>
          <w:sz w:val="28"/>
          <w:szCs w:val="28"/>
          <w:lang w:val="en-US"/>
          <w:rPrChange w:id="11458" w:author="Author">
            <w:rPr>
              <w:rFonts w:ascii="Arial Nova Cond" w:hAnsi="Arial Nova Cond"/>
              <w:sz w:val="32"/>
              <w:szCs w:val="32"/>
              <w:lang w:val="en-US"/>
            </w:rPr>
          </w:rPrChange>
        </w:rPr>
        <w:t xml:space="preserve"> </w:t>
      </w:r>
      <w:ins w:id="11459" w:author="Author">
        <w:r w:rsidR="003D6CF9" w:rsidRPr="006609DE">
          <w:rPr>
            <w:rFonts w:ascii="Arial Nova Cond" w:hAnsi="Arial Nova Cond"/>
            <w:sz w:val="28"/>
            <w:szCs w:val="28"/>
            <w:lang w:val="en-US"/>
            <w:rPrChange w:id="11460" w:author="Author">
              <w:rPr>
                <w:rFonts w:ascii="Arial Nova Cond" w:hAnsi="Arial Nova Cond"/>
                <w:sz w:val="32"/>
                <w:szCs w:val="32"/>
                <w:lang w:val="en-US"/>
              </w:rPr>
            </w:rPrChange>
          </w:rPr>
          <w:t>are</w:t>
        </w:r>
      </w:ins>
      <w:del w:id="11461" w:author="Author">
        <w:r w:rsidRPr="006609DE" w:rsidDel="003D6CF9">
          <w:rPr>
            <w:rFonts w:ascii="Arial Nova Cond" w:hAnsi="Arial Nova Cond"/>
            <w:sz w:val="28"/>
            <w:szCs w:val="28"/>
            <w:lang w:val="en-US"/>
            <w:rPrChange w:id="11462" w:author="Author">
              <w:rPr>
                <w:rFonts w:ascii="Arial Nova Cond" w:hAnsi="Arial Nova Cond"/>
                <w:sz w:val="32"/>
                <w:szCs w:val="32"/>
                <w:lang w:val="en-US"/>
              </w:rPr>
            </w:rPrChange>
          </w:rPr>
          <w:delText>is</w:delText>
        </w:r>
      </w:del>
      <w:r w:rsidRPr="006609DE">
        <w:rPr>
          <w:rFonts w:ascii="Arial Nova Cond" w:hAnsi="Arial Nova Cond"/>
          <w:sz w:val="28"/>
          <w:szCs w:val="28"/>
          <w:lang w:val="en-US"/>
          <w:rPrChange w:id="11463" w:author="Author">
            <w:rPr>
              <w:rFonts w:ascii="Arial Nova Cond" w:hAnsi="Arial Nova Cond"/>
              <w:sz w:val="32"/>
              <w:szCs w:val="32"/>
              <w:lang w:val="en-US"/>
            </w:rPr>
          </w:rPrChange>
        </w:rPr>
        <w:t xml:space="preserve"> more likely</w:t>
      </w:r>
      <w:ins w:id="11464" w:author="Author">
        <w:r w:rsidR="003D6CF9" w:rsidRPr="006609DE">
          <w:rPr>
            <w:rFonts w:ascii="Arial Nova Cond" w:hAnsi="Arial Nova Cond"/>
            <w:sz w:val="28"/>
            <w:szCs w:val="28"/>
            <w:lang w:val="en-US"/>
            <w:rPrChange w:id="11465" w:author="Author">
              <w:rPr>
                <w:rFonts w:ascii="Arial Nova Cond" w:hAnsi="Arial Nova Cond"/>
                <w:sz w:val="32"/>
                <w:szCs w:val="32"/>
                <w:lang w:val="en-US"/>
              </w:rPr>
            </w:rPrChange>
          </w:rPr>
          <w:t xml:space="preserve"> to flourish</w:t>
        </w:r>
      </w:ins>
      <w:r w:rsidRPr="006609DE">
        <w:rPr>
          <w:rFonts w:ascii="Arial Nova Cond" w:hAnsi="Arial Nova Cond"/>
          <w:sz w:val="28"/>
          <w:szCs w:val="28"/>
          <w:lang w:val="en-US"/>
          <w:rPrChange w:id="11466" w:author="Author">
            <w:rPr>
              <w:rFonts w:ascii="Arial Nova Cond" w:hAnsi="Arial Nova Cond"/>
              <w:sz w:val="32"/>
              <w:szCs w:val="32"/>
              <w:lang w:val="en-US"/>
            </w:rPr>
          </w:rPrChange>
        </w:rPr>
        <w:t xml:space="preserve">. </w:t>
      </w:r>
      <w:ins w:id="11467" w:author="Author">
        <w:r w:rsidR="00520ECE" w:rsidRPr="006609DE">
          <w:rPr>
            <w:rFonts w:ascii="Arial Nova Cond" w:hAnsi="Arial Nova Cond"/>
            <w:sz w:val="28"/>
            <w:szCs w:val="28"/>
            <w:lang w:val="en-US"/>
            <w:rPrChange w:id="11468" w:author="Author">
              <w:rPr>
                <w:rFonts w:ascii="Arial Nova Cond" w:hAnsi="Arial Nova Cond"/>
                <w:sz w:val="32"/>
                <w:szCs w:val="32"/>
                <w:lang w:val="en-US"/>
              </w:rPr>
            </w:rPrChange>
          </w:rPr>
          <w:t>However, s</w:t>
        </w:r>
      </w:ins>
      <w:del w:id="11469" w:author="Author">
        <w:r w:rsidR="00E31157" w:rsidRPr="006609DE" w:rsidDel="00520ECE">
          <w:rPr>
            <w:rFonts w:ascii="Arial Nova Cond" w:hAnsi="Arial Nova Cond"/>
            <w:sz w:val="28"/>
            <w:szCs w:val="28"/>
            <w:lang w:val="en-US"/>
            <w:rPrChange w:id="11470" w:author="Author">
              <w:rPr>
                <w:rFonts w:ascii="Arial Nova Cond" w:hAnsi="Arial Nova Cond"/>
                <w:sz w:val="32"/>
                <w:szCs w:val="32"/>
                <w:lang w:val="en-US"/>
              </w:rPr>
            </w:rPrChange>
          </w:rPr>
          <w:delText>S</w:delText>
        </w:r>
      </w:del>
      <w:r w:rsidR="00E31157" w:rsidRPr="006609DE">
        <w:rPr>
          <w:rFonts w:ascii="Arial Nova Cond" w:hAnsi="Arial Nova Cond"/>
          <w:sz w:val="28"/>
          <w:szCs w:val="28"/>
          <w:lang w:val="en-US"/>
          <w:rPrChange w:id="11471" w:author="Author">
            <w:rPr>
              <w:rFonts w:ascii="Arial Nova Cond" w:hAnsi="Arial Nova Cond"/>
              <w:sz w:val="32"/>
              <w:szCs w:val="32"/>
              <w:lang w:val="en-US"/>
            </w:rPr>
          </w:rPrChange>
        </w:rPr>
        <w:t>trong forms of cooperation have some social prerequisites.</w:t>
      </w:r>
    </w:p>
    <w:p w14:paraId="56CEEF9A" w14:textId="77777777" w:rsidR="00AE61F0" w:rsidRPr="006609DE" w:rsidRDefault="00AE61F0" w:rsidP="006609DE">
      <w:pPr>
        <w:pStyle w:val="ListParagraph"/>
        <w:spacing w:after="0" w:line="360" w:lineRule="auto"/>
        <w:ind w:left="0"/>
        <w:contextualSpacing w:val="0"/>
        <w:rPr>
          <w:rFonts w:ascii="Arial Nova Cond" w:hAnsi="Arial Nova Cond"/>
          <w:sz w:val="28"/>
          <w:szCs w:val="28"/>
          <w:lang w:val="en-US"/>
          <w:rPrChange w:id="11472" w:author="Author">
            <w:rPr>
              <w:rFonts w:ascii="Arial Nova Cond" w:hAnsi="Arial Nova Cond"/>
              <w:sz w:val="32"/>
              <w:szCs w:val="32"/>
              <w:lang w:val="en-US"/>
            </w:rPr>
          </w:rPrChange>
        </w:rPr>
        <w:pPrChange w:id="11473" w:author="Author">
          <w:pPr>
            <w:pStyle w:val="ListParagraph"/>
            <w:spacing w:after="0" w:line="480" w:lineRule="auto"/>
            <w:ind w:left="0"/>
            <w:contextualSpacing w:val="0"/>
          </w:pPr>
        </w:pPrChange>
      </w:pPr>
    </w:p>
    <w:p w14:paraId="56D4FEDD" w14:textId="5E898946" w:rsidR="009029C3" w:rsidRPr="006609DE" w:rsidRDefault="00197E74" w:rsidP="006609DE">
      <w:pPr>
        <w:pStyle w:val="ListParagraph"/>
        <w:spacing w:after="0" w:line="360" w:lineRule="auto"/>
        <w:ind w:left="0"/>
        <w:contextualSpacing w:val="0"/>
        <w:rPr>
          <w:ins w:id="11474" w:author="Author"/>
          <w:rFonts w:ascii="Arial Nova Cond" w:hAnsi="Arial Nova Cond"/>
          <w:sz w:val="28"/>
          <w:szCs w:val="28"/>
          <w:lang w:val="en-US"/>
          <w:rPrChange w:id="11475" w:author="Author">
            <w:rPr>
              <w:ins w:id="11476" w:author="Author"/>
              <w:rFonts w:ascii="Arial Nova Cond" w:hAnsi="Arial Nova Cond"/>
              <w:sz w:val="32"/>
              <w:szCs w:val="32"/>
              <w:lang w:val="en-US"/>
            </w:rPr>
          </w:rPrChange>
        </w:rPr>
        <w:pPrChange w:id="11477" w:author="Author">
          <w:pPr>
            <w:pStyle w:val="ListParagraph"/>
            <w:spacing w:after="0" w:line="480" w:lineRule="auto"/>
            <w:ind w:left="0"/>
            <w:contextualSpacing w:val="0"/>
          </w:pPr>
        </w:pPrChange>
      </w:pPr>
      <w:r w:rsidRPr="006609DE">
        <w:rPr>
          <w:rFonts w:ascii="Arial Nova Cond" w:hAnsi="Arial Nova Cond"/>
          <w:sz w:val="28"/>
          <w:szCs w:val="28"/>
          <w:lang w:val="en-US"/>
          <w:rPrChange w:id="11478" w:author="Author">
            <w:rPr>
              <w:rFonts w:ascii="Arial Nova Cond" w:hAnsi="Arial Nova Cond"/>
              <w:sz w:val="32"/>
              <w:szCs w:val="32"/>
              <w:lang w:val="en-US"/>
            </w:rPr>
          </w:rPrChange>
        </w:rPr>
        <w:t>The strong form</w:t>
      </w:r>
      <w:r w:rsidR="00C31A45" w:rsidRPr="006609DE">
        <w:rPr>
          <w:rFonts w:ascii="Arial Nova Cond" w:hAnsi="Arial Nova Cond"/>
          <w:sz w:val="28"/>
          <w:szCs w:val="28"/>
          <w:lang w:val="en-US"/>
          <w:rPrChange w:id="11479" w:author="Author">
            <w:rPr>
              <w:rFonts w:ascii="Arial Nova Cond" w:hAnsi="Arial Nova Cond"/>
              <w:sz w:val="32"/>
              <w:szCs w:val="32"/>
              <w:lang w:val="en-US"/>
            </w:rPr>
          </w:rPrChange>
        </w:rPr>
        <w:t xml:space="preserve"> of cooperation is a way of life </w:t>
      </w:r>
      <w:ins w:id="11480" w:author="Author">
        <w:r w:rsidR="00A6663F" w:rsidRPr="006609DE">
          <w:rPr>
            <w:rFonts w:ascii="Arial Nova Cond" w:hAnsi="Arial Nova Cond"/>
            <w:sz w:val="28"/>
            <w:szCs w:val="28"/>
            <w:lang w:val="en-US"/>
            <w:rPrChange w:id="11481" w:author="Author">
              <w:rPr>
                <w:rFonts w:ascii="Arial Nova Cond" w:hAnsi="Arial Nova Cond"/>
                <w:sz w:val="32"/>
                <w:szCs w:val="32"/>
                <w:lang w:val="en-US"/>
              </w:rPr>
            </w:rPrChange>
          </w:rPr>
          <w:t>that</w:t>
        </w:r>
      </w:ins>
      <w:del w:id="11482" w:author="Author">
        <w:r w:rsidR="00C31A45" w:rsidRPr="006609DE" w:rsidDel="00A6663F">
          <w:rPr>
            <w:rFonts w:ascii="Arial Nova Cond" w:hAnsi="Arial Nova Cond"/>
            <w:sz w:val="28"/>
            <w:szCs w:val="28"/>
            <w:lang w:val="en-US"/>
            <w:rPrChange w:id="11483" w:author="Author">
              <w:rPr>
                <w:rFonts w:ascii="Arial Nova Cond" w:hAnsi="Arial Nova Cond"/>
                <w:sz w:val="32"/>
                <w:szCs w:val="32"/>
                <w:lang w:val="en-US"/>
              </w:rPr>
            </w:rPrChange>
          </w:rPr>
          <w:delText>and</w:delText>
        </w:r>
      </w:del>
      <w:ins w:id="11484" w:author="Author">
        <w:r w:rsidR="00A6663F" w:rsidRPr="006609DE">
          <w:rPr>
            <w:rFonts w:ascii="Arial Nova Cond" w:hAnsi="Arial Nova Cond"/>
            <w:sz w:val="28"/>
            <w:szCs w:val="28"/>
            <w:lang w:val="en-US"/>
            <w:rPrChange w:id="11485" w:author="Author">
              <w:rPr>
                <w:rFonts w:ascii="Arial Nova Cond" w:hAnsi="Arial Nova Cond"/>
                <w:sz w:val="32"/>
                <w:szCs w:val="32"/>
                <w:lang w:val="en-US"/>
              </w:rPr>
            </w:rPrChange>
          </w:rPr>
          <w:t xml:space="preserve"> builds on</w:t>
        </w:r>
      </w:ins>
      <w:r w:rsidR="00C31A45" w:rsidRPr="006609DE">
        <w:rPr>
          <w:rFonts w:ascii="Arial Nova Cond" w:hAnsi="Arial Nova Cond"/>
          <w:sz w:val="28"/>
          <w:szCs w:val="28"/>
          <w:lang w:val="en-US"/>
          <w:rPrChange w:id="11486" w:author="Author">
            <w:rPr>
              <w:rFonts w:ascii="Arial Nova Cond" w:hAnsi="Arial Nova Cond"/>
              <w:sz w:val="32"/>
              <w:szCs w:val="32"/>
              <w:lang w:val="en-US"/>
            </w:rPr>
          </w:rPrChange>
        </w:rPr>
        <w:t xml:space="preserve"> the conviction that ethics matter. </w:t>
      </w:r>
      <w:r w:rsidR="0099022E" w:rsidRPr="006609DE">
        <w:rPr>
          <w:rFonts w:ascii="Arial Nova Cond" w:hAnsi="Arial Nova Cond"/>
          <w:sz w:val="28"/>
          <w:szCs w:val="28"/>
          <w:lang w:val="en-US"/>
          <w:rPrChange w:id="11487" w:author="Author">
            <w:rPr>
              <w:rFonts w:ascii="Arial Nova Cond" w:hAnsi="Arial Nova Cond"/>
              <w:sz w:val="32"/>
              <w:szCs w:val="32"/>
              <w:lang w:val="en-US"/>
            </w:rPr>
          </w:rPrChange>
        </w:rPr>
        <w:t>Paradise is hard to reach,</w:t>
      </w:r>
      <w:r w:rsidR="001B7D0B" w:rsidRPr="006609DE">
        <w:rPr>
          <w:rFonts w:ascii="Arial Nova Cond" w:hAnsi="Arial Nova Cond"/>
          <w:sz w:val="28"/>
          <w:szCs w:val="28"/>
          <w:lang w:val="en-US"/>
          <w:rPrChange w:id="11488" w:author="Author">
            <w:rPr>
              <w:rFonts w:ascii="Arial Nova Cond" w:hAnsi="Arial Nova Cond"/>
              <w:sz w:val="32"/>
              <w:szCs w:val="32"/>
              <w:lang w:val="en-US"/>
            </w:rPr>
          </w:rPrChange>
        </w:rPr>
        <w:t xml:space="preserve"> and </w:t>
      </w:r>
      <w:ins w:id="11489" w:author="Author">
        <w:r w:rsidR="00EF10AA">
          <w:rPr>
            <w:rFonts w:ascii="Arial Nova Cond" w:hAnsi="Arial Nova Cond"/>
            <w:sz w:val="28"/>
            <w:szCs w:val="28"/>
            <w:lang w:val="en-US"/>
          </w:rPr>
          <w:t>it</w:t>
        </w:r>
      </w:ins>
      <w:del w:id="11490" w:author="Author">
        <w:r w:rsidR="001B7D0B" w:rsidRPr="006609DE" w:rsidDel="00EF10AA">
          <w:rPr>
            <w:rFonts w:ascii="Arial Nova Cond" w:hAnsi="Arial Nova Cond"/>
            <w:sz w:val="28"/>
            <w:szCs w:val="28"/>
            <w:lang w:val="en-US"/>
            <w:rPrChange w:id="11491" w:author="Author">
              <w:rPr>
                <w:rFonts w:ascii="Arial Nova Cond" w:hAnsi="Arial Nova Cond"/>
                <w:sz w:val="32"/>
                <w:szCs w:val="32"/>
                <w:lang w:val="en-US"/>
              </w:rPr>
            </w:rPrChange>
          </w:rPr>
          <w:delText>it</w:delText>
        </w:r>
      </w:del>
      <w:ins w:id="11492" w:author="Author">
        <w:r w:rsidR="00A6663F" w:rsidRPr="006609DE">
          <w:rPr>
            <w:rFonts w:ascii="Arial Nova Cond" w:hAnsi="Arial Nova Cond"/>
            <w:sz w:val="28"/>
            <w:szCs w:val="28"/>
            <w:lang w:val="en-US"/>
            <w:rPrChange w:id="11493" w:author="Author">
              <w:rPr>
                <w:rFonts w:ascii="Arial Nova Cond" w:hAnsi="Arial Nova Cond"/>
                <w:sz w:val="32"/>
                <w:szCs w:val="32"/>
                <w:lang w:val="en-US"/>
              </w:rPr>
            </w:rPrChange>
          </w:rPr>
          <w:t xml:space="preserve"> i</w:t>
        </w:r>
      </w:ins>
      <w:del w:id="11494" w:author="Author">
        <w:r w:rsidR="001B7D0B" w:rsidRPr="006609DE" w:rsidDel="00A6663F">
          <w:rPr>
            <w:rFonts w:ascii="Arial Nova Cond" w:hAnsi="Arial Nova Cond"/>
            <w:sz w:val="28"/>
            <w:szCs w:val="28"/>
            <w:lang w:val="en-US"/>
            <w:rPrChange w:id="11495" w:author="Author">
              <w:rPr>
                <w:rFonts w:ascii="Arial Nova Cond" w:hAnsi="Arial Nova Cond"/>
                <w:sz w:val="32"/>
                <w:szCs w:val="32"/>
                <w:lang w:val="en-US"/>
              </w:rPr>
            </w:rPrChange>
          </w:rPr>
          <w:delText>’</w:delText>
        </w:r>
      </w:del>
      <w:r w:rsidR="001B7D0B" w:rsidRPr="006609DE">
        <w:rPr>
          <w:rFonts w:ascii="Arial Nova Cond" w:hAnsi="Arial Nova Cond"/>
          <w:sz w:val="28"/>
          <w:szCs w:val="28"/>
          <w:lang w:val="en-US"/>
          <w:rPrChange w:id="11496" w:author="Author">
            <w:rPr>
              <w:rFonts w:ascii="Arial Nova Cond" w:hAnsi="Arial Nova Cond"/>
              <w:sz w:val="32"/>
              <w:szCs w:val="32"/>
              <w:lang w:val="en-US"/>
            </w:rPr>
          </w:rPrChange>
        </w:rPr>
        <w:t xml:space="preserve">s not even clear </w:t>
      </w:r>
      <w:ins w:id="11497" w:author="Author">
        <w:r w:rsidR="00AC519F">
          <w:rPr>
            <w:rFonts w:ascii="Arial Nova Cond" w:hAnsi="Arial Nova Cond"/>
            <w:sz w:val="28"/>
            <w:szCs w:val="28"/>
            <w:lang w:val="en-US"/>
          </w:rPr>
          <w:t>whether</w:t>
        </w:r>
      </w:ins>
      <w:del w:id="11498" w:author="Author">
        <w:r w:rsidR="001B7D0B" w:rsidRPr="006609DE" w:rsidDel="00AC519F">
          <w:rPr>
            <w:rFonts w:ascii="Arial Nova Cond" w:hAnsi="Arial Nova Cond"/>
            <w:sz w:val="28"/>
            <w:szCs w:val="28"/>
            <w:lang w:val="en-US"/>
            <w:rPrChange w:id="11499" w:author="Author">
              <w:rPr>
                <w:rFonts w:ascii="Arial Nova Cond" w:hAnsi="Arial Nova Cond"/>
                <w:sz w:val="32"/>
                <w:szCs w:val="32"/>
                <w:lang w:val="en-US"/>
              </w:rPr>
            </w:rPrChange>
          </w:rPr>
          <w:delText>if</w:delText>
        </w:r>
      </w:del>
      <w:r w:rsidR="001B7D0B" w:rsidRPr="006609DE">
        <w:rPr>
          <w:rFonts w:ascii="Arial Nova Cond" w:hAnsi="Arial Nova Cond"/>
          <w:sz w:val="28"/>
          <w:szCs w:val="28"/>
          <w:lang w:val="en-US"/>
          <w:rPrChange w:id="11500" w:author="Author">
            <w:rPr>
              <w:rFonts w:ascii="Arial Nova Cond" w:hAnsi="Arial Nova Cond"/>
              <w:sz w:val="32"/>
              <w:szCs w:val="32"/>
              <w:lang w:val="en-US"/>
            </w:rPr>
          </w:rPrChange>
        </w:rPr>
        <w:t xml:space="preserve"> </w:t>
      </w:r>
      <w:del w:id="11501" w:author="Author">
        <w:r w:rsidR="001B7D0B" w:rsidRPr="006609DE" w:rsidDel="00AC519F">
          <w:rPr>
            <w:rFonts w:ascii="Arial Nova Cond" w:hAnsi="Arial Nova Cond"/>
            <w:sz w:val="28"/>
            <w:szCs w:val="28"/>
            <w:lang w:val="en-US"/>
            <w:rPrChange w:id="11502" w:author="Author">
              <w:rPr>
                <w:rFonts w:ascii="Arial Nova Cond" w:hAnsi="Arial Nova Cond"/>
                <w:sz w:val="32"/>
                <w:szCs w:val="32"/>
                <w:lang w:val="en-US"/>
              </w:rPr>
            </w:rPrChange>
          </w:rPr>
          <w:delText>the state</w:delText>
        </w:r>
      </w:del>
      <w:ins w:id="11503" w:author="Author">
        <w:r w:rsidR="00AC519F">
          <w:rPr>
            <w:rFonts w:ascii="Arial Nova Cond" w:hAnsi="Arial Nova Cond"/>
            <w:sz w:val="28"/>
            <w:szCs w:val="28"/>
            <w:lang w:val="en-US"/>
          </w:rPr>
          <w:t>it</w:t>
        </w:r>
      </w:ins>
      <w:r w:rsidR="001B7D0B" w:rsidRPr="006609DE">
        <w:rPr>
          <w:rFonts w:ascii="Arial Nova Cond" w:hAnsi="Arial Nova Cond"/>
          <w:sz w:val="28"/>
          <w:szCs w:val="28"/>
          <w:lang w:val="en-US"/>
          <w:rPrChange w:id="11504" w:author="Author">
            <w:rPr>
              <w:rFonts w:ascii="Arial Nova Cond" w:hAnsi="Arial Nova Cond"/>
              <w:sz w:val="32"/>
              <w:szCs w:val="32"/>
              <w:lang w:val="en-US"/>
            </w:rPr>
          </w:rPrChange>
        </w:rPr>
        <w:t xml:space="preserve"> </w:t>
      </w:r>
      <w:del w:id="11505" w:author="Author">
        <w:r w:rsidR="001B7D0B" w:rsidRPr="006609DE" w:rsidDel="00AC519F">
          <w:rPr>
            <w:rFonts w:ascii="Arial Nova Cond" w:hAnsi="Arial Nova Cond"/>
            <w:sz w:val="28"/>
            <w:szCs w:val="28"/>
            <w:lang w:val="en-US"/>
            <w:rPrChange w:id="11506" w:author="Author">
              <w:rPr>
                <w:rFonts w:ascii="Arial Nova Cond" w:hAnsi="Arial Nova Cond"/>
                <w:sz w:val="32"/>
                <w:szCs w:val="32"/>
                <w:lang w:val="en-US"/>
              </w:rPr>
            </w:rPrChange>
          </w:rPr>
          <w:delText xml:space="preserve">of paradise </w:delText>
        </w:r>
      </w:del>
      <w:r w:rsidR="001B7D0B" w:rsidRPr="006609DE">
        <w:rPr>
          <w:rFonts w:ascii="Arial Nova Cond" w:hAnsi="Arial Nova Cond"/>
          <w:sz w:val="28"/>
          <w:szCs w:val="28"/>
          <w:lang w:val="en-US"/>
          <w:rPrChange w:id="11507" w:author="Author">
            <w:rPr>
              <w:rFonts w:ascii="Arial Nova Cond" w:hAnsi="Arial Nova Cond"/>
              <w:sz w:val="32"/>
              <w:szCs w:val="32"/>
              <w:lang w:val="en-US"/>
            </w:rPr>
          </w:rPrChange>
        </w:rPr>
        <w:t>should</w:t>
      </w:r>
      <w:ins w:id="11508" w:author="Author">
        <w:r w:rsidR="000166CC">
          <w:rPr>
            <w:rFonts w:ascii="Arial Nova Cond" w:hAnsi="Arial Nova Cond"/>
            <w:sz w:val="28"/>
            <w:szCs w:val="28"/>
            <w:lang w:val="en-US"/>
          </w:rPr>
          <w:t xml:space="preserve"> actually</w:t>
        </w:r>
      </w:ins>
      <w:r w:rsidR="001B7D0B" w:rsidRPr="006609DE">
        <w:rPr>
          <w:rFonts w:ascii="Arial Nova Cond" w:hAnsi="Arial Nova Cond"/>
          <w:sz w:val="28"/>
          <w:szCs w:val="28"/>
          <w:lang w:val="en-US"/>
          <w:rPrChange w:id="11509" w:author="Author">
            <w:rPr>
              <w:rFonts w:ascii="Arial Nova Cond" w:hAnsi="Arial Nova Cond"/>
              <w:sz w:val="32"/>
              <w:szCs w:val="32"/>
              <w:lang w:val="en-US"/>
            </w:rPr>
          </w:rPrChange>
        </w:rPr>
        <w:t xml:space="preserve"> be aspired</w:t>
      </w:r>
      <w:ins w:id="11510" w:author="Author">
        <w:r w:rsidR="00A6663F" w:rsidRPr="006609DE">
          <w:rPr>
            <w:rFonts w:ascii="Arial Nova Cond" w:hAnsi="Arial Nova Cond"/>
            <w:sz w:val="28"/>
            <w:szCs w:val="28"/>
            <w:lang w:val="en-US"/>
            <w:rPrChange w:id="11511" w:author="Author">
              <w:rPr>
                <w:rFonts w:ascii="Arial Nova Cond" w:hAnsi="Arial Nova Cond"/>
                <w:sz w:val="32"/>
                <w:szCs w:val="32"/>
                <w:lang w:val="en-US"/>
              </w:rPr>
            </w:rPrChange>
          </w:rPr>
          <w:t xml:space="preserve"> to</w:t>
        </w:r>
      </w:ins>
      <w:r w:rsidR="001B7D0B" w:rsidRPr="006609DE">
        <w:rPr>
          <w:rFonts w:ascii="Arial Nova Cond" w:hAnsi="Arial Nova Cond"/>
          <w:sz w:val="28"/>
          <w:szCs w:val="28"/>
          <w:lang w:val="en-US"/>
          <w:rPrChange w:id="11512" w:author="Author">
            <w:rPr>
              <w:rFonts w:ascii="Arial Nova Cond" w:hAnsi="Arial Nova Cond"/>
              <w:sz w:val="32"/>
              <w:szCs w:val="32"/>
              <w:lang w:val="en-US"/>
            </w:rPr>
          </w:rPrChange>
        </w:rPr>
        <w:t>,</w:t>
      </w:r>
      <w:del w:id="11513" w:author="Author">
        <w:r w:rsidR="0099022E" w:rsidRPr="006609DE" w:rsidDel="00EF10AA">
          <w:rPr>
            <w:rFonts w:ascii="Arial Nova Cond" w:hAnsi="Arial Nova Cond"/>
            <w:sz w:val="28"/>
            <w:szCs w:val="28"/>
            <w:lang w:val="en-US"/>
            <w:rPrChange w:id="11514" w:author="Author">
              <w:rPr>
                <w:rFonts w:ascii="Arial Nova Cond" w:hAnsi="Arial Nova Cond"/>
                <w:sz w:val="32"/>
                <w:szCs w:val="32"/>
                <w:lang w:val="en-US"/>
              </w:rPr>
            </w:rPrChange>
          </w:rPr>
          <w:delText xml:space="preserve"> but</w:delText>
        </w:r>
      </w:del>
      <w:r w:rsidR="0099022E" w:rsidRPr="006609DE">
        <w:rPr>
          <w:rFonts w:ascii="Arial Nova Cond" w:hAnsi="Arial Nova Cond"/>
          <w:sz w:val="28"/>
          <w:szCs w:val="28"/>
          <w:lang w:val="en-US"/>
          <w:rPrChange w:id="11515" w:author="Author">
            <w:rPr>
              <w:rFonts w:ascii="Arial Nova Cond" w:hAnsi="Arial Nova Cond"/>
              <w:sz w:val="32"/>
              <w:szCs w:val="32"/>
              <w:lang w:val="en-US"/>
            </w:rPr>
          </w:rPrChange>
        </w:rPr>
        <w:t xml:space="preserve"> </w:t>
      </w:r>
      <w:ins w:id="11516" w:author="Author">
        <w:r w:rsidR="003F79C3">
          <w:rPr>
            <w:rFonts w:ascii="Arial Nova Cond" w:hAnsi="Arial Nova Cond"/>
            <w:sz w:val="28"/>
            <w:szCs w:val="28"/>
            <w:lang w:val="en-US"/>
          </w:rPr>
          <w:t xml:space="preserve">but </w:t>
        </w:r>
      </w:ins>
      <w:r w:rsidR="0099022E" w:rsidRPr="006609DE">
        <w:rPr>
          <w:rFonts w:ascii="Arial Nova Cond" w:hAnsi="Arial Nova Cond"/>
          <w:sz w:val="28"/>
          <w:szCs w:val="28"/>
          <w:lang w:val="en-US"/>
          <w:rPrChange w:id="11517" w:author="Author">
            <w:rPr>
              <w:rFonts w:ascii="Arial Nova Cond" w:hAnsi="Arial Nova Cond"/>
              <w:sz w:val="32"/>
              <w:szCs w:val="32"/>
              <w:lang w:val="en-US"/>
            </w:rPr>
          </w:rPrChange>
        </w:rPr>
        <w:t>with cooperation</w:t>
      </w:r>
      <w:ins w:id="11518" w:author="Author">
        <w:r w:rsidR="000166CC">
          <w:rPr>
            <w:rFonts w:ascii="Arial Nova Cond" w:hAnsi="Arial Nova Cond"/>
            <w:sz w:val="28"/>
            <w:szCs w:val="28"/>
            <w:lang w:val="en-US"/>
          </w:rPr>
          <w:t>,</w:t>
        </w:r>
      </w:ins>
      <w:r w:rsidR="0099022E" w:rsidRPr="006609DE">
        <w:rPr>
          <w:rFonts w:ascii="Arial Nova Cond" w:hAnsi="Arial Nova Cond"/>
          <w:sz w:val="28"/>
          <w:szCs w:val="28"/>
          <w:lang w:val="en-US"/>
          <w:rPrChange w:id="11519" w:author="Author">
            <w:rPr>
              <w:rFonts w:ascii="Arial Nova Cond" w:hAnsi="Arial Nova Cond"/>
              <w:sz w:val="32"/>
              <w:szCs w:val="32"/>
              <w:lang w:val="en-US"/>
            </w:rPr>
          </w:rPrChange>
        </w:rPr>
        <w:t xml:space="preserve"> </w:t>
      </w:r>
      <w:del w:id="11520" w:author="Author">
        <w:r w:rsidR="0099022E" w:rsidRPr="006609DE" w:rsidDel="00EF10AA">
          <w:rPr>
            <w:rFonts w:ascii="Arial Nova Cond" w:hAnsi="Arial Nova Cond"/>
            <w:sz w:val="28"/>
            <w:szCs w:val="28"/>
            <w:lang w:val="en-US"/>
            <w:rPrChange w:id="11521" w:author="Author">
              <w:rPr>
                <w:rFonts w:ascii="Arial Nova Cond" w:hAnsi="Arial Nova Cond"/>
                <w:sz w:val="32"/>
                <w:szCs w:val="32"/>
                <w:lang w:val="en-US"/>
              </w:rPr>
            </w:rPrChange>
          </w:rPr>
          <w:delText xml:space="preserve">you </w:delText>
        </w:r>
      </w:del>
      <w:ins w:id="11522" w:author="Author">
        <w:r w:rsidR="00EF10AA">
          <w:rPr>
            <w:rFonts w:ascii="Arial Nova Cond" w:hAnsi="Arial Nova Cond"/>
            <w:sz w:val="28"/>
            <w:szCs w:val="28"/>
            <w:lang w:val="en-US"/>
          </w:rPr>
          <w:t>we</w:t>
        </w:r>
        <w:r w:rsidR="00EF10AA" w:rsidRPr="006609DE">
          <w:rPr>
            <w:rFonts w:ascii="Arial Nova Cond" w:hAnsi="Arial Nova Cond"/>
            <w:sz w:val="28"/>
            <w:szCs w:val="28"/>
            <w:lang w:val="en-US"/>
            <w:rPrChange w:id="11523" w:author="Author">
              <w:rPr>
                <w:rFonts w:ascii="Arial Nova Cond" w:hAnsi="Arial Nova Cond"/>
                <w:sz w:val="32"/>
                <w:szCs w:val="32"/>
                <w:lang w:val="en-US"/>
              </w:rPr>
            </w:rPrChange>
          </w:rPr>
          <w:t xml:space="preserve"> </w:t>
        </w:r>
      </w:ins>
      <w:r w:rsidR="0099022E" w:rsidRPr="006609DE">
        <w:rPr>
          <w:rFonts w:ascii="Arial Nova Cond" w:hAnsi="Arial Nova Cond"/>
          <w:sz w:val="28"/>
          <w:szCs w:val="28"/>
          <w:lang w:val="en-US"/>
          <w:rPrChange w:id="11524" w:author="Author">
            <w:rPr>
              <w:rFonts w:ascii="Arial Nova Cond" w:hAnsi="Arial Nova Cond"/>
              <w:sz w:val="32"/>
              <w:szCs w:val="32"/>
              <w:lang w:val="en-US"/>
            </w:rPr>
          </w:rPrChange>
        </w:rPr>
        <w:t>can get a little closer</w:t>
      </w:r>
      <w:r w:rsidR="002A3CC6" w:rsidRPr="006609DE">
        <w:rPr>
          <w:rFonts w:ascii="Arial Nova Cond" w:hAnsi="Arial Nova Cond"/>
          <w:sz w:val="28"/>
          <w:szCs w:val="28"/>
          <w:lang w:val="en-US"/>
          <w:rPrChange w:id="11525" w:author="Author">
            <w:rPr>
              <w:rFonts w:ascii="Arial Nova Cond" w:hAnsi="Arial Nova Cond"/>
              <w:sz w:val="32"/>
              <w:szCs w:val="32"/>
              <w:lang w:val="en-US"/>
            </w:rPr>
          </w:rPrChange>
        </w:rPr>
        <w:t xml:space="preserve"> to a life which </w:t>
      </w:r>
      <w:ins w:id="11526" w:author="Author">
        <w:r w:rsidR="000166CC">
          <w:rPr>
            <w:rFonts w:ascii="Arial Nova Cond" w:hAnsi="Arial Nova Cond"/>
            <w:sz w:val="28"/>
            <w:szCs w:val="28"/>
            <w:lang w:val="en-US"/>
          </w:rPr>
          <w:t>can be deemed</w:t>
        </w:r>
      </w:ins>
      <w:del w:id="11527" w:author="Author">
        <w:r w:rsidR="002A3CC6" w:rsidRPr="006609DE" w:rsidDel="000166CC">
          <w:rPr>
            <w:rFonts w:ascii="Arial Nova Cond" w:hAnsi="Arial Nova Cond"/>
            <w:sz w:val="28"/>
            <w:szCs w:val="28"/>
            <w:lang w:val="en-US"/>
            <w:rPrChange w:id="11528" w:author="Author">
              <w:rPr>
                <w:rFonts w:ascii="Arial Nova Cond" w:hAnsi="Arial Nova Cond"/>
                <w:sz w:val="32"/>
                <w:szCs w:val="32"/>
                <w:lang w:val="en-US"/>
              </w:rPr>
            </w:rPrChange>
          </w:rPr>
          <w:delText>deserves to be called</w:delText>
        </w:r>
      </w:del>
      <w:r w:rsidR="002A3CC6" w:rsidRPr="006609DE">
        <w:rPr>
          <w:rFonts w:ascii="Arial Nova Cond" w:hAnsi="Arial Nova Cond"/>
          <w:sz w:val="28"/>
          <w:szCs w:val="28"/>
          <w:lang w:val="en-US"/>
          <w:rPrChange w:id="11529" w:author="Author">
            <w:rPr>
              <w:rFonts w:ascii="Arial Nova Cond" w:hAnsi="Arial Nova Cond"/>
              <w:sz w:val="32"/>
              <w:szCs w:val="32"/>
              <w:lang w:val="en-US"/>
            </w:rPr>
          </w:rPrChange>
        </w:rPr>
        <w:t xml:space="preserve"> human</w:t>
      </w:r>
      <w:r w:rsidR="0007286D" w:rsidRPr="006609DE">
        <w:rPr>
          <w:rFonts w:ascii="Arial Nova Cond" w:hAnsi="Arial Nova Cond"/>
          <w:sz w:val="28"/>
          <w:szCs w:val="28"/>
          <w:lang w:val="en-US"/>
          <w:rPrChange w:id="11530" w:author="Author">
            <w:rPr>
              <w:rFonts w:ascii="Arial Nova Cond" w:hAnsi="Arial Nova Cond"/>
              <w:sz w:val="32"/>
              <w:szCs w:val="32"/>
              <w:lang w:val="en-US"/>
            </w:rPr>
          </w:rPrChange>
        </w:rPr>
        <w:t>e</w:t>
      </w:r>
      <w:r w:rsidR="009029C3" w:rsidRPr="006609DE">
        <w:rPr>
          <w:rFonts w:ascii="Arial Nova Cond" w:hAnsi="Arial Nova Cond"/>
          <w:sz w:val="28"/>
          <w:szCs w:val="28"/>
          <w:lang w:val="en-US"/>
          <w:rPrChange w:id="11531" w:author="Author">
            <w:rPr>
              <w:rFonts w:ascii="Arial Nova Cond" w:hAnsi="Arial Nova Cond"/>
              <w:sz w:val="32"/>
              <w:szCs w:val="32"/>
              <w:lang w:val="en-US"/>
            </w:rPr>
          </w:rPrChange>
        </w:rPr>
        <w:t xml:space="preserve">, </w:t>
      </w:r>
      <w:ins w:id="11532" w:author="Author">
        <w:r w:rsidR="00250484">
          <w:rPr>
            <w:rFonts w:ascii="Arial Nova Cond" w:hAnsi="Arial Nova Cond"/>
            <w:sz w:val="28"/>
            <w:szCs w:val="28"/>
            <w:lang w:val="en-US"/>
          </w:rPr>
          <w:t>such as,</w:t>
        </w:r>
      </w:ins>
      <w:del w:id="11533" w:author="Author">
        <w:r w:rsidR="009029C3" w:rsidRPr="006609DE" w:rsidDel="00250484">
          <w:rPr>
            <w:rFonts w:ascii="Arial Nova Cond" w:hAnsi="Arial Nova Cond"/>
            <w:sz w:val="28"/>
            <w:szCs w:val="28"/>
            <w:lang w:val="en-US"/>
            <w:rPrChange w:id="11534" w:author="Author">
              <w:rPr>
                <w:rFonts w:ascii="Arial Nova Cond" w:hAnsi="Arial Nova Cond"/>
                <w:sz w:val="32"/>
                <w:szCs w:val="32"/>
                <w:lang w:val="en-US"/>
              </w:rPr>
            </w:rPrChange>
          </w:rPr>
          <w:delText>as</w:delText>
        </w:r>
      </w:del>
      <w:ins w:id="11535" w:author="Author">
        <w:r w:rsidR="00173308" w:rsidRPr="006609DE">
          <w:rPr>
            <w:rFonts w:ascii="Arial Nova Cond" w:hAnsi="Arial Nova Cond"/>
            <w:sz w:val="28"/>
            <w:szCs w:val="28"/>
            <w:lang w:val="en-US"/>
            <w:rPrChange w:id="11536" w:author="Author">
              <w:rPr>
                <w:rFonts w:ascii="Arial Nova Cond" w:hAnsi="Arial Nova Cond"/>
                <w:sz w:val="32"/>
                <w:szCs w:val="32"/>
                <w:lang w:val="en-US"/>
              </w:rPr>
            </w:rPrChange>
          </w:rPr>
          <w:t xml:space="preserve"> </w:t>
        </w:r>
        <w:del w:id="11537" w:author="Author">
          <w:r w:rsidR="00173308" w:rsidRPr="006609DE" w:rsidDel="00250484">
            <w:rPr>
              <w:rFonts w:ascii="Arial Nova Cond" w:hAnsi="Arial Nova Cond"/>
              <w:sz w:val="28"/>
              <w:szCs w:val="28"/>
              <w:lang w:val="en-US"/>
              <w:rPrChange w:id="11538" w:author="Author">
                <w:rPr>
                  <w:rFonts w:ascii="Arial Nova Cond" w:hAnsi="Arial Nova Cond"/>
                  <w:sz w:val="32"/>
                  <w:szCs w:val="32"/>
                  <w:lang w:val="en-US"/>
                </w:rPr>
              </w:rPrChange>
            </w:rPr>
            <w:delText>is</w:delText>
          </w:r>
        </w:del>
      </w:ins>
      <w:del w:id="11539" w:author="Author">
        <w:r w:rsidR="009029C3" w:rsidRPr="006609DE" w:rsidDel="00250484">
          <w:rPr>
            <w:rFonts w:ascii="Arial Nova Cond" w:hAnsi="Arial Nova Cond"/>
            <w:sz w:val="28"/>
            <w:szCs w:val="28"/>
            <w:lang w:val="en-US"/>
            <w:rPrChange w:id="11540" w:author="Author">
              <w:rPr>
                <w:rFonts w:ascii="Arial Nova Cond" w:hAnsi="Arial Nova Cond"/>
                <w:sz w:val="32"/>
                <w:szCs w:val="32"/>
                <w:lang w:val="en-US"/>
              </w:rPr>
            </w:rPrChange>
          </w:rPr>
          <w:delText xml:space="preserve">, </w:delText>
        </w:r>
      </w:del>
      <w:r w:rsidR="009029C3" w:rsidRPr="006609DE">
        <w:rPr>
          <w:rFonts w:ascii="Arial Nova Cond" w:hAnsi="Arial Nova Cond"/>
          <w:sz w:val="28"/>
          <w:szCs w:val="28"/>
          <w:lang w:val="en-US"/>
          <w:rPrChange w:id="11541" w:author="Author">
            <w:rPr>
              <w:rFonts w:ascii="Arial Nova Cond" w:hAnsi="Arial Nova Cond"/>
              <w:sz w:val="32"/>
              <w:szCs w:val="32"/>
              <w:lang w:val="en-US"/>
            </w:rPr>
          </w:rPrChange>
        </w:rPr>
        <w:t xml:space="preserve">for </w:t>
      </w:r>
      <w:ins w:id="11542" w:author="Author">
        <w:r w:rsidR="000166CC">
          <w:rPr>
            <w:rFonts w:ascii="Arial Nova Cond" w:hAnsi="Arial Nova Cond"/>
            <w:sz w:val="28"/>
            <w:szCs w:val="28"/>
            <w:lang w:val="en-US"/>
          </w:rPr>
          <w:t>example</w:t>
        </w:r>
      </w:ins>
      <w:del w:id="11543" w:author="Author">
        <w:r w:rsidR="009029C3" w:rsidRPr="006609DE" w:rsidDel="000166CC">
          <w:rPr>
            <w:rFonts w:ascii="Arial Nova Cond" w:hAnsi="Arial Nova Cond"/>
            <w:sz w:val="28"/>
            <w:szCs w:val="28"/>
            <w:lang w:val="en-US"/>
            <w:rPrChange w:id="11544" w:author="Author">
              <w:rPr>
                <w:rFonts w:ascii="Arial Nova Cond" w:hAnsi="Arial Nova Cond"/>
                <w:sz w:val="32"/>
                <w:szCs w:val="32"/>
                <w:lang w:val="en-US"/>
              </w:rPr>
            </w:rPrChange>
          </w:rPr>
          <w:delText>instance</w:delText>
        </w:r>
      </w:del>
      <w:r w:rsidR="009029C3" w:rsidRPr="006609DE">
        <w:rPr>
          <w:rFonts w:ascii="Arial Nova Cond" w:hAnsi="Arial Nova Cond"/>
          <w:sz w:val="28"/>
          <w:szCs w:val="28"/>
          <w:lang w:val="en-US"/>
          <w:rPrChange w:id="11545" w:author="Author">
            <w:rPr>
              <w:rFonts w:ascii="Arial Nova Cond" w:hAnsi="Arial Nova Cond"/>
              <w:sz w:val="32"/>
              <w:szCs w:val="32"/>
              <w:lang w:val="en-US"/>
            </w:rPr>
          </w:rPrChange>
        </w:rPr>
        <w:t xml:space="preserve">, </w:t>
      </w:r>
      <w:ins w:id="11546" w:author="Author">
        <w:r w:rsidR="00250484">
          <w:rPr>
            <w:rFonts w:ascii="Arial Nova Cond" w:hAnsi="Arial Nova Cond"/>
            <w:sz w:val="28"/>
            <w:szCs w:val="28"/>
            <w:lang w:val="en-US"/>
          </w:rPr>
          <w:t>the vision set forth</w:t>
        </w:r>
      </w:ins>
      <w:del w:id="11547" w:author="Author">
        <w:r w:rsidR="009029C3" w:rsidRPr="006609DE" w:rsidDel="00AC519F">
          <w:rPr>
            <w:rFonts w:ascii="Arial Nova Cond" w:hAnsi="Arial Nova Cond"/>
            <w:sz w:val="28"/>
            <w:szCs w:val="28"/>
            <w:lang w:val="en-US"/>
            <w:rPrChange w:id="11548" w:author="Author">
              <w:rPr>
                <w:rFonts w:ascii="Arial Nova Cond" w:hAnsi="Arial Nova Cond"/>
                <w:sz w:val="32"/>
                <w:szCs w:val="32"/>
                <w:lang w:val="en-US"/>
              </w:rPr>
            </w:rPrChange>
          </w:rPr>
          <w:delText xml:space="preserve">indicated </w:delText>
        </w:r>
      </w:del>
      <w:ins w:id="11549" w:author="Author">
        <w:del w:id="11550" w:author="Author">
          <w:r w:rsidR="00AC519F" w:rsidDel="00250484">
            <w:rPr>
              <w:rFonts w:ascii="Arial Nova Cond" w:hAnsi="Arial Nova Cond"/>
              <w:sz w:val="28"/>
              <w:szCs w:val="28"/>
              <w:lang w:val="en-US"/>
            </w:rPr>
            <w:delText>outlined</w:delText>
          </w:r>
        </w:del>
        <w:r w:rsidR="00AC519F" w:rsidRPr="006609DE">
          <w:rPr>
            <w:rFonts w:ascii="Arial Nova Cond" w:hAnsi="Arial Nova Cond"/>
            <w:sz w:val="28"/>
            <w:szCs w:val="28"/>
            <w:lang w:val="en-US"/>
            <w:rPrChange w:id="11551" w:author="Author">
              <w:rPr>
                <w:rFonts w:ascii="Arial Nova Cond" w:hAnsi="Arial Nova Cond"/>
                <w:sz w:val="32"/>
                <w:szCs w:val="32"/>
                <w:lang w:val="en-US"/>
              </w:rPr>
            </w:rPrChange>
          </w:rPr>
          <w:t xml:space="preserve"> </w:t>
        </w:r>
      </w:ins>
      <w:r w:rsidR="009029C3" w:rsidRPr="006609DE">
        <w:rPr>
          <w:rFonts w:ascii="Arial Nova Cond" w:hAnsi="Arial Nova Cond"/>
          <w:sz w:val="28"/>
          <w:szCs w:val="28"/>
          <w:lang w:val="en-US"/>
          <w:rPrChange w:id="11552" w:author="Author">
            <w:rPr>
              <w:rFonts w:ascii="Arial Nova Cond" w:hAnsi="Arial Nova Cond"/>
              <w:sz w:val="32"/>
              <w:szCs w:val="32"/>
              <w:lang w:val="en-US"/>
            </w:rPr>
          </w:rPrChange>
        </w:rPr>
        <w:t xml:space="preserve">in the </w:t>
      </w:r>
      <w:ins w:id="11553" w:author="Author">
        <w:r w:rsidR="000166CC">
          <w:rPr>
            <w:rFonts w:ascii="Arial Nova Cond" w:hAnsi="Arial Nova Cond"/>
            <w:sz w:val="28"/>
            <w:szCs w:val="28"/>
            <w:lang w:val="en-US"/>
          </w:rPr>
          <w:t>U.S. D</w:t>
        </w:r>
      </w:ins>
      <w:del w:id="11554" w:author="Author">
        <w:r w:rsidR="009029C3" w:rsidRPr="006609DE" w:rsidDel="000166CC">
          <w:rPr>
            <w:rFonts w:ascii="Arial Nova Cond" w:hAnsi="Arial Nova Cond"/>
            <w:sz w:val="28"/>
            <w:szCs w:val="28"/>
            <w:lang w:val="en-US"/>
            <w:rPrChange w:id="11555" w:author="Author">
              <w:rPr>
                <w:rFonts w:ascii="Arial Nova Cond" w:hAnsi="Arial Nova Cond"/>
                <w:sz w:val="32"/>
                <w:szCs w:val="32"/>
                <w:lang w:val="en-US"/>
              </w:rPr>
            </w:rPrChange>
          </w:rPr>
          <w:delText>d</w:delText>
        </w:r>
      </w:del>
      <w:r w:rsidR="009029C3" w:rsidRPr="006609DE">
        <w:rPr>
          <w:rFonts w:ascii="Arial Nova Cond" w:hAnsi="Arial Nova Cond"/>
          <w:sz w:val="28"/>
          <w:szCs w:val="28"/>
          <w:lang w:val="en-US"/>
          <w:rPrChange w:id="11556" w:author="Author">
            <w:rPr>
              <w:rFonts w:ascii="Arial Nova Cond" w:hAnsi="Arial Nova Cond"/>
              <w:sz w:val="32"/>
              <w:szCs w:val="32"/>
              <w:lang w:val="en-US"/>
            </w:rPr>
          </w:rPrChange>
        </w:rPr>
        <w:t xml:space="preserve">eclaration of </w:t>
      </w:r>
      <w:ins w:id="11557" w:author="Author">
        <w:r w:rsidR="000166CC">
          <w:rPr>
            <w:rFonts w:ascii="Arial Nova Cond" w:hAnsi="Arial Nova Cond"/>
            <w:sz w:val="28"/>
            <w:szCs w:val="28"/>
            <w:lang w:val="en-US"/>
          </w:rPr>
          <w:t>I</w:t>
        </w:r>
      </w:ins>
      <w:del w:id="11558" w:author="Author">
        <w:r w:rsidR="009029C3" w:rsidRPr="006609DE" w:rsidDel="000166CC">
          <w:rPr>
            <w:rFonts w:ascii="Arial Nova Cond" w:hAnsi="Arial Nova Cond"/>
            <w:sz w:val="28"/>
            <w:szCs w:val="28"/>
            <w:lang w:val="en-US"/>
            <w:rPrChange w:id="11559" w:author="Author">
              <w:rPr>
                <w:rFonts w:ascii="Arial Nova Cond" w:hAnsi="Arial Nova Cond"/>
                <w:sz w:val="32"/>
                <w:szCs w:val="32"/>
                <w:lang w:val="en-US"/>
              </w:rPr>
            </w:rPrChange>
          </w:rPr>
          <w:delText>i</w:delText>
        </w:r>
      </w:del>
      <w:r w:rsidR="009029C3" w:rsidRPr="006609DE">
        <w:rPr>
          <w:rFonts w:ascii="Arial Nova Cond" w:hAnsi="Arial Nova Cond"/>
          <w:sz w:val="28"/>
          <w:szCs w:val="28"/>
          <w:lang w:val="en-US"/>
          <w:rPrChange w:id="11560" w:author="Author">
            <w:rPr>
              <w:rFonts w:ascii="Arial Nova Cond" w:hAnsi="Arial Nova Cond"/>
              <w:sz w:val="32"/>
              <w:szCs w:val="32"/>
              <w:lang w:val="en-US"/>
            </w:rPr>
          </w:rPrChange>
        </w:rPr>
        <w:t xml:space="preserve">ndependence: “We hold these truths to be self-evident, that all men are created equal, that they are endowed by their Creator with certain unalienable Rights, that among these are Life, Liberty and the pursuit of Happiness” </w:t>
      </w:r>
      <w:r w:rsidR="009029C3" w:rsidRPr="006609DE">
        <w:rPr>
          <w:rFonts w:ascii="Arial Nova Cond" w:hAnsi="Arial Nova Cond"/>
          <w:sz w:val="28"/>
          <w:szCs w:val="28"/>
          <w:lang w:val="en-US"/>
          <w:rPrChange w:id="11561" w:author="Author">
            <w:rPr>
              <w:rFonts w:ascii="Arial Nova Cond" w:hAnsi="Arial Nova Cond"/>
              <w:sz w:val="32"/>
              <w:szCs w:val="32"/>
              <w:lang w:val="en-US"/>
            </w:rPr>
          </w:rPrChange>
        </w:rPr>
        <w:fldChar w:fldCharType="begin"/>
      </w:r>
      <w:r w:rsidR="009029C3" w:rsidRPr="006609DE">
        <w:rPr>
          <w:rFonts w:ascii="Arial Nova Cond" w:hAnsi="Arial Nova Cond"/>
          <w:sz w:val="28"/>
          <w:szCs w:val="28"/>
          <w:lang w:val="en-US"/>
          <w:rPrChange w:id="11562" w:author="Author">
            <w:rPr>
              <w:rFonts w:ascii="Arial Nova Cond" w:hAnsi="Arial Nova Cond"/>
              <w:sz w:val="32"/>
              <w:szCs w:val="32"/>
              <w:lang w:val="en-US"/>
            </w:rPr>
          </w:rPrChange>
        </w:rPr>
        <w:instrText xml:space="preserve"> ADDIN ZOTERO_ITEM CSL_CITATION {"citationID":"lo95Wr0c","properties":{"formattedCitation":"({\\i{}Declaration of Independence}, 2015)","plainCitation":"(Declaration of Independence, 2015)","noteIndex":0},"citationItems":[{"id":1593,"uris":["http://zotero.org/groups/2554625/items/M5YGKWYM"],"uri":["http://zotero.org/groups/2554625/items/M5YGKWYM"],"itemData":{"id":1593,"type":"webpage","abstract":"Note: The following text is a transcription of the Stone Engraving of the parchment Declaration of Independence (the document on display in the Rotunda at the National Archives Museum.) The spelling and punctuation reflects the original.","container-title":"National Archives","language":"en","title":"Declaration of Independence: A Transcription","title-short":"Declaration of Independence","URL":"https://www.archives.gov/founding-docs/declaration-transcript","accessed":{"date-parts":[["2021",1,12]]},"issued":{"date-parts":[["2015",11,1]]}}}],"schema":"https://github.com/citation-style-language/schema/raw/master/csl-citation.json"} </w:instrText>
      </w:r>
      <w:r w:rsidR="009029C3" w:rsidRPr="006609DE">
        <w:rPr>
          <w:rFonts w:ascii="Arial Nova Cond" w:hAnsi="Arial Nova Cond"/>
          <w:sz w:val="28"/>
          <w:szCs w:val="28"/>
          <w:lang w:val="en-US"/>
          <w:rPrChange w:id="11563" w:author="Author">
            <w:rPr>
              <w:rFonts w:ascii="Arial Nova Cond" w:hAnsi="Arial Nova Cond"/>
              <w:sz w:val="32"/>
              <w:szCs w:val="32"/>
              <w:lang w:val="en-US"/>
            </w:rPr>
          </w:rPrChange>
        </w:rPr>
        <w:fldChar w:fldCharType="separate"/>
      </w:r>
      <w:r w:rsidR="009029C3" w:rsidRPr="006609DE">
        <w:rPr>
          <w:rFonts w:ascii="Arial Nova Cond" w:hAnsi="Arial Nova Cond" w:cs="Times New Roman"/>
          <w:sz w:val="28"/>
          <w:szCs w:val="28"/>
          <w:lang w:val="en-US"/>
          <w:rPrChange w:id="11564" w:author="Author">
            <w:rPr>
              <w:rFonts w:ascii="Arial Nova Cond" w:hAnsi="Arial Nova Cond" w:cs="Times New Roman"/>
              <w:sz w:val="32"/>
              <w:szCs w:val="32"/>
              <w:lang w:val="en-US"/>
            </w:rPr>
          </w:rPrChange>
        </w:rPr>
        <w:t>(</w:t>
      </w:r>
      <w:r w:rsidR="009029C3" w:rsidRPr="006609DE">
        <w:rPr>
          <w:rFonts w:ascii="Arial Nova Cond" w:hAnsi="Arial Nova Cond" w:cs="Times New Roman"/>
          <w:i/>
          <w:iCs/>
          <w:sz w:val="28"/>
          <w:szCs w:val="28"/>
          <w:lang w:val="en-US"/>
          <w:rPrChange w:id="11565" w:author="Author">
            <w:rPr>
              <w:rFonts w:ascii="Arial Nova Cond" w:hAnsi="Arial Nova Cond" w:cs="Times New Roman"/>
              <w:i/>
              <w:iCs/>
              <w:sz w:val="32"/>
              <w:szCs w:val="32"/>
              <w:lang w:val="en-US"/>
            </w:rPr>
          </w:rPrChange>
        </w:rPr>
        <w:t>Declaration of Independence</w:t>
      </w:r>
      <w:r w:rsidR="009029C3" w:rsidRPr="006609DE">
        <w:rPr>
          <w:rFonts w:ascii="Arial Nova Cond" w:hAnsi="Arial Nova Cond" w:cs="Times New Roman"/>
          <w:sz w:val="28"/>
          <w:szCs w:val="28"/>
          <w:lang w:val="en-US"/>
          <w:rPrChange w:id="11566" w:author="Author">
            <w:rPr>
              <w:rFonts w:ascii="Arial Nova Cond" w:hAnsi="Arial Nova Cond" w:cs="Times New Roman"/>
              <w:sz w:val="32"/>
              <w:szCs w:val="32"/>
              <w:lang w:val="en-US"/>
            </w:rPr>
          </w:rPrChange>
        </w:rPr>
        <w:t>, 2015)</w:t>
      </w:r>
      <w:r w:rsidR="009029C3" w:rsidRPr="006609DE">
        <w:rPr>
          <w:rFonts w:ascii="Arial Nova Cond" w:hAnsi="Arial Nova Cond"/>
          <w:sz w:val="28"/>
          <w:szCs w:val="28"/>
          <w:lang w:val="en-US"/>
          <w:rPrChange w:id="11567" w:author="Author">
            <w:rPr>
              <w:rFonts w:ascii="Arial Nova Cond" w:hAnsi="Arial Nova Cond"/>
              <w:sz w:val="32"/>
              <w:szCs w:val="32"/>
              <w:lang w:val="en-US"/>
            </w:rPr>
          </w:rPrChange>
        </w:rPr>
        <w:fldChar w:fldCharType="end"/>
      </w:r>
      <w:r w:rsidR="009029C3" w:rsidRPr="006609DE">
        <w:rPr>
          <w:rFonts w:ascii="Arial Nova Cond" w:hAnsi="Arial Nova Cond"/>
          <w:sz w:val="28"/>
          <w:szCs w:val="28"/>
          <w:lang w:val="en-US"/>
          <w:rPrChange w:id="11568" w:author="Author">
            <w:rPr>
              <w:rFonts w:ascii="Arial Nova Cond" w:hAnsi="Arial Nova Cond"/>
              <w:sz w:val="32"/>
              <w:szCs w:val="32"/>
              <w:lang w:val="en-US"/>
            </w:rPr>
          </w:rPrChange>
        </w:rPr>
        <w:t>.</w:t>
      </w:r>
    </w:p>
    <w:p w14:paraId="3CCB1AC6" w14:textId="77777777" w:rsidR="00AE61F0" w:rsidRPr="006609DE" w:rsidRDefault="00AE61F0" w:rsidP="006609DE">
      <w:pPr>
        <w:pStyle w:val="ListParagraph"/>
        <w:spacing w:after="0" w:line="360" w:lineRule="auto"/>
        <w:ind w:left="0"/>
        <w:contextualSpacing w:val="0"/>
        <w:rPr>
          <w:rFonts w:ascii="Arial Nova Cond" w:hAnsi="Arial Nova Cond"/>
          <w:sz w:val="28"/>
          <w:szCs w:val="28"/>
          <w:lang w:val="en-US"/>
          <w:rPrChange w:id="11569" w:author="Author">
            <w:rPr>
              <w:rFonts w:ascii="Arial Nova Cond" w:hAnsi="Arial Nova Cond"/>
              <w:sz w:val="32"/>
              <w:szCs w:val="32"/>
              <w:lang w:val="en-US"/>
            </w:rPr>
          </w:rPrChange>
        </w:rPr>
        <w:pPrChange w:id="11570" w:author="Author">
          <w:pPr>
            <w:pStyle w:val="ListParagraph"/>
            <w:spacing w:after="0" w:line="480" w:lineRule="auto"/>
            <w:ind w:left="0"/>
            <w:contextualSpacing w:val="0"/>
          </w:pPr>
        </w:pPrChange>
      </w:pPr>
    </w:p>
    <w:p w14:paraId="03B36C19" w14:textId="3DB3364B" w:rsidR="00CB7A15" w:rsidRPr="006609DE" w:rsidRDefault="009923A4" w:rsidP="006609DE">
      <w:pPr>
        <w:pStyle w:val="ListParagraph"/>
        <w:spacing w:after="0" w:line="360" w:lineRule="auto"/>
        <w:ind w:left="0"/>
        <w:contextualSpacing w:val="0"/>
        <w:rPr>
          <w:ins w:id="11571" w:author="Author"/>
          <w:rFonts w:ascii="Arial Nova Cond" w:hAnsi="Arial Nova Cond"/>
          <w:sz w:val="28"/>
          <w:szCs w:val="28"/>
          <w:lang w:val="en-US"/>
          <w:rPrChange w:id="11572" w:author="Author">
            <w:rPr>
              <w:ins w:id="11573" w:author="Author"/>
              <w:rFonts w:ascii="Arial Nova Cond" w:hAnsi="Arial Nova Cond"/>
              <w:sz w:val="32"/>
              <w:szCs w:val="32"/>
              <w:lang w:val="en-US"/>
            </w:rPr>
          </w:rPrChange>
        </w:rPr>
        <w:pPrChange w:id="11574" w:author="Author">
          <w:pPr>
            <w:pStyle w:val="ListParagraph"/>
            <w:spacing w:after="0" w:line="480" w:lineRule="auto"/>
            <w:ind w:left="0"/>
            <w:contextualSpacing w:val="0"/>
          </w:pPr>
        </w:pPrChange>
      </w:pPr>
      <w:r w:rsidRPr="006609DE">
        <w:rPr>
          <w:rFonts w:ascii="Arial Nova Cond" w:hAnsi="Arial Nova Cond"/>
          <w:sz w:val="28"/>
          <w:szCs w:val="28"/>
          <w:lang w:val="en-US"/>
          <w:rPrChange w:id="11575" w:author="Author">
            <w:rPr>
              <w:rFonts w:ascii="Arial Nova Cond" w:hAnsi="Arial Nova Cond"/>
              <w:sz w:val="32"/>
              <w:szCs w:val="32"/>
              <w:lang w:val="en-US"/>
            </w:rPr>
          </w:rPrChange>
        </w:rPr>
        <w:t>However</w:t>
      </w:r>
      <w:r w:rsidR="02140635" w:rsidRPr="006609DE">
        <w:rPr>
          <w:rFonts w:ascii="Arial Nova Cond" w:hAnsi="Arial Nova Cond"/>
          <w:sz w:val="28"/>
          <w:szCs w:val="28"/>
          <w:lang w:val="en-US"/>
          <w:rPrChange w:id="11576" w:author="Author">
            <w:rPr>
              <w:rFonts w:ascii="Arial Nova Cond" w:hAnsi="Arial Nova Cond"/>
              <w:sz w:val="32"/>
              <w:szCs w:val="32"/>
              <w:lang w:val="en-US"/>
            </w:rPr>
          </w:rPrChange>
        </w:rPr>
        <w:t>,</w:t>
      </w:r>
      <w:r w:rsidRPr="006609DE">
        <w:rPr>
          <w:rFonts w:ascii="Arial Nova Cond" w:hAnsi="Arial Nova Cond"/>
          <w:sz w:val="28"/>
          <w:szCs w:val="28"/>
          <w:lang w:val="en-US"/>
          <w:rPrChange w:id="11577" w:author="Author">
            <w:rPr>
              <w:rFonts w:ascii="Arial Nova Cond" w:hAnsi="Arial Nova Cond"/>
              <w:sz w:val="32"/>
              <w:szCs w:val="32"/>
              <w:lang w:val="en-US"/>
            </w:rPr>
          </w:rPrChange>
        </w:rPr>
        <w:t xml:space="preserve"> we can </w:t>
      </w:r>
      <w:ins w:id="11578" w:author="Author">
        <w:r w:rsidR="009F73A7" w:rsidRPr="006609DE">
          <w:rPr>
            <w:rFonts w:ascii="Arial Nova Cond" w:hAnsi="Arial Nova Cond"/>
            <w:sz w:val="28"/>
            <w:szCs w:val="28"/>
            <w:lang w:val="en-US"/>
            <w:rPrChange w:id="11579" w:author="Author">
              <w:rPr>
                <w:rFonts w:ascii="Arial Nova Cond" w:hAnsi="Arial Nova Cond"/>
                <w:sz w:val="32"/>
                <w:szCs w:val="32"/>
                <w:lang w:val="en-US"/>
              </w:rPr>
            </w:rPrChange>
          </w:rPr>
          <w:t xml:space="preserve">also </w:t>
        </w:r>
      </w:ins>
      <w:r w:rsidRPr="006609DE">
        <w:rPr>
          <w:rFonts w:ascii="Arial Nova Cond" w:hAnsi="Arial Nova Cond"/>
          <w:sz w:val="28"/>
          <w:szCs w:val="28"/>
          <w:lang w:val="en-US"/>
          <w:rPrChange w:id="11580" w:author="Author">
            <w:rPr>
              <w:rFonts w:ascii="Arial Nova Cond" w:hAnsi="Arial Nova Cond"/>
              <w:sz w:val="32"/>
              <w:szCs w:val="32"/>
              <w:lang w:val="en-US"/>
            </w:rPr>
          </w:rPrChange>
        </w:rPr>
        <w:t>identify</w:t>
      </w:r>
      <w:del w:id="11581" w:author="Author">
        <w:r w:rsidRPr="006609DE" w:rsidDel="009F73A7">
          <w:rPr>
            <w:rFonts w:ascii="Arial Nova Cond" w:hAnsi="Arial Nova Cond"/>
            <w:sz w:val="28"/>
            <w:szCs w:val="28"/>
            <w:lang w:val="en-US"/>
            <w:rPrChange w:id="11582" w:author="Author">
              <w:rPr>
                <w:rFonts w:ascii="Arial Nova Cond" w:hAnsi="Arial Nova Cond"/>
                <w:sz w:val="32"/>
                <w:szCs w:val="32"/>
                <w:lang w:val="en-US"/>
              </w:rPr>
            </w:rPrChange>
          </w:rPr>
          <w:delText xml:space="preserve"> some</w:delText>
        </w:r>
      </w:del>
      <w:ins w:id="11583" w:author="Author">
        <w:r w:rsidR="000166CC">
          <w:rPr>
            <w:rFonts w:ascii="Arial Nova Cond" w:hAnsi="Arial Nova Cond"/>
            <w:sz w:val="28"/>
            <w:szCs w:val="28"/>
            <w:lang w:val="en-US"/>
          </w:rPr>
          <w:t xml:space="preserve"> both more rigorous and practical</w:t>
        </w:r>
      </w:ins>
      <w:del w:id="11584" w:author="Author">
        <w:r w:rsidRPr="006609DE" w:rsidDel="000166CC">
          <w:rPr>
            <w:rFonts w:ascii="Arial Nova Cond" w:hAnsi="Arial Nova Cond"/>
            <w:sz w:val="28"/>
            <w:szCs w:val="28"/>
            <w:lang w:val="en-US"/>
            <w:rPrChange w:id="11585" w:author="Author">
              <w:rPr>
                <w:rFonts w:ascii="Arial Nova Cond" w:hAnsi="Arial Nova Cond"/>
                <w:sz w:val="32"/>
                <w:szCs w:val="32"/>
                <w:lang w:val="en-US"/>
              </w:rPr>
            </w:rPrChange>
          </w:rPr>
          <w:delText xml:space="preserve"> more </w:delText>
        </w:r>
        <w:r w:rsidRPr="006609DE" w:rsidDel="009F73A7">
          <w:rPr>
            <w:rFonts w:ascii="Arial Nova Cond" w:hAnsi="Arial Nova Cond"/>
            <w:sz w:val="28"/>
            <w:szCs w:val="28"/>
            <w:lang w:val="en-US"/>
            <w:rPrChange w:id="11586" w:author="Author">
              <w:rPr>
                <w:rFonts w:ascii="Arial Nova Cond" w:hAnsi="Arial Nova Cond"/>
                <w:sz w:val="32"/>
                <w:szCs w:val="32"/>
                <w:lang w:val="en-US"/>
              </w:rPr>
            </w:rPrChange>
          </w:rPr>
          <w:delText xml:space="preserve">sturdy </w:delText>
        </w:r>
      </w:del>
      <w:ins w:id="11587" w:author="Author">
        <w:del w:id="11588" w:author="Author">
          <w:r w:rsidR="009F73A7" w:rsidRPr="006609DE" w:rsidDel="000166CC">
            <w:rPr>
              <w:rFonts w:ascii="Arial Nova Cond" w:hAnsi="Arial Nova Cond"/>
              <w:sz w:val="28"/>
              <w:szCs w:val="28"/>
              <w:lang w:val="en-US"/>
              <w:rPrChange w:id="11589" w:author="Author">
                <w:rPr>
                  <w:rFonts w:ascii="Arial Nova Cond" w:hAnsi="Arial Nova Cond"/>
                  <w:sz w:val="32"/>
                  <w:szCs w:val="32"/>
                  <w:lang w:val="en-US"/>
                </w:rPr>
              </w:rPrChange>
            </w:rPr>
            <w:delText xml:space="preserve">solid </w:delText>
          </w:r>
        </w:del>
      </w:ins>
      <w:del w:id="11590" w:author="Author">
        <w:r w:rsidRPr="006609DE" w:rsidDel="000166CC">
          <w:rPr>
            <w:rFonts w:ascii="Arial Nova Cond" w:hAnsi="Arial Nova Cond"/>
            <w:sz w:val="28"/>
            <w:szCs w:val="28"/>
            <w:lang w:val="en-US"/>
            <w:rPrChange w:id="11591" w:author="Author">
              <w:rPr>
                <w:rFonts w:ascii="Arial Nova Cond" w:hAnsi="Arial Nova Cond"/>
                <w:sz w:val="32"/>
                <w:szCs w:val="32"/>
                <w:lang w:val="en-US"/>
              </w:rPr>
            </w:rPrChange>
          </w:rPr>
          <w:delText>and hands-on</w:delText>
        </w:r>
      </w:del>
      <w:r w:rsidRPr="006609DE">
        <w:rPr>
          <w:rFonts w:ascii="Arial Nova Cond" w:hAnsi="Arial Nova Cond"/>
          <w:sz w:val="28"/>
          <w:szCs w:val="28"/>
          <w:lang w:val="en-US"/>
          <w:rPrChange w:id="11592" w:author="Author">
            <w:rPr>
              <w:rFonts w:ascii="Arial Nova Cond" w:hAnsi="Arial Nova Cond"/>
              <w:sz w:val="32"/>
              <w:szCs w:val="32"/>
              <w:lang w:val="en-US"/>
            </w:rPr>
          </w:rPrChange>
        </w:rPr>
        <w:t xml:space="preserve"> reasons</w:t>
      </w:r>
      <w:ins w:id="11593" w:author="Author">
        <w:r w:rsidR="009F73A7" w:rsidRPr="006609DE">
          <w:rPr>
            <w:rFonts w:ascii="Arial Nova Cond" w:hAnsi="Arial Nova Cond"/>
            <w:sz w:val="28"/>
            <w:szCs w:val="28"/>
            <w:lang w:val="en-US"/>
            <w:rPrChange w:id="11594" w:author="Author">
              <w:rPr>
                <w:rFonts w:ascii="Arial Nova Cond" w:hAnsi="Arial Nova Cond"/>
                <w:sz w:val="32"/>
                <w:szCs w:val="32"/>
                <w:lang w:val="en-US"/>
              </w:rPr>
            </w:rPrChange>
          </w:rPr>
          <w:t xml:space="preserve"> for</w:t>
        </w:r>
      </w:ins>
      <w:del w:id="11595" w:author="Author">
        <w:r w:rsidRPr="006609DE" w:rsidDel="009F73A7">
          <w:rPr>
            <w:rFonts w:ascii="Arial Nova Cond" w:hAnsi="Arial Nova Cond"/>
            <w:sz w:val="28"/>
            <w:szCs w:val="28"/>
            <w:lang w:val="en-US"/>
            <w:rPrChange w:id="11596" w:author="Author">
              <w:rPr>
                <w:rFonts w:ascii="Arial Nova Cond" w:hAnsi="Arial Nova Cond"/>
                <w:sz w:val="32"/>
                <w:szCs w:val="32"/>
                <w:lang w:val="en-US"/>
              </w:rPr>
            </w:rPrChange>
          </w:rPr>
          <w:delText>,</w:delText>
        </w:r>
      </w:del>
      <w:r w:rsidRPr="006609DE">
        <w:rPr>
          <w:rFonts w:ascii="Arial Nova Cond" w:hAnsi="Arial Nova Cond"/>
          <w:sz w:val="28"/>
          <w:szCs w:val="28"/>
          <w:lang w:val="en-US"/>
          <w:rPrChange w:id="11597" w:author="Author">
            <w:rPr>
              <w:rFonts w:ascii="Arial Nova Cond" w:hAnsi="Arial Nova Cond"/>
              <w:sz w:val="32"/>
              <w:szCs w:val="32"/>
              <w:lang w:val="en-US"/>
            </w:rPr>
          </w:rPrChange>
        </w:rPr>
        <w:t xml:space="preserve"> why cooperation </w:t>
      </w:r>
      <w:ins w:id="11598" w:author="Author">
        <w:r w:rsidR="003F31F4">
          <w:rPr>
            <w:rFonts w:ascii="Arial Nova Cond" w:hAnsi="Arial Nova Cond"/>
            <w:sz w:val="28"/>
            <w:szCs w:val="28"/>
            <w:lang w:val="en-US"/>
          </w:rPr>
          <w:t>yields results</w:t>
        </w:r>
      </w:ins>
      <w:del w:id="11599" w:author="Author">
        <w:r w:rsidRPr="006609DE" w:rsidDel="003F31F4">
          <w:rPr>
            <w:rFonts w:ascii="Arial Nova Cond" w:hAnsi="Arial Nova Cond"/>
            <w:sz w:val="28"/>
            <w:szCs w:val="28"/>
            <w:lang w:val="en-US"/>
            <w:rPrChange w:id="11600" w:author="Author">
              <w:rPr>
                <w:rFonts w:ascii="Arial Nova Cond" w:hAnsi="Arial Nova Cond"/>
                <w:sz w:val="32"/>
                <w:szCs w:val="32"/>
                <w:lang w:val="en-US"/>
              </w:rPr>
            </w:rPrChange>
          </w:rPr>
          <w:delText>pays off</w:delText>
        </w:r>
      </w:del>
      <w:r w:rsidRPr="006609DE">
        <w:rPr>
          <w:rFonts w:ascii="Arial Nova Cond" w:hAnsi="Arial Nova Cond"/>
          <w:sz w:val="28"/>
          <w:szCs w:val="28"/>
          <w:lang w:val="en-US"/>
          <w:rPrChange w:id="11601" w:author="Author">
            <w:rPr>
              <w:rFonts w:ascii="Arial Nova Cond" w:hAnsi="Arial Nova Cond"/>
              <w:sz w:val="32"/>
              <w:szCs w:val="32"/>
              <w:lang w:val="en-US"/>
            </w:rPr>
          </w:rPrChange>
        </w:rPr>
        <w:t xml:space="preserve">. </w:t>
      </w:r>
    </w:p>
    <w:p w14:paraId="183177BC" w14:textId="77777777" w:rsidR="00AE61F0" w:rsidRPr="006609DE" w:rsidRDefault="00AE61F0" w:rsidP="006609DE">
      <w:pPr>
        <w:pStyle w:val="ListParagraph"/>
        <w:spacing w:after="0" w:line="360" w:lineRule="auto"/>
        <w:ind w:left="0"/>
        <w:contextualSpacing w:val="0"/>
        <w:rPr>
          <w:rFonts w:ascii="Arial Nova Cond" w:hAnsi="Arial Nova Cond"/>
          <w:sz w:val="28"/>
          <w:szCs w:val="28"/>
          <w:lang w:val="en-US"/>
          <w:rPrChange w:id="11602" w:author="Author">
            <w:rPr>
              <w:rFonts w:ascii="Arial Nova Cond" w:hAnsi="Arial Nova Cond"/>
              <w:sz w:val="32"/>
              <w:szCs w:val="32"/>
              <w:lang w:val="en-US"/>
            </w:rPr>
          </w:rPrChange>
        </w:rPr>
        <w:pPrChange w:id="11603" w:author="Author">
          <w:pPr>
            <w:pStyle w:val="ListParagraph"/>
            <w:spacing w:after="0" w:line="480" w:lineRule="auto"/>
            <w:ind w:left="0"/>
            <w:contextualSpacing w:val="0"/>
          </w:pPr>
        </w:pPrChange>
      </w:pPr>
    </w:p>
    <w:p w14:paraId="5925D340" w14:textId="4AF8B33B" w:rsidR="00551052" w:rsidRPr="006609DE" w:rsidRDefault="000B7FF4" w:rsidP="006609DE">
      <w:pPr>
        <w:pStyle w:val="ListParagraph"/>
        <w:spacing w:after="0" w:line="360" w:lineRule="auto"/>
        <w:ind w:left="0"/>
        <w:contextualSpacing w:val="0"/>
        <w:rPr>
          <w:ins w:id="11604" w:author="Author"/>
          <w:rFonts w:ascii="Arial Nova Cond" w:hAnsi="Arial Nova Cond"/>
          <w:sz w:val="28"/>
          <w:szCs w:val="28"/>
          <w:lang w:val="en-US"/>
          <w:rPrChange w:id="11605" w:author="Author">
            <w:rPr>
              <w:ins w:id="11606" w:author="Author"/>
              <w:rFonts w:ascii="Arial Nova Cond" w:hAnsi="Arial Nova Cond"/>
              <w:sz w:val="32"/>
              <w:szCs w:val="32"/>
              <w:lang w:val="en-US"/>
            </w:rPr>
          </w:rPrChange>
        </w:rPr>
        <w:pPrChange w:id="11607" w:author="Author">
          <w:pPr>
            <w:pStyle w:val="ListParagraph"/>
            <w:spacing w:after="0" w:line="480" w:lineRule="auto"/>
            <w:ind w:left="0"/>
            <w:contextualSpacing w:val="0"/>
          </w:pPr>
        </w:pPrChange>
      </w:pPr>
      <w:r w:rsidRPr="006609DE">
        <w:rPr>
          <w:rFonts w:ascii="Arial Nova Cond" w:hAnsi="Arial Nova Cond"/>
          <w:sz w:val="28"/>
          <w:szCs w:val="28"/>
          <w:lang w:val="en-US"/>
          <w:rPrChange w:id="11608" w:author="Author">
            <w:rPr>
              <w:rFonts w:ascii="Arial Nova Cond" w:hAnsi="Arial Nova Cond"/>
              <w:sz w:val="32"/>
              <w:szCs w:val="32"/>
              <w:lang w:val="en-US"/>
            </w:rPr>
          </w:rPrChange>
        </w:rPr>
        <w:t>A study by</w:t>
      </w:r>
      <w:ins w:id="11609" w:author="Author">
        <w:r w:rsidR="009F73A7" w:rsidRPr="006609DE">
          <w:rPr>
            <w:rFonts w:ascii="Arial Nova Cond" w:hAnsi="Arial Nova Cond"/>
            <w:sz w:val="28"/>
            <w:szCs w:val="28"/>
            <w:lang w:val="en-US"/>
            <w:rPrChange w:id="11610" w:author="Author">
              <w:rPr>
                <w:rFonts w:ascii="Arial Nova Cond" w:hAnsi="Arial Nova Cond"/>
                <w:sz w:val="32"/>
                <w:szCs w:val="32"/>
                <w:lang w:val="en-US"/>
              </w:rPr>
            </w:rPrChange>
          </w:rPr>
          <w:t xml:space="preserve"> Espedal et al.</w:t>
        </w:r>
      </w:ins>
      <w:r w:rsidRPr="006609DE">
        <w:rPr>
          <w:rFonts w:ascii="Arial Nova Cond" w:hAnsi="Arial Nova Cond"/>
          <w:sz w:val="28"/>
          <w:szCs w:val="28"/>
          <w:lang w:val="en-US"/>
          <w:rPrChange w:id="11611" w:author="Author">
            <w:rPr>
              <w:rFonts w:ascii="Arial Nova Cond" w:hAnsi="Arial Nova Cond"/>
              <w:sz w:val="32"/>
              <w:szCs w:val="32"/>
              <w:lang w:val="en-US"/>
            </w:rPr>
          </w:rPrChange>
        </w:rPr>
        <w:t xml:space="preserve"> </w:t>
      </w:r>
      <w:r w:rsidRPr="006609DE">
        <w:rPr>
          <w:rFonts w:ascii="Arial Nova Cond" w:hAnsi="Arial Nova Cond"/>
          <w:sz w:val="28"/>
          <w:szCs w:val="28"/>
          <w:lang w:val="en-US"/>
          <w:rPrChange w:id="11612" w:author="Author">
            <w:rPr>
              <w:rFonts w:ascii="Arial Nova Cond" w:hAnsi="Arial Nova Cond"/>
              <w:sz w:val="32"/>
              <w:szCs w:val="32"/>
              <w:lang w:val="en-US"/>
            </w:rPr>
          </w:rPrChange>
        </w:rPr>
        <w:fldChar w:fldCharType="begin"/>
      </w:r>
      <w:r w:rsidR="00AE17D2" w:rsidRPr="006609DE">
        <w:rPr>
          <w:rFonts w:ascii="Arial Nova Cond" w:hAnsi="Arial Nova Cond"/>
          <w:sz w:val="28"/>
          <w:szCs w:val="28"/>
          <w:lang w:val="en-US"/>
          <w:rPrChange w:id="11613" w:author="Author">
            <w:rPr>
              <w:rFonts w:ascii="Arial Nova Cond" w:hAnsi="Arial Nova Cond"/>
              <w:sz w:val="32"/>
              <w:szCs w:val="32"/>
              <w:lang w:val="en-US"/>
            </w:rPr>
          </w:rPrChange>
        </w:rPr>
        <w:instrText xml:space="preserve"> ADDIN ZOTERO_ITEM CSL_CITATION {"citationID":"RhbPFuwW","properties":{"formattedCitation":"(Espedal et al., 2012)","plainCitation":"(Espedal et al., 2012)","dontUpdate":true,"noteIndex":0},"citationItems":[{"id":1394,"uris":["http://zotero.org/groups/2554625/items/7PP5AX36"],"uri":["http://zotero.org/groups/2554625/items/7PP5AX36"],"itemData":{"id":1394,"type":"article-journal","container-title":"British Journal of Management","DOI":"10.1111/j.1467-8551.2011.00737.x","ISSN":"10453172","issue":"2","language":"en","page":"257-271","source":"DOI.org (Crossref)","title":"When Cooperation is the Norm of Appropriateness: How Does CEO Cooperative Behaviour Affect Organizational Performance?: When Cooperation is the Norm of Appropriateness","title-short":"When Cooperation is the Norm of Appropriateness","volume":"23","author":[{"family":"Espedal","given":"Bjarne"},{"family":"Kvitastein","given":"Olav"},{"family":"Grønhaug","given":"Kjell"}],"issued":{"date-parts":[["2012",6]]}}}],"schema":"https://github.com/citation-style-language/schema/raw/master/csl-citation.json"} </w:instrText>
      </w:r>
      <w:r w:rsidRPr="006609DE">
        <w:rPr>
          <w:rFonts w:ascii="Arial Nova Cond" w:hAnsi="Arial Nova Cond"/>
          <w:sz w:val="28"/>
          <w:szCs w:val="28"/>
          <w:lang w:val="en-US"/>
          <w:rPrChange w:id="11614" w:author="Author">
            <w:rPr>
              <w:rFonts w:ascii="Arial Nova Cond" w:hAnsi="Arial Nova Cond"/>
              <w:sz w:val="32"/>
              <w:szCs w:val="32"/>
              <w:lang w:val="en-US"/>
            </w:rPr>
          </w:rPrChange>
        </w:rPr>
        <w:fldChar w:fldCharType="separate"/>
      </w:r>
      <w:r w:rsidRPr="006609DE">
        <w:rPr>
          <w:rFonts w:ascii="Arial Nova Cond" w:hAnsi="Arial Nova Cond"/>
          <w:sz w:val="28"/>
          <w:szCs w:val="28"/>
          <w:lang w:val="en-US"/>
          <w:rPrChange w:id="11615" w:author="Author">
            <w:rPr>
              <w:rFonts w:ascii="Arial Nova Cond" w:hAnsi="Arial Nova Cond"/>
              <w:sz w:val="32"/>
              <w:szCs w:val="32"/>
              <w:lang w:val="en-US"/>
            </w:rPr>
          </w:rPrChange>
        </w:rPr>
        <w:t>(</w:t>
      </w:r>
      <w:del w:id="11616" w:author="Author">
        <w:r w:rsidRPr="006609DE" w:rsidDel="00621647">
          <w:rPr>
            <w:rFonts w:ascii="Arial Nova Cond" w:hAnsi="Arial Nova Cond"/>
            <w:sz w:val="28"/>
            <w:szCs w:val="28"/>
            <w:lang w:val="en-US"/>
            <w:rPrChange w:id="11617" w:author="Author">
              <w:rPr>
                <w:rFonts w:ascii="Arial Nova Cond" w:hAnsi="Arial Nova Cond"/>
                <w:sz w:val="32"/>
                <w:szCs w:val="32"/>
                <w:lang w:val="en-US"/>
              </w:rPr>
            </w:rPrChange>
          </w:rPr>
          <w:delText xml:space="preserve">Espedal et al. </w:delText>
        </w:r>
      </w:del>
      <w:r w:rsidRPr="006609DE">
        <w:rPr>
          <w:rFonts w:ascii="Arial Nova Cond" w:hAnsi="Arial Nova Cond"/>
          <w:sz w:val="28"/>
          <w:szCs w:val="28"/>
          <w:lang w:val="en-US"/>
          <w:rPrChange w:id="11618" w:author="Author">
            <w:rPr>
              <w:rFonts w:ascii="Arial Nova Cond" w:hAnsi="Arial Nova Cond"/>
              <w:sz w:val="32"/>
              <w:szCs w:val="32"/>
              <w:lang w:val="en-US"/>
            </w:rPr>
          </w:rPrChange>
        </w:rPr>
        <w:t>2012)</w:t>
      </w:r>
      <w:r w:rsidRPr="006609DE">
        <w:rPr>
          <w:rFonts w:ascii="Arial Nova Cond" w:hAnsi="Arial Nova Cond"/>
          <w:sz w:val="28"/>
          <w:szCs w:val="28"/>
          <w:lang w:val="en-US"/>
          <w:rPrChange w:id="11619" w:author="Author">
            <w:rPr>
              <w:rFonts w:ascii="Arial Nova Cond" w:hAnsi="Arial Nova Cond"/>
              <w:sz w:val="32"/>
              <w:szCs w:val="32"/>
              <w:lang w:val="en-US"/>
            </w:rPr>
          </w:rPrChange>
        </w:rPr>
        <w:fldChar w:fldCharType="end"/>
      </w:r>
      <w:r w:rsidRPr="006609DE">
        <w:rPr>
          <w:rFonts w:ascii="Arial Nova Cond" w:hAnsi="Arial Nova Cond"/>
          <w:sz w:val="28"/>
          <w:szCs w:val="28"/>
          <w:lang w:val="en-US"/>
          <w:rPrChange w:id="11620" w:author="Author">
            <w:rPr>
              <w:rFonts w:ascii="Arial Nova Cond" w:hAnsi="Arial Nova Cond"/>
              <w:sz w:val="32"/>
              <w:szCs w:val="32"/>
              <w:lang w:val="en-US"/>
            </w:rPr>
          </w:rPrChange>
        </w:rPr>
        <w:t xml:space="preserve"> shows that cooperation </w:t>
      </w:r>
      <w:ins w:id="11621" w:author="Author">
        <w:r w:rsidR="003F31F4">
          <w:rPr>
            <w:rFonts w:ascii="Arial Nova Cond" w:hAnsi="Arial Nova Cond"/>
            <w:sz w:val="28"/>
            <w:szCs w:val="28"/>
            <w:lang w:val="en-US"/>
          </w:rPr>
          <w:t>is successful</w:t>
        </w:r>
      </w:ins>
      <w:del w:id="11622" w:author="Author">
        <w:r w:rsidRPr="006609DE" w:rsidDel="003F31F4">
          <w:rPr>
            <w:rFonts w:ascii="Arial Nova Cond" w:hAnsi="Arial Nova Cond"/>
            <w:sz w:val="28"/>
            <w:szCs w:val="28"/>
            <w:lang w:val="en-US"/>
            <w:rPrChange w:id="11623" w:author="Author">
              <w:rPr>
                <w:rFonts w:ascii="Arial Nova Cond" w:hAnsi="Arial Nova Cond"/>
                <w:sz w:val="32"/>
                <w:szCs w:val="32"/>
                <w:lang w:val="en-US"/>
              </w:rPr>
            </w:rPrChange>
          </w:rPr>
          <w:delText>pays off</w:delText>
        </w:r>
      </w:del>
      <w:r w:rsidRPr="006609DE">
        <w:rPr>
          <w:rFonts w:ascii="Arial Nova Cond" w:hAnsi="Arial Nova Cond"/>
          <w:sz w:val="28"/>
          <w:szCs w:val="28"/>
          <w:lang w:val="en-US"/>
          <w:rPrChange w:id="11624" w:author="Author">
            <w:rPr>
              <w:rFonts w:ascii="Arial Nova Cond" w:hAnsi="Arial Nova Cond"/>
              <w:sz w:val="32"/>
              <w:szCs w:val="32"/>
              <w:lang w:val="en-US"/>
            </w:rPr>
          </w:rPrChange>
        </w:rPr>
        <w:t xml:space="preserve"> in terms of organizational performance, i.e.</w:t>
      </w:r>
      <w:ins w:id="11625" w:author="Author">
        <w:r w:rsidR="00621647" w:rsidRPr="006609DE">
          <w:rPr>
            <w:rFonts w:ascii="Arial Nova Cond" w:hAnsi="Arial Nova Cond"/>
            <w:sz w:val="28"/>
            <w:szCs w:val="28"/>
            <w:lang w:val="en-US"/>
            <w:rPrChange w:id="11626" w:author="Author">
              <w:rPr>
                <w:rFonts w:ascii="Arial Nova Cond" w:hAnsi="Arial Nova Cond"/>
                <w:sz w:val="32"/>
                <w:szCs w:val="32"/>
                <w:lang w:val="en-US"/>
              </w:rPr>
            </w:rPrChange>
          </w:rPr>
          <w:t>,</w:t>
        </w:r>
      </w:ins>
      <w:r w:rsidRPr="006609DE">
        <w:rPr>
          <w:rFonts w:ascii="Arial Nova Cond" w:hAnsi="Arial Nova Cond"/>
          <w:sz w:val="28"/>
          <w:szCs w:val="28"/>
          <w:lang w:val="en-US"/>
          <w:rPrChange w:id="11627" w:author="Author">
            <w:rPr>
              <w:rFonts w:ascii="Arial Nova Cond" w:hAnsi="Arial Nova Cond"/>
              <w:sz w:val="32"/>
              <w:szCs w:val="32"/>
              <w:lang w:val="en-US"/>
            </w:rPr>
          </w:rPrChange>
        </w:rPr>
        <w:t xml:space="preserve"> invested capital.</w:t>
      </w:r>
      <w:r w:rsidR="0082682E" w:rsidRPr="006609DE">
        <w:rPr>
          <w:rFonts w:ascii="Arial Nova Cond" w:hAnsi="Arial Nova Cond"/>
          <w:sz w:val="28"/>
          <w:szCs w:val="28"/>
          <w:lang w:val="en-US"/>
          <w:rPrChange w:id="11628" w:author="Author">
            <w:rPr>
              <w:rFonts w:ascii="Arial Nova Cond" w:hAnsi="Arial Nova Cond"/>
              <w:sz w:val="32"/>
              <w:szCs w:val="32"/>
              <w:lang w:val="en-US"/>
            </w:rPr>
          </w:rPrChange>
        </w:rPr>
        <w:t xml:space="preserve"> </w:t>
      </w:r>
      <w:r w:rsidR="0083437F" w:rsidRPr="006609DE">
        <w:rPr>
          <w:rFonts w:ascii="Arial Nova Cond" w:hAnsi="Arial Nova Cond"/>
          <w:sz w:val="28"/>
          <w:szCs w:val="28"/>
          <w:lang w:val="en-US"/>
          <w:rPrChange w:id="11629" w:author="Author">
            <w:rPr>
              <w:rFonts w:ascii="Arial Nova Cond" w:hAnsi="Arial Nova Cond"/>
              <w:sz w:val="32"/>
              <w:szCs w:val="32"/>
              <w:lang w:val="en-US"/>
            </w:rPr>
          </w:rPrChange>
        </w:rPr>
        <w:t xml:space="preserve">Ehnert </w:t>
      </w:r>
      <w:r w:rsidR="0083437F" w:rsidRPr="006609DE">
        <w:rPr>
          <w:rFonts w:ascii="Arial Nova Cond" w:hAnsi="Arial Nova Cond"/>
          <w:sz w:val="28"/>
          <w:szCs w:val="28"/>
          <w:lang w:val="en-US"/>
          <w:rPrChange w:id="11630"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1631" w:author="Author">
            <w:rPr>
              <w:rFonts w:ascii="Arial Nova Cond" w:hAnsi="Arial Nova Cond"/>
              <w:sz w:val="32"/>
              <w:szCs w:val="32"/>
              <w:lang w:val="en-US"/>
            </w:rPr>
          </w:rPrChange>
        </w:rPr>
        <w:instrText xml:space="preserve"> ADDIN ZOTERO_ITEM CSL_CITATION {"citationID":"GdOLm5pH","properties":{"formattedCitation":"(Ehnert, 2009)","plainCitation":"(Ehnert, 2009)","noteIndex":0},"citationItems":[{"id":1370,"uris":["http://zotero.org/groups/2554625/items/TIA8SB6E"],"uri":["http://zotero.org/groups/2554625/items/TIA8SB6E"],"itemData":{"id":1370,"type":"book","collection-title":"Contributions to management science","event-place":"Heidelberg, Neckar","ISBN":"978-3-7908-2187-1","language":"eng","publisher":"Physica-Verlag","publisher-place":"Heidelberg, Neckar","title":"Sustainable Human Resource Management : A conceptual and exploratory analysis from a paradox perspective","author":[{"family":"Ehnert","given":"Ina"}],"issued":{"date-parts":[["2009"]]}}}],"schema":"https://github.com/citation-style-language/schema/raw/master/csl-citation.json"} </w:instrText>
      </w:r>
      <w:r w:rsidR="0083437F" w:rsidRPr="006609DE">
        <w:rPr>
          <w:rFonts w:ascii="Arial Nova Cond" w:hAnsi="Arial Nova Cond"/>
          <w:sz w:val="28"/>
          <w:szCs w:val="28"/>
          <w:lang w:val="en-US"/>
          <w:rPrChange w:id="11632" w:author="Author">
            <w:rPr>
              <w:rFonts w:ascii="Arial Nova Cond" w:hAnsi="Arial Nova Cond"/>
              <w:sz w:val="32"/>
              <w:szCs w:val="32"/>
              <w:lang w:val="en-US"/>
            </w:rPr>
          </w:rPrChange>
        </w:rPr>
        <w:fldChar w:fldCharType="separate"/>
      </w:r>
      <w:r w:rsidR="0083437F" w:rsidRPr="006609DE">
        <w:rPr>
          <w:rFonts w:ascii="Arial Nova Cond" w:hAnsi="Arial Nova Cond"/>
          <w:sz w:val="28"/>
          <w:szCs w:val="28"/>
          <w:lang w:val="en-US"/>
          <w:rPrChange w:id="11633" w:author="Author">
            <w:rPr>
              <w:rFonts w:ascii="Arial Nova Cond" w:hAnsi="Arial Nova Cond"/>
              <w:sz w:val="32"/>
              <w:szCs w:val="32"/>
              <w:lang w:val="en-US"/>
            </w:rPr>
          </w:rPrChange>
        </w:rPr>
        <w:t>(</w:t>
      </w:r>
      <w:del w:id="11634" w:author="Author">
        <w:r w:rsidR="00783365" w:rsidRPr="006609DE" w:rsidDel="00621647">
          <w:rPr>
            <w:rFonts w:ascii="Arial Nova Cond" w:hAnsi="Arial Nova Cond"/>
            <w:sz w:val="28"/>
            <w:szCs w:val="28"/>
            <w:lang w:val="en-US"/>
            <w:rPrChange w:id="11635" w:author="Author">
              <w:rPr>
                <w:rFonts w:ascii="Arial Nova Cond" w:hAnsi="Arial Nova Cond"/>
                <w:sz w:val="32"/>
                <w:szCs w:val="32"/>
                <w:lang w:val="en-US"/>
              </w:rPr>
            </w:rPrChange>
          </w:rPr>
          <w:delText xml:space="preserve">Ehnert, </w:delText>
        </w:r>
      </w:del>
      <w:r w:rsidR="0083437F" w:rsidRPr="006609DE">
        <w:rPr>
          <w:rFonts w:ascii="Arial Nova Cond" w:hAnsi="Arial Nova Cond"/>
          <w:sz w:val="28"/>
          <w:szCs w:val="28"/>
          <w:lang w:val="en-US"/>
          <w:rPrChange w:id="11636" w:author="Author">
            <w:rPr>
              <w:rFonts w:ascii="Arial Nova Cond" w:hAnsi="Arial Nova Cond"/>
              <w:sz w:val="32"/>
              <w:szCs w:val="32"/>
              <w:lang w:val="en-US"/>
            </w:rPr>
          </w:rPrChange>
        </w:rPr>
        <w:t>2009)</w:t>
      </w:r>
      <w:r w:rsidR="0083437F" w:rsidRPr="006609DE">
        <w:rPr>
          <w:rFonts w:ascii="Arial Nova Cond" w:hAnsi="Arial Nova Cond"/>
          <w:sz w:val="28"/>
          <w:szCs w:val="28"/>
          <w:lang w:val="en-US"/>
          <w:rPrChange w:id="11637" w:author="Author">
            <w:rPr>
              <w:rFonts w:ascii="Arial Nova Cond" w:hAnsi="Arial Nova Cond"/>
              <w:sz w:val="32"/>
              <w:szCs w:val="32"/>
              <w:lang w:val="en-US"/>
            </w:rPr>
          </w:rPrChange>
        </w:rPr>
        <w:fldChar w:fldCharType="end"/>
      </w:r>
      <w:r w:rsidR="0083437F" w:rsidRPr="006609DE">
        <w:rPr>
          <w:rFonts w:ascii="Arial Nova Cond" w:hAnsi="Arial Nova Cond"/>
          <w:sz w:val="28"/>
          <w:szCs w:val="28"/>
          <w:lang w:val="en-US"/>
          <w:rPrChange w:id="11638" w:author="Author">
            <w:rPr>
              <w:rFonts w:ascii="Arial Nova Cond" w:hAnsi="Arial Nova Cond"/>
              <w:sz w:val="32"/>
              <w:szCs w:val="32"/>
              <w:lang w:val="en-US"/>
            </w:rPr>
          </w:rPrChange>
        </w:rPr>
        <w:t xml:space="preserve"> connects cooperation to sustainability</w:t>
      </w:r>
      <w:ins w:id="11639" w:author="Author">
        <w:r w:rsidR="00621647" w:rsidRPr="006609DE">
          <w:rPr>
            <w:rFonts w:ascii="Arial Nova Cond" w:hAnsi="Arial Nova Cond"/>
            <w:sz w:val="28"/>
            <w:szCs w:val="28"/>
            <w:lang w:val="en-US"/>
            <w:rPrChange w:id="11640" w:author="Author">
              <w:rPr>
                <w:rFonts w:ascii="Arial Nova Cond" w:hAnsi="Arial Nova Cond"/>
                <w:sz w:val="32"/>
                <w:szCs w:val="32"/>
                <w:lang w:val="en-US"/>
              </w:rPr>
            </w:rPrChange>
          </w:rPr>
          <w:t xml:space="preserve"> as follows</w:t>
        </w:r>
      </w:ins>
      <w:r w:rsidR="0083437F" w:rsidRPr="006609DE">
        <w:rPr>
          <w:rFonts w:ascii="Arial Nova Cond" w:hAnsi="Arial Nova Cond"/>
          <w:sz w:val="28"/>
          <w:szCs w:val="28"/>
          <w:lang w:val="en-US"/>
          <w:rPrChange w:id="11641" w:author="Author">
            <w:rPr>
              <w:rFonts w:ascii="Arial Nova Cond" w:hAnsi="Arial Nova Cond"/>
              <w:sz w:val="32"/>
              <w:szCs w:val="32"/>
              <w:lang w:val="en-US"/>
            </w:rPr>
          </w:rPrChange>
        </w:rPr>
        <w:t>: “</w:t>
      </w:r>
      <w:r w:rsidR="0083437F" w:rsidRPr="006609DE">
        <w:rPr>
          <w:rFonts w:ascii="Arial Nova Cond" w:hAnsi="Arial Nova Cond" w:cs="HelveticaNeueLTPro-Roman"/>
          <w:sz w:val="28"/>
          <w:szCs w:val="28"/>
          <w:lang w:val="en-US"/>
          <w:rPrChange w:id="11642" w:author="Author">
            <w:rPr>
              <w:rFonts w:ascii="Arial Nova Cond" w:hAnsi="Arial Nova Cond" w:cs="HelveticaNeueLTPro-Roman"/>
              <w:sz w:val="32"/>
              <w:szCs w:val="32"/>
              <w:lang w:val="en-US"/>
            </w:rPr>
          </w:rPrChange>
        </w:rPr>
        <w:t xml:space="preserve">Sustainable HRM is </w:t>
      </w:r>
      <w:r w:rsidR="0083437F" w:rsidRPr="006609DE">
        <w:rPr>
          <w:rFonts w:ascii="Arial Nova Cond" w:hAnsi="Arial Nova Cond" w:cs="HelveticaNeueLTPro-Roman"/>
          <w:sz w:val="28"/>
          <w:szCs w:val="28"/>
          <w:lang w:val="en-US"/>
          <w:rPrChange w:id="11643" w:author="Author">
            <w:rPr>
              <w:rFonts w:ascii="Arial Nova Cond" w:hAnsi="Arial Nova Cond" w:cs="HelveticaNeueLTPro-Roman"/>
              <w:sz w:val="32"/>
              <w:szCs w:val="32"/>
              <w:lang w:val="en-US"/>
            </w:rPr>
          </w:rPrChange>
        </w:rPr>
        <w:lastRenderedPageBreak/>
        <w:t xml:space="preserve">the pattern of planned or emerging human resource strategies and practices intended to enable organizational goal achievement while simultaneously reproducing the HR base over a long-lasting calendar time” </w:t>
      </w:r>
      <w:r w:rsidR="0083437F" w:rsidRPr="006609DE">
        <w:rPr>
          <w:rFonts w:ascii="Arial Nova Cond" w:hAnsi="Arial Nova Cond" w:cs="HelveticaNeueLTPro-Roman"/>
          <w:sz w:val="28"/>
          <w:szCs w:val="28"/>
          <w:lang w:val="en-US"/>
          <w:rPrChange w:id="11644" w:author="Author">
            <w:rPr>
              <w:rFonts w:ascii="Arial Nova Cond" w:hAnsi="Arial Nova Cond" w:cs="HelveticaNeueLTPro-Roman"/>
              <w:sz w:val="32"/>
              <w:szCs w:val="32"/>
              <w:lang w:val="en-US"/>
            </w:rPr>
          </w:rPrChange>
        </w:rPr>
        <w:fldChar w:fldCharType="begin"/>
      </w:r>
      <w:r w:rsidR="00AE17D2" w:rsidRPr="006609DE">
        <w:rPr>
          <w:rFonts w:ascii="Arial Nova Cond" w:hAnsi="Arial Nova Cond" w:cs="HelveticaNeueLTPro-Roman"/>
          <w:sz w:val="28"/>
          <w:szCs w:val="28"/>
          <w:lang w:val="en-US"/>
          <w:rPrChange w:id="11645" w:author="Author">
            <w:rPr>
              <w:rFonts w:ascii="Arial Nova Cond" w:hAnsi="Arial Nova Cond" w:cs="HelveticaNeueLTPro-Roman"/>
              <w:sz w:val="32"/>
              <w:szCs w:val="32"/>
              <w:lang w:val="en-US"/>
            </w:rPr>
          </w:rPrChange>
        </w:rPr>
        <w:instrText xml:space="preserve"> ADDIN ZOTERO_ITEM CSL_CITATION {"citationID":"QdLqAJHA","properties":{"formattedCitation":"(Ehnert, 2009, S. 74)","plainCitation":"(Ehnert, 2009, S. 74)","dontUpdate":true,"noteIndex":0},"citationItems":[{"id":1370,"uris":["http://zotero.org/groups/2554625/items/TIA8SB6E"],"uri":["http://zotero.org/groups/2554625/items/TIA8SB6E"],"itemData":{"id":1370,"type":"book","collection-title":"Contributions to management science","event-place":"Heidelberg, Neckar","ISBN":"978-3-7908-2187-1","language":"eng","publisher":"Physica-Verlag","publisher-place":"Heidelberg, Neckar","title":"Sustainable Human Resource Management : A conceptual and exploratory analysis from a paradox perspective","author":[{"family":"Ehnert","given":"Ina"}],"issued":{"date-parts":[["2009"]]}},"locator":"74"}],"schema":"https://github.com/citation-style-language/schema/raw/master/csl-citation.json"} </w:instrText>
      </w:r>
      <w:r w:rsidR="0083437F" w:rsidRPr="006609DE">
        <w:rPr>
          <w:rFonts w:ascii="Arial Nova Cond" w:hAnsi="Arial Nova Cond" w:cs="HelveticaNeueLTPro-Roman"/>
          <w:sz w:val="28"/>
          <w:szCs w:val="28"/>
          <w:lang w:val="en-US"/>
          <w:rPrChange w:id="11646" w:author="Author">
            <w:rPr>
              <w:rFonts w:ascii="Arial Nova Cond" w:hAnsi="Arial Nova Cond" w:cs="HelveticaNeueLTPro-Roman"/>
              <w:sz w:val="32"/>
              <w:szCs w:val="32"/>
              <w:lang w:val="en-US"/>
            </w:rPr>
          </w:rPrChange>
        </w:rPr>
        <w:fldChar w:fldCharType="separate"/>
      </w:r>
      <w:r w:rsidR="0083437F" w:rsidRPr="006609DE">
        <w:rPr>
          <w:rFonts w:ascii="Arial Nova Cond" w:hAnsi="Arial Nova Cond"/>
          <w:sz w:val="28"/>
          <w:szCs w:val="28"/>
          <w:lang w:val="en-US"/>
          <w:rPrChange w:id="11647" w:author="Author">
            <w:rPr>
              <w:rFonts w:ascii="Arial Nova Cond" w:hAnsi="Arial Nova Cond"/>
              <w:sz w:val="32"/>
              <w:szCs w:val="32"/>
              <w:lang w:val="en-US"/>
            </w:rPr>
          </w:rPrChange>
        </w:rPr>
        <w:t xml:space="preserve">(Ehnert, 2009, </w:t>
      </w:r>
      <w:r w:rsidR="00F74443" w:rsidRPr="006609DE">
        <w:rPr>
          <w:rFonts w:ascii="Arial Nova Cond" w:hAnsi="Arial Nova Cond"/>
          <w:sz w:val="28"/>
          <w:szCs w:val="28"/>
          <w:lang w:val="en-US"/>
          <w:rPrChange w:id="11648" w:author="Author">
            <w:rPr>
              <w:rFonts w:ascii="Arial Nova Cond" w:hAnsi="Arial Nova Cond"/>
              <w:sz w:val="32"/>
              <w:szCs w:val="32"/>
              <w:lang w:val="en-US"/>
            </w:rPr>
          </w:rPrChange>
        </w:rPr>
        <w:t>p</w:t>
      </w:r>
      <w:r w:rsidR="0083437F" w:rsidRPr="006609DE">
        <w:rPr>
          <w:rFonts w:ascii="Arial Nova Cond" w:hAnsi="Arial Nova Cond"/>
          <w:sz w:val="28"/>
          <w:szCs w:val="28"/>
          <w:lang w:val="en-US"/>
          <w:rPrChange w:id="11649" w:author="Author">
            <w:rPr>
              <w:rFonts w:ascii="Arial Nova Cond" w:hAnsi="Arial Nova Cond"/>
              <w:sz w:val="32"/>
              <w:szCs w:val="32"/>
              <w:lang w:val="en-US"/>
            </w:rPr>
          </w:rPrChange>
        </w:rPr>
        <w:t>. 74)</w:t>
      </w:r>
      <w:r w:rsidR="0083437F" w:rsidRPr="006609DE">
        <w:rPr>
          <w:rFonts w:ascii="Arial Nova Cond" w:hAnsi="Arial Nova Cond" w:cs="HelveticaNeueLTPro-Roman"/>
          <w:sz w:val="28"/>
          <w:szCs w:val="28"/>
          <w:lang w:val="en-US"/>
          <w:rPrChange w:id="11650" w:author="Author">
            <w:rPr>
              <w:rFonts w:ascii="Arial Nova Cond" w:hAnsi="Arial Nova Cond" w:cs="HelveticaNeueLTPro-Roman"/>
              <w:sz w:val="32"/>
              <w:szCs w:val="32"/>
              <w:lang w:val="en-US"/>
            </w:rPr>
          </w:rPrChange>
        </w:rPr>
        <w:fldChar w:fldCharType="end"/>
      </w:r>
      <w:r w:rsidR="0083437F" w:rsidRPr="006609DE">
        <w:rPr>
          <w:rFonts w:ascii="Arial Nova Cond" w:hAnsi="Arial Nova Cond" w:cs="HelveticaNeueLTPro-Roman"/>
          <w:sz w:val="28"/>
          <w:szCs w:val="28"/>
          <w:lang w:val="en-US"/>
          <w:rPrChange w:id="11651" w:author="Author">
            <w:rPr>
              <w:rFonts w:ascii="Arial Nova Cond" w:hAnsi="Arial Nova Cond" w:cs="HelveticaNeueLTPro-Roman"/>
              <w:sz w:val="32"/>
              <w:szCs w:val="32"/>
              <w:lang w:val="en-US"/>
            </w:rPr>
          </w:rPrChange>
        </w:rPr>
        <w:t xml:space="preserve">. </w:t>
      </w:r>
      <w:r w:rsidR="00551052" w:rsidRPr="006609DE">
        <w:rPr>
          <w:rFonts w:ascii="Arial Nova Cond" w:hAnsi="Arial Nova Cond" w:cs="HelveticaNeueLTPro-Roman"/>
          <w:sz w:val="28"/>
          <w:szCs w:val="28"/>
          <w:lang w:val="en-US"/>
          <w:rPrChange w:id="11652" w:author="Author">
            <w:rPr>
              <w:rFonts w:ascii="Arial Nova Cond" w:hAnsi="Arial Nova Cond" w:cs="HelveticaNeueLTPro-Roman"/>
              <w:sz w:val="32"/>
              <w:szCs w:val="32"/>
              <w:lang w:val="en-US"/>
            </w:rPr>
          </w:rPrChange>
        </w:rPr>
        <w:t>Bachmann</w:t>
      </w:r>
      <w:ins w:id="11653" w:author="Author">
        <w:r w:rsidR="00621647" w:rsidRPr="006609DE">
          <w:rPr>
            <w:rFonts w:ascii="Arial Nova Cond" w:hAnsi="Arial Nova Cond" w:cs="HelveticaNeueLTPro-Roman"/>
            <w:sz w:val="28"/>
            <w:szCs w:val="28"/>
            <w:lang w:val="en-US"/>
            <w:rPrChange w:id="11654" w:author="Author">
              <w:rPr>
                <w:rFonts w:ascii="Arial Nova Cond" w:hAnsi="Arial Nova Cond" w:cs="HelveticaNeueLTPro-Roman"/>
                <w:sz w:val="32"/>
                <w:szCs w:val="32"/>
                <w:lang w:val="en-US"/>
              </w:rPr>
            </w:rPrChange>
          </w:rPr>
          <w:t xml:space="preserve"> </w:t>
        </w:r>
        <w:r w:rsidR="00621647" w:rsidRPr="006609DE">
          <w:rPr>
            <w:rFonts w:ascii="Arial Nova Cond" w:hAnsi="Arial Nova Cond"/>
            <w:sz w:val="28"/>
            <w:szCs w:val="28"/>
            <w:lang w:val="en-US"/>
            <w:rPrChange w:id="11655" w:author="Author">
              <w:rPr>
                <w:rFonts w:ascii="Arial Nova Cond" w:hAnsi="Arial Nova Cond"/>
                <w:sz w:val="32"/>
                <w:szCs w:val="32"/>
                <w:lang w:val="en-US"/>
              </w:rPr>
            </w:rPrChange>
          </w:rPr>
          <w:fldChar w:fldCharType="begin"/>
        </w:r>
        <w:r w:rsidR="00621647" w:rsidRPr="006609DE">
          <w:rPr>
            <w:rFonts w:ascii="Arial Nova Cond" w:hAnsi="Arial Nova Cond"/>
            <w:sz w:val="28"/>
            <w:szCs w:val="28"/>
            <w:lang w:val="en-US"/>
            <w:rPrChange w:id="11656" w:author="Author">
              <w:rPr>
                <w:rFonts w:ascii="Arial Nova Cond" w:hAnsi="Arial Nova Cond"/>
                <w:sz w:val="32"/>
                <w:szCs w:val="32"/>
                <w:lang w:val="en-US"/>
              </w:rPr>
            </w:rPrChange>
          </w:rPr>
          <w:instrText xml:space="preserve"> ADDIN ZOTERO_ITEM CSL_CITATION {"citationID":"QYblo46G","properties":{"formattedCitation":"(Bachmann, 2017)","plainCitation":"(Bachmann, 2017)","dontUpdate":true,"noteIndex":0},"citationItems":[{"id":1374,"uris":["http://zotero.org/groups/2554625/items/CRS9WCHU"],"uri":["http://zotero.org/groups/2554625/items/CRS9WCHU"],"itemData":{"id":1374,"type":"book","ISBN":"3-319-42941-8","publisher":"Springer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Organizations","author":[{"family":"Bachmann","given":"Bernhard"}],"issued":{"date-parts":[["2017"]]}}}],"schema":"https://github.com/citation-style-language/schema/raw/master/csl-citation.json"} </w:instrText>
        </w:r>
        <w:r w:rsidR="00621647" w:rsidRPr="006609DE">
          <w:rPr>
            <w:rFonts w:ascii="Arial Nova Cond" w:hAnsi="Arial Nova Cond"/>
            <w:sz w:val="28"/>
            <w:szCs w:val="28"/>
            <w:lang w:val="en-US"/>
            <w:rPrChange w:id="11657" w:author="Author">
              <w:rPr>
                <w:rFonts w:ascii="Arial Nova Cond" w:hAnsi="Arial Nova Cond"/>
                <w:sz w:val="32"/>
                <w:szCs w:val="32"/>
                <w:lang w:val="en-US"/>
              </w:rPr>
            </w:rPrChange>
          </w:rPr>
          <w:fldChar w:fldCharType="separate"/>
        </w:r>
        <w:r w:rsidR="00621647" w:rsidRPr="006609DE">
          <w:rPr>
            <w:rFonts w:ascii="Arial Nova Cond" w:hAnsi="Arial Nova Cond"/>
            <w:sz w:val="28"/>
            <w:szCs w:val="28"/>
            <w:lang w:val="en-US"/>
            <w:rPrChange w:id="11658" w:author="Author">
              <w:rPr>
                <w:rFonts w:ascii="Arial Nova Cond" w:hAnsi="Arial Nova Cond"/>
                <w:sz w:val="32"/>
                <w:szCs w:val="32"/>
                <w:lang w:val="en-US"/>
              </w:rPr>
            </w:rPrChange>
          </w:rPr>
          <w:t>( 2017)</w:t>
        </w:r>
        <w:r w:rsidR="00621647" w:rsidRPr="006609DE">
          <w:rPr>
            <w:rFonts w:ascii="Arial Nova Cond" w:hAnsi="Arial Nova Cond"/>
            <w:sz w:val="28"/>
            <w:szCs w:val="28"/>
            <w:lang w:val="en-US"/>
            <w:rPrChange w:id="11659" w:author="Author">
              <w:rPr>
                <w:rFonts w:ascii="Arial Nova Cond" w:hAnsi="Arial Nova Cond"/>
                <w:sz w:val="32"/>
                <w:szCs w:val="32"/>
                <w:lang w:val="en-US"/>
              </w:rPr>
            </w:rPrChange>
          </w:rPr>
          <w:fldChar w:fldCharType="end"/>
        </w:r>
        <w:r w:rsidR="00621647" w:rsidRPr="006609DE">
          <w:rPr>
            <w:rFonts w:ascii="Arial Nova Cond" w:hAnsi="Arial Nova Cond"/>
            <w:sz w:val="28"/>
            <w:szCs w:val="28"/>
            <w:lang w:val="en-US"/>
            <w:rPrChange w:id="11660" w:author="Author">
              <w:rPr>
                <w:rFonts w:ascii="Arial Nova Cond" w:hAnsi="Arial Nova Cond"/>
                <w:sz w:val="32"/>
                <w:szCs w:val="32"/>
                <w:lang w:val="en-US"/>
              </w:rPr>
            </w:rPrChange>
          </w:rPr>
          <w:t xml:space="preserve"> </w:t>
        </w:r>
        <w:r w:rsidR="00621647" w:rsidRPr="006609DE">
          <w:rPr>
            <w:rFonts w:ascii="Arial Nova Cond" w:hAnsi="Arial Nova Cond" w:cs="HelveticaNeueLTPro-Roman"/>
            <w:sz w:val="28"/>
            <w:szCs w:val="28"/>
            <w:lang w:val="en-US"/>
            <w:rPrChange w:id="11661" w:author="Author">
              <w:rPr>
                <w:rFonts w:ascii="Arial Nova Cond" w:hAnsi="Arial Nova Cond" w:cs="HelveticaNeueLTPro-Roman"/>
                <w:sz w:val="32"/>
                <w:szCs w:val="32"/>
                <w:lang w:val="en-US"/>
              </w:rPr>
            </w:rPrChange>
          </w:rPr>
          <w:t>in turn</w:t>
        </w:r>
      </w:ins>
      <w:r w:rsidR="00551052" w:rsidRPr="006609DE">
        <w:rPr>
          <w:rFonts w:ascii="Arial Nova Cond" w:hAnsi="Arial Nova Cond" w:cs="HelveticaNeueLTPro-Roman"/>
          <w:sz w:val="28"/>
          <w:szCs w:val="28"/>
          <w:lang w:val="en-US"/>
          <w:rPrChange w:id="11662" w:author="Author">
            <w:rPr>
              <w:rFonts w:ascii="Arial Nova Cond" w:hAnsi="Arial Nova Cond" w:cs="HelveticaNeueLTPro-Roman"/>
              <w:sz w:val="32"/>
              <w:szCs w:val="32"/>
              <w:lang w:val="en-US"/>
            </w:rPr>
          </w:rPrChange>
        </w:rPr>
        <w:t xml:space="preserve"> </w:t>
      </w:r>
      <w:del w:id="11663" w:author="Author">
        <w:r w:rsidR="00551052" w:rsidRPr="006609DE" w:rsidDel="00621647">
          <w:rPr>
            <w:rFonts w:ascii="Arial Nova Cond" w:hAnsi="Arial Nova Cond" w:cs="HelveticaNeueLTPro-Roman"/>
            <w:sz w:val="28"/>
            <w:szCs w:val="28"/>
            <w:lang w:val="en-US"/>
            <w:rPrChange w:id="11664" w:author="Author">
              <w:rPr>
                <w:rFonts w:ascii="Arial Nova Cond" w:hAnsi="Arial Nova Cond" w:cs="HelveticaNeueLTPro-Roman"/>
                <w:sz w:val="32"/>
                <w:szCs w:val="32"/>
                <w:lang w:val="en-US"/>
              </w:rPr>
            </w:rPrChange>
          </w:rPr>
          <w:delText xml:space="preserve">found </w:delText>
        </w:r>
      </w:del>
      <w:ins w:id="11665" w:author="Author">
        <w:r w:rsidR="00621647" w:rsidRPr="006609DE">
          <w:rPr>
            <w:rFonts w:ascii="Arial Nova Cond" w:hAnsi="Arial Nova Cond" w:cs="HelveticaNeueLTPro-Roman"/>
            <w:sz w:val="28"/>
            <w:szCs w:val="28"/>
            <w:lang w:val="en-US"/>
            <w:rPrChange w:id="11666" w:author="Author">
              <w:rPr>
                <w:rFonts w:ascii="Arial Nova Cond" w:hAnsi="Arial Nova Cond" w:cs="HelveticaNeueLTPro-Roman"/>
                <w:sz w:val="32"/>
                <w:szCs w:val="32"/>
                <w:lang w:val="en-US"/>
              </w:rPr>
            </w:rPrChange>
          </w:rPr>
          <w:t xml:space="preserve">finds a </w:t>
        </w:r>
      </w:ins>
      <w:r w:rsidR="00551052" w:rsidRPr="006609DE">
        <w:rPr>
          <w:rFonts w:ascii="Arial Nova Cond" w:hAnsi="Arial Nova Cond" w:cs="HelveticaNeueLTPro-Roman"/>
          <w:sz w:val="28"/>
          <w:szCs w:val="28"/>
          <w:lang w:val="en-US"/>
          <w:rPrChange w:id="11667" w:author="Author">
            <w:rPr>
              <w:rFonts w:ascii="Arial Nova Cond" w:hAnsi="Arial Nova Cond" w:cs="HelveticaNeueLTPro-Roman"/>
              <w:sz w:val="32"/>
              <w:szCs w:val="32"/>
              <w:lang w:val="en-US"/>
            </w:rPr>
          </w:rPrChange>
        </w:rPr>
        <w:t>positive impact of ethical leadership on motivation and climate: “</w:t>
      </w:r>
      <w:r w:rsidR="00551052" w:rsidRPr="006609DE">
        <w:rPr>
          <w:rFonts w:ascii="Arial Nova Cond" w:hAnsi="Arial Nova Cond" w:cs="LwxfjvYmwxwcAdvP6975"/>
          <w:sz w:val="28"/>
          <w:szCs w:val="28"/>
          <w:lang w:val="en-US"/>
          <w:rPrChange w:id="11668" w:author="Author">
            <w:rPr>
              <w:rFonts w:ascii="Arial Nova Cond" w:hAnsi="Arial Nova Cond" w:cs="LwxfjvYmwxwcAdvP6975"/>
              <w:sz w:val="32"/>
              <w:szCs w:val="32"/>
              <w:lang w:val="en-US"/>
            </w:rPr>
          </w:rPrChange>
        </w:rPr>
        <w:t>It is noticeable, at least in the plant researched here, how much the absence of criteria like normative conduct, integrity, trust or fair treatment of employees,</w:t>
      </w:r>
      <w:r w:rsidR="007F5DFC" w:rsidRPr="006609DE">
        <w:rPr>
          <w:rFonts w:ascii="Arial Nova Cond" w:hAnsi="Arial Nova Cond" w:cs="LwxfjvYmwxwcAdvP6975"/>
          <w:sz w:val="28"/>
          <w:szCs w:val="28"/>
          <w:lang w:val="en-US"/>
          <w:rPrChange w:id="11669" w:author="Author">
            <w:rPr>
              <w:rFonts w:ascii="Arial Nova Cond" w:hAnsi="Arial Nova Cond" w:cs="LwxfjvYmwxwcAdvP6975"/>
              <w:sz w:val="32"/>
              <w:szCs w:val="32"/>
              <w:lang w:val="en-US"/>
            </w:rPr>
          </w:rPrChange>
        </w:rPr>
        <w:t xml:space="preserve"> </w:t>
      </w:r>
      <w:r w:rsidR="00551052" w:rsidRPr="006609DE">
        <w:rPr>
          <w:rFonts w:ascii="Arial Nova Cond" w:hAnsi="Arial Nova Cond" w:cs="LwxfjvYmwxwcAdvP6975"/>
          <w:sz w:val="28"/>
          <w:szCs w:val="28"/>
          <w:lang w:val="en-US"/>
          <w:rPrChange w:id="11670" w:author="Author">
            <w:rPr>
              <w:rFonts w:ascii="Arial Nova Cond" w:hAnsi="Arial Nova Cond" w:cs="LwxfjvYmwxwcAdvP6975"/>
              <w:sz w:val="32"/>
              <w:szCs w:val="32"/>
              <w:lang w:val="en-US"/>
            </w:rPr>
          </w:rPrChange>
        </w:rPr>
        <w:t xml:space="preserve">which are typically associated with ethical leadership, can contribute to a low employee motivation and a bad climate” </w:t>
      </w:r>
      <w:r w:rsidR="00551052" w:rsidRPr="006609DE">
        <w:rPr>
          <w:rFonts w:ascii="Arial Nova Cond" w:hAnsi="Arial Nova Cond"/>
          <w:sz w:val="28"/>
          <w:szCs w:val="28"/>
          <w:lang w:val="en-US"/>
          <w:rPrChange w:id="11671" w:author="Author">
            <w:rPr>
              <w:rFonts w:ascii="Arial Nova Cond" w:hAnsi="Arial Nova Cond"/>
              <w:sz w:val="32"/>
              <w:szCs w:val="32"/>
              <w:lang w:val="en-US"/>
            </w:rPr>
          </w:rPrChange>
        </w:rPr>
        <w:fldChar w:fldCharType="begin"/>
      </w:r>
      <w:r w:rsidR="000F5A0D" w:rsidRPr="006609DE">
        <w:rPr>
          <w:rFonts w:ascii="Arial Nova Cond" w:hAnsi="Arial Nova Cond"/>
          <w:sz w:val="28"/>
          <w:szCs w:val="28"/>
          <w:lang w:val="en-US"/>
          <w:rPrChange w:id="11672" w:author="Author">
            <w:rPr>
              <w:rFonts w:ascii="Arial Nova Cond" w:hAnsi="Arial Nova Cond"/>
              <w:sz w:val="32"/>
              <w:szCs w:val="32"/>
              <w:lang w:val="en-US"/>
            </w:rPr>
          </w:rPrChange>
        </w:rPr>
        <w:instrText xml:space="preserve"> ADDIN ZOTERO_ITEM CSL_CITATION {"citationID":"QYblo46G","properties":{"formattedCitation":"(Bachmann, 2017)","plainCitation":"(Bachmann, 2017)","dontUpdate":true,"noteIndex":0},"citationItems":[{"id":1374,"uris":["http://zotero.org/groups/2554625/items/CRS9WCHU"],"uri":["http://zotero.org/groups/2554625/items/CRS9WCHU"],"itemData":{"id":1374,"type":"book","ISBN":"3-319-42941-8","publisher":"Springer International Publishing","title":"Ethical Leadership in Organizations","author":[{"family":"Bachmann","given":"Bernhard"}],"issued":{"date-parts":[["2017"]]}}}],"schema":"https://github.com/citation-style-language/schema/raw/master/csl-citation.json"} </w:instrText>
      </w:r>
      <w:r w:rsidR="00551052" w:rsidRPr="006609DE">
        <w:rPr>
          <w:rFonts w:ascii="Arial Nova Cond" w:hAnsi="Arial Nova Cond"/>
          <w:sz w:val="28"/>
          <w:szCs w:val="28"/>
          <w:lang w:val="en-US"/>
          <w:rPrChange w:id="11673" w:author="Author">
            <w:rPr>
              <w:rFonts w:ascii="Arial Nova Cond" w:hAnsi="Arial Nova Cond"/>
              <w:sz w:val="32"/>
              <w:szCs w:val="32"/>
              <w:lang w:val="en-US"/>
            </w:rPr>
          </w:rPrChange>
        </w:rPr>
        <w:fldChar w:fldCharType="separate"/>
      </w:r>
      <w:r w:rsidR="00551052" w:rsidRPr="006609DE">
        <w:rPr>
          <w:rFonts w:ascii="Arial Nova Cond" w:hAnsi="Arial Nova Cond"/>
          <w:sz w:val="28"/>
          <w:szCs w:val="28"/>
          <w:lang w:val="en-US"/>
          <w:rPrChange w:id="11674" w:author="Author">
            <w:rPr>
              <w:rFonts w:ascii="Arial Nova Cond" w:hAnsi="Arial Nova Cond"/>
              <w:sz w:val="32"/>
              <w:szCs w:val="32"/>
              <w:lang w:val="en-US"/>
            </w:rPr>
          </w:rPrChange>
        </w:rPr>
        <w:t>(Bachmann, 2017</w:t>
      </w:r>
      <w:r w:rsidR="00F74443" w:rsidRPr="006609DE">
        <w:rPr>
          <w:rFonts w:ascii="Arial Nova Cond" w:hAnsi="Arial Nova Cond"/>
          <w:sz w:val="28"/>
          <w:szCs w:val="28"/>
          <w:lang w:val="en-US"/>
          <w:rPrChange w:id="11675" w:author="Author">
            <w:rPr>
              <w:rFonts w:ascii="Arial Nova Cond" w:hAnsi="Arial Nova Cond"/>
              <w:sz w:val="32"/>
              <w:szCs w:val="32"/>
              <w:lang w:val="en-US"/>
            </w:rPr>
          </w:rPrChange>
        </w:rPr>
        <w:t xml:space="preserve">, p. </w:t>
      </w:r>
      <w:r w:rsidR="00551052" w:rsidRPr="006609DE">
        <w:rPr>
          <w:rFonts w:ascii="Arial Nova Cond" w:hAnsi="Arial Nova Cond"/>
          <w:sz w:val="28"/>
          <w:szCs w:val="28"/>
          <w:lang w:val="en-US"/>
          <w:rPrChange w:id="11676" w:author="Author">
            <w:rPr>
              <w:rFonts w:ascii="Arial Nova Cond" w:hAnsi="Arial Nova Cond"/>
              <w:sz w:val="32"/>
              <w:szCs w:val="32"/>
              <w:lang w:val="en-US"/>
            </w:rPr>
          </w:rPrChange>
        </w:rPr>
        <w:t>142)</w:t>
      </w:r>
      <w:r w:rsidR="00551052" w:rsidRPr="006609DE">
        <w:rPr>
          <w:rFonts w:ascii="Arial Nova Cond" w:hAnsi="Arial Nova Cond"/>
          <w:sz w:val="28"/>
          <w:szCs w:val="28"/>
          <w:lang w:val="en-US"/>
          <w:rPrChange w:id="11677" w:author="Author">
            <w:rPr>
              <w:rFonts w:ascii="Arial Nova Cond" w:hAnsi="Arial Nova Cond"/>
              <w:sz w:val="32"/>
              <w:szCs w:val="32"/>
              <w:lang w:val="en-US"/>
            </w:rPr>
          </w:rPrChange>
        </w:rPr>
        <w:fldChar w:fldCharType="end"/>
      </w:r>
      <w:r w:rsidR="00551052" w:rsidRPr="006609DE">
        <w:rPr>
          <w:rFonts w:ascii="Arial Nova Cond" w:hAnsi="Arial Nova Cond"/>
          <w:sz w:val="28"/>
          <w:szCs w:val="28"/>
          <w:lang w:val="en-US"/>
          <w:rPrChange w:id="11678" w:author="Author">
            <w:rPr>
              <w:rFonts w:ascii="Arial Nova Cond" w:hAnsi="Arial Nova Cond"/>
              <w:sz w:val="32"/>
              <w:szCs w:val="32"/>
              <w:lang w:val="en-US"/>
            </w:rPr>
          </w:rPrChange>
        </w:rPr>
        <w:t>.</w:t>
      </w:r>
    </w:p>
    <w:p w14:paraId="0A9884F6" w14:textId="77777777" w:rsidR="00AE61F0" w:rsidRPr="006609DE" w:rsidRDefault="00AE61F0" w:rsidP="006609DE">
      <w:pPr>
        <w:pStyle w:val="ListParagraph"/>
        <w:spacing w:after="0" w:line="360" w:lineRule="auto"/>
        <w:ind w:left="0"/>
        <w:contextualSpacing w:val="0"/>
        <w:rPr>
          <w:rFonts w:ascii="Arial Nova Cond" w:hAnsi="Arial Nova Cond" w:cs="HelveticaNeueLTPro-Roman"/>
          <w:sz w:val="28"/>
          <w:szCs w:val="28"/>
          <w:lang w:val="en-US"/>
          <w:rPrChange w:id="11679" w:author="Author">
            <w:rPr>
              <w:rFonts w:ascii="Arial Nova Cond" w:hAnsi="Arial Nova Cond" w:cs="HelveticaNeueLTPro-Roman"/>
              <w:sz w:val="32"/>
              <w:szCs w:val="32"/>
              <w:lang w:val="en-US"/>
            </w:rPr>
          </w:rPrChange>
        </w:rPr>
        <w:pPrChange w:id="11680" w:author="Author">
          <w:pPr>
            <w:pStyle w:val="ListParagraph"/>
            <w:spacing w:after="0" w:line="480" w:lineRule="auto"/>
            <w:ind w:left="0"/>
            <w:contextualSpacing w:val="0"/>
          </w:pPr>
        </w:pPrChange>
      </w:pPr>
    </w:p>
    <w:p w14:paraId="2B9BDF30" w14:textId="080DECE9" w:rsidR="004706FF" w:rsidRPr="006609DE" w:rsidRDefault="005379AC" w:rsidP="006609DE">
      <w:pPr>
        <w:autoSpaceDE w:val="0"/>
        <w:autoSpaceDN w:val="0"/>
        <w:adjustRightInd w:val="0"/>
        <w:spacing w:after="0" w:line="360" w:lineRule="auto"/>
        <w:rPr>
          <w:rFonts w:ascii="LwxfjvYmwxwcAdvP6975" w:hAnsi="LwxfjvYmwxwcAdvP6975" w:cs="LwxfjvYmwxwcAdvP6975"/>
          <w:sz w:val="28"/>
          <w:szCs w:val="28"/>
          <w:lang w:val="en-US"/>
          <w:rPrChange w:id="11681" w:author="Author">
            <w:rPr>
              <w:rFonts w:ascii="LwxfjvYmwxwcAdvP6975" w:hAnsi="LwxfjvYmwxwcAdvP6975" w:cs="LwxfjvYmwxwcAdvP6975"/>
              <w:sz w:val="32"/>
              <w:szCs w:val="32"/>
              <w:lang w:val="en-US"/>
            </w:rPr>
          </w:rPrChange>
        </w:rPr>
        <w:pPrChange w:id="11682" w:author="Author">
          <w:pPr>
            <w:autoSpaceDE w:val="0"/>
            <w:autoSpaceDN w:val="0"/>
            <w:adjustRightInd w:val="0"/>
            <w:spacing w:after="0" w:line="480" w:lineRule="auto"/>
          </w:pPr>
        </w:pPrChange>
      </w:pPr>
      <w:ins w:id="11683" w:author="Author">
        <w:r w:rsidRPr="006609DE">
          <w:rPr>
            <w:rFonts w:ascii="Arial Nova Cond" w:hAnsi="Arial Nova Cond"/>
            <w:sz w:val="28"/>
            <w:szCs w:val="28"/>
            <w:lang w:val="en-US"/>
            <w:rPrChange w:id="11684" w:author="Author">
              <w:rPr>
                <w:rFonts w:ascii="Arial Nova Cond" w:hAnsi="Arial Nova Cond"/>
                <w:sz w:val="32"/>
                <w:szCs w:val="32"/>
                <w:lang w:val="en-US"/>
              </w:rPr>
            </w:rPrChange>
          </w:rPr>
          <w:t>Ultimately, t</w:t>
        </w:r>
      </w:ins>
      <w:del w:id="11685" w:author="Author">
        <w:r w:rsidR="009A1AE4" w:rsidRPr="006609DE" w:rsidDel="00A85E29">
          <w:rPr>
            <w:rFonts w:ascii="Arial Nova Cond" w:hAnsi="Arial Nova Cond"/>
            <w:sz w:val="28"/>
            <w:szCs w:val="28"/>
            <w:lang w:val="en-US"/>
            <w:rPrChange w:id="11686" w:author="Author">
              <w:rPr>
                <w:rFonts w:ascii="Arial Nova Cond" w:hAnsi="Arial Nova Cond"/>
                <w:sz w:val="32"/>
                <w:szCs w:val="32"/>
                <w:lang w:val="en-US"/>
              </w:rPr>
            </w:rPrChange>
          </w:rPr>
          <w:delText>Though, t</w:delText>
        </w:r>
      </w:del>
      <w:r w:rsidR="009A1AE4" w:rsidRPr="006609DE">
        <w:rPr>
          <w:rFonts w:ascii="Arial Nova Cond" w:hAnsi="Arial Nova Cond"/>
          <w:sz w:val="28"/>
          <w:szCs w:val="28"/>
          <w:lang w:val="en-US"/>
          <w:rPrChange w:id="11687" w:author="Author">
            <w:rPr>
              <w:rFonts w:ascii="Arial Nova Cond" w:hAnsi="Arial Nova Cond"/>
              <w:sz w:val="32"/>
              <w:szCs w:val="32"/>
              <w:lang w:val="en-US"/>
            </w:rPr>
          </w:rPrChange>
        </w:rPr>
        <w:t xml:space="preserve">he answer to the question of pay </w:t>
      </w:r>
      <w:commentRangeStart w:id="11688"/>
      <w:r w:rsidR="009A1AE4" w:rsidRPr="006609DE">
        <w:rPr>
          <w:rFonts w:ascii="Arial Nova Cond" w:hAnsi="Arial Nova Cond"/>
          <w:sz w:val="28"/>
          <w:szCs w:val="28"/>
          <w:lang w:val="en-US"/>
          <w:rPrChange w:id="11689" w:author="Author">
            <w:rPr>
              <w:rFonts w:ascii="Arial Nova Cond" w:hAnsi="Arial Nova Cond"/>
              <w:sz w:val="32"/>
              <w:szCs w:val="32"/>
              <w:lang w:val="en-US"/>
            </w:rPr>
          </w:rPrChange>
        </w:rPr>
        <w:t>off</w:t>
      </w:r>
      <w:commentRangeEnd w:id="11688"/>
      <w:r w:rsidR="00250484">
        <w:rPr>
          <w:rStyle w:val="CommentReference"/>
        </w:rPr>
        <w:commentReference w:id="11688"/>
      </w:r>
      <w:r w:rsidR="009A1AE4" w:rsidRPr="006609DE">
        <w:rPr>
          <w:rFonts w:ascii="Arial Nova Cond" w:hAnsi="Arial Nova Cond"/>
          <w:sz w:val="28"/>
          <w:szCs w:val="28"/>
          <w:lang w:val="en-US"/>
          <w:rPrChange w:id="11690" w:author="Author">
            <w:rPr>
              <w:rFonts w:ascii="Arial Nova Cond" w:hAnsi="Arial Nova Cond"/>
              <w:sz w:val="32"/>
              <w:szCs w:val="32"/>
              <w:lang w:val="en-US"/>
            </w:rPr>
          </w:rPrChange>
        </w:rPr>
        <w:t xml:space="preserve"> depends largely on the value system in which it is raised.</w:t>
      </w:r>
      <w:del w:id="11691" w:author="Author">
        <w:r w:rsidR="009A1AE4" w:rsidRPr="006609DE" w:rsidDel="00A85E29">
          <w:rPr>
            <w:rFonts w:ascii="Arial Nova Cond" w:hAnsi="Arial Nova Cond"/>
            <w:sz w:val="28"/>
            <w:szCs w:val="28"/>
            <w:lang w:val="en-US"/>
            <w:rPrChange w:id="11692" w:author="Author">
              <w:rPr>
                <w:rFonts w:ascii="Arial Nova Cond" w:hAnsi="Arial Nova Cond"/>
                <w:sz w:val="32"/>
                <w:szCs w:val="32"/>
                <w:lang w:val="en-US"/>
              </w:rPr>
            </w:rPrChange>
          </w:rPr>
          <w:delText xml:space="preserve"> </w:delText>
        </w:r>
      </w:del>
      <w:r w:rsidR="4D01E60C" w:rsidRPr="006609DE">
        <w:rPr>
          <w:rFonts w:ascii="Arial Nova Cond" w:hAnsi="Arial Nova Cond"/>
          <w:sz w:val="28"/>
          <w:szCs w:val="28"/>
          <w:lang w:val="en-US"/>
          <w:rPrChange w:id="11693" w:author="Author">
            <w:rPr>
              <w:rFonts w:ascii="Arial Nova Cond" w:hAnsi="Arial Nova Cond"/>
              <w:sz w:val="32"/>
              <w:szCs w:val="32"/>
              <w:lang w:val="en-US"/>
            </w:rPr>
          </w:rPrChange>
        </w:rPr>
        <w:t xml:space="preserve"> </w:t>
      </w:r>
      <w:del w:id="11694" w:author="Author">
        <w:r w:rsidR="4D01E60C" w:rsidRPr="006609DE" w:rsidDel="00C81753">
          <w:rPr>
            <w:rFonts w:ascii="Arial Nova Cond" w:hAnsi="Arial Nova Cond"/>
            <w:sz w:val="28"/>
            <w:szCs w:val="28"/>
            <w:lang w:val="en-US"/>
            <w:rPrChange w:id="11695" w:author="Author">
              <w:rPr>
                <w:rFonts w:ascii="Arial Nova Cond" w:hAnsi="Arial Nova Cond"/>
                <w:sz w:val="32"/>
                <w:szCs w:val="32"/>
                <w:lang w:val="en-US"/>
              </w:rPr>
            </w:rPrChange>
          </w:rPr>
          <w:delText>However</w:delText>
        </w:r>
      </w:del>
      <w:ins w:id="11696" w:author="Author">
        <w:r w:rsidR="00C81753">
          <w:rPr>
            <w:rFonts w:ascii="Arial Nova Cond" w:hAnsi="Arial Nova Cond"/>
            <w:sz w:val="28"/>
            <w:szCs w:val="28"/>
            <w:lang w:val="en-US"/>
          </w:rPr>
          <w:t>Still</w:t>
        </w:r>
      </w:ins>
      <w:r w:rsidR="4D01E60C" w:rsidRPr="006609DE">
        <w:rPr>
          <w:rFonts w:ascii="Arial Nova Cond" w:hAnsi="Arial Nova Cond"/>
          <w:sz w:val="28"/>
          <w:szCs w:val="28"/>
          <w:lang w:val="en-US"/>
          <w:rPrChange w:id="11697" w:author="Author">
            <w:rPr>
              <w:rFonts w:ascii="Arial Nova Cond" w:hAnsi="Arial Nova Cond"/>
              <w:sz w:val="32"/>
              <w:szCs w:val="32"/>
              <w:lang w:val="en-US"/>
            </w:rPr>
          </w:rPrChange>
        </w:rPr>
        <w:t xml:space="preserve">, cooperation </w:t>
      </w:r>
      <w:del w:id="11698" w:author="Author">
        <w:r w:rsidR="4D01E60C" w:rsidRPr="006609DE" w:rsidDel="005379AC">
          <w:rPr>
            <w:rFonts w:ascii="Arial Nova Cond" w:hAnsi="Arial Nova Cond"/>
            <w:sz w:val="28"/>
            <w:szCs w:val="28"/>
            <w:lang w:val="en-US"/>
            <w:rPrChange w:id="11699" w:author="Author">
              <w:rPr>
                <w:rFonts w:ascii="Arial Nova Cond" w:hAnsi="Arial Nova Cond"/>
                <w:sz w:val="32"/>
                <w:szCs w:val="32"/>
                <w:lang w:val="en-US"/>
              </w:rPr>
            </w:rPrChange>
          </w:rPr>
          <w:delText>in the way</w:delText>
        </w:r>
      </w:del>
      <w:ins w:id="11700" w:author="Author">
        <w:r w:rsidRPr="006609DE">
          <w:rPr>
            <w:rFonts w:ascii="Arial Nova Cond" w:hAnsi="Arial Nova Cond"/>
            <w:sz w:val="28"/>
            <w:szCs w:val="28"/>
            <w:lang w:val="en-US"/>
            <w:rPrChange w:id="11701" w:author="Author">
              <w:rPr>
                <w:rFonts w:ascii="Arial Nova Cond" w:hAnsi="Arial Nova Cond"/>
                <w:sz w:val="32"/>
                <w:szCs w:val="32"/>
                <w:lang w:val="en-US"/>
              </w:rPr>
            </w:rPrChange>
          </w:rPr>
          <w:t>of the type</w:t>
        </w:r>
      </w:ins>
      <w:r w:rsidR="4D01E60C" w:rsidRPr="006609DE">
        <w:rPr>
          <w:rFonts w:ascii="Arial Nova Cond" w:hAnsi="Arial Nova Cond"/>
          <w:sz w:val="28"/>
          <w:szCs w:val="28"/>
          <w:lang w:val="en-US"/>
          <w:rPrChange w:id="11702" w:author="Author">
            <w:rPr>
              <w:rFonts w:ascii="Arial Nova Cond" w:hAnsi="Arial Nova Cond"/>
              <w:sz w:val="32"/>
              <w:szCs w:val="32"/>
              <w:lang w:val="en-US"/>
            </w:rPr>
          </w:rPrChange>
        </w:rPr>
        <w:t xml:space="preserve"> outlined here </w:t>
      </w:r>
      <w:del w:id="11703" w:author="Author">
        <w:r w:rsidR="4D01E60C" w:rsidRPr="006609DE" w:rsidDel="005379AC">
          <w:rPr>
            <w:rFonts w:ascii="Arial Nova Cond" w:hAnsi="Arial Nova Cond"/>
            <w:sz w:val="28"/>
            <w:szCs w:val="28"/>
            <w:lang w:val="en-US"/>
            <w:rPrChange w:id="11704" w:author="Author">
              <w:rPr>
                <w:rFonts w:ascii="Arial Nova Cond" w:hAnsi="Arial Nova Cond"/>
                <w:sz w:val="32"/>
                <w:szCs w:val="32"/>
                <w:lang w:val="en-US"/>
              </w:rPr>
            </w:rPrChange>
          </w:rPr>
          <w:delText xml:space="preserve">will </w:delText>
        </w:r>
        <w:r w:rsidR="4D01E60C" w:rsidRPr="006609DE" w:rsidDel="00250484">
          <w:rPr>
            <w:rFonts w:ascii="Arial Nova Cond" w:hAnsi="Arial Nova Cond"/>
            <w:sz w:val="28"/>
            <w:szCs w:val="28"/>
            <w:lang w:val="en-US"/>
            <w:rPrChange w:id="11705" w:author="Author">
              <w:rPr>
                <w:rFonts w:ascii="Arial Nova Cond" w:hAnsi="Arial Nova Cond"/>
                <w:sz w:val="32"/>
                <w:szCs w:val="32"/>
                <w:lang w:val="en-US"/>
              </w:rPr>
            </w:rPrChange>
          </w:rPr>
          <w:delText>pay</w:delText>
        </w:r>
      </w:del>
      <w:ins w:id="11706" w:author="Author">
        <w:del w:id="11707" w:author="Author">
          <w:r w:rsidRPr="006609DE" w:rsidDel="00250484">
            <w:rPr>
              <w:rFonts w:ascii="Arial Nova Cond" w:hAnsi="Arial Nova Cond"/>
              <w:sz w:val="28"/>
              <w:szCs w:val="28"/>
              <w:lang w:val="en-US"/>
              <w:rPrChange w:id="11708" w:author="Author">
                <w:rPr>
                  <w:rFonts w:ascii="Arial Nova Cond" w:hAnsi="Arial Nova Cond"/>
                  <w:sz w:val="32"/>
                  <w:szCs w:val="32"/>
                  <w:lang w:val="en-US"/>
                </w:rPr>
              </w:rPrChange>
            </w:rPr>
            <w:delText>s</w:delText>
          </w:r>
        </w:del>
      </w:ins>
      <w:del w:id="11709" w:author="Author">
        <w:r w:rsidR="70DBA218" w:rsidRPr="006609DE" w:rsidDel="00250484">
          <w:rPr>
            <w:rFonts w:ascii="Arial Nova Cond" w:hAnsi="Arial Nova Cond"/>
            <w:sz w:val="28"/>
            <w:szCs w:val="28"/>
            <w:lang w:val="en-US"/>
            <w:rPrChange w:id="11710" w:author="Author">
              <w:rPr>
                <w:rFonts w:ascii="Arial Nova Cond" w:hAnsi="Arial Nova Cond"/>
                <w:sz w:val="32"/>
                <w:szCs w:val="32"/>
                <w:lang w:val="en-US"/>
              </w:rPr>
            </w:rPrChange>
          </w:rPr>
          <w:delText xml:space="preserve"> off </w:delText>
        </w:r>
      </w:del>
      <w:ins w:id="11711" w:author="Author">
        <w:r w:rsidR="00250484">
          <w:rPr>
            <w:rFonts w:ascii="Arial Nova Cond" w:hAnsi="Arial Nova Cond"/>
            <w:sz w:val="28"/>
            <w:szCs w:val="28"/>
            <w:lang w:val="en-US"/>
          </w:rPr>
          <w:t xml:space="preserve">benefits society </w:t>
        </w:r>
      </w:ins>
      <w:r w:rsidR="70DBA218" w:rsidRPr="006609DE">
        <w:rPr>
          <w:rFonts w:ascii="Arial Nova Cond" w:hAnsi="Arial Nova Cond"/>
          <w:sz w:val="28"/>
          <w:szCs w:val="28"/>
          <w:lang w:val="en-US"/>
          <w:rPrChange w:id="11712" w:author="Author">
            <w:rPr>
              <w:rFonts w:ascii="Arial Nova Cond" w:hAnsi="Arial Nova Cond"/>
              <w:sz w:val="32"/>
              <w:szCs w:val="32"/>
              <w:lang w:val="en-US"/>
            </w:rPr>
          </w:rPrChange>
        </w:rPr>
        <w:t xml:space="preserve">in the long run not only ethically, but </w:t>
      </w:r>
      <w:ins w:id="11713" w:author="Author">
        <w:r w:rsidR="00A85E29" w:rsidRPr="006609DE">
          <w:rPr>
            <w:rFonts w:ascii="Arial Nova Cond" w:hAnsi="Arial Nova Cond"/>
            <w:sz w:val="28"/>
            <w:szCs w:val="28"/>
            <w:lang w:val="en-US"/>
            <w:rPrChange w:id="11714" w:author="Author">
              <w:rPr>
                <w:rFonts w:ascii="Arial Nova Cond" w:hAnsi="Arial Nova Cond"/>
                <w:sz w:val="32"/>
                <w:szCs w:val="32"/>
                <w:lang w:val="en-US"/>
              </w:rPr>
            </w:rPrChange>
          </w:rPr>
          <w:t xml:space="preserve">also </w:t>
        </w:r>
      </w:ins>
      <w:r w:rsidR="70DBA218" w:rsidRPr="006609DE">
        <w:rPr>
          <w:rFonts w:ascii="Arial Nova Cond" w:hAnsi="Arial Nova Cond"/>
          <w:sz w:val="28"/>
          <w:szCs w:val="28"/>
          <w:lang w:val="en-US"/>
          <w:rPrChange w:id="11715" w:author="Author">
            <w:rPr>
              <w:rFonts w:ascii="Arial Nova Cond" w:hAnsi="Arial Nova Cond"/>
              <w:sz w:val="32"/>
              <w:szCs w:val="32"/>
              <w:lang w:val="en-US"/>
            </w:rPr>
          </w:rPrChange>
        </w:rPr>
        <w:t>economically</w:t>
      </w:r>
      <w:del w:id="11716" w:author="Author">
        <w:r w:rsidR="70DBA218" w:rsidRPr="006609DE" w:rsidDel="00A85E29">
          <w:rPr>
            <w:rFonts w:ascii="Arial Nova Cond" w:hAnsi="Arial Nova Cond"/>
            <w:sz w:val="28"/>
            <w:szCs w:val="28"/>
            <w:lang w:val="en-US"/>
            <w:rPrChange w:id="11717" w:author="Author">
              <w:rPr>
                <w:rFonts w:ascii="Arial Nova Cond" w:hAnsi="Arial Nova Cond"/>
                <w:sz w:val="32"/>
                <w:szCs w:val="32"/>
                <w:lang w:val="en-US"/>
              </w:rPr>
            </w:rPrChange>
          </w:rPr>
          <w:delText>, too</w:delText>
        </w:r>
      </w:del>
      <w:r w:rsidR="70DBA218" w:rsidRPr="006609DE">
        <w:rPr>
          <w:rFonts w:ascii="Arial Nova Cond" w:hAnsi="Arial Nova Cond"/>
          <w:sz w:val="28"/>
          <w:szCs w:val="28"/>
          <w:lang w:val="en-US"/>
          <w:rPrChange w:id="11718" w:author="Author">
            <w:rPr>
              <w:rFonts w:ascii="Arial Nova Cond" w:hAnsi="Arial Nova Cond"/>
              <w:sz w:val="32"/>
              <w:szCs w:val="32"/>
              <w:lang w:val="en-US"/>
            </w:rPr>
          </w:rPrChange>
        </w:rPr>
        <w:t>.</w:t>
      </w:r>
    </w:p>
    <w:p w14:paraId="75D13B5D" w14:textId="7BA71995" w:rsidR="005723EF" w:rsidRPr="006609DE" w:rsidRDefault="005723EF" w:rsidP="006609DE">
      <w:pPr>
        <w:spacing w:line="360" w:lineRule="auto"/>
        <w:rPr>
          <w:rFonts w:ascii="LwxfjvYmwxwcAdvP6975" w:hAnsi="LwxfjvYmwxwcAdvP6975" w:cs="LwxfjvYmwxwcAdvP6975"/>
          <w:sz w:val="28"/>
          <w:szCs w:val="28"/>
          <w:lang w:val="en-US"/>
          <w:rPrChange w:id="11719" w:author="Author">
            <w:rPr>
              <w:rFonts w:ascii="LwxfjvYmwxwcAdvP6975" w:hAnsi="LwxfjvYmwxwcAdvP6975" w:cs="LwxfjvYmwxwcAdvP6975"/>
              <w:sz w:val="32"/>
              <w:szCs w:val="32"/>
              <w:lang w:val="en-US"/>
            </w:rPr>
          </w:rPrChange>
        </w:rPr>
        <w:pPrChange w:id="11720" w:author="Author">
          <w:pPr/>
        </w:pPrChange>
      </w:pPr>
      <w:r w:rsidRPr="006609DE">
        <w:rPr>
          <w:rFonts w:ascii="LwxfjvYmwxwcAdvP6975" w:hAnsi="LwxfjvYmwxwcAdvP6975" w:cs="LwxfjvYmwxwcAdvP6975"/>
          <w:sz w:val="28"/>
          <w:szCs w:val="28"/>
          <w:lang w:val="en-US"/>
          <w:rPrChange w:id="11721" w:author="Author">
            <w:rPr>
              <w:rFonts w:ascii="LwxfjvYmwxwcAdvP6975" w:hAnsi="LwxfjvYmwxwcAdvP6975" w:cs="LwxfjvYmwxwcAdvP6975"/>
              <w:sz w:val="32"/>
              <w:szCs w:val="32"/>
              <w:lang w:val="en-US"/>
            </w:rPr>
          </w:rPrChange>
        </w:rPr>
        <w:br w:type="page"/>
      </w:r>
    </w:p>
    <w:p w14:paraId="548D6E5A" w14:textId="77777777" w:rsidR="00FF1C76" w:rsidRPr="006609DE" w:rsidRDefault="00FF1C76" w:rsidP="006609DE">
      <w:pPr>
        <w:autoSpaceDE w:val="0"/>
        <w:autoSpaceDN w:val="0"/>
        <w:adjustRightInd w:val="0"/>
        <w:spacing w:after="0" w:line="360" w:lineRule="auto"/>
        <w:rPr>
          <w:rFonts w:ascii="LwxfjvYmwxwcAdvP6975" w:hAnsi="LwxfjvYmwxwcAdvP6975" w:cs="LwxfjvYmwxwcAdvP6975"/>
          <w:sz w:val="28"/>
          <w:szCs w:val="28"/>
          <w:lang w:val="en-US"/>
          <w:rPrChange w:id="11722" w:author="Author">
            <w:rPr>
              <w:rFonts w:ascii="LwxfjvYmwxwcAdvP6975" w:hAnsi="LwxfjvYmwxwcAdvP6975" w:cs="LwxfjvYmwxwcAdvP6975"/>
              <w:sz w:val="32"/>
              <w:szCs w:val="32"/>
              <w:lang w:val="en-US"/>
            </w:rPr>
          </w:rPrChange>
        </w:rPr>
        <w:pPrChange w:id="11723" w:author="Author">
          <w:pPr>
            <w:autoSpaceDE w:val="0"/>
            <w:autoSpaceDN w:val="0"/>
            <w:adjustRightInd w:val="0"/>
            <w:spacing w:after="0" w:line="240" w:lineRule="auto"/>
          </w:pPr>
        </w:pPrChange>
      </w:pPr>
    </w:p>
    <w:p w14:paraId="6D0892C6" w14:textId="5E5B7631" w:rsidR="00C32F8A" w:rsidRPr="006609DE" w:rsidRDefault="002F2EAE" w:rsidP="006609DE">
      <w:pPr>
        <w:pStyle w:val="Headlinechapter"/>
        <w:spacing w:line="360" w:lineRule="auto"/>
        <w:rPr>
          <w:sz w:val="28"/>
          <w:szCs w:val="28"/>
          <w:lang w:val="en-US"/>
          <w:rPrChange w:id="11724" w:author="Author">
            <w:rPr>
              <w:sz w:val="32"/>
              <w:szCs w:val="32"/>
              <w:lang w:val="en-US"/>
            </w:rPr>
          </w:rPrChange>
        </w:rPr>
        <w:pPrChange w:id="11725" w:author="Author">
          <w:pPr>
            <w:pStyle w:val="Headlinechapter"/>
          </w:pPr>
        </w:pPrChange>
      </w:pPr>
      <w:r w:rsidRPr="006609DE">
        <w:rPr>
          <w:sz w:val="28"/>
          <w:szCs w:val="28"/>
          <w:lang w:val="en-US"/>
          <w:rPrChange w:id="11726" w:author="Author">
            <w:rPr>
              <w:sz w:val="32"/>
              <w:szCs w:val="32"/>
              <w:lang w:val="en-US"/>
            </w:rPr>
          </w:rPrChange>
        </w:rPr>
        <w:t>References</w:t>
      </w:r>
      <w:ins w:id="11727" w:author="Author">
        <w:r w:rsidR="00424A76">
          <w:rPr>
            <w:sz w:val="28"/>
            <w:szCs w:val="28"/>
            <w:lang w:val="en-US"/>
          </w:rPr>
          <w:t xml:space="preserve">  </w:t>
        </w:r>
      </w:ins>
      <w:bookmarkStart w:id="11728" w:name="_GoBack"/>
      <w:bookmarkEnd w:id="11728"/>
    </w:p>
    <w:p w14:paraId="7CF39D54" w14:textId="77777777" w:rsidR="00C32F8A" w:rsidRPr="006609DE" w:rsidRDefault="00C32F8A" w:rsidP="006609DE">
      <w:pPr>
        <w:pStyle w:val="Bibliography"/>
        <w:spacing w:line="360" w:lineRule="auto"/>
        <w:rPr>
          <w:rFonts w:ascii="Arial Nova Cond" w:hAnsi="Arial Nova Cond"/>
          <w:sz w:val="28"/>
          <w:szCs w:val="28"/>
          <w:lang w:val="en-US"/>
          <w:rPrChange w:id="11729" w:author="Author">
            <w:rPr>
              <w:rFonts w:ascii="Arial Nova Cond" w:hAnsi="Arial Nova Cond"/>
              <w:sz w:val="32"/>
              <w:szCs w:val="32"/>
              <w:lang w:val="en-US"/>
            </w:rPr>
          </w:rPrChange>
        </w:rPr>
        <w:pPrChange w:id="11730" w:author="Author">
          <w:pPr>
            <w:pStyle w:val="Bibliography"/>
          </w:pPr>
        </w:pPrChange>
      </w:pPr>
      <w:r w:rsidRPr="006609DE">
        <w:rPr>
          <w:rFonts w:ascii="Arial Nova Cond" w:hAnsi="Arial Nova Cond"/>
          <w:sz w:val="28"/>
          <w:szCs w:val="28"/>
          <w:lang w:val="en-US"/>
          <w:rPrChange w:id="11731" w:author="Author">
            <w:rPr>
              <w:rFonts w:ascii="Arial Nova Cond" w:hAnsi="Arial Nova Cond"/>
              <w:sz w:val="32"/>
              <w:szCs w:val="32"/>
              <w:lang w:val="en-US"/>
            </w:rPr>
          </w:rPrChange>
        </w:rPr>
        <w:t xml:space="preserve">Ahmad, I., Gao, Y., &amp; Hali, S. M. (2017). A Review of Ethical Leadership and Other Ethics- Related Leadership Theories. </w:t>
      </w:r>
      <w:r w:rsidRPr="006609DE">
        <w:rPr>
          <w:rFonts w:ascii="Arial Nova Cond" w:hAnsi="Arial Nova Cond"/>
          <w:i/>
          <w:iCs/>
          <w:sz w:val="28"/>
          <w:szCs w:val="28"/>
          <w:lang w:val="en-US"/>
          <w:rPrChange w:id="11732" w:author="Author">
            <w:rPr>
              <w:rFonts w:ascii="Arial Nova Cond" w:hAnsi="Arial Nova Cond"/>
              <w:i/>
              <w:iCs/>
              <w:sz w:val="32"/>
              <w:szCs w:val="32"/>
              <w:lang w:val="en-US"/>
            </w:rPr>
          </w:rPrChange>
        </w:rPr>
        <w:t>European Scientific Journal, ESJ</w:t>
      </w:r>
      <w:r w:rsidRPr="006609DE">
        <w:rPr>
          <w:rFonts w:ascii="Arial Nova Cond" w:hAnsi="Arial Nova Cond"/>
          <w:sz w:val="28"/>
          <w:szCs w:val="28"/>
          <w:lang w:val="en-US"/>
          <w:rPrChange w:id="11733"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734" w:author="Author">
            <w:rPr>
              <w:rFonts w:ascii="Arial Nova Cond" w:hAnsi="Arial Nova Cond"/>
              <w:i/>
              <w:iCs/>
              <w:sz w:val="32"/>
              <w:szCs w:val="32"/>
              <w:lang w:val="en-US"/>
            </w:rPr>
          </w:rPrChange>
        </w:rPr>
        <w:t>13</w:t>
      </w:r>
      <w:r w:rsidRPr="006609DE">
        <w:rPr>
          <w:rFonts w:ascii="Arial Nova Cond" w:hAnsi="Arial Nova Cond"/>
          <w:sz w:val="28"/>
          <w:szCs w:val="28"/>
          <w:lang w:val="en-US"/>
          <w:rPrChange w:id="11735" w:author="Author">
            <w:rPr>
              <w:rFonts w:ascii="Arial Nova Cond" w:hAnsi="Arial Nova Cond"/>
              <w:sz w:val="32"/>
              <w:szCs w:val="32"/>
              <w:lang w:val="en-US"/>
            </w:rPr>
          </w:rPrChange>
        </w:rPr>
        <w:t>(29). https://doi.org/10.19044/esj.2017.v13n29p10</w:t>
      </w:r>
    </w:p>
    <w:p w14:paraId="7F328A7D" w14:textId="77777777" w:rsidR="009029C3" w:rsidRPr="006609DE" w:rsidRDefault="008A3AE0" w:rsidP="006609DE">
      <w:pPr>
        <w:pStyle w:val="Bibliography"/>
        <w:spacing w:line="360" w:lineRule="auto"/>
        <w:rPr>
          <w:rFonts w:ascii="Arial Nova Cond" w:hAnsi="Arial Nova Cond"/>
          <w:sz w:val="28"/>
          <w:szCs w:val="28"/>
          <w:lang w:val="en-US"/>
          <w:rPrChange w:id="11736" w:author="Author">
            <w:rPr>
              <w:rFonts w:ascii="Arial Nova Cond" w:hAnsi="Arial Nova Cond"/>
              <w:sz w:val="32"/>
              <w:szCs w:val="32"/>
              <w:lang w:val="en-US"/>
            </w:rPr>
          </w:rPrChange>
        </w:rPr>
        <w:pPrChange w:id="11737" w:author="Author">
          <w:pPr>
            <w:pStyle w:val="Bibliography"/>
          </w:pPr>
        </w:pPrChange>
      </w:pPr>
      <w:r w:rsidRPr="006609DE">
        <w:rPr>
          <w:rFonts w:ascii="Arial Nova Cond" w:hAnsi="Arial Nova Cond"/>
          <w:sz w:val="28"/>
          <w:szCs w:val="28"/>
          <w:lang w:val="en-US"/>
          <w:rPrChange w:id="11738" w:author="Author">
            <w:rPr>
              <w:rFonts w:ascii="Arial Nova Cond" w:hAnsi="Arial Nova Cond"/>
              <w:b/>
              <w:bCs/>
              <w:sz w:val="32"/>
              <w:szCs w:val="32"/>
              <w:lang w:val="en-US"/>
            </w:rPr>
          </w:rPrChange>
        </w:rPr>
        <w:fldChar w:fldCharType="begin"/>
      </w:r>
      <w:r w:rsidRPr="006609DE">
        <w:rPr>
          <w:rFonts w:ascii="Arial Nova Cond" w:hAnsi="Arial Nova Cond"/>
          <w:sz w:val="28"/>
          <w:szCs w:val="28"/>
          <w:lang w:val="en-US"/>
          <w:rPrChange w:id="11739" w:author="Author">
            <w:rPr>
              <w:rFonts w:ascii="Arial Nova Cond" w:hAnsi="Arial Nova Cond"/>
              <w:sz w:val="32"/>
              <w:szCs w:val="32"/>
              <w:lang w:val="en-US"/>
            </w:rPr>
          </w:rPrChange>
        </w:rPr>
        <w:instrText xml:space="preserve"> ADDIN ZOTERO_BIBL {"uncited":[],"omitted":[],"custom":[]} CSL_BIBLIOGRAPHY </w:instrText>
      </w:r>
      <w:r w:rsidRPr="006609DE">
        <w:rPr>
          <w:rFonts w:ascii="Arial Nova Cond" w:hAnsi="Arial Nova Cond"/>
          <w:sz w:val="28"/>
          <w:szCs w:val="28"/>
          <w:lang w:val="en-US"/>
          <w:rPrChange w:id="11740" w:author="Author">
            <w:rPr>
              <w:rFonts w:ascii="Arial Nova Cond" w:hAnsi="Arial Nova Cond"/>
              <w:b/>
              <w:bCs/>
              <w:sz w:val="32"/>
              <w:szCs w:val="32"/>
              <w:lang w:val="en-US"/>
            </w:rPr>
          </w:rPrChange>
        </w:rPr>
        <w:fldChar w:fldCharType="separate"/>
      </w:r>
      <w:r w:rsidR="009029C3" w:rsidRPr="006609DE">
        <w:rPr>
          <w:rFonts w:ascii="Arial Nova Cond" w:hAnsi="Arial Nova Cond"/>
          <w:sz w:val="28"/>
          <w:szCs w:val="28"/>
          <w:lang w:val="en-US"/>
          <w:rPrChange w:id="11741" w:author="Author">
            <w:rPr>
              <w:rFonts w:ascii="Arial Nova Cond" w:hAnsi="Arial Nova Cond"/>
              <w:sz w:val="32"/>
              <w:szCs w:val="32"/>
              <w:lang w:val="en-US"/>
            </w:rPr>
          </w:rPrChange>
        </w:rPr>
        <w:t xml:space="preserve">Aya, R. (1978). Norbert Elias and „The Civilizing Process“. </w:t>
      </w:r>
      <w:r w:rsidR="009029C3" w:rsidRPr="006609DE">
        <w:rPr>
          <w:rFonts w:ascii="Arial Nova Cond" w:hAnsi="Arial Nova Cond"/>
          <w:i/>
          <w:iCs/>
          <w:sz w:val="28"/>
          <w:szCs w:val="28"/>
          <w:lang w:val="en-US"/>
          <w:rPrChange w:id="11742" w:author="Author">
            <w:rPr>
              <w:rFonts w:ascii="Arial Nova Cond" w:hAnsi="Arial Nova Cond"/>
              <w:i/>
              <w:iCs/>
              <w:sz w:val="32"/>
              <w:szCs w:val="32"/>
              <w:lang w:val="en-US"/>
            </w:rPr>
          </w:rPrChange>
        </w:rPr>
        <w:t>Theory and Society</w:t>
      </w:r>
      <w:r w:rsidR="009029C3" w:rsidRPr="006609DE">
        <w:rPr>
          <w:rFonts w:ascii="Arial Nova Cond" w:hAnsi="Arial Nova Cond"/>
          <w:sz w:val="28"/>
          <w:szCs w:val="28"/>
          <w:lang w:val="en-US"/>
          <w:rPrChange w:id="11743" w:author="Author">
            <w:rPr>
              <w:rFonts w:ascii="Arial Nova Cond" w:hAnsi="Arial Nova Cond"/>
              <w:sz w:val="32"/>
              <w:szCs w:val="32"/>
              <w:lang w:val="en-US"/>
            </w:rPr>
          </w:rPrChange>
        </w:rPr>
        <w:t xml:space="preserve">, </w:t>
      </w:r>
      <w:r w:rsidR="009029C3" w:rsidRPr="006609DE">
        <w:rPr>
          <w:rFonts w:ascii="Arial Nova Cond" w:hAnsi="Arial Nova Cond"/>
          <w:i/>
          <w:iCs/>
          <w:sz w:val="28"/>
          <w:szCs w:val="28"/>
          <w:lang w:val="en-US"/>
          <w:rPrChange w:id="11744" w:author="Author">
            <w:rPr>
              <w:rFonts w:ascii="Arial Nova Cond" w:hAnsi="Arial Nova Cond"/>
              <w:i/>
              <w:iCs/>
              <w:sz w:val="32"/>
              <w:szCs w:val="32"/>
              <w:lang w:val="en-US"/>
            </w:rPr>
          </w:rPrChange>
        </w:rPr>
        <w:t>5</w:t>
      </w:r>
      <w:r w:rsidR="009029C3" w:rsidRPr="006609DE">
        <w:rPr>
          <w:rFonts w:ascii="Arial Nova Cond" w:hAnsi="Arial Nova Cond"/>
          <w:sz w:val="28"/>
          <w:szCs w:val="28"/>
          <w:lang w:val="en-US"/>
          <w:rPrChange w:id="11745" w:author="Author">
            <w:rPr>
              <w:rFonts w:ascii="Arial Nova Cond" w:hAnsi="Arial Nova Cond"/>
              <w:sz w:val="32"/>
              <w:szCs w:val="32"/>
              <w:lang w:val="en-US"/>
            </w:rPr>
          </w:rPrChange>
        </w:rPr>
        <w:t>(2), 219–228.</w:t>
      </w:r>
    </w:p>
    <w:p w14:paraId="50F7DB4A" w14:textId="77777777" w:rsidR="009029C3" w:rsidRPr="006609DE" w:rsidRDefault="009029C3" w:rsidP="006609DE">
      <w:pPr>
        <w:pStyle w:val="Bibliography"/>
        <w:spacing w:line="360" w:lineRule="auto"/>
        <w:rPr>
          <w:rFonts w:ascii="Arial Nova Cond" w:hAnsi="Arial Nova Cond"/>
          <w:sz w:val="28"/>
          <w:szCs w:val="28"/>
          <w:lang w:val="en-US"/>
          <w:rPrChange w:id="11746" w:author="Author">
            <w:rPr>
              <w:rFonts w:ascii="Arial Nova Cond" w:hAnsi="Arial Nova Cond"/>
              <w:sz w:val="32"/>
              <w:szCs w:val="32"/>
              <w:lang w:val="en-US"/>
            </w:rPr>
          </w:rPrChange>
        </w:rPr>
        <w:pPrChange w:id="11747" w:author="Author">
          <w:pPr>
            <w:pStyle w:val="Bibliography"/>
          </w:pPr>
        </w:pPrChange>
      </w:pPr>
      <w:r w:rsidRPr="006609DE">
        <w:rPr>
          <w:rFonts w:ascii="Arial Nova Cond" w:hAnsi="Arial Nova Cond"/>
          <w:sz w:val="28"/>
          <w:szCs w:val="28"/>
          <w:lang w:val="en-US"/>
          <w:rPrChange w:id="11748" w:author="Author">
            <w:rPr>
              <w:rFonts w:ascii="Arial Nova Cond" w:hAnsi="Arial Nova Cond"/>
              <w:sz w:val="32"/>
              <w:szCs w:val="32"/>
              <w:lang w:val="en-US"/>
            </w:rPr>
          </w:rPrChange>
        </w:rPr>
        <w:t xml:space="preserve">Bachmann, B. (2017). </w:t>
      </w:r>
      <w:r w:rsidRPr="006609DE">
        <w:rPr>
          <w:rFonts w:ascii="Arial Nova Cond" w:hAnsi="Arial Nova Cond"/>
          <w:i/>
          <w:iCs/>
          <w:sz w:val="28"/>
          <w:szCs w:val="28"/>
          <w:lang w:val="en-US"/>
          <w:rPrChange w:id="11749" w:author="Author">
            <w:rPr>
              <w:rFonts w:ascii="Arial Nova Cond" w:hAnsi="Arial Nova Cond"/>
              <w:i/>
              <w:iCs/>
              <w:sz w:val="32"/>
              <w:szCs w:val="32"/>
              <w:lang w:val="en-US"/>
            </w:rPr>
          </w:rPrChange>
        </w:rPr>
        <w:t>Ethical Leadership in Organizations</w:t>
      </w:r>
      <w:r w:rsidRPr="006609DE">
        <w:rPr>
          <w:rFonts w:ascii="Arial Nova Cond" w:hAnsi="Arial Nova Cond"/>
          <w:sz w:val="28"/>
          <w:szCs w:val="28"/>
          <w:lang w:val="en-US"/>
          <w:rPrChange w:id="11750" w:author="Author">
            <w:rPr>
              <w:rFonts w:ascii="Arial Nova Cond" w:hAnsi="Arial Nova Cond"/>
              <w:sz w:val="32"/>
              <w:szCs w:val="32"/>
              <w:lang w:val="en-US"/>
            </w:rPr>
          </w:rPrChange>
        </w:rPr>
        <w:t>. Springer International Publishing.</w:t>
      </w:r>
    </w:p>
    <w:p w14:paraId="4FA4941A" w14:textId="77777777" w:rsidR="009029C3" w:rsidRPr="006609DE" w:rsidRDefault="009029C3" w:rsidP="006609DE">
      <w:pPr>
        <w:pStyle w:val="Bibliography"/>
        <w:spacing w:line="360" w:lineRule="auto"/>
        <w:rPr>
          <w:rFonts w:ascii="Arial Nova Cond" w:hAnsi="Arial Nova Cond"/>
          <w:sz w:val="28"/>
          <w:szCs w:val="28"/>
          <w:lang w:val="en-US"/>
          <w:rPrChange w:id="11751" w:author="Author">
            <w:rPr>
              <w:rFonts w:ascii="Arial Nova Cond" w:hAnsi="Arial Nova Cond"/>
              <w:sz w:val="32"/>
              <w:szCs w:val="32"/>
              <w:lang w:val="en-US"/>
            </w:rPr>
          </w:rPrChange>
        </w:rPr>
        <w:pPrChange w:id="11752" w:author="Author">
          <w:pPr>
            <w:pStyle w:val="Bibliography"/>
          </w:pPr>
        </w:pPrChange>
      </w:pPr>
      <w:r w:rsidRPr="006609DE">
        <w:rPr>
          <w:rFonts w:ascii="Arial Nova Cond" w:hAnsi="Arial Nova Cond"/>
          <w:sz w:val="28"/>
          <w:szCs w:val="28"/>
          <w:lang w:val="en-US"/>
          <w:rPrChange w:id="11753" w:author="Author">
            <w:rPr>
              <w:rFonts w:ascii="Arial Nova Cond" w:hAnsi="Arial Nova Cond"/>
              <w:sz w:val="32"/>
              <w:szCs w:val="32"/>
              <w:lang w:val="en-US"/>
            </w:rPr>
          </w:rPrChange>
        </w:rPr>
        <w:t xml:space="preserve">Bateson, G. (1936). </w:t>
      </w:r>
      <w:r w:rsidRPr="006609DE">
        <w:rPr>
          <w:rFonts w:ascii="Arial Nova Cond" w:hAnsi="Arial Nova Cond"/>
          <w:i/>
          <w:iCs/>
          <w:sz w:val="28"/>
          <w:szCs w:val="28"/>
          <w:lang w:val="en-US"/>
          <w:rPrChange w:id="11754" w:author="Author">
            <w:rPr>
              <w:rFonts w:ascii="Arial Nova Cond" w:hAnsi="Arial Nova Cond"/>
              <w:i/>
              <w:iCs/>
              <w:sz w:val="32"/>
              <w:szCs w:val="32"/>
              <w:lang w:val="en-US"/>
            </w:rPr>
          </w:rPrChange>
        </w:rPr>
        <w:t>Naven: A survey of the problems suggested by a composite picture of the culture of a New Guinea tribe drawn from three points of view</w:t>
      </w:r>
      <w:r w:rsidRPr="006609DE">
        <w:rPr>
          <w:rFonts w:ascii="Arial Nova Cond" w:hAnsi="Arial Nova Cond"/>
          <w:sz w:val="28"/>
          <w:szCs w:val="28"/>
          <w:lang w:val="en-US"/>
          <w:rPrChange w:id="11755" w:author="Author">
            <w:rPr>
              <w:rFonts w:ascii="Arial Nova Cond" w:hAnsi="Arial Nova Cond"/>
              <w:sz w:val="32"/>
              <w:szCs w:val="32"/>
              <w:lang w:val="en-US"/>
            </w:rPr>
          </w:rPrChange>
        </w:rPr>
        <w:t>. At the University Press.</w:t>
      </w:r>
    </w:p>
    <w:p w14:paraId="77D28AB3" w14:textId="77777777" w:rsidR="009029C3" w:rsidRPr="006609DE" w:rsidRDefault="009029C3" w:rsidP="006609DE">
      <w:pPr>
        <w:pStyle w:val="Bibliography"/>
        <w:spacing w:line="360" w:lineRule="auto"/>
        <w:rPr>
          <w:rFonts w:ascii="Arial Nova Cond" w:hAnsi="Arial Nova Cond"/>
          <w:sz w:val="28"/>
          <w:szCs w:val="28"/>
          <w:lang w:val="en-US"/>
          <w:rPrChange w:id="11756" w:author="Author">
            <w:rPr>
              <w:rFonts w:ascii="Arial Nova Cond" w:hAnsi="Arial Nova Cond"/>
              <w:sz w:val="32"/>
              <w:szCs w:val="32"/>
              <w:lang w:val="en-US"/>
            </w:rPr>
          </w:rPrChange>
        </w:rPr>
        <w:pPrChange w:id="11757" w:author="Author">
          <w:pPr>
            <w:pStyle w:val="Bibliography"/>
          </w:pPr>
        </w:pPrChange>
      </w:pPr>
      <w:r w:rsidRPr="006609DE">
        <w:rPr>
          <w:rFonts w:ascii="Arial Nova Cond" w:hAnsi="Arial Nova Cond"/>
          <w:sz w:val="28"/>
          <w:szCs w:val="28"/>
          <w:lang w:val="en-US"/>
          <w:rPrChange w:id="11758" w:author="Author">
            <w:rPr>
              <w:rFonts w:ascii="Arial Nova Cond" w:hAnsi="Arial Nova Cond"/>
              <w:sz w:val="32"/>
              <w:szCs w:val="32"/>
              <w:lang w:val="en-US"/>
            </w:rPr>
          </w:rPrChange>
        </w:rPr>
        <w:t xml:space="preserve">Bateson, N. (o. J.). </w:t>
      </w:r>
      <w:r w:rsidRPr="006609DE">
        <w:rPr>
          <w:rFonts w:ascii="Arial Nova Cond" w:hAnsi="Arial Nova Cond"/>
          <w:i/>
          <w:iCs/>
          <w:sz w:val="28"/>
          <w:szCs w:val="28"/>
          <w:lang w:val="en-US"/>
          <w:rPrChange w:id="11759" w:author="Author">
            <w:rPr>
              <w:rFonts w:ascii="Arial Nova Cond" w:hAnsi="Arial Nova Cond"/>
              <w:i/>
              <w:iCs/>
              <w:sz w:val="32"/>
              <w:szCs w:val="32"/>
              <w:lang w:val="en-US"/>
            </w:rPr>
          </w:rPrChange>
        </w:rPr>
        <w:t>Warm Data</w:t>
      </w:r>
      <w:r w:rsidRPr="006609DE">
        <w:rPr>
          <w:rFonts w:ascii="Arial Nova Cond" w:hAnsi="Arial Nova Cond"/>
          <w:sz w:val="28"/>
          <w:szCs w:val="28"/>
          <w:lang w:val="en-US"/>
          <w:rPrChange w:id="11760" w:author="Author">
            <w:rPr>
              <w:rFonts w:ascii="Arial Nova Cond" w:hAnsi="Arial Nova Cond"/>
              <w:sz w:val="32"/>
              <w:szCs w:val="32"/>
              <w:lang w:val="en-US"/>
            </w:rPr>
          </w:rPrChange>
        </w:rPr>
        <w:t>. https://batesoninstitute.org/warm-data/</w:t>
      </w:r>
    </w:p>
    <w:p w14:paraId="631FEC63" w14:textId="77777777" w:rsidR="009029C3" w:rsidRPr="006609DE" w:rsidRDefault="009029C3" w:rsidP="006609DE">
      <w:pPr>
        <w:pStyle w:val="Bibliography"/>
        <w:spacing w:line="360" w:lineRule="auto"/>
        <w:rPr>
          <w:rFonts w:ascii="Arial Nova Cond" w:hAnsi="Arial Nova Cond"/>
          <w:sz w:val="28"/>
          <w:szCs w:val="28"/>
          <w:lang w:val="en-US"/>
          <w:rPrChange w:id="11761" w:author="Author">
            <w:rPr>
              <w:rFonts w:ascii="Arial Nova Cond" w:hAnsi="Arial Nova Cond"/>
              <w:sz w:val="32"/>
              <w:szCs w:val="32"/>
              <w:lang w:val="en-US"/>
            </w:rPr>
          </w:rPrChange>
        </w:rPr>
        <w:pPrChange w:id="11762" w:author="Author">
          <w:pPr>
            <w:pStyle w:val="Bibliography"/>
          </w:pPr>
        </w:pPrChange>
      </w:pPr>
      <w:r w:rsidRPr="006609DE">
        <w:rPr>
          <w:rFonts w:ascii="Arial Nova Cond" w:hAnsi="Arial Nova Cond"/>
          <w:sz w:val="28"/>
          <w:szCs w:val="28"/>
          <w:lang w:val="en-US"/>
          <w:rPrChange w:id="11763" w:author="Author">
            <w:rPr>
              <w:rFonts w:ascii="Arial Nova Cond" w:hAnsi="Arial Nova Cond"/>
              <w:sz w:val="32"/>
              <w:szCs w:val="32"/>
              <w:lang w:val="en-US"/>
            </w:rPr>
          </w:rPrChange>
        </w:rPr>
        <w:t xml:space="preserve">Bauer, C., Hohl, E., &amp; Zirkler, M. (2019). Der lange Weg zur Holakratie. </w:t>
      </w:r>
      <w:r w:rsidRPr="006609DE">
        <w:rPr>
          <w:rFonts w:ascii="Arial Nova Cond" w:hAnsi="Arial Nova Cond"/>
          <w:i/>
          <w:iCs/>
          <w:sz w:val="28"/>
          <w:szCs w:val="28"/>
          <w:lang w:val="en-US"/>
          <w:rPrChange w:id="11764" w:author="Author">
            <w:rPr>
              <w:rFonts w:ascii="Arial Nova Cond" w:hAnsi="Arial Nova Cond"/>
              <w:i/>
              <w:iCs/>
              <w:sz w:val="32"/>
              <w:szCs w:val="32"/>
              <w:lang w:val="en-US"/>
            </w:rPr>
          </w:rPrChange>
        </w:rPr>
        <w:t>Zeitschrift Organisationsentwicklung</w:t>
      </w:r>
      <w:r w:rsidRPr="006609DE">
        <w:rPr>
          <w:rFonts w:ascii="Arial Nova Cond" w:hAnsi="Arial Nova Cond"/>
          <w:sz w:val="28"/>
          <w:szCs w:val="28"/>
          <w:lang w:val="en-US"/>
          <w:rPrChange w:id="11765"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766" w:author="Author">
            <w:rPr>
              <w:rFonts w:ascii="Arial Nova Cond" w:hAnsi="Arial Nova Cond"/>
              <w:i/>
              <w:iCs/>
              <w:sz w:val="32"/>
              <w:szCs w:val="32"/>
              <w:lang w:val="en-US"/>
            </w:rPr>
          </w:rPrChange>
        </w:rPr>
        <w:t>2/2019</w:t>
      </w:r>
      <w:r w:rsidRPr="006609DE">
        <w:rPr>
          <w:rFonts w:ascii="Arial Nova Cond" w:hAnsi="Arial Nova Cond"/>
          <w:sz w:val="28"/>
          <w:szCs w:val="28"/>
          <w:lang w:val="en-US"/>
          <w:rPrChange w:id="11767" w:author="Author">
            <w:rPr>
              <w:rFonts w:ascii="Arial Nova Cond" w:hAnsi="Arial Nova Cond"/>
              <w:sz w:val="32"/>
              <w:szCs w:val="32"/>
              <w:lang w:val="en-US"/>
            </w:rPr>
          </w:rPrChange>
        </w:rPr>
        <w:t>, 37–44.</w:t>
      </w:r>
    </w:p>
    <w:p w14:paraId="5ABC7971" w14:textId="77777777" w:rsidR="009029C3" w:rsidRPr="006609DE" w:rsidRDefault="009029C3" w:rsidP="006609DE">
      <w:pPr>
        <w:pStyle w:val="Bibliography"/>
        <w:spacing w:line="360" w:lineRule="auto"/>
        <w:rPr>
          <w:rFonts w:ascii="Arial Nova Cond" w:hAnsi="Arial Nova Cond"/>
          <w:sz w:val="28"/>
          <w:szCs w:val="28"/>
          <w:lang w:val="en-US"/>
          <w:rPrChange w:id="11768" w:author="Author">
            <w:rPr>
              <w:rFonts w:ascii="Arial Nova Cond" w:hAnsi="Arial Nova Cond"/>
              <w:sz w:val="32"/>
              <w:szCs w:val="32"/>
              <w:lang w:val="en-US"/>
            </w:rPr>
          </w:rPrChange>
        </w:rPr>
        <w:pPrChange w:id="11769" w:author="Author">
          <w:pPr>
            <w:pStyle w:val="Bibliography"/>
          </w:pPr>
        </w:pPrChange>
      </w:pPr>
      <w:r w:rsidRPr="006609DE">
        <w:rPr>
          <w:rFonts w:ascii="Arial Nova Cond" w:hAnsi="Arial Nova Cond"/>
          <w:sz w:val="28"/>
          <w:szCs w:val="28"/>
          <w:lang w:val="en-US"/>
          <w:rPrChange w:id="11770" w:author="Author">
            <w:rPr>
              <w:rFonts w:ascii="Arial Nova Cond" w:hAnsi="Arial Nova Cond"/>
              <w:sz w:val="32"/>
              <w:szCs w:val="32"/>
              <w:lang w:val="en-US"/>
            </w:rPr>
          </w:rPrChange>
        </w:rPr>
        <w:t xml:space="preserve">Bocheński, J. M. (1974). </w:t>
      </w:r>
      <w:r w:rsidRPr="006609DE">
        <w:rPr>
          <w:rFonts w:ascii="Arial Nova Cond" w:hAnsi="Arial Nova Cond"/>
          <w:i/>
          <w:iCs/>
          <w:sz w:val="28"/>
          <w:szCs w:val="28"/>
          <w:lang w:val="en-US"/>
          <w:rPrChange w:id="11771" w:author="Author">
            <w:rPr>
              <w:rFonts w:ascii="Arial Nova Cond" w:hAnsi="Arial Nova Cond"/>
              <w:i/>
              <w:iCs/>
              <w:sz w:val="32"/>
              <w:szCs w:val="32"/>
              <w:lang w:val="en-US"/>
            </w:rPr>
          </w:rPrChange>
        </w:rPr>
        <w:t>Was ist Autorität? Einführung in die Logik der Autorität</w:t>
      </w:r>
      <w:r w:rsidRPr="006609DE">
        <w:rPr>
          <w:rFonts w:ascii="Arial Nova Cond" w:hAnsi="Arial Nova Cond"/>
          <w:sz w:val="28"/>
          <w:szCs w:val="28"/>
          <w:lang w:val="en-US"/>
          <w:rPrChange w:id="11772" w:author="Author">
            <w:rPr>
              <w:rFonts w:ascii="Arial Nova Cond" w:hAnsi="Arial Nova Cond"/>
              <w:sz w:val="32"/>
              <w:szCs w:val="32"/>
              <w:lang w:val="en-US"/>
            </w:rPr>
          </w:rPrChange>
        </w:rPr>
        <w:t xml:space="preserve"> ([Orig.-Ausg.]). Verlag Herder.</w:t>
      </w:r>
    </w:p>
    <w:p w14:paraId="0B8BB7F9" w14:textId="77777777" w:rsidR="009029C3" w:rsidRPr="006609DE" w:rsidRDefault="009029C3" w:rsidP="006609DE">
      <w:pPr>
        <w:pStyle w:val="Bibliography"/>
        <w:spacing w:line="360" w:lineRule="auto"/>
        <w:rPr>
          <w:rFonts w:ascii="Arial Nova Cond" w:hAnsi="Arial Nova Cond"/>
          <w:sz w:val="28"/>
          <w:szCs w:val="28"/>
          <w:lang w:val="en-US"/>
          <w:rPrChange w:id="11773" w:author="Author">
            <w:rPr>
              <w:rFonts w:ascii="Arial Nova Cond" w:hAnsi="Arial Nova Cond"/>
              <w:sz w:val="32"/>
              <w:szCs w:val="32"/>
              <w:lang w:val="en-US"/>
            </w:rPr>
          </w:rPrChange>
        </w:rPr>
        <w:pPrChange w:id="11774" w:author="Author">
          <w:pPr>
            <w:pStyle w:val="Bibliography"/>
          </w:pPr>
        </w:pPrChange>
      </w:pPr>
      <w:r w:rsidRPr="006609DE">
        <w:rPr>
          <w:rFonts w:ascii="Arial Nova Cond" w:hAnsi="Arial Nova Cond"/>
          <w:sz w:val="28"/>
          <w:szCs w:val="28"/>
          <w:lang w:val="en-US"/>
          <w:rPrChange w:id="11775" w:author="Author">
            <w:rPr>
              <w:rFonts w:ascii="Arial Nova Cond" w:hAnsi="Arial Nova Cond"/>
              <w:sz w:val="32"/>
              <w:szCs w:val="32"/>
              <w:lang w:val="en-US"/>
            </w:rPr>
          </w:rPrChange>
        </w:rPr>
        <w:t xml:space="preserve">Boisot, M., &amp; Mckelvey, B. (2011). </w:t>
      </w:r>
      <w:r w:rsidRPr="006609DE">
        <w:rPr>
          <w:rFonts w:ascii="Arial Nova Cond" w:hAnsi="Arial Nova Cond"/>
          <w:i/>
          <w:iCs/>
          <w:sz w:val="28"/>
          <w:szCs w:val="28"/>
          <w:lang w:val="en-US"/>
          <w:rPrChange w:id="11776" w:author="Author">
            <w:rPr>
              <w:rFonts w:ascii="Arial Nova Cond" w:hAnsi="Arial Nova Cond"/>
              <w:i/>
              <w:iCs/>
              <w:sz w:val="32"/>
              <w:szCs w:val="32"/>
              <w:lang w:val="en-US"/>
            </w:rPr>
          </w:rPrChange>
        </w:rPr>
        <w:t>Complexity and organization–environment relations: Revisiting Ashby’s law of requisite variety</w:t>
      </w:r>
      <w:r w:rsidRPr="006609DE">
        <w:rPr>
          <w:rFonts w:ascii="Arial Nova Cond" w:hAnsi="Arial Nova Cond"/>
          <w:sz w:val="28"/>
          <w:szCs w:val="28"/>
          <w:lang w:val="en-US"/>
          <w:rPrChange w:id="11777" w:author="Author">
            <w:rPr>
              <w:rFonts w:ascii="Arial Nova Cond" w:hAnsi="Arial Nova Cond"/>
              <w:sz w:val="32"/>
              <w:szCs w:val="32"/>
              <w:lang w:val="en-US"/>
            </w:rPr>
          </w:rPrChange>
        </w:rPr>
        <w:t xml:space="preserve"> (S. 279–298). https://doi.org/10.4135/9781446201084.n16</w:t>
      </w:r>
    </w:p>
    <w:p w14:paraId="0A1D8FB8" w14:textId="77777777" w:rsidR="009029C3" w:rsidRPr="006609DE" w:rsidRDefault="009029C3" w:rsidP="006609DE">
      <w:pPr>
        <w:pStyle w:val="Bibliography"/>
        <w:spacing w:line="360" w:lineRule="auto"/>
        <w:rPr>
          <w:rFonts w:ascii="Arial Nova Cond" w:hAnsi="Arial Nova Cond"/>
          <w:sz w:val="28"/>
          <w:szCs w:val="28"/>
          <w:lang w:val="en-US"/>
          <w:rPrChange w:id="11778" w:author="Author">
            <w:rPr>
              <w:rFonts w:ascii="Arial Nova Cond" w:hAnsi="Arial Nova Cond"/>
              <w:sz w:val="32"/>
              <w:szCs w:val="32"/>
              <w:lang w:val="en-US"/>
            </w:rPr>
          </w:rPrChange>
        </w:rPr>
        <w:pPrChange w:id="11779" w:author="Author">
          <w:pPr>
            <w:pStyle w:val="Bibliography"/>
          </w:pPr>
        </w:pPrChange>
      </w:pPr>
      <w:r w:rsidRPr="006609DE">
        <w:rPr>
          <w:rFonts w:ascii="Arial Nova Cond" w:hAnsi="Arial Nova Cond"/>
          <w:sz w:val="28"/>
          <w:szCs w:val="28"/>
          <w:lang w:val="en-US"/>
          <w:rPrChange w:id="11780" w:author="Author">
            <w:rPr>
              <w:rFonts w:ascii="Arial Nova Cond" w:hAnsi="Arial Nova Cond"/>
              <w:sz w:val="32"/>
              <w:szCs w:val="32"/>
              <w:lang w:val="en-US"/>
            </w:rPr>
          </w:rPrChange>
        </w:rPr>
        <w:t xml:space="preserve">Brown, M. E., &amp; Treviño, L. K. (2006). Ethical leadership: A review and future directions. </w:t>
      </w:r>
      <w:r w:rsidRPr="006609DE">
        <w:rPr>
          <w:rFonts w:ascii="Arial Nova Cond" w:hAnsi="Arial Nova Cond"/>
          <w:i/>
          <w:iCs/>
          <w:sz w:val="28"/>
          <w:szCs w:val="28"/>
          <w:lang w:val="en-US"/>
          <w:rPrChange w:id="11781" w:author="Author">
            <w:rPr>
              <w:rFonts w:ascii="Arial Nova Cond" w:hAnsi="Arial Nova Cond"/>
              <w:i/>
              <w:iCs/>
              <w:sz w:val="32"/>
              <w:szCs w:val="32"/>
              <w:lang w:val="en-US"/>
            </w:rPr>
          </w:rPrChange>
        </w:rPr>
        <w:t>The Leadership Quarterly</w:t>
      </w:r>
      <w:r w:rsidRPr="006609DE">
        <w:rPr>
          <w:rFonts w:ascii="Arial Nova Cond" w:hAnsi="Arial Nova Cond"/>
          <w:sz w:val="28"/>
          <w:szCs w:val="28"/>
          <w:lang w:val="en-US"/>
          <w:rPrChange w:id="11782"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783" w:author="Author">
            <w:rPr>
              <w:rFonts w:ascii="Arial Nova Cond" w:hAnsi="Arial Nova Cond"/>
              <w:i/>
              <w:iCs/>
              <w:sz w:val="32"/>
              <w:szCs w:val="32"/>
              <w:lang w:val="en-US"/>
            </w:rPr>
          </w:rPrChange>
        </w:rPr>
        <w:t>17</w:t>
      </w:r>
      <w:r w:rsidRPr="006609DE">
        <w:rPr>
          <w:rFonts w:ascii="Arial Nova Cond" w:hAnsi="Arial Nova Cond"/>
          <w:sz w:val="28"/>
          <w:szCs w:val="28"/>
          <w:lang w:val="en-US"/>
          <w:rPrChange w:id="11784" w:author="Author">
            <w:rPr>
              <w:rFonts w:ascii="Arial Nova Cond" w:hAnsi="Arial Nova Cond"/>
              <w:sz w:val="32"/>
              <w:szCs w:val="32"/>
              <w:lang w:val="en-US"/>
            </w:rPr>
          </w:rPrChange>
        </w:rPr>
        <w:t>(6), 595–616. https://doi.org/10.1016/j.leaqua.2006.10.004</w:t>
      </w:r>
    </w:p>
    <w:p w14:paraId="2B1F4B87" w14:textId="77777777" w:rsidR="009029C3" w:rsidRPr="006609DE" w:rsidRDefault="009029C3" w:rsidP="006609DE">
      <w:pPr>
        <w:pStyle w:val="Bibliography"/>
        <w:spacing w:line="360" w:lineRule="auto"/>
        <w:rPr>
          <w:rFonts w:ascii="Arial Nova Cond" w:hAnsi="Arial Nova Cond"/>
          <w:sz w:val="28"/>
          <w:szCs w:val="28"/>
          <w:lang w:val="en-US"/>
          <w:rPrChange w:id="11785" w:author="Author">
            <w:rPr>
              <w:rFonts w:ascii="Arial Nova Cond" w:hAnsi="Arial Nova Cond"/>
              <w:sz w:val="32"/>
              <w:szCs w:val="32"/>
              <w:lang w:val="en-US"/>
            </w:rPr>
          </w:rPrChange>
        </w:rPr>
        <w:pPrChange w:id="11786" w:author="Author">
          <w:pPr>
            <w:pStyle w:val="Bibliography"/>
          </w:pPr>
        </w:pPrChange>
      </w:pPr>
      <w:r w:rsidRPr="006609DE">
        <w:rPr>
          <w:rFonts w:ascii="Arial Nova Cond" w:hAnsi="Arial Nova Cond"/>
          <w:sz w:val="28"/>
          <w:szCs w:val="28"/>
          <w:lang w:val="en-US"/>
          <w:rPrChange w:id="11787" w:author="Author">
            <w:rPr>
              <w:rFonts w:ascii="Arial Nova Cond" w:hAnsi="Arial Nova Cond"/>
              <w:sz w:val="32"/>
              <w:szCs w:val="32"/>
              <w:lang w:val="en-US"/>
            </w:rPr>
          </w:rPrChange>
        </w:rPr>
        <w:t xml:space="preserve">Brown, M. E., Treviño, L. K., &amp; Harrison, D. A. (2005). Ethical leadership: A social learning perspective for construct development and testing. </w:t>
      </w:r>
      <w:r w:rsidRPr="006609DE">
        <w:rPr>
          <w:rFonts w:ascii="Arial Nova Cond" w:hAnsi="Arial Nova Cond"/>
          <w:i/>
          <w:iCs/>
          <w:sz w:val="28"/>
          <w:szCs w:val="28"/>
          <w:lang w:val="en-US"/>
          <w:rPrChange w:id="11788" w:author="Author">
            <w:rPr>
              <w:rFonts w:ascii="Arial Nova Cond" w:hAnsi="Arial Nova Cond"/>
              <w:i/>
              <w:iCs/>
              <w:sz w:val="32"/>
              <w:szCs w:val="32"/>
              <w:lang w:val="en-US"/>
            </w:rPr>
          </w:rPrChange>
        </w:rPr>
        <w:t>Organizational Behavior and Human Decision Processes</w:t>
      </w:r>
      <w:r w:rsidRPr="006609DE">
        <w:rPr>
          <w:rFonts w:ascii="Arial Nova Cond" w:hAnsi="Arial Nova Cond"/>
          <w:sz w:val="28"/>
          <w:szCs w:val="28"/>
          <w:lang w:val="en-US"/>
          <w:rPrChange w:id="11789"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790" w:author="Author">
            <w:rPr>
              <w:rFonts w:ascii="Arial Nova Cond" w:hAnsi="Arial Nova Cond"/>
              <w:i/>
              <w:iCs/>
              <w:sz w:val="32"/>
              <w:szCs w:val="32"/>
              <w:lang w:val="en-US"/>
            </w:rPr>
          </w:rPrChange>
        </w:rPr>
        <w:t>97</w:t>
      </w:r>
      <w:r w:rsidRPr="006609DE">
        <w:rPr>
          <w:rFonts w:ascii="Arial Nova Cond" w:hAnsi="Arial Nova Cond"/>
          <w:sz w:val="28"/>
          <w:szCs w:val="28"/>
          <w:lang w:val="en-US"/>
          <w:rPrChange w:id="11791" w:author="Author">
            <w:rPr>
              <w:rFonts w:ascii="Arial Nova Cond" w:hAnsi="Arial Nova Cond"/>
              <w:sz w:val="32"/>
              <w:szCs w:val="32"/>
              <w:lang w:val="en-US"/>
            </w:rPr>
          </w:rPrChange>
        </w:rPr>
        <w:t>(2), 117–134. https://doi.org/10.1016/j.obhdp.2005.03.002</w:t>
      </w:r>
    </w:p>
    <w:p w14:paraId="6AA15108" w14:textId="77777777" w:rsidR="009029C3" w:rsidRPr="006609DE" w:rsidRDefault="009029C3" w:rsidP="006609DE">
      <w:pPr>
        <w:pStyle w:val="Bibliography"/>
        <w:spacing w:line="360" w:lineRule="auto"/>
        <w:rPr>
          <w:rFonts w:ascii="Arial Nova Cond" w:hAnsi="Arial Nova Cond"/>
          <w:sz w:val="28"/>
          <w:szCs w:val="28"/>
          <w:lang w:val="en-US"/>
          <w:rPrChange w:id="11792" w:author="Author">
            <w:rPr>
              <w:rFonts w:ascii="Arial Nova Cond" w:hAnsi="Arial Nova Cond"/>
              <w:sz w:val="32"/>
              <w:szCs w:val="32"/>
              <w:lang w:val="en-US"/>
            </w:rPr>
          </w:rPrChange>
        </w:rPr>
        <w:pPrChange w:id="11793" w:author="Author">
          <w:pPr>
            <w:pStyle w:val="Bibliography"/>
          </w:pPr>
        </w:pPrChange>
      </w:pPr>
      <w:r w:rsidRPr="006609DE">
        <w:rPr>
          <w:rFonts w:ascii="Arial Nova Cond" w:hAnsi="Arial Nova Cond"/>
          <w:sz w:val="28"/>
          <w:szCs w:val="28"/>
          <w:lang w:val="en-US"/>
          <w:rPrChange w:id="11794" w:author="Author">
            <w:rPr>
              <w:rFonts w:ascii="Arial Nova Cond" w:hAnsi="Arial Nova Cond"/>
              <w:sz w:val="32"/>
              <w:szCs w:val="32"/>
              <w:lang w:val="en-US"/>
            </w:rPr>
          </w:rPrChange>
        </w:rPr>
        <w:lastRenderedPageBreak/>
        <w:t xml:space="preserve">Buck, J., &amp; Villines, S. (2017). </w:t>
      </w:r>
      <w:r w:rsidRPr="006609DE">
        <w:rPr>
          <w:rFonts w:ascii="Arial Nova Cond" w:hAnsi="Arial Nova Cond"/>
          <w:i/>
          <w:iCs/>
          <w:sz w:val="28"/>
          <w:szCs w:val="28"/>
          <w:lang w:val="en-US"/>
          <w:rPrChange w:id="11795" w:author="Author">
            <w:rPr>
              <w:rFonts w:ascii="Arial Nova Cond" w:hAnsi="Arial Nova Cond"/>
              <w:i/>
              <w:iCs/>
              <w:sz w:val="32"/>
              <w:szCs w:val="32"/>
              <w:lang w:val="en-US"/>
            </w:rPr>
          </w:rPrChange>
        </w:rPr>
        <w:t>We the People: Consenting to a Deeper Democracy</w:t>
      </w:r>
      <w:r w:rsidRPr="006609DE">
        <w:rPr>
          <w:rFonts w:ascii="Arial Nova Cond" w:hAnsi="Arial Nova Cond"/>
          <w:sz w:val="28"/>
          <w:szCs w:val="28"/>
          <w:lang w:val="en-US"/>
          <w:rPrChange w:id="11796" w:author="Author">
            <w:rPr>
              <w:rFonts w:ascii="Arial Nova Cond" w:hAnsi="Arial Nova Cond"/>
              <w:sz w:val="32"/>
              <w:szCs w:val="32"/>
              <w:lang w:val="en-US"/>
            </w:rPr>
          </w:rPrChange>
        </w:rPr>
        <w:t xml:space="preserve"> (2. Aufl.). Sociocracy.info.</w:t>
      </w:r>
    </w:p>
    <w:p w14:paraId="49AE9BB0" w14:textId="77777777" w:rsidR="009029C3" w:rsidRPr="006609DE" w:rsidRDefault="009029C3" w:rsidP="006609DE">
      <w:pPr>
        <w:pStyle w:val="Bibliography"/>
        <w:spacing w:line="360" w:lineRule="auto"/>
        <w:rPr>
          <w:rFonts w:ascii="Arial Nova Cond" w:hAnsi="Arial Nova Cond"/>
          <w:sz w:val="28"/>
          <w:szCs w:val="28"/>
          <w:lang w:val="en-US"/>
          <w:rPrChange w:id="11797" w:author="Author">
            <w:rPr>
              <w:rFonts w:ascii="Arial Nova Cond" w:hAnsi="Arial Nova Cond"/>
              <w:sz w:val="32"/>
              <w:szCs w:val="32"/>
              <w:lang w:val="en-US"/>
            </w:rPr>
          </w:rPrChange>
        </w:rPr>
        <w:pPrChange w:id="11798" w:author="Author">
          <w:pPr>
            <w:pStyle w:val="Bibliography"/>
          </w:pPr>
        </w:pPrChange>
      </w:pPr>
      <w:r w:rsidRPr="006609DE">
        <w:rPr>
          <w:rFonts w:ascii="Arial Nova Cond" w:hAnsi="Arial Nova Cond"/>
          <w:sz w:val="28"/>
          <w:szCs w:val="28"/>
          <w:lang w:val="en-US"/>
          <w:rPrChange w:id="11799" w:author="Author">
            <w:rPr>
              <w:rFonts w:ascii="Arial Nova Cond" w:hAnsi="Arial Nova Cond"/>
              <w:sz w:val="32"/>
              <w:szCs w:val="32"/>
              <w:lang w:val="en-US"/>
            </w:rPr>
          </w:rPrChange>
        </w:rPr>
        <w:t xml:space="preserve">Bunker, B. B., &amp; Deutsch, M. (1995). </w:t>
      </w:r>
      <w:r w:rsidRPr="006609DE">
        <w:rPr>
          <w:rFonts w:ascii="Arial Nova Cond" w:hAnsi="Arial Nova Cond"/>
          <w:i/>
          <w:iCs/>
          <w:sz w:val="28"/>
          <w:szCs w:val="28"/>
          <w:lang w:val="en-US"/>
          <w:rPrChange w:id="11800" w:author="Author">
            <w:rPr>
              <w:rFonts w:ascii="Arial Nova Cond" w:hAnsi="Arial Nova Cond"/>
              <w:i/>
              <w:iCs/>
              <w:sz w:val="32"/>
              <w:szCs w:val="32"/>
              <w:lang w:val="en-US"/>
            </w:rPr>
          </w:rPrChange>
        </w:rPr>
        <w:t>Conflict, cooperation, and justice: Essays inspired by the work of Morton Deutsch</w:t>
      </w:r>
      <w:r w:rsidRPr="006609DE">
        <w:rPr>
          <w:rFonts w:ascii="Arial Nova Cond" w:hAnsi="Arial Nova Cond"/>
          <w:sz w:val="28"/>
          <w:szCs w:val="28"/>
          <w:lang w:val="en-US"/>
          <w:rPrChange w:id="11801" w:author="Author">
            <w:rPr>
              <w:rFonts w:ascii="Arial Nova Cond" w:hAnsi="Arial Nova Cond"/>
              <w:sz w:val="32"/>
              <w:szCs w:val="32"/>
              <w:lang w:val="en-US"/>
            </w:rPr>
          </w:rPrChange>
        </w:rPr>
        <w:t>. Jossey-Bass.</w:t>
      </w:r>
    </w:p>
    <w:p w14:paraId="4A978B79" w14:textId="77777777" w:rsidR="009029C3" w:rsidRPr="006609DE" w:rsidRDefault="009029C3" w:rsidP="006609DE">
      <w:pPr>
        <w:pStyle w:val="Bibliography"/>
        <w:spacing w:line="360" w:lineRule="auto"/>
        <w:rPr>
          <w:rFonts w:ascii="Arial Nova Cond" w:hAnsi="Arial Nova Cond"/>
          <w:sz w:val="28"/>
          <w:szCs w:val="28"/>
          <w:lang w:val="en-US"/>
          <w:rPrChange w:id="11802" w:author="Author">
            <w:rPr>
              <w:rFonts w:ascii="Arial Nova Cond" w:hAnsi="Arial Nova Cond"/>
              <w:sz w:val="32"/>
              <w:szCs w:val="32"/>
              <w:lang w:val="en-US"/>
            </w:rPr>
          </w:rPrChange>
        </w:rPr>
        <w:pPrChange w:id="11803" w:author="Author">
          <w:pPr>
            <w:pStyle w:val="Bibliography"/>
          </w:pPr>
        </w:pPrChange>
      </w:pPr>
      <w:r w:rsidRPr="006609DE">
        <w:rPr>
          <w:rFonts w:ascii="Arial Nova Cond" w:hAnsi="Arial Nova Cond"/>
          <w:sz w:val="28"/>
          <w:szCs w:val="28"/>
          <w:lang w:val="en-US"/>
          <w:rPrChange w:id="11804" w:author="Author">
            <w:rPr>
              <w:rFonts w:ascii="Arial Nova Cond" w:hAnsi="Arial Nova Cond"/>
              <w:sz w:val="32"/>
              <w:szCs w:val="32"/>
              <w:lang w:val="en-US"/>
            </w:rPr>
          </w:rPrChange>
        </w:rPr>
        <w:t xml:space="preserve">Burns, J. M. (1978). </w:t>
      </w:r>
      <w:r w:rsidRPr="006609DE">
        <w:rPr>
          <w:rFonts w:ascii="Arial Nova Cond" w:hAnsi="Arial Nova Cond"/>
          <w:i/>
          <w:iCs/>
          <w:sz w:val="28"/>
          <w:szCs w:val="28"/>
          <w:lang w:val="en-US"/>
          <w:rPrChange w:id="11805" w:author="Author">
            <w:rPr>
              <w:rFonts w:ascii="Arial Nova Cond" w:hAnsi="Arial Nova Cond"/>
              <w:i/>
              <w:iCs/>
              <w:sz w:val="32"/>
              <w:szCs w:val="32"/>
              <w:lang w:val="en-US"/>
            </w:rPr>
          </w:rPrChange>
        </w:rPr>
        <w:t>Leadership</w:t>
      </w:r>
      <w:r w:rsidRPr="006609DE">
        <w:rPr>
          <w:rFonts w:ascii="Arial Nova Cond" w:hAnsi="Arial Nova Cond"/>
          <w:sz w:val="28"/>
          <w:szCs w:val="28"/>
          <w:lang w:val="en-US"/>
          <w:rPrChange w:id="11806" w:author="Author">
            <w:rPr>
              <w:rFonts w:ascii="Arial Nova Cond" w:hAnsi="Arial Nova Cond"/>
              <w:sz w:val="32"/>
              <w:szCs w:val="32"/>
              <w:lang w:val="en-US"/>
            </w:rPr>
          </w:rPrChange>
        </w:rPr>
        <w:t>. Harper and Row.</w:t>
      </w:r>
    </w:p>
    <w:p w14:paraId="32CE874F" w14:textId="77777777" w:rsidR="009029C3" w:rsidRPr="006609DE" w:rsidRDefault="009029C3" w:rsidP="006609DE">
      <w:pPr>
        <w:pStyle w:val="Bibliography"/>
        <w:spacing w:line="360" w:lineRule="auto"/>
        <w:rPr>
          <w:rFonts w:ascii="Arial Nova Cond" w:hAnsi="Arial Nova Cond"/>
          <w:sz w:val="28"/>
          <w:szCs w:val="28"/>
          <w:lang w:val="en-US"/>
          <w:rPrChange w:id="11807" w:author="Author">
            <w:rPr>
              <w:rFonts w:ascii="Arial Nova Cond" w:hAnsi="Arial Nova Cond"/>
              <w:sz w:val="32"/>
              <w:szCs w:val="32"/>
              <w:lang w:val="en-US"/>
            </w:rPr>
          </w:rPrChange>
        </w:rPr>
        <w:pPrChange w:id="11808" w:author="Author">
          <w:pPr>
            <w:pStyle w:val="Bibliography"/>
          </w:pPr>
        </w:pPrChange>
      </w:pPr>
      <w:r w:rsidRPr="006609DE">
        <w:rPr>
          <w:rFonts w:ascii="Arial Nova Cond" w:hAnsi="Arial Nova Cond"/>
          <w:sz w:val="28"/>
          <w:szCs w:val="28"/>
          <w:lang w:val="en-US"/>
          <w:rPrChange w:id="11809" w:author="Author">
            <w:rPr>
              <w:rFonts w:ascii="Arial Nova Cond" w:hAnsi="Arial Nova Cond"/>
              <w:sz w:val="32"/>
              <w:szCs w:val="32"/>
              <w:lang w:val="en-US"/>
            </w:rPr>
          </w:rPrChange>
        </w:rPr>
        <w:t xml:space="preserve">Caillois, R. (1979). </w:t>
      </w:r>
      <w:r w:rsidRPr="006609DE">
        <w:rPr>
          <w:rFonts w:ascii="Arial Nova Cond" w:hAnsi="Arial Nova Cond"/>
          <w:i/>
          <w:iCs/>
          <w:sz w:val="28"/>
          <w:szCs w:val="28"/>
          <w:lang w:val="en-US"/>
          <w:rPrChange w:id="11810" w:author="Author">
            <w:rPr>
              <w:rFonts w:ascii="Arial Nova Cond" w:hAnsi="Arial Nova Cond"/>
              <w:i/>
              <w:iCs/>
              <w:sz w:val="32"/>
              <w:szCs w:val="32"/>
              <w:lang w:val="en-US"/>
            </w:rPr>
          </w:rPrChange>
        </w:rPr>
        <w:t>Man, play, and games</w:t>
      </w:r>
      <w:r w:rsidRPr="006609DE">
        <w:rPr>
          <w:rFonts w:ascii="Arial Nova Cond" w:hAnsi="Arial Nova Cond"/>
          <w:sz w:val="28"/>
          <w:szCs w:val="28"/>
          <w:lang w:val="en-US"/>
          <w:rPrChange w:id="11811" w:author="Author">
            <w:rPr>
              <w:rFonts w:ascii="Arial Nova Cond" w:hAnsi="Arial Nova Cond"/>
              <w:sz w:val="32"/>
              <w:szCs w:val="32"/>
              <w:lang w:val="en-US"/>
            </w:rPr>
          </w:rPrChange>
        </w:rPr>
        <w:t xml:space="preserve"> (Repr.). Schocken Books.</w:t>
      </w:r>
    </w:p>
    <w:p w14:paraId="3829C02F" w14:textId="77777777" w:rsidR="009029C3" w:rsidRPr="006609DE" w:rsidRDefault="009029C3" w:rsidP="006609DE">
      <w:pPr>
        <w:pStyle w:val="Bibliography"/>
        <w:spacing w:line="360" w:lineRule="auto"/>
        <w:rPr>
          <w:rFonts w:ascii="Arial Nova Cond" w:hAnsi="Arial Nova Cond"/>
          <w:sz w:val="28"/>
          <w:szCs w:val="28"/>
          <w:lang w:val="en-US"/>
          <w:rPrChange w:id="11812" w:author="Author">
            <w:rPr>
              <w:rFonts w:ascii="Arial Nova Cond" w:hAnsi="Arial Nova Cond"/>
              <w:sz w:val="32"/>
              <w:szCs w:val="32"/>
              <w:lang w:val="en-US"/>
            </w:rPr>
          </w:rPrChange>
        </w:rPr>
        <w:pPrChange w:id="11813" w:author="Author">
          <w:pPr>
            <w:pStyle w:val="Bibliography"/>
          </w:pPr>
        </w:pPrChange>
      </w:pPr>
      <w:r w:rsidRPr="006609DE">
        <w:rPr>
          <w:rFonts w:ascii="Arial Nova Cond" w:hAnsi="Arial Nova Cond"/>
          <w:sz w:val="28"/>
          <w:szCs w:val="28"/>
          <w:lang w:val="en-US"/>
          <w:rPrChange w:id="11814" w:author="Author">
            <w:rPr>
              <w:rFonts w:ascii="Arial Nova Cond" w:hAnsi="Arial Nova Cond"/>
              <w:sz w:val="32"/>
              <w:szCs w:val="32"/>
              <w:lang w:val="en-US"/>
            </w:rPr>
          </w:rPrChange>
        </w:rPr>
        <w:t xml:space="preserve">Chemers, M. M. (2000). Leadership research and theory: A functional integration. </w:t>
      </w:r>
      <w:r w:rsidRPr="006609DE">
        <w:rPr>
          <w:rFonts w:ascii="Arial Nova Cond" w:hAnsi="Arial Nova Cond"/>
          <w:i/>
          <w:iCs/>
          <w:sz w:val="28"/>
          <w:szCs w:val="28"/>
          <w:lang w:val="en-US"/>
          <w:rPrChange w:id="11815" w:author="Author">
            <w:rPr>
              <w:rFonts w:ascii="Arial Nova Cond" w:hAnsi="Arial Nova Cond"/>
              <w:i/>
              <w:iCs/>
              <w:sz w:val="32"/>
              <w:szCs w:val="32"/>
              <w:lang w:val="en-US"/>
            </w:rPr>
          </w:rPrChange>
        </w:rPr>
        <w:t>Group Dynamics: Theory, Research, and Practice</w:t>
      </w:r>
      <w:r w:rsidRPr="006609DE">
        <w:rPr>
          <w:rFonts w:ascii="Arial Nova Cond" w:hAnsi="Arial Nova Cond"/>
          <w:sz w:val="28"/>
          <w:szCs w:val="28"/>
          <w:lang w:val="en-US"/>
          <w:rPrChange w:id="11816"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817" w:author="Author">
            <w:rPr>
              <w:rFonts w:ascii="Arial Nova Cond" w:hAnsi="Arial Nova Cond"/>
              <w:i/>
              <w:iCs/>
              <w:sz w:val="32"/>
              <w:szCs w:val="32"/>
              <w:lang w:val="en-US"/>
            </w:rPr>
          </w:rPrChange>
        </w:rPr>
        <w:t>4</w:t>
      </w:r>
      <w:r w:rsidRPr="006609DE">
        <w:rPr>
          <w:rFonts w:ascii="Arial Nova Cond" w:hAnsi="Arial Nova Cond"/>
          <w:sz w:val="28"/>
          <w:szCs w:val="28"/>
          <w:lang w:val="en-US"/>
          <w:rPrChange w:id="11818" w:author="Author">
            <w:rPr>
              <w:rFonts w:ascii="Arial Nova Cond" w:hAnsi="Arial Nova Cond"/>
              <w:sz w:val="32"/>
              <w:szCs w:val="32"/>
              <w:lang w:val="en-US"/>
            </w:rPr>
          </w:rPrChange>
        </w:rPr>
        <w:t>(1), 27–43. https://doi.org/10.1037/1089-2699.4.1.27</w:t>
      </w:r>
    </w:p>
    <w:p w14:paraId="34BEA6CA" w14:textId="77777777" w:rsidR="009029C3" w:rsidRPr="006609DE" w:rsidRDefault="009029C3" w:rsidP="006609DE">
      <w:pPr>
        <w:pStyle w:val="Bibliography"/>
        <w:spacing w:line="360" w:lineRule="auto"/>
        <w:rPr>
          <w:rFonts w:ascii="Arial Nova Cond" w:hAnsi="Arial Nova Cond"/>
          <w:sz w:val="28"/>
          <w:szCs w:val="28"/>
          <w:lang w:val="en-US"/>
          <w:rPrChange w:id="11819" w:author="Author">
            <w:rPr>
              <w:rFonts w:ascii="Arial Nova Cond" w:hAnsi="Arial Nova Cond"/>
              <w:sz w:val="32"/>
              <w:szCs w:val="32"/>
              <w:lang w:val="en-US"/>
            </w:rPr>
          </w:rPrChange>
        </w:rPr>
        <w:pPrChange w:id="11820" w:author="Author">
          <w:pPr>
            <w:pStyle w:val="Bibliography"/>
          </w:pPr>
        </w:pPrChange>
      </w:pPr>
      <w:r w:rsidRPr="006609DE">
        <w:rPr>
          <w:rFonts w:ascii="Arial Nova Cond" w:hAnsi="Arial Nova Cond"/>
          <w:sz w:val="28"/>
          <w:szCs w:val="28"/>
          <w:lang w:val="en-US"/>
          <w:rPrChange w:id="11821" w:author="Author">
            <w:rPr>
              <w:rFonts w:ascii="Arial Nova Cond" w:hAnsi="Arial Nova Cond"/>
              <w:sz w:val="32"/>
              <w:szCs w:val="32"/>
              <w:lang w:val="en-US"/>
            </w:rPr>
          </w:rPrChange>
        </w:rPr>
        <w:t xml:space="preserve">Cooperrider, D. L. (2005). </w:t>
      </w:r>
      <w:r w:rsidRPr="006609DE">
        <w:rPr>
          <w:rFonts w:ascii="Arial Nova Cond" w:hAnsi="Arial Nova Cond"/>
          <w:i/>
          <w:iCs/>
          <w:sz w:val="28"/>
          <w:szCs w:val="28"/>
          <w:lang w:val="en-US"/>
          <w:rPrChange w:id="11822" w:author="Author">
            <w:rPr>
              <w:rFonts w:ascii="Arial Nova Cond" w:hAnsi="Arial Nova Cond"/>
              <w:i/>
              <w:iCs/>
              <w:sz w:val="32"/>
              <w:szCs w:val="32"/>
              <w:lang w:val="en-US"/>
            </w:rPr>
          </w:rPrChange>
        </w:rPr>
        <w:t>Appreciative Inquiry</w:t>
      </w:r>
      <w:r w:rsidRPr="006609DE">
        <w:rPr>
          <w:rFonts w:ascii="Arial Nova Cond" w:hAnsi="Arial Nova Cond"/>
          <w:sz w:val="28"/>
          <w:szCs w:val="28"/>
          <w:lang w:val="en-US"/>
          <w:rPrChange w:id="11823" w:author="Author">
            <w:rPr>
              <w:rFonts w:ascii="Arial Nova Cond" w:hAnsi="Arial Nova Cond"/>
              <w:sz w:val="32"/>
              <w:szCs w:val="32"/>
              <w:lang w:val="en-US"/>
            </w:rPr>
          </w:rPrChange>
        </w:rPr>
        <w:t>. Berrett-Koehler Publishers.</w:t>
      </w:r>
    </w:p>
    <w:p w14:paraId="11115373" w14:textId="77777777" w:rsidR="009029C3" w:rsidRPr="006609DE" w:rsidRDefault="009029C3" w:rsidP="006609DE">
      <w:pPr>
        <w:pStyle w:val="Bibliography"/>
        <w:spacing w:line="360" w:lineRule="auto"/>
        <w:rPr>
          <w:rFonts w:ascii="Arial Nova Cond" w:hAnsi="Arial Nova Cond"/>
          <w:sz w:val="28"/>
          <w:szCs w:val="28"/>
          <w:lang w:val="en-US"/>
          <w:rPrChange w:id="11824" w:author="Author">
            <w:rPr>
              <w:rFonts w:ascii="Arial Nova Cond" w:hAnsi="Arial Nova Cond"/>
              <w:sz w:val="32"/>
              <w:szCs w:val="32"/>
              <w:lang w:val="en-US"/>
            </w:rPr>
          </w:rPrChange>
        </w:rPr>
        <w:pPrChange w:id="11825" w:author="Author">
          <w:pPr>
            <w:pStyle w:val="Bibliography"/>
          </w:pPr>
        </w:pPrChange>
      </w:pPr>
      <w:r w:rsidRPr="006609DE">
        <w:rPr>
          <w:rFonts w:ascii="Arial Nova Cond" w:hAnsi="Arial Nova Cond"/>
          <w:sz w:val="28"/>
          <w:szCs w:val="28"/>
          <w:lang w:val="en-US"/>
          <w:rPrChange w:id="11826" w:author="Author">
            <w:rPr>
              <w:rFonts w:ascii="Arial Nova Cond" w:hAnsi="Arial Nova Cond"/>
              <w:sz w:val="32"/>
              <w:szCs w:val="32"/>
              <w:lang w:val="en-US"/>
            </w:rPr>
          </w:rPrChange>
        </w:rPr>
        <w:t xml:space="preserve">Crumley, C. L. (1995). Heterarchy and the Analysis of Complex Societies. </w:t>
      </w:r>
      <w:r w:rsidRPr="006609DE">
        <w:rPr>
          <w:rFonts w:ascii="Arial Nova Cond" w:hAnsi="Arial Nova Cond"/>
          <w:i/>
          <w:iCs/>
          <w:sz w:val="28"/>
          <w:szCs w:val="28"/>
          <w:lang w:val="en-US"/>
          <w:rPrChange w:id="11827" w:author="Author">
            <w:rPr>
              <w:rFonts w:ascii="Arial Nova Cond" w:hAnsi="Arial Nova Cond"/>
              <w:i/>
              <w:iCs/>
              <w:sz w:val="32"/>
              <w:szCs w:val="32"/>
              <w:lang w:val="en-US"/>
            </w:rPr>
          </w:rPrChange>
        </w:rPr>
        <w:t>Archaeological Papers of the American Anthropological Association</w:t>
      </w:r>
      <w:r w:rsidRPr="006609DE">
        <w:rPr>
          <w:rFonts w:ascii="Arial Nova Cond" w:hAnsi="Arial Nova Cond"/>
          <w:sz w:val="28"/>
          <w:szCs w:val="28"/>
          <w:lang w:val="en-US"/>
          <w:rPrChange w:id="11828"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829" w:author="Author">
            <w:rPr>
              <w:rFonts w:ascii="Arial Nova Cond" w:hAnsi="Arial Nova Cond"/>
              <w:i/>
              <w:iCs/>
              <w:sz w:val="32"/>
              <w:szCs w:val="32"/>
              <w:lang w:val="en-US"/>
            </w:rPr>
          </w:rPrChange>
        </w:rPr>
        <w:t>6</w:t>
      </w:r>
      <w:r w:rsidRPr="006609DE">
        <w:rPr>
          <w:rFonts w:ascii="Arial Nova Cond" w:hAnsi="Arial Nova Cond"/>
          <w:sz w:val="28"/>
          <w:szCs w:val="28"/>
          <w:lang w:val="en-US"/>
          <w:rPrChange w:id="11830" w:author="Author">
            <w:rPr>
              <w:rFonts w:ascii="Arial Nova Cond" w:hAnsi="Arial Nova Cond"/>
              <w:sz w:val="32"/>
              <w:szCs w:val="32"/>
              <w:lang w:val="en-US"/>
            </w:rPr>
          </w:rPrChange>
        </w:rPr>
        <w:t>(1), 1–5. https://doi.org/10.1525/ap3a.1995.6.1.1</w:t>
      </w:r>
    </w:p>
    <w:p w14:paraId="60BB21DE" w14:textId="77777777" w:rsidR="009029C3" w:rsidRPr="006609DE" w:rsidRDefault="009029C3" w:rsidP="006609DE">
      <w:pPr>
        <w:pStyle w:val="Bibliography"/>
        <w:spacing w:line="360" w:lineRule="auto"/>
        <w:rPr>
          <w:rFonts w:ascii="Arial Nova Cond" w:hAnsi="Arial Nova Cond"/>
          <w:sz w:val="28"/>
          <w:szCs w:val="28"/>
          <w:lang w:val="en-US"/>
          <w:rPrChange w:id="11831" w:author="Author">
            <w:rPr>
              <w:rFonts w:ascii="Arial Nova Cond" w:hAnsi="Arial Nova Cond"/>
              <w:sz w:val="32"/>
              <w:szCs w:val="32"/>
              <w:lang w:val="en-US"/>
            </w:rPr>
          </w:rPrChange>
        </w:rPr>
        <w:pPrChange w:id="11832" w:author="Author">
          <w:pPr>
            <w:pStyle w:val="Bibliography"/>
          </w:pPr>
        </w:pPrChange>
      </w:pPr>
      <w:r w:rsidRPr="006609DE">
        <w:rPr>
          <w:rFonts w:ascii="Arial Nova Cond" w:hAnsi="Arial Nova Cond"/>
          <w:i/>
          <w:iCs/>
          <w:sz w:val="28"/>
          <w:szCs w:val="28"/>
          <w:lang w:val="en-US"/>
          <w:rPrChange w:id="11833" w:author="Author">
            <w:rPr>
              <w:rFonts w:ascii="Arial Nova Cond" w:hAnsi="Arial Nova Cond"/>
              <w:i/>
              <w:iCs/>
              <w:sz w:val="32"/>
              <w:szCs w:val="32"/>
              <w:lang w:val="en-US"/>
            </w:rPr>
          </w:rPrChange>
        </w:rPr>
        <w:t>Declaration of Independence: A Transcription</w:t>
      </w:r>
      <w:r w:rsidRPr="006609DE">
        <w:rPr>
          <w:rFonts w:ascii="Arial Nova Cond" w:hAnsi="Arial Nova Cond"/>
          <w:sz w:val="28"/>
          <w:szCs w:val="28"/>
          <w:lang w:val="en-US"/>
          <w:rPrChange w:id="11834" w:author="Author">
            <w:rPr>
              <w:rFonts w:ascii="Arial Nova Cond" w:hAnsi="Arial Nova Cond"/>
              <w:sz w:val="32"/>
              <w:szCs w:val="32"/>
              <w:lang w:val="en-US"/>
            </w:rPr>
          </w:rPrChange>
        </w:rPr>
        <w:t>. (2015, November 1). National Archives. https://www.archives.gov/founding-docs/declaration-transcript</w:t>
      </w:r>
    </w:p>
    <w:p w14:paraId="060F193E" w14:textId="77777777" w:rsidR="009029C3" w:rsidRPr="006609DE" w:rsidRDefault="009029C3" w:rsidP="006609DE">
      <w:pPr>
        <w:pStyle w:val="Bibliography"/>
        <w:spacing w:line="360" w:lineRule="auto"/>
        <w:rPr>
          <w:rFonts w:ascii="Arial Nova Cond" w:hAnsi="Arial Nova Cond"/>
          <w:sz w:val="28"/>
          <w:szCs w:val="28"/>
          <w:lang w:val="en-US"/>
          <w:rPrChange w:id="11835" w:author="Author">
            <w:rPr>
              <w:rFonts w:ascii="Arial Nova Cond" w:hAnsi="Arial Nova Cond"/>
              <w:sz w:val="32"/>
              <w:szCs w:val="32"/>
              <w:lang w:val="en-US"/>
            </w:rPr>
          </w:rPrChange>
        </w:rPr>
        <w:pPrChange w:id="11836" w:author="Author">
          <w:pPr>
            <w:pStyle w:val="Bibliography"/>
          </w:pPr>
        </w:pPrChange>
      </w:pPr>
      <w:r w:rsidRPr="006609DE">
        <w:rPr>
          <w:rFonts w:ascii="Arial Nova Cond" w:hAnsi="Arial Nova Cond"/>
          <w:sz w:val="28"/>
          <w:szCs w:val="28"/>
          <w:lang w:val="en-US"/>
          <w:rPrChange w:id="11837" w:author="Author">
            <w:rPr>
              <w:rFonts w:ascii="Arial Nova Cond" w:hAnsi="Arial Nova Cond"/>
              <w:sz w:val="32"/>
              <w:szCs w:val="32"/>
              <w:lang w:val="en-US"/>
            </w:rPr>
          </w:rPrChange>
        </w:rPr>
        <w:t xml:space="preserve">Deutsch, M. (1985). </w:t>
      </w:r>
      <w:r w:rsidRPr="006609DE">
        <w:rPr>
          <w:rFonts w:ascii="Arial Nova Cond" w:hAnsi="Arial Nova Cond"/>
          <w:i/>
          <w:iCs/>
          <w:sz w:val="28"/>
          <w:szCs w:val="28"/>
          <w:lang w:val="en-US"/>
          <w:rPrChange w:id="11838" w:author="Author">
            <w:rPr>
              <w:rFonts w:ascii="Arial Nova Cond" w:hAnsi="Arial Nova Cond"/>
              <w:i/>
              <w:iCs/>
              <w:sz w:val="32"/>
              <w:szCs w:val="32"/>
              <w:lang w:val="en-US"/>
            </w:rPr>
          </w:rPrChange>
        </w:rPr>
        <w:t>Distributive justice: A social-psychological perspective</w:t>
      </w:r>
      <w:r w:rsidRPr="006609DE">
        <w:rPr>
          <w:rFonts w:ascii="Arial Nova Cond" w:hAnsi="Arial Nova Cond"/>
          <w:sz w:val="28"/>
          <w:szCs w:val="28"/>
          <w:lang w:val="en-US"/>
          <w:rPrChange w:id="11839" w:author="Author">
            <w:rPr>
              <w:rFonts w:ascii="Arial Nova Cond" w:hAnsi="Arial Nova Cond"/>
              <w:sz w:val="32"/>
              <w:szCs w:val="32"/>
              <w:lang w:val="en-US"/>
            </w:rPr>
          </w:rPrChange>
        </w:rPr>
        <w:t>. Yale University Press.</w:t>
      </w:r>
    </w:p>
    <w:p w14:paraId="0C481FF7" w14:textId="77777777" w:rsidR="009029C3" w:rsidRPr="006609DE" w:rsidRDefault="009029C3" w:rsidP="006609DE">
      <w:pPr>
        <w:pStyle w:val="Bibliography"/>
        <w:spacing w:line="360" w:lineRule="auto"/>
        <w:rPr>
          <w:rFonts w:ascii="Arial Nova Cond" w:hAnsi="Arial Nova Cond"/>
          <w:sz w:val="28"/>
          <w:szCs w:val="28"/>
          <w:lang w:val="en-US"/>
          <w:rPrChange w:id="11840" w:author="Author">
            <w:rPr>
              <w:rFonts w:ascii="Arial Nova Cond" w:hAnsi="Arial Nova Cond"/>
              <w:sz w:val="32"/>
              <w:szCs w:val="32"/>
              <w:lang w:val="en-US"/>
            </w:rPr>
          </w:rPrChange>
        </w:rPr>
        <w:pPrChange w:id="11841" w:author="Author">
          <w:pPr>
            <w:pStyle w:val="Bibliography"/>
          </w:pPr>
        </w:pPrChange>
      </w:pPr>
      <w:r w:rsidRPr="006609DE">
        <w:rPr>
          <w:rFonts w:ascii="Arial Nova Cond" w:hAnsi="Arial Nova Cond"/>
          <w:sz w:val="28"/>
          <w:szCs w:val="28"/>
          <w:lang w:val="en-US"/>
          <w:rPrChange w:id="11842" w:author="Author">
            <w:rPr>
              <w:rFonts w:ascii="Arial Nova Cond" w:hAnsi="Arial Nova Cond"/>
              <w:sz w:val="32"/>
              <w:szCs w:val="32"/>
              <w:lang w:val="en-US"/>
            </w:rPr>
          </w:rPrChange>
        </w:rPr>
        <w:t xml:space="preserve">Deutsch, M. (2011). Cooperation and Competition. In P. T. Coleman (Hrsg.), </w:t>
      </w:r>
      <w:r w:rsidRPr="006609DE">
        <w:rPr>
          <w:rFonts w:ascii="Arial Nova Cond" w:hAnsi="Arial Nova Cond"/>
          <w:i/>
          <w:iCs/>
          <w:sz w:val="28"/>
          <w:szCs w:val="28"/>
          <w:lang w:val="en-US"/>
          <w:rPrChange w:id="11843" w:author="Author">
            <w:rPr>
              <w:rFonts w:ascii="Arial Nova Cond" w:hAnsi="Arial Nova Cond"/>
              <w:i/>
              <w:iCs/>
              <w:sz w:val="32"/>
              <w:szCs w:val="32"/>
              <w:lang w:val="en-US"/>
            </w:rPr>
          </w:rPrChange>
        </w:rPr>
        <w:t>Conflict, Interdependence, and Justice: The Intellectual Legacy of Morton Deutsch</w:t>
      </w:r>
      <w:r w:rsidRPr="006609DE">
        <w:rPr>
          <w:rFonts w:ascii="Arial Nova Cond" w:hAnsi="Arial Nova Cond"/>
          <w:sz w:val="28"/>
          <w:szCs w:val="28"/>
          <w:lang w:val="en-US"/>
          <w:rPrChange w:id="11844" w:author="Author">
            <w:rPr>
              <w:rFonts w:ascii="Arial Nova Cond" w:hAnsi="Arial Nova Cond"/>
              <w:sz w:val="32"/>
              <w:szCs w:val="32"/>
              <w:lang w:val="en-US"/>
            </w:rPr>
          </w:rPrChange>
        </w:rPr>
        <w:t xml:space="preserve"> (S. 23–40). Springer New York. https://doi.org/10.1007/978-1-4419-9994-8_2</w:t>
      </w:r>
    </w:p>
    <w:p w14:paraId="45FF024C" w14:textId="77777777" w:rsidR="009029C3" w:rsidRPr="006609DE" w:rsidRDefault="009029C3" w:rsidP="006609DE">
      <w:pPr>
        <w:pStyle w:val="Bibliography"/>
        <w:spacing w:line="360" w:lineRule="auto"/>
        <w:rPr>
          <w:rFonts w:ascii="Arial Nova Cond" w:hAnsi="Arial Nova Cond"/>
          <w:sz w:val="28"/>
          <w:szCs w:val="28"/>
          <w:lang w:val="en-US"/>
          <w:rPrChange w:id="11845" w:author="Author">
            <w:rPr>
              <w:rFonts w:ascii="Arial Nova Cond" w:hAnsi="Arial Nova Cond"/>
              <w:sz w:val="32"/>
              <w:szCs w:val="32"/>
              <w:lang w:val="en-US"/>
            </w:rPr>
          </w:rPrChange>
        </w:rPr>
        <w:pPrChange w:id="11846" w:author="Author">
          <w:pPr>
            <w:pStyle w:val="Bibliography"/>
          </w:pPr>
        </w:pPrChange>
      </w:pPr>
      <w:r w:rsidRPr="006609DE">
        <w:rPr>
          <w:rFonts w:ascii="Arial Nova Cond" w:hAnsi="Arial Nova Cond"/>
          <w:sz w:val="28"/>
          <w:szCs w:val="28"/>
          <w:lang w:val="en-US"/>
          <w:rPrChange w:id="11847" w:author="Author">
            <w:rPr>
              <w:rFonts w:ascii="Arial Nova Cond" w:hAnsi="Arial Nova Cond"/>
              <w:sz w:val="32"/>
              <w:szCs w:val="32"/>
              <w:lang w:val="en-US"/>
            </w:rPr>
          </w:rPrChange>
        </w:rPr>
        <w:t xml:space="preserve">Drucker, Peter F. (1992). Reflections of a social ecologist. </w:t>
      </w:r>
      <w:r w:rsidRPr="006609DE">
        <w:rPr>
          <w:rFonts w:ascii="Arial Nova Cond" w:hAnsi="Arial Nova Cond"/>
          <w:i/>
          <w:iCs/>
          <w:sz w:val="28"/>
          <w:szCs w:val="28"/>
          <w:lang w:val="en-US"/>
          <w:rPrChange w:id="11848" w:author="Author">
            <w:rPr>
              <w:rFonts w:ascii="Arial Nova Cond" w:hAnsi="Arial Nova Cond"/>
              <w:i/>
              <w:iCs/>
              <w:sz w:val="32"/>
              <w:szCs w:val="32"/>
              <w:lang w:val="en-US"/>
            </w:rPr>
          </w:rPrChange>
        </w:rPr>
        <w:t>Society</w:t>
      </w:r>
      <w:r w:rsidRPr="006609DE">
        <w:rPr>
          <w:rFonts w:ascii="Arial Nova Cond" w:hAnsi="Arial Nova Cond"/>
          <w:sz w:val="28"/>
          <w:szCs w:val="28"/>
          <w:lang w:val="en-US"/>
          <w:rPrChange w:id="11849"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850" w:author="Author">
            <w:rPr>
              <w:rFonts w:ascii="Arial Nova Cond" w:hAnsi="Arial Nova Cond"/>
              <w:i/>
              <w:iCs/>
              <w:sz w:val="32"/>
              <w:szCs w:val="32"/>
              <w:lang w:val="en-US"/>
            </w:rPr>
          </w:rPrChange>
        </w:rPr>
        <w:t>29</w:t>
      </w:r>
      <w:r w:rsidRPr="006609DE">
        <w:rPr>
          <w:rFonts w:ascii="Arial Nova Cond" w:hAnsi="Arial Nova Cond"/>
          <w:sz w:val="28"/>
          <w:szCs w:val="28"/>
          <w:lang w:val="en-US"/>
          <w:rPrChange w:id="11851" w:author="Author">
            <w:rPr>
              <w:rFonts w:ascii="Arial Nova Cond" w:hAnsi="Arial Nova Cond"/>
              <w:sz w:val="32"/>
              <w:szCs w:val="32"/>
              <w:lang w:val="en-US"/>
            </w:rPr>
          </w:rPrChange>
        </w:rPr>
        <w:t>(4), 57–64. https://doi.org/10.1007/BF02695313</w:t>
      </w:r>
    </w:p>
    <w:p w14:paraId="630806F5" w14:textId="77777777" w:rsidR="009029C3" w:rsidRPr="006609DE" w:rsidRDefault="009029C3" w:rsidP="006609DE">
      <w:pPr>
        <w:pStyle w:val="Bibliography"/>
        <w:spacing w:line="360" w:lineRule="auto"/>
        <w:rPr>
          <w:rFonts w:ascii="Arial Nova Cond" w:hAnsi="Arial Nova Cond"/>
          <w:sz w:val="28"/>
          <w:szCs w:val="28"/>
          <w:lang w:val="en-US"/>
          <w:rPrChange w:id="11852" w:author="Author">
            <w:rPr>
              <w:rFonts w:ascii="Arial Nova Cond" w:hAnsi="Arial Nova Cond"/>
              <w:sz w:val="32"/>
              <w:szCs w:val="32"/>
              <w:lang w:val="en-US"/>
            </w:rPr>
          </w:rPrChange>
        </w:rPr>
        <w:pPrChange w:id="11853" w:author="Author">
          <w:pPr>
            <w:pStyle w:val="Bibliography"/>
          </w:pPr>
        </w:pPrChange>
      </w:pPr>
      <w:r w:rsidRPr="006609DE">
        <w:rPr>
          <w:rFonts w:ascii="Arial Nova Cond" w:hAnsi="Arial Nova Cond"/>
          <w:sz w:val="28"/>
          <w:szCs w:val="28"/>
          <w:lang w:val="en-US"/>
          <w:rPrChange w:id="11854" w:author="Author">
            <w:rPr>
              <w:rFonts w:ascii="Arial Nova Cond" w:hAnsi="Arial Nova Cond"/>
              <w:sz w:val="32"/>
              <w:szCs w:val="32"/>
              <w:lang w:val="en-US"/>
            </w:rPr>
          </w:rPrChange>
        </w:rPr>
        <w:t xml:space="preserve">Drucker, Peter Ferdinand. (2012). </w:t>
      </w:r>
      <w:r w:rsidRPr="006609DE">
        <w:rPr>
          <w:rFonts w:ascii="Arial Nova Cond" w:hAnsi="Arial Nova Cond"/>
          <w:i/>
          <w:iCs/>
          <w:sz w:val="28"/>
          <w:szCs w:val="28"/>
          <w:lang w:val="en-US"/>
          <w:rPrChange w:id="11855" w:author="Author">
            <w:rPr>
              <w:rFonts w:ascii="Arial Nova Cond" w:hAnsi="Arial Nova Cond"/>
              <w:i/>
              <w:iCs/>
              <w:sz w:val="32"/>
              <w:szCs w:val="32"/>
              <w:lang w:val="en-US"/>
            </w:rPr>
          </w:rPrChange>
        </w:rPr>
        <w:t>Managing in the Next Society</w:t>
      </w:r>
      <w:r w:rsidRPr="006609DE">
        <w:rPr>
          <w:rFonts w:ascii="Arial Nova Cond" w:hAnsi="Arial Nova Cond"/>
          <w:sz w:val="28"/>
          <w:szCs w:val="28"/>
          <w:lang w:val="en-US"/>
          <w:rPrChange w:id="11856" w:author="Author">
            <w:rPr>
              <w:rFonts w:ascii="Arial Nova Cond" w:hAnsi="Arial Nova Cond"/>
              <w:sz w:val="32"/>
              <w:szCs w:val="32"/>
              <w:lang w:val="en-US"/>
            </w:rPr>
          </w:rPrChange>
        </w:rPr>
        <w:t>. Taylor &amp; Francis.</w:t>
      </w:r>
    </w:p>
    <w:p w14:paraId="45FFCDAE" w14:textId="77777777" w:rsidR="009029C3" w:rsidRPr="006609DE" w:rsidRDefault="009029C3" w:rsidP="006609DE">
      <w:pPr>
        <w:pStyle w:val="Bibliography"/>
        <w:spacing w:line="360" w:lineRule="auto"/>
        <w:rPr>
          <w:rFonts w:ascii="Arial Nova Cond" w:hAnsi="Arial Nova Cond"/>
          <w:sz w:val="28"/>
          <w:szCs w:val="28"/>
          <w:lang w:val="en-US"/>
          <w:rPrChange w:id="11857" w:author="Author">
            <w:rPr>
              <w:rFonts w:ascii="Arial Nova Cond" w:hAnsi="Arial Nova Cond"/>
              <w:sz w:val="32"/>
              <w:szCs w:val="32"/>
              <w:lang w:val="en-US"/>
            </w:rPr>
          </w:rPrChange>
        </w:rPr>
        <w:pPrChange w:id="11858" w:author="Author">
          <w:pPr>
            <w:pStyle w:val="Bibliography"/>
          </w:pPr>
        </w:pPrChange>
      </w:pPr>
      <w:r w:rsidRPr="006609DE">
        <w:rPr>
          <w:rFonts w:ascii="Arial Nova Cond" w:hAnsi="Arial Nova Cond"/>
          <w:sz w:val="28"/>
          <w:szCs w:val="28"/>
          <w:lang w:val="en-US"/>
          <w:rPrChange w:id="11859" w:author="Author">
            <w:rPr>
              <w:rFonts w:ascii="Arial Nova Cond" w:hAnsi="Arial Nova Cond"/>
              <w:sz w:val="32"/>
              <w:szCs w:val="32"/>
              <w:lang w:val="en-US"/>
            </w:rPr>
          </w:rPrChange>
        </w:rPr>
        <w:lastRenderedPageBreak/>
        <w:t xml:space="preserve">Ehnert, I. (2009). </w:t>
      </w:r>
      <w:r w:rsidRPr="006609DE">
        <w:rPr>
          <w:rFonts w:ascii="Arial Nova Cond" w:hAnsi="Arial Nova Cond"/>
          <w:i/>
          <w:iCs/>
          <w:sz w:val="28"/>
          <w:szCs w:val="28"/>
          <w:lang w:val="en-US"/>
          <w:rPrChange w:id="11860" w:author="Author">
            <w:rPr>
              <w:rFonts w:ascii="Arial Nova Cond" w:hAnsi="Arial Nova Cond"/>
              <w:i/>
              <w:iCs/>
              <w:sz w:val="32"/>
              <w:szCs w:val="32"/>
              <w:lang w:val="en-US"/>
            </w:rPr>
          </w:rPrChange>
        </w:rPr>
        <w:t>Sustainable Human Resource Management: A conceptual and exploratory analysis from a paradox perspective</w:t>
      </w:r>
      <w:r w:rsidRPr="006609DE">
        <w:rPr>
          <w:rFonts w:ascii="Arial Nova Cond" w:hAnsi="Arial Nova Cond"/>
          <w:sz w:val="28"/>
          <w:szCs w:val="28"/>
          <w:lang w:val="en-US"/>
          <w:rPrChange w:id="11861" w:author="Author">
            <w:rPr>
              <w:rFonts w:ascii="Arial Nova Cond" w:hAnsi="Arial Nova Cond"/>
              <w:sz w:val="32"/>
              <w:szCs w:val="32"/>
              <w:lang w:val="en-US"/>
            </w:rPr>
          </w:rPrChange>
        </w:rPr>
        <w:t>. Physica-Verlag.</w:t>
      </w:r>
    </w:p>
    <w:p w14:paraId="01825C8A" w14:textId="77777777" w:rsidR="009029C3" w:rsidRPr="006609DE" w:rsidRDefault="009029C3" w:rsidP="006609DE">
      <w:pPr>
        <w:pStyle w:val="Bibliography"/>
        <w:spacing w:line="360" w:lineRule="auto"/>
        <w:rPr>
          <w:rFonts w:ascii="Arial Nova Cond" w:hAnsi="Arial Nova Cond"/>
          <w:sz w:val="28"/>
          <w:szCs w:val="28"/>
          <w:lang w:val="en-US"/>
          <w:rPrChange w:id="11862" w:author="Author">
            <w:rPr>
              <w:rFonts w:ascii="Arial Nova Cond" w:hAnsi="Arial Nova Cond"/>
              <w:sz w:val="32"/>
              <w:szCs w:val="32"/>
              <w:lang w:val="en-US"/>
            </w:rPr>
          </w:rPrChange>
        </w:rPr>
        <w:pPrChange w:id="11863" w:author="Author">
          <w:pPr>
            <w:pStyle w:val="Bibliography"/>
          </w:pPr>
        </w:pPrChange>
      </w:pPr>
      <w:r w:rsidRPr="006609DE">
        <w:rPr>
          <w:rFonts w:ascii="Arial Nova Cond" w:hAnsi="Arial Nova Cond"/>
          <w:sz w:val="28"/>
          <w:szCs w:val="28"/>
          <w:lang w:val="en-US"/>
          <w:rPrChange w:id="11864" w:author="Author">
            <w:rPr>
              <w:rFonts w:ascii="Arial Nova Cond" w:hAnsi="Arial Nova Cond"/>
              <w:sz w:val="32"/>
              <w:szCs w:val="32"/>
              <w:lang w:val="en-US"/>
            </w:rPr>
          </w:rPrChange>
        </w:rPr>
        <w:t xml:space="preserve">Elias, N. (2000). </w:t>
      </w:r>
      <w:r w:rsidRPr="006609DE">
        <w:rPr>
          <w:rFonts w:ascii="Arial Nova Cond" w:hAnsi="Arial Nova Cond"/>
          <w:i/>
          <w:iCs/>
          <w:sz w:val="28"/>
          <w:szCs w:val="28"/>
          <w:lang w:val="en-US"/>
          <w:rPrChange w:id="11865" w:author="Author">
            <w:rPr>
              <w:rFonts w:ascii="Arial Nova Cond" w:hAnsi="Arial Nova Cond"/>
              <w:i/>
              <w:iCs/>
              <w:sz w:val="32"/>
              <w:szCs w:val="32"/>
              <w:lang w:val="en-US"/>
            </w:rPr>
          </w:rPrChange>
        </w:rPr>
        <w:t>The Civilizing Process</w:t>
      </w:r>
      <w:r w:rsidRPr="006609DE">
        <w:rPr>
          <w:rFonts w:ascii="Arial Nova Cond" w:hAnsi="Arial Nova Cond"/>
          <w:sz w:val="28"/>
          <w:szCs w:val="28"/>
          <w:lang w:val="en-US"/>
          <w:rPrChange w:id="11866" w:author="Author">
            <w:rPr>
              <w:rFonts w:ascii="Arial Nova Cond" w:hAnsi="Arial Nova Cond"/>
              <w:sz w:val="32"/>
              <w:szCs w:val="32"/>
              <w:lang w:val="en-US"/>
            </w:rPr>
          </w:rPrChange>
        </w:rPr>
        <w:t>. Wiley-Blackwell.</w:t>
      </w:r>
    </w:p>
    <w:p w14:paraId="0124C2D3" w14:textId="77777777" w:rsidR="009029C3" w:rsidRPr="006609DE" w:rsidRDefault="009029C3" w:rsidP="006609DE">
      <w:pPr>
        <w:pStyle w:val="Bibliography"/>
        <w:spacing w:line="360" w:lineRule="auto"/>
        <w:rPr>
          <w:rFonts w:ascii="Arial Nova Cond" w:hAnsi="Arial Nova Cond"/>
          <w:sz w:val="28"/>
          <w:szCs w:val="28"/>
          <w:lang w:val="en-US"/>
          <w:rPrChange w:id="11867" w:author="Author">
            <w:rPr>
              <w:rFonts w:ascii="Arial Nova Cond" w:hAnsi="Arial Nova Cond"/>
              <w:sz w:val="32"/>
              <w:szCs w:val="32"/>
              <w:lang w:val="en-US"/>
            </w:rPr>
          </w:rPrChange>
        </w:rPr>
        <w:pPrChange w:id="11868" w:author="Author">
          <w:pPr>
            <w:pStyle w:val="Bibliography"/>
          </w:pPr>
        </w:pPrChange>
      </w:pPr>
      <w:r w:rsidRPr="006609DE">
        <w:rPr>
          <w:rFonts w:ascii="Arial Nova Cond" w:hAnsi="Arial Nova Cond"/>
          <w:sz w:val="28"/>
          <w:szCs w:val="28"/>
          <w:lang w:val="en-US"/>
          <w:rPrChange w:id="11869" w:author="Author">
            <w:rPr>
              <w:rFonts w:ascii="Arial Nova Cond" w:hAnsi="Arial Nova Cond"/>
              <w:sz w:val="32"/>
              <w:szCs w:val="32"/>
              <w:lang w:val="en-US"/>
            </w:rPr>
          </w:rPrChange>
        </w:rPr>
        <w:t xml:space="preserve">Espedal, B., Kvitastein, O., &amp; Grønhaug, K. (2012). When Cooperation is the Norm of Appropriateness: How Does CEO Cooperative Behaviour Affect Organizational Performance?: When Cooperation is the Norm of Appropriateness. </w:t>
      </w:r>
      <w:r w:rsidRPr="006609DE">
        <w:rPr>
          <w:rFonts w:ascii="Arial Nova Cond" w:hAnsi="Arial Nova Cond"/>
          <w:i/>
          <w:iCs/>
          <w:sz w:val="28"/>
          <w:szCs w:val="28"/>
          <w:lang w:val="en-US"/>
          <w:rPrChange w:id="11870" w:author="Author">
            <w:rPr>
              <w:rFonts w:ascii="Arial Nova Cond" w:hAnsi="Arial Nova Cond"/>
              <w:i/>
              <w:iCs/>
              <w:sz w:val="32"/>
              <w:szCs w:val="32"/>
              <w:lang w:val="en-US"/>
            </w:rPr>
          </w:rPrChange>
        </w:rPr>
        <w:t>British Journal of Management</w:t>
      </w:r>
      <w:r w:rsidRPr="006609DE">
        <w:rPr>
          <w:rFonts w:ascii="Arial Nova Cond" w:hAnsi="Arial Nova Cond"/>
          <w:sz w:val="28"/>
          <w:szCs w:val="28"/>
          <w:lang w:val="en-US"/>
          <w:rPrChange w:id="11871"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872" w:author="Author">
            <w:rPr>
              <w:rFonts w:ascii="Arial Nova Cond" w:hAnsi="Arial Nova Cond"/>
              <w:i/>
              <w:iCs/>
              <w:sz w:val="32"/>
              <w:szCs w:val="32"/>
              <w:lang w:val="en-US"/>
            </w:rPr>
          </w:rPrChange>
        </w:rPr>
        <w:t>23</w:t>
      </w:r>
      <w:r w:rsidRPr="006609DE">
        <w:rPr>
          <w:rFonts w:ascii="Arial Nova Cond" w:hAnsi="Arial Nova Cond"/>
          <w:sz w:val="28"/>
          <w:szCs w:val="28"/>
          <w:lang w:val="en-US"/>
          <w:rPrChange w:id="11873" w:author="Author">
            <w:rPr>
              <w:rFonts w:ascii="Arial Nova Cond" w:hAnsi="Arial Nova Cond"/>
              <w:sz w:val="32"/>
              <w:szCs w:val="32"/>
              <w:lang w:val="en-US"/>
            </w:rPr>
          </w:rPrChange>
        </w:rPr>
        <w:t>(2), 257–271. https://doi.org/10.1111/j.1467-8551.2011.00737.x</w:t>
      </w:r>
    </w:p>
    <w:p w14:paraId="7A52BDF7" w14:textId="77777777" w:rsidR="009029C3" w:rsidRPr="006609DE" w:rsidRDefault="009029C3" w:rsidP="006609DE">
      <w:pPr>
        <w:pStyle w:val="Bibliography"/>
        <w:spacing w:line="360" w:lineRule="auto"/>
        <w:rPr>
          <w:rFonts w:ascii="Arial Nova Cond" w:hAnsi="Arial Nova Cond"/>
          <w:sz w:val="28"/>
          <w:szCs w:val="28"/>
          <w:lang w:val="en-US"/>
          <w:rPrChange w:id="11874" w:author="Author">
            <w:rPr>
              <w:rFonts w:ascii="Arial Nova Cond" w:hAnsi="Arial Nova Cond"/>
              <w:sz w:val="32"/>
              <w:szCs w:val="32"/>
              <w:lang w:val="en-US"/>
            </w:rPr>
          </w:rPrChange>
        </w:rPr>
        <w:pPrChange w:id="11875" w:author="Author">
          <w:pPr>
            <w:pStyle w:val="Bibliography"/>
          </w:pPr>
        </w:pPrChange>
      </w:pPr>
      <w:r w:rsidRPr="006609DE">
        <w:rPr>
          <w:rFonts w:ascii="Arial Nova Cond" w:hAnsi="Arial Nova Cond"/>
          <w:sz w:val="28"/>
          <w:szCs w:val="28"/>
          <w:lang w:val="en-US"/>
          <w:rPrChange w:id="11876" w:author="Author">
            <w:rPr>
              <w:rFonts w:ascii="Arial Nova Cond" w:hAnsi="Arial Nova Cond"/>
              <w:sz w:val="32"/>
              <w:szCs w:val="32"/>
              <w:lang w:val="en-US"/>
            </w:rPr>
          </w:rPrChange>
        </w:rPr>
        <w:t xml:space="preserve">Fisher, R. (1983). </w:t>
      </w:r>
      <w:r w:rsidRPr="006609DE">
        <w:rPr>
          <w:rFonts w:ascii="Arial Nova Cond" w:hAnsi="Arial Nova Cond"/>
          <w:i/>
          <w:iCs/>
          <w:sz w:val="28"/>
          <w:szCs w:val="28"/>
          <w:lang w:val="en-US"/>
          <w:rPrChange w:id="11877" w:author="Author">
            <w:rPr>
              <w:rFonts w:ascii="Arial Nova Cond" w:hAnsi="Arial Nova Cond"/>
              <w:i/>
              <w:iCs/>
              <w:sz w:val="32"/>
              <w:szCs w:val="32"/>
              <w:lang w:val="en-US"/>
            </w:rPr>
          </w:rPrChange>
        </w:rPr>
        <w:t>Getting to yes</w:t>
      </w:r>
      <w:r w:rsidRPr="006609DE">
        <w:rPr>
          <w:rFonts w:ascii="Arial Nova Cond" w:hAnsi="Arial Nova Cond"/>
          <w:sz w:val="28"/>
          <w:szCs w:val="28"/>
          <w:lang w:val="en-US"/>
          <w:rPrChange w:id="11878" w:author="Author">
            <w:rPr>
              <w:rFonts w:ascii="Arial Nova Cond" w:hAnsi="Arial Nova Cond"/>
              <w:sz w:val="32"/>
              <w:szCs w:val="32"/>
              <w:lang w:val="en-US"/>
            </w:rPr>
          </w:rPrChange>
        </w:rPr>
        <w:t>. Hutchinson.</w:t>
      </w:r>
    </w:p>
    <w:p w14:paraId="534EA39A" w14:textId="77777777" w:rsidR="009029C3" w:rsidRPr="006609DE" w:rsidRDefault="009029C3" w:rsidP="006609DE">
      <w:pPr>
        <w:pStyle w:val="Bibliography"/>
        <w:spacing w:line="360" w:lineRule="auto"/>
        <w:rPr>
          <w:rFonts w:ascii="Arial Nova Cond" w:hAnsi="Arial Nova Cond"/>
          <w:sz w:val="28"/>
          <w:szCs w:val="28"/>
          <w:lang w:val="en-US"/>
          <w:rPrChange w:id="11879" w:author="Author">
            <w:rPr>
              <w:rFonts w:ascii="Arial Nova Cond" w:hAnsi="Arial Nova Cond"/>
              <w:sz w:val="32"/>
              <w:szCs w:val="32"/>
              <w:lang w:val="en-US"/>
            </w:rPr>
          </w:rPrChange>
        </w:rPr>
        <w:pPrChange w:id="11880" w:author="Author">
          <w:pPr>
            <w:pStyle w:val="Bibliography"/>
          </w:pPr>
        </w:pPrChange>
      </w:pPr>
      <w:r w:rsidRPr="006609DE">
        <w:rPr>
          <w:rFonts w:ascii="Arial Nova Cond" w:hAnsi="Arial Nova Cond"/>
          <w:sz w:val="28"/>
          <w:szCs w:val="28"/>
          <w:lang w:val="en-US"/>
          <w:rPrChange w:id="11881" w:author="Author">
            <w:rPr>
              <w:rFonts w:ascii="Arial Nova Cond" w:hAnsi="Arial Nova Cond"/>
              <w:sz w:val="32"/>
              <w:szCs w:val="32"/>
              <w:lang w:val="en-US"/>
            </w:rPr>
          </w:rPrChange>
        </w:rPr>
        <w:t xml:space="preserve">Gabriel, M. (2020). </w:t>
      </w:r>
      <w:r w:rsidRPr="006609DE">
        <w:rPr>
          <w:rFonts w:ascii="Arial Nova Cond" w:hAnsi="Arial Nova Cond"/>
          <w:i/>
          <w:iCs/>
          <w:sz w:val="28"/>
          <w:szCs w:val="28"/>
          <w:lang w:val="en-US"/>
          <w:rPrChange w:id="11882" w:author="Author">
            <w:rPr>
              <w:rFonts w:ascii="Arial Nova Cond" w:hAnsi="Arial Nova Cond"/>
              <w:i/>
              <w:iCs/>
              <w:sz w:val="32"/>
              <w:szCs w:val="32"/>
              <w:lang w:val="en-US"/>
            </w:rPr>
          </w:rPrChange>
        </w:rPr>
        <w:t>Moralischer Fortschritt in dunklen Zeiten: Universale Werte für das 21.Jahrhundert</w:t>
      </w:r>
      <w:r w:rsidRPr="006609DE">
        <w:rPr>
          <w:rFonts w:ascii="Arial Nova Cond" w:hAnsi="Arial Nova Cond"/>
          <w:sz w:val="28"/>
          <w:szCs w:val="28"/>
          <w:lang w:val="en-US"/>
          <w:rPrChange w:id="11883" w:author="Author">
            <w:rPr>
              <w:rFonts w:ascii="Arial Nova Cond" w:hAnsi="Arial Nova Cond"/>
              <w:sz w:val="32"/>
              <w:szCs w:val="32"/>
              <w:lang w:val="en-US"/>
            </w:rPr>
          </w:rPrChange>
        </w:rPr>
        <w:t>. Ullstein.</w:t>
      </w:r>
    </w:p>
    <w:p w14:paraId="0AE727A3" w14:textId="77777777" w:rsidR="009029C3" w:rsidRPr="006609DE" w:rsidRDefault="009029C3" w:rsidP="006609DE">
      <w:pPr>
        <w:pStyle w:val="Bibliography"/>
        <w:spacing w:line="360" w:lineRule="auto"/>
        <w:rPr>
          <w:rFonts w:ascii="Arial Nova Cond" w:hAnsi="Arial Nova Cond"/>
          <w:sz w:val="28"/>
          <w:szCs w:val="28"/>
          <w:lang w:val="en-US"/>
          <w:rPrChange w:id="11884" w:author="Author">
            <w:rPr>
              <w:rFonts w:ascii="Arial Nova Cond" w:hAnsi="Arial Nova Cond"/>
              <w:sz w:val="32"/>
              <w:szCs w:val="32"/>
              <w:lang w:val="en-US"/>
            </w:rPr>
          </w:rPrChange>
        </w:rPr>
        <w:pPrChange w:id="11885" w:author="Author">
          <w:pPr>
            <w:pStyle w:val="Bibliography"/>
          </w:pPr>
        </w:pPrChange>
      </w:pPr>
      <w:r w:rsidRPr="006609DE">
        <w:rPr>
          <w:rFonts w:ascii="Arial Nova Cond" w:hAnsi="Arial Nova Cond"/>
          <w:sz w:val="28"/>
          <w:szCs w:val="28"/>
          <w:lang w:val="en-US"/>
          <w:rPrChange w:id="11886" w:author="Author">
            <w:rPr>
              <w:rFonts w:ascii="Arial Nova Cond" w:hAnsi="Arial Nova Cond"/>
              <w:sz w:val="32"/>
              <w:szCs w:val="32"/>
              <w:lang w:val="en-US"/>
            </w:rPr>
          </w:rPrChange>
        </w:rPr>
        <w:t xml:space="preserve">Gordon, A., &amp; Yukl, G. (2004). The Future of Leadership Research: Challenges and Opportunities. </w:t>
      </w:r>
      <w:r w:rsidRPr="006609DE">
        <w:rPr>
          <w:rFonts w:ascii="Arial Nova Cond" w:hAnsi="Arial Nova Cond"/>
          <w:i/>
          <w:iCs/>
          <w:sz w:val="28"/>
          <w:szCs w:val="28"/>
          <w:lang w:val="en-US"/>
          <w:rPrChange w:id="11887" w:author="Author">
            <w:rPr>
              <w:rFonts w:ascii="Arial Nova Cond" w:hAnsi="Arial Nova Cond"/>
              <w:i/>
              <w:iCs/>
              <w:sz w:val="32"/>
              <w:szCs w:val="32"/>
              <w:lang w:val="en-US"/>
            </w:rPr>
          </w:rPrChange>
        </w:rPr>
        <w:t>German Journal of Human Resource Management</w:t>
      </w:r>
      <w:r w:rsidRPr="006609DE">
        <w:rPr>
          <w:rFonts w:ascii="Arial Nova Cond" w:hAnsi="Arial Nova Cond"/>
          <w:sz w:val="28"/>
          <w:szCs w:val="28"/>
          <w:lang w:val="en-US"/>
          <w:rPrChange w:id="11888"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889" w:author="Author">
            <w:rPr>
              <w:rFonts w:ascii="Arial Nova Cond" w:hAnsi="Arial Nova Cond"/>
              <w:i/>
              <w:iCs/>
              <w:sz w:val="32"/>
              <w:szCs w:val="32"/>
              <w:lang w:val="en-US"/>
            </w:rPr>
          </w:rPrChange>
        </w:rPr>
        <w:t>18</w:t>
      </w:r>
      <w:r w:rsidRPr="006609DE">
        <w:rPr>
          <w:rFonts w:ascii="Arial Nova Cond" w:hAnsi="Arial Nova Cond"/>
          <w:sz w:val="28"/>
          <w:szCs w:val="28"/>
          <w:lang w:val="en-US"/>
          <w:rPrChange w:id="11890" w:author="Author">
            <w:rPr>
              <w:rFonts w:ascii="Arial Nova Cond" w:hAnsi="Arial Nova Cond"/>
              <w:sz w:val="32"/>
              <w:szCs w:val="32"/>
              <w:lang w:val="en-US"/>
            </w:rPr>
          </w:rPrChange>
        </w:rPr>
        <w:t>(3), 359–365. https://doi.org/10.1177/239700220401800307</w:t>
      </w:r>
    </w:p>
    <w:p w14:paraId="60E83FC6" w14:textId="77777777" w:rsidR="009029C3" w:rsidRPr="006609DE" w:rsidRDefault="009029C3" w:rsidP="006609DE">
      <w:pPr>
        <w:pStyle w:val="Bibliography"/>
        <w:spacing w:line="360" w:lineRule="auto"/>
        <w:rPr>
          <w:rFonts w:ascii="Arial Nova Cond" w:hAnsi="Arial Nova Cond"/>
          <w:sz w:val="28"/>
          <w:szCs w:val="28"/>
          <w:lang w:val="en-US"/>
          <w:rPrChange w:id="11891" w:author="Author">
            <w:rPr>
              <w:rFonts w:ascii="Arial Nova Cond" w:hAnsi="Arial Nova Cond"/>
              <w:sz w:val="32"/>
              <w:szCs w:val="32"/>
              <w:lang w:val="en-US"/>
            </w:rPr>
          </w:rPrChange>
        </w:rPr>
        <w:pPrChange w:id="11892" w:author="Author">
          <w:pPr>
            <w:pStyle w:val="Bibliography"/>
          </w:pPr>
        </w:pPrChange>
      </w:pPr>
      <w:r w:rsidRPr="006609DE">
        <w:rPr>
          <w:rFonts w:ascii="Arial Nova Cond" w:hAnsi="Arial Nova Cond"/>
          <w:sz w:val="28"/>
          <w:szCs w:val="28"/>
          <w:lang w:val="en-US"/>
          <w:rPrChange w:id="11893" w:author="Author">
            <w:rPr>
              <w:rFonts w:ascii="Arial Nova Cond" w:hAnsi="Arial Nova Cond"/>
              <w:sz w:val="32"/>
              <w:szCs w:val="32"/>
              <w:lang w:val="en-US"/>
            </w:rPr>
          </w:rPrChange>
        </w:rPr>
        <w:t xml:space="preserve">Greenleaf, R. (2002). </w:t>
      </w:r>
      <w:r w:rsidRPr="006609DE">
        <w:rPr>
          <w:rFonts w:ascii="Arial Nova Cond" w:hAnsi="Arial Nova Cond"/>
          <w:i/>
          <w:iCs/>
          <w:sz w:val="28"/>
          <w:szCs w:val="28"/>
          <w:lang w:val="en-US"/>
          <w:rPrChange w:id="11894" w:author="Author">
            <w:rPr>
              <w:rFonts w:ascii="Arial Nova Cond" w:hAnsi="Arial Nova Cond"/>
              <w:i/>
              <w:iCs/>
              <w:sz w:val="32"/>
              <w:szCs w:val="32"/>
              <w:lang w:val="en-US"/>
            </w:rPr>
          </w:rPrChange>
        </w:rPr>
        <w:t>Servant leadership: A journey into the nature of legitimate power and greatness</w:t>
      </w:r>
      <w:r w:rsidRPr="006609DE">
        <w:rPr>
          <w:rFonts w:ascii="Arial Nova Cond" w:hAnsi="Arial Nova Cond"/>
          <w:sz w:val="28"/>
          <w:szCs w:val="28"/>
          <w:lang w:val="en-US"/>
          <w:rPrChange w:id="11895" w:author="Author">
            <w:rPr>
              <w:rFonts w:ascii="Arial Nova Cond" w:hAnsi="Arial Nova Cond"/>
              <w:sz w:val="32"/>
              <w:szCs w:val="32"/>
              <w:lang w:val="en-US"/>
            </w:rPr>
          </w:rPrChange>
        </w:rPr>
        <w:t>. Paulist Press.</w:t>
      </w:r>
    </w:p>
    <w:p w14:paraId="48E38B89" w14:textId="77777777" w:rsidR="009029C3" w:rsidRPr="006609DE" w:rsidRDefault="009029C3" w:rsidP="006609DE">
      <w:pPr>
        <w:pStyle w:val="Bibliography"/>
        <w:spacing w:line="360" w:lineRule="auto"/>
        <w:rPr>
          <w:rFonts w:ascii="Arial Nova Cond" w:hAnsi="Arial Nova Cond"/>
          <w:sz w:val="28"/>
          <w:szCs w:val="28"/>
          <w:lang w:val="en-US"/>
          <w:rPrChange w:id="11896" w:author="Author">
            <w:rPr>
              <w:rFonts w:ascii="Arial Nova Cond" w:hAnsi="Arial Nova Cond"/>
              <w:sz w:val="32"/>
              <w:szCs w:val="32"/>
              <w:lang w:val="en-US"/>
            </w:rPr>
          </w:rPrChange>
        </w:rPr>
        <w:pPrChange w:id="11897" w:author="Author">
          <w:pPr>
            <w:pStyle w:val="Bibliography"/>
          </w:pPr>
        </w:pPrChange>
      </w:pPr>
      <w:r w:rsidRPr="006609DE">
        <w:rPr>
          <w:rFonts w:ascii="Arial Nova Cond" w:hAnsi="Arial Nova Cond"/>
          <w:sz w:val="28"/>
          <w:szCs w:val="28"/>
          <w:lang w:val="en-US"/>
          <w:rPrChange w:id="11898" w:author="Author">
            <w:rPr>
              <w:rFonts w:ascii="Arial Nova Cond" w:hAnsi="Arial Nova Cond"/>
              <w:sz w:val="32"/>
              <w:szCs w:val="32"/>
              <w:lang w:val="en-US"/>
            </w:rPr>
          </w:rPrChange>
        </w:rPr>
        <w:t xml:space="preserve">Gross, P. (2002). </w:t>
      </w:r>
      <w:r w:rsidRPr="006609DE">
        <w:rPr>
          <w:rFonts w:ascii="Arial Nova Cond" w:hAnsi="Arial Nova Cond"/>
          <w:i/>
          <w:iCs/>
          <w:sz w:val="28"/>
          <w:szCs w:val="28"/>
          <w:lang w:val="en-US"/>
          <w:rPrChange w:id="11899" w:author="Author">
            <w:rPr>
              <w:rFonts w:ascii="Arial Nova Cond" w:hAnsi="Arial Nova Cond"/>
              <w:i/>
              <w:iCs/>
              <w:sz w:val="32"/>
              <w:szCs w:val="32"/>
              <w:lang w:val="en-US"/>
            </w:rPr>
          </w:rPrChange>
        </w:rPr>
        <w:t>Die Multioptionsgesellschaft</w:t>
      </w:r>
      <w:r w:rsidRPr="006609DE">
        <w:rPr>
          <w:rFonts w:ascii="Arial Nova Cond" w:hAnsi="Arial Nova Cond"/>
          <w:sz w:val="28"/>
          <w:szCs w:val="28"/>
          <w:lang w:val="en-US"/>
          <w:rPrChange w:id="11900" w:author="Author">
            <w:rPr>
              <w:rFonts w:ascii="Arial Nova Cond" w:hAnsi="Arial Nova Cond"/>
              <w:sz w:val="32"/>
              <w:szCs w:val="32"/>
              <w:lang w:val="en-US"/>
            </w:rPr>
          </w:rPrChange>
        </w:rPr>
        <w:t xml:space="preserve"> (9. Druck, Bd. 1917). Suhrkamp.</w:t>
      </w:r>
    </w:p>
    <w:p w14:paraId="5C6CE33B" w14:textId="77777777" w:rsidR="009029C3" w:rsidRPr="006609DE" w:rsidRDefault="009029C3" w:rsidP="006609DE">
      <w:pPr>
        <w:pStyle w:val="Bibliography"/>
        <w:spacing w:line="360" w:lineRule="auto"/>
        <w:rPr>
          <w:rFonts w:ascii="Arial Nova Cond" w:hAnsi="Arial Nova Cond"/>
          <w:sz w:val="28"/>
          <w:szCs w:val="28"/>
          <w:lang w:val="en-US"/>
          <w:rPrChange w:id="11901" w:author="Author">
            <w:rPr>
              <w:rFonts w:ascii="Arial Nova Cond" w:hAnsi="Arial Nova Cond"/>
              <w:sz w:val="32"/>
              <w:szCs w:val="32"/>
              <w:lang w:val="en-US"/>
            </w:rPr>
          </w:rPrChange>
        </w:rPr>
        <w:pPrChange w:id="11902" w:author="Author">
          <w:pPr>
            <w:pStyle w:val="Bibliography"/>
          </w:pPr>
        </w:pPrChange>
      </w:pPr>
      <w:r w:rsidRPr="006609DE">
        <w:rPr>
          <w:rFonts w:ascii="Arial Nova Cond" w:hAnsi="Arial Nova Cond"/>
          <w:sz w:val="28"/>
          <w:szCs w:val="28"/>
          <w:lang w:val="en-US"/>
          <w:rPrChange w:id="11903" w:author="Author">
            <w:rPr>
              <w:rFonts w:ascii="Arial Nova Cond" w:hAnsi="Arial Nova Cond"/>
              <w:sz w:val="32"/>
              <w:szCs w:val="32"/>
              <w:lang w:val="en-US"/>
            </w:rPr>
          </w:rPrChange>
        </w:rPr>
        <w:t xml:space="preserve">Habermas, J. (2009). </w:t>
      </w:r>
      <w:r w:rsidRPr="006609DE">
        <w:rPr>
          <w:rFonts w:ascii="Arial Nova Cond" w:hAnsi="Arial Nova Cond"/>
          <w:i/>
          <w:iCs/>
          <w:sz w:val="28"/>
          <w:szCs w:val="28"/>
          <w:lang w:val="en-US"/>
          <w:rPrChange w:id="11904" w:author="Author">
            <w:rPr>
              <w:rFonts w:ascii="Arial Nova Cond" w:hAnsi="Arial Nova Cond"/>
              <w:i/>
              <w:iCs/>
              <w:sz w:val="32"/>
              <w:szCs w:val="32"/>
              <w:lang w:val="en-US"/>
            </w:rPr>
          </w:rPrChange>
        </w:rPr>
        <w:t>Theorie des kommunikativen Handelns</w:t>
      </w:r>
      <w:r w:rsidRPr="006609DE">
        <w:rPr>
          <w:rFonts w:ascii="Arial Nova Cond" w:hAnsi="Arial Nova Cond"/>
          <w:sz w:val="28"/>
          <w:szCs w:val="28"/>
          <w:lang w:val="en-US"/>
          <w:rPrChange w:id="11905" w:author="Author">
            <w:rPr>
              <w:rFonts w:ascii="Arial Nova Cond" w:hAnsi="Arial Nova Cond"/>
              <w:sz w:val="32"/>
              <w:szCs w:val="32"/>
              <w:lang w:val="en-US"/>
            </w:rPr>
          </w:rPrChange>
        </w:rPr>
        <w:t xml:space="preserve"> ([7. Aufl.], Bde. 1175, Ed. 7). Suhrkamp.</w:t>
      </w:r>
    </w:p>
    <w:p w14:paraId="58562DD1" w14:textId="77777777" w:rsidR="009029C3" w:rsidRPr="006609DE" w:rsidRDefault="009029C3" w:rsidP="006609DE">
      <w:pPr>
        <w:pStyle w:val="Bibliography"/>
        <w:spacing w:line="360" w:lineRule="auto"/>
        <w:rPr>
          <w:rFonts w:ascii="Arial Nova Cond" w:hAnsi="Arial Nova Cond"/>
          <w:sz w:val="28"/>
          <w:szCs w:val="28"/>
          <w:lang w:val="en-US"/>
          <w:rPrChange w:id="11906" w:author="Author">
            <w:rPr>
              <w:rFonts w:ascii="Arial Nova Cond" w:hAnsi="Arial Nova Cond"/>
              <w:sz w:val="32"/>
              <w:szCs w:val="32"/>
              <w:lang w:val="en-US"/>
            </w:rPr>
          </w:rPrChange>
        </w:rPr>
        <w:pPrChange w:id="11907" w:author="Author">
          <w:pPr>
            <w:pStyle w:val="Bibliography"/>
          </w:pPr>
        </w:pPrChange>
      </w:pPr>
      <w:r w:rsidRPr="006609DE">
        <w:rPr>
          <w:rFonts w:ascii="Arial Nova Cond" w:hAnsi="Arial Nova Cond"/>
          <w:sz w:val="28"/>
          <w:szCs w:val="28"/>
          <w:lang w:val="en-US"/>
          <w:rPrChange w:id="11908" w:author="Author">
            <w:rPr>
              <w:rFonts w:ascii="Arial Nova Cond" w:hAnsi="Arial Nova Cond"/>
              <w:sz w:val="32"/>
              <w:szCs w:val="32"/>
              <w:lang w:val="en-US"/>
            </w:rPr>
          </w:rPrChange>
        </w:rPr>
        <w:t xml:space="preserve">Heifetz, R. A. (1994). </w:t>
      </w:r>
      <w:r w:rsidRPr="006609DE">
        <w:rPr>
          <w:rFonts w:ascii="Arial Nova Cond" w:hAnsi="Arial Nova Cond"/>
          <w:i/>
          <w:iCs/>
          <w:sz w:val="28"/>
          <w:szCs w:val="28"/>
          <w:lang w:val="en-US"/>
          <w:rPrChange w:id="11909" w:author="Author">
            <w:rPr>
              <w:rFonts w:ascii="Arial Nova Cond" w:hAnsi="Arial Nova Cond"/>
              <w:i/>
              <w:iCs/>
              <w:sz w:val="32"/>
              <w:szCs w:val="32"/>
              <w:lang w:val="en-US"/>
            </w:rPr>
          </w:rPrChange>
        </w:rPr>
        <w:t>Leadership Without Easy Answers</w:t>
      </w:r>
      <w:r w:rsidRPr="006609DE">
        <w:rPr>
          <w:rFonts w:ascii="Arial Nova Cond" w:hAnsi="Arial Nova Cond"/>
          <w:sz w:val="28"/>
          <w:szCs w:val="28"/>
          <w:lang w:val="en-US"/>
          <w:rPrChange w:id="11910" w:author="Author">
            <w:rPr>
              <w:rFonts w:ascii="Arial Nova Cond" w:hAnsi="Arial Nova Cond"/>
              <w:sz w:val="32"/>
              <w:szCs w:val="32"/>
              <w:lang w:val="en-US"/>
            </w:rPr>
          </w:rPrChange>
        </w:rPr>
        <w:t>.</w:t>
      </w:r>
    </w:p>
    <w:p w14:paraId="7D288D87" w14:textId="77777777" w:rsidR="009029C3" w:rsidRPr="006609DE" w:rsidRDefault="009029C3" w:rsidP="006609DE">
      <w:pPr>
        <w:pStyle w:val="Bibliography"/>
        <w:spacing w:line="360" w:lineRule="auto"/>
        <w:rPr>
          <w:rFonts w:ascii="Arial Nova Cond" w:hAnsi="Arial Nova Cond"/>
          <w:sz w:val="28"/>
          <w:szCs w:val="28"/>
          <w:lang w:val="en-US"/>
          <w:rPrChange w:id="11911" w:author="Author">
            <w:rPr>
              <w:rFonts w:ascii="Arial Nova Cond" w:hAnsi="Arial Nova Cond"/>
              <w:sz w:val="32"/>
              <w:szCs w:val="32"/>
              <w:lang w:val="en-US"/>
            </w:rPr>
          </w:rPrChange>
        </w:rPr>
        <w:pPrChange w:id="11912" w:author="Author">
          <w:pPr>
            <w:pStyle w:val="Bibliography"/>
          </w:pPr>
        </w:pPrChange>
      </w:pPr>
      <w:r w:rsidRPr="006609DE">
        <w:rPr>
          <w:rFonts w:ascii="Arial Nova Cond" w:hAnsi="Arial Nova Cond"/>
          <w:sz w:val="28"/>
          <w:szCs w:val="28"/>
          <w:lang w:val="en-US"/>
          <w:rPrChange w:id="11913" w:author="Author">
            <w:rPr>
              <w:rFonts w:ascii="Arial Nova Cond" w:hAnsi="Arial Nova Cond"/>
              <w:sz w:val="32"/>
              <w:szCs w:val="32"/>
              <w:lang w:val="en-US"/>
            </w:rPr>
          </w:rPrChange>
        </w:rPr>
        <w:t xml:space="preserve">Hoch, J. E. (2013). Shared Leadership and Innovation: The Role of Vertical Leadership and Employee Integrity. </w:t>
      </w:r>
      <w:r w:rsidRPr="006609DE">
        <w:rPr>
          <w:rFonts w:ascii="Arial Nova Cond" w:hAnsi="Arial Nova Cond"/>
          <w:i/>
          <w:iCs/>
          <w:sz w:val="28"/>
          <w:szCs w:val="28"/>
          <w:lang w:val="en-US"/>
          <w:rPrChange w:id="11914" w:author="Author">
            <w:rPr>
              <w:rFonts w:ascii="Arial Nova Cond" w:hAnsi="Arial Nova Cond"/>
              <w:i/>
              <w:iCs/>
              <w:sz w:val="32"/>
              <w:szCs w:val="32"/>
              <w:lang w:val="en-US"/>
            </w:rPr>
          </w:rPrChange>
        </w:rPr>
        <w:t>Journal of Business and Psychology</w:t>
      </w:r>
      <w:r w:rsidRPr="006609DE">
        <w:rPr>
          <w:rFonts w:ascii="Arial Nova Cond" w:hAnsi="Arial Nova Cond"/>
          <w:sz w:val="28"/>
          <w:szCs w:val="28"/>
          <w:lang w:val="en-US"/>
          <w:rPrChange w:id="11915"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916" w:author="Author">
            <w:rPr>
              <w:rFonts w:ascii="Arial Nova Cond" w:hAnsi="Arial Nova Cond"/>
              <w:i/>
              <w:iCs/>
              <w:sz w:val="32"/>
              <w:szCs w:val="32"/>
              <w:lang w:val="en-US"/>
            </w:rPr>
          </w:rPrChange>
        </w:rPr>
        <w:t>28</w:t>
      </w:r>
      <w:r w:rsidRPr="006609DE">
        <w:rPr>
          <w:rFonts w:ascii="Arial Nova Cond" w:hAnsi="Arial Nova Cond"/>
          <w:sz w:val="28"/>
          <w:szCs w:val="28"/>
          <w:lang w:val="en-US"/>
          <w:rPrChange w:id="11917" w:author="Author">
            <w:rPr>
              <w:rFonts w:ascii="Arial Nova Cond" w:hAnsi="Arial Nova Cond"/>
              <w:sz w:val="32"/>
              <w:szCs w:val="32"/>
              <w:lang w:val="en-US"/>
            </w:rPr>
          </w:rPrChange>
        </w:rPr>
        <w:t>(2), 159–174. https://doi.org/10.1007/s10869-012-9273-6</w:t>
      </w:r>
    </w:p>
    <w:p w14:paraId="17CA75BF" w14:textId="77777777" w:rsidR="009029C3" w:rsidRPr="006609DE" w:rsidRDefault="009029C3" w:rsidP="006609DE">
      <w:pPr>
        <w:pStyle w:val="Bibliography"/>
        <w:spacing w:line="360" w:lineRule="auto"/>
        <w:rPr>
          <w:rFonts w:ascii="Arial Nova Cond" w:hAnsi="Arial Nova Cond"/>
          <w:sz w:val="28"/>
          <w:szCs w:val="28"/>
          <w:lang w:val="en-US"/>
          <w:rPrChange w:id="11918" w:author="Author">
            <w:rPr>
              <w:rFonts w:ascii="Arial Nova Cond" w:hAnsi="Arial Nova Cond"/>
              <w:sz w:val="32"/>
              <w:szCs w:val="32"/>
              <w:lang w:val="en-US"/>
            </w:rPr>
          </w:rPrChange>
        </w:rPr>
        <w:pPrChange w:id="11919" w:author="Author">
          <w:pPr>
            <w:pStyle w:val="Bibliography"/>
          </w:pPr>
        </w:pPrChange>
      </w:pPr>
      <w:r w:rsidRPr="006609DE">
        <w:rPr>
          <w:rFonts w:ascii="Arial Nova Cond" w:hAnsi="Arial Nova Cond"/>
          <w:sz w:val="28"/>
          <w:szCs w:val="28"/>
          <w:lang w:val="en-US"/>
          <w:rPrChange w:id="11920" w:author="Author">
            <w:rPr>
              <w:rFonts w:ascii="Arial Nova Cond" w:hAnsi="Arial Nova Cond"/>
              <w:sz w:val="32"/>
              <w:szCs w:val="32"/>
              <w:lang w:val="en-US"/>
            </w:rPr>
          </w:rPrChange>
        </w:rPr>
        <w:t xml:space="preserve">Hoch, J. E., &amp; Kozlowski, S. W. J. (2014). Leading virtual teams: Hierarchical leadership, structural supports, and shared team </w:t>
      </w:r>
      <w:r w:rsidRPr="006609DE">
        <w:rPr>
          <w:rFonts w:ascii="Arial Nova Cond" w:hAnsi="Arial Nova Cond"/>
          <w:sz w:val="28"/>
          <w:szCs w:val="28"/>
          <w:lang w:val="en-US"/>
          <w:rPrChange w:id="11921" w:author="Author">
            <w:rPr>
              <w:rFonts w:ascii="Arial Nova Cond" w:hAnsi="Arial Nova Cond"/>
              <w:sz w:val="32"/>
              <w:szCs w:val="32"/>
              <w:lang w:val="en-US"/>
            </w:rPr>
          </w:rPrChange>
        </w:rPr>
        <w:lastRenderedPageBreak/>
        <w:t xml:space="preserve">leadership. </w:t>
      </w:r>
      <w:r w:rsidRPr="006609DE">
        <w:rPr>
          <w:rFonts w:ascii="Arial Nova Cond" w:hAnsi="Arial Nova Cond"/>
          <w:i/>
          <w:iCs/>
          <w:sz w:val="28"/>
          <w:szCs w:val="28"/>
          <w:lang w:val="en-US"/>
          <w:rPrChange w:id="11922" w:author="Author">
            <w:rPr>
              <w:rFonts w:ascii="Arial Nova Cond" w:hAnsi="Arial Nova Cond"/>
              <w:i/>
              <w:iCs/>
              <w:sz w:val="32"/>
              <w:szCs w:val="32"/>
              <w:lang w:val="en-US"/>
            </w:rPr>
          </w:rPrChange>
        </w:rPr>
        <w:t>Journal of Applied Psychology</w:t>
      </w:r>
      <w:r w:rsidRPr="006609DE">
        <w:rPr>
          <w:rFonts w:ascii="Arial Nova Cond" w:hAnsi="Arial Nova Cond"/>
          <w:sz w:val="28"/>
          <w:szCs w:val="28"/>
          <w:lang w:val="en-US"/>
          <w:rPrChange w:id="11923"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924" w:author="Author">
            <w:rPr>
              <w:rFonts w:ascii="Arial Nova Cond" w:hAnsi="Arial Nova Cond"/>
              <w:i/>
              <w:iCs/>
              <w:sz w:val="32"/>
              <w:szCs w:val="32"/>
              <w:lang w:val="en-US"/>
            </w:rPr>
          </w:rPrChange>
        </w:rPr>
        <w:t>99</w:t>
      </w:r>
      <w:r w:rsidRPr="006609DE">
        <w:rPr>
          <w:rFonts w:ascii="Arial Nova Cond" w:hAnsi="Arial Nova Cond"/>
          <w:sz w:val="28"/>
          <w:szCs w:val="28"/>
          <w:lang w:val="en-US"/>
          <w:rPrChange w:id="11925" w:author="Author">
            <w:rPr>
              <w:rFonts w:ascii="Arial Nova Cond" w:hAnsi="Arial Nova Cond"/>
              <w:sz w:val="32"/>
              <w:szCs w:val="32"/>
              <w:lang w:val="en-US"/>
            </w:rPr>
          </w:rPrChange>
        </w:rPr>
        <w:t>(3), 390–403. https://doi.org/10.1037/a0030264</w:t>
      </w:r>
    </w:p>
    <w:p w14:paraId="4D13E40C" w14:textId="77777777" w:rsidR="009029C3" w:rsidRPr="006609DE" w:rsidRDefault="009029C3" w:rsidP="006609DE">
      <w:pPr>
        <w:pStyle w:val="Bibliography"/>
        <w:spacing w:line="360" w:lineRule="auto"/>
        <w:rPr>
          <w:rFonts w:ascii="Arial Nova Cond" w:hAnsi="Arial Nova Cond"/>
          <w:sz w:val="28"/>
          <w:szCs w:val="28"/>
          <w:lang w:val="en-US"/>
          <w:rPrChange w:id="11926" w:author="Author">
            <w:rPr>
              <w:rFonts w:ascii="Arial Nova Cond" w:hAnsi="Arial Nova Cond"/>
              <w:sz w:val="32"/>
              <w:szCs w:val="32"/>
              <w:lang w:val="en-US"/>
            </w:rPr>
          </w:rPrChange>
        </w:rPr>
        <w:pPrChange w:id="11927" w:author="Author">
          <w:pPr>
            <w:pStyle w:val="Bibliography"/>
          </w:pPr>
        </w:pPrChange>
      </w:pPr>
      <w:r w:rsidRPr="006609DE">
        <w:rPr>
          <w:rFonts w:ascii="Arial Nova Cond" w:hAnsi="Arial Nova Cond"/>
          <w:sz w:val="28"/>
          <w:szCs w:val="28"/>
          <w:lang w:val="en-US"/>
          <w:rPrChange w:id="11928" w:author="Author">
            <w:rPr>
              <w:rFonts w:ascii="Arial Nova Cond" w:hAnsi="Arial Nova Cond"/>
              <w:sz w:val="32"/>
              <w:szCs w:val="32"/>
              <w:lang w:val="en-US"/>
            </w:rPr>
          </w:rPrChange>
        </w:rPr>
        <w:t xml:space="preserve">Homann, K., &amp; Suchanek, A. (2005). </w:t>
      </w:r>
      <w:r w:rsidRPr="006609DE">
        <w:rPr>
          <w:rFonts w:ascii="Arial Nova Cond" w:hAnsi="Arial Nova Cond"/>
          <w:i/>
          <w:iCs/>
          <w:sz w:val="28"/>
          <w:szCs w:val="28"/>
          <w:lang w:val="en-US"/>
          <w:rPrChange w:id="11929" w:author="Author">
            <w:rPr>
              <w:rFonts w:ascii="Arial Nova Cond" w:hAnsi="Arial Nova Cond"/>
              <w:i/>
              <w:iCs/>
              <w:sz w:val="32"/>
              <w:szCs w:val="32"/>
              <w:lang w:val="en-US"/>
            </w:rPr>
          </w:rPrChange>
        </w:rPr>
        <w:t>Ökonomik eine Einführung</w:t>
      </w:r>
      <w:r w:rsidRPr="006609DE">
        <w:rPr>
          <w:rFonts w:ascii="Arial Nova Cond" w:hAnsi="Arial Nova Cond"/>
          <w:sz w:val="28"/>
          <w:szCs w:val="28"/>
          <w:lang w:val="en-US"/>
          <w:rPrChange w:id="11930" w:author="Author">
            <w:rPr>
              <w:rFonts w:ascii="Arial Nova Cond" w:hAnsi="Arial Nova Cond"/>
              <w:sz w:val="32"/>
              <w:szCs w:val="32"/>
              <w:lang w:val="en-US"/>
            </w:rPr>
          </w:rPrChange>
        </w:rPr>
        <w:t xml:space="preserve"> (2., überarb. Aufl.). Mohr Siebeck.</w:t>
      </w:r>
    </w:p>
    <w:p w14:paraId="0F207B07" w14:textId="77777777" w:rsidR="009029C3" w:rsidRPr="006609DE" w:rsidRDefault="009029C3" w:rsidP="006609DE">
      <w:pPr>
        <w:pStyle w:val="Bibliography"/>
        <w:spacing w:line="360" w:lineRule="auto"/>
        <w:rPr>
          <w:rFonts w:ascii="Arial Nova Cond" w:hAnsi="Arial Nova Cond"/>
          <w:sz w:val="28"/>
          <w:szCs w:val="28"/>
          <w:lang w:val="en-US"/>
          <w:rPrChange w:id="11931" w:author="Author">
            <w:rPr>
              <w:rFonts w:ascii="Arial Nova Cond" w:hAnsi="Arial Nova Cond"/>
              <w:sz w:val="32"/>
              <w:szCs w:val="32"/>
              <w:lang w:val="en-US"/>
            </w:rPr>
          </w:rPrChange>
        </w:rPr>
        <w:pPrChange w:id="11932" w:author="Author">
          <w:pPr>
            <w:pStyle w:val="Bibliography"/>
          </w:pPr>
        </w:pPrChange>
      </w:pPr>
      <w:r w:rsidRPr="006609DE">
        <w:rPr>
          <w:rFonts w:ascii="Arial Nova Cond" w:hAnsi="Arial Nova Cond"/>
          <w:sz w:val="28"/>
          <w:szCs w:val="28"/>
          <w:lang w:val="en-US"/>
          <w:rPrChange w:id="11933" w:author="Author">
            <w:rPr>
              <w:rFonts w:ascii="Arial Nova Cond" w:hAnsi="Arial Nova Cond"/>
              <w:sz w:val="32"/>
              <w:szCs w:val="32"/>
              <w:lang w:val="en-US"/>
            </w:rPr>
          </w:rPrChange>
        </w:rPr>
        <w:t xml:space="preserve">Israr Ahmad, Yongqiang Gao, &amp; Shafei Moiz Hali. (2017). A Review of Ethical Leadership and Other Ethics- Related Leadership Theories. </w:t>
      </w:r>
      <w:r w:rsidRPr="006609DE">
        <w:rPr>
          <w:rFonts w:ascii="Arial Nova Cond" w:hAnsi="Arial Nova Cond"/>
          <w:i/>
          <w:iCs/>
          <w:sz w:val="28"/>
          <w:szCs w:val="28"/>
          <w:lang w:val="en-US"/>
          <w:rPrChange w:id="11934" w:author="Author">
            <w:rPr>
              <w:rFonts w:ascii="Arial Nova Cond" w:hAnsi="Arial Nova Cond"/>
              <w:i/>
              <w:iCs/>
              <w:sz w:val="32"/>
              <w:szCs w:val="32"/>
              <w:lang w:val="en-US"/>
            </w:rPr>
          </w:rPrChange>
        </w:rPr>
        <w:t>European Scientific Journal, ESJ</w:t>
      </w:r>
      <w:r w:rsidRPr="006609DE">
        <w:rPr>
          <w:rFonts w:ascii="Arial Nova Cond" w:hAnsi="Arial Nova Cond"/>
          <w:sz w:val="28"/>
          <w:szCs w:val="28"/>
          <w:lang w:val="en-US"/>
          <w:rPrChange w:id="11935"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936" w:author="Author">
            <w:rPr>
              <w:rFonts w:ascii="Arial Nova Cond" w:hAnsi="Arial Nova Cond"/>
              <w:i/>
              <w:iCs/>
              <w:sz w:val="32"/>
              <w:szCs w:val="32"/>
              <w:lang w:val="en-US"/>
            </w:rPr>
          </w:rPrChange>
        </w:rPr>
        <w:t>13</w:t>
      </w:r>
      <w:r w:rsidRPr="006609DE">
        <w:rPr>
          <w:rFonts w:ascii="Arial Nova Cond" w:hAnsi="Arial Nova Cond"/>
          <w:sz w:val="28"/>
          <w:szCs w:val="28"/>
          <w:lang w:val="en-US"/>
          <w:rPrChange w:id="11937" w:author="Author">
            <w:rPr>
              <w:rFonts w:ascii="Arial Nova Cond" w:hAnsi="Arial Nova Cond"/>
              <w:sz w:val="32"/>
              <w:szCs w:val="32"/>
              <w:lang w:val="en-US"/>
            </w:rPr>
          </w:rPrChange>
        </w:rPr>
        <w:t>(29). https://doi.org/10.19044/esj.2017.v13n29p10</w:t>
      </w:r>
    </w:p>
    <w:p w14:paraId="6C1C66C6" w14:textId="77777777" w:rsidR="009029C3" w:rsidRPr="006609DE" w:rsidRDefault="009029C3" w:rsidP="006609DE">
      <w:pPr>
        <w:pStyle w:val="Bibliography"/>
        <w:spacing w:line="360" w:lineRule="auto"/>
        <w:rPr>
          <w:rFonts w:ascii="Arial Nova Cond" w:hAnsi="Arial Nova Cond"/>
          <w:sz w:val="28"/>
          <w:szCs w:val="28"/>
          <w:lang w:val="en-US"/>
          <w:rPrChange w:id="11938" w:author="Author">
            <w:rPr>
              <w:rFonts w:ascii="Arial Nova Cond" w:hAnsi="Arial Nova Cond"/>
              <w:sz w:val="32"/>
              <w:szCs w:val="32"/>
              <w:lang w:val="en-US"/>
            </w:rPr>
          </w:rPrChange>
        </w:rPr>
        <w:pPrChange w:id="11939" w:author="Author">
          <w:pPr>
            <w:pStyle w:val="Bibliography"/>
          </w:pPr>
        </w:pPrChange>
      </w:pPr>
      <w:r w:rsidRPr="006609DE">
        <w:rPr>
          <w:rFonts w:ascii="Arial Nova Cond" w:hAnsi="Arial Nova Cond"/>
          <w:sz w:val="28"/>
          <w:szCs w:val="28"/>
          <w:lang w:val="en-US"/>
          <w:rPrChange w:id="11940" w:author="Author">
            <w:rPr>
              <w:rFonts w:ascii="Arial Nova Cond" w:hAnsi="Arial Nova Cond"/>
              <w:sz w:val="32"/>
              <w:szCs w:val="32"/>
              <w:lang w:val="en-US"/>
            </w:rPr>
          </w:rPrChange>
        </w:rPr>
        <w:t xml:space="preserve">Johnson, D. W., &amp; Johnson, R. T. (2011). Intellectual Legacy: Cooperation and Competition. In P. T. Coleman (Hrsg.), </w:t>
      </w:r>
      <w:r w:rsidRPr="006609DE">
        <w:rPr>
          <w:rFonts w:ascii="Arial Nova Cond" w:hAnsi="Arial Nova Cond"/>
          <w:i/>
          <w:iCs/>
          <w:sz w:val="28"/>
          <w:szCs w:val="28"/>
          <w:lang w:val="en-US"/>
          <w:rPrChange w:id="11941" w:author="Author">
            <w:rPr>
              <w:rFonts w:ascii="Arial Nova Cond" w:hAnsi="Arial Nova Cond"/>
              <w:i/>
              <w:iCs/>
              <w:sz w:val="32"/>
              <w:szCs w:val="32"/>
              <w:lang w:val="en-US"/>
            </w:rPr>
          </w:rPrChange>
        </w:rPr>
        <w:t>Conflict, Interdependence, and Justice: The Intellectual Legacy of Morton Deutsch</w:t>
      </w:r>
      <w:r w:rsidRPr="006609DE">
        <w:rPr>
          <w:rFonts w:ascii="Arial Nova Cond" w:hAnsi="Arial Nova Cond"/>
          <w:sz w:val="28"/>
          <w:szCs w:val="28"/>
          <w:lang w:val="en-US"/>
          <w:rPrChange w:id="11942" w:author="Author">
            <w:rPr>
              <w:rFonts w:ascii="Arial Nova Cond" w:hAnsi="Arial Nova Cond"/>
              <w:sz w:val="32"/>
              <w:szCs w:val="32"/>
              <w:lang w:val="en-US"/>
            </w:rPr>
          </w:rPrChange>
        </w:rPr>
        <w:t xml:space="preserve"> (S. 41–63). Springer New York. https://doi.org/10.1007/978-1-4419-9994-8_3</w:t>
      </w:r>
    </w:p>
    <w:p w14:paraId="189FB2B8" w14:textId="77777777" w:rsidR="009029C3" w:rsidRPr="006609DE" w:rsidRDefault="009029C3" w:rsidP="006609DE">
      <w:pPr>
        <w:pStyle w:val="Bibliography"/>
        <w:spacing w:line="360" w:lineRule="auto"/>
        <w:rPr>
          <w:rFonts w:ascii="Arial Nova Cond" w:hAnsi="Arial Nova Cond"/>
          <w:sz w:val="28"/>
          <w:szCs w:val="28"/>
          <w:lang w:val="en-US"/>
          <w:rPrChange w:id="11943" w:author="Author">
            <w:rPr>
              <w:rFonts w:ascii="Arial Nova Cond" w:hAnsi="Arial Nova Cond"/>
              <w:sz w:val="32"/>
              <w:szCs w:val="32"/>
              <w:lang w:val="en-US"/>
            </w:rPr>
          </w:rPrChange>
        </w:rPr>
        <w:pPrChange w:id="11944" w:author="Author">
          <w:pPr>
            <w:pStyle w:val="Bibliography"/>
          </w:pPr>
        </w:pPrChange>
      </w:pPr>
      <w:r w:rsidRPr="006609DE">
        <w:rPr>
          <w:rFonts w:ascii="Arial Nova Cond" w:hAnsi="Arial Nova Cond"/>
          <w:sz w:val="28"/>
          <w:szCs w:val="28"/>
          <w:lang w:val="en-US"/>
          <w:rPrChange w:id="11945" w:author="Author">
            <w:rPr>
              <w:rFonts w:ascii="Arial Nova Cond" w:hAnsi="Arial Nova Cond"/>
              <w:sz w:val="32"/>
              <w:szCs w:val="32"/>
              <w:lang w:val="en-US"/>
            </w:rPr>
          </w:rPrChange>
        </w:rPr>
        <w:t xml:space="preserve">Kellerwessel, W. (2014). </w:t>
      </w:r>
      <w:r w:rsidRPr="006609DE">
        <w:rPr>
          <w:rFonts w:ascii="Arial Nova Cond" w:hAnsi="Arial Nova Cond"/>
          <w:i/>
          <w:iCs/>
          <w:sz w:val="28"/>
          <w:szCs w:val="28"/>
          <w:lang w:val="en-US"/>
          <w:rPrChange w:id="11946" w:author="Author">
            <w:rPr>
              <w:rFonts w:ascii="Arial Nova Cond" w:hAnsi="Arial Nova Cond"/>
              <w:i/>
              <w:iCs/>
              <w:sz w:val="32"/>
              <w:szCs w:val="32"/>
              <w:lang w:val="en-US"/>
            </w:rPr>
          </w:rPrChange>
        </w:rPr>
        <w:t>Nicholas Rescher—Das philosophische System: Einführung—Überblick—Diskussionen: Bd. Band 5</w:t>
      </w:r>
      <w:r w:rsidRPr="006609DE">
        <w:rPr>
          <w:rFonts w:ascii="Arial Nova Cond" w:hAnsi="Arial Nova Cond"/>
          <w:sz w:val="28"/>
          <w:szCs w:val="28"/>
          <w:lang w:val="en-US"/>
          <w:rPrChange w:id="11947" w:author="Author">
            <w:rPr>
              <w:rFonts w:ascii="Arial Nova Cond" w:hAnsi="Arial Nova Cond"/>
              <w:sz w:val="32"/>
              <w:szCs w:val="32"/>
              <w:lang w:val="en-US"/>
            </w:rPr>
          </w:rPrChange>
        </w:rPr>
        <w:t>. De Gruyter.</w:t>
      </w:r>
    </w:p>
    <w:p w14:paraId="4197E8D4" w14:textId="77777777" w:rsidR="009029C3" w:rsidRPr="006609DE" w:rsidRDefault="009029C3" w:rsidP="006609DE">
      <w:pPr>
        <w:pStyle w:val="Bibliography"/>
        <w:spacing w:line="360" w:lineRule="auto"/>
        <w:rPr>
          <w:rFonts w:ascii="Arial Nova Cond" w:hAnsi="Arial Nova Cond"/>
          <w:sz w:val="28"/>
          <w:szCs w:val="28"/>
          <w:lang w:val="en-US"/>
          <w:rPrChange w:id="11948" w:author="Author">
            <w:rPr>
              <w:rFonts w:ascii="Arial Nova Cond" w:hAnsi="Arial Nova Cond"/>
              <w:sz w:val="32"/>
              <w:szCs w:val="32"/>
              <w:lang w:val="en-US"/>
            </w:rPr>
          </w:rPrChange>
        </w:rPr>
        <w:pPrChange w:id="11949" w:author="Author">
          <w:pPr>
            <w:pStyle w:val="Bibliography"/>
          </w:pPr>
        </w:pPrChange>
      </w:pPr>
      <w:r w:rsidRPr="006609DE">
        <w:rPr>
          <w:rFonts w:ascii="Arial Nova Cond" w:hAnsi="Arial Nova Cond"/>
          <w:sz w:val="28"/>
          <w:szCs w:val="28"/>
          <w:lang w:val="en-US"/>
          <w:rPrChange w:id="11950" w:author="Author">
            <w:rPr>
              <w:rFonts w:ascii="Arial Nova Cond" w:hAnsi="Arial Nova Cond"/>
              <w:sz w:val="32"/>
              <w:szCs w:val="32"/>
              <w:lang w:val="en-US"/>
            </w:rPr>
          </w:rPrChange>
        </w:rPr>
        <w:t xml:space="preserve">Kenny, A. (2010). </w:t>
      </w:r>
      <w:r w:rsidRPr="006609DE">
        <w:rPr>
          <w:rFonts w:ascii="Arial Nova Cond" w:hAnsi="Arial Nova Cond"/>
          <w:i/>
          <w:iCs/>
          <w:sz w:val="28"/>
          <w:szCs w:val="28"/>
          <w:lang w:val="en-US"/>
          <w:rPrChange w:id="11951" w:author="Author">
            <w:rPr>
              <w:rFonts w:ascii="Arial Nova Cond" w:hAnsi="Arial Nova Cond"/>
              <w:i/>
              <w:iCs/>
              <w:sz w:val="32"/>
              <w:szCs w:val="32"/>
              <w:lang w:val="en-US"/>
            </w:rPr>
          </w:rPrChange>
        </w:rPr>
        <w:t>A new history of Western philosophy</w:t>
      </w:r>
      <w:r w:rsidRPr="006609DE">
        <w:rPr>
          <w:rFonts w:ascii="Arial Nova Cond" w:hAnsi="Arial Nova Cond"/>
          <w:sz w:val="28"/>
          <w:szCs w:val="28"/>
          <w:lang w:val="en-US"/>
          <w:rPrChange w:id="11952" w:author="Author">
            <w:rPr>
              <w:rFonts w:ascii="Arial Nova Cond" w:hAnsi="Arial Nova Cond"/>
              <w:sz w:val="32"/>
              <w:szCs w:val="32"/>
              <w:lang w:val="en-US"/>
            </w:rPr>
          </w:rPrChange>
        </w:rPr>
        <w:t>. OUP.</w:t>
      </w:r>
    </w:p>
    <w:p w14:paraId="7BCBD864" w14:textId="77777777" w:rsidR="009029C3" w:rsidRPr="006609DE" w:rsidRDefault="009029C3" w:rsidP="006609DE">
      <w:pPr>
        <w:pStyle w:val="Bibliography"/>
        <w:spacing w:line="360" w:lineRule="auto"/>
        <w:rPr>
          <w:rFonts w:ascii="Arial Nova Cond" w:hAnsi="Arial Nova Cond"/>
          <w:sz w:val="28"/>
          <w:szCs w:val="28"/>
          <w:lang w:val="en-US"/>
          <w:rPrChange w:id="11953" w:author="Author">
            <w:rPr>
              <w:rFonts w:ascii="Arial Nova Cond" w:hAnsi="Arial Nova Cond"/>
              <w:sz w:val="32"/>
              <w:szCs w:val="32"/>
              <w:lang w:val="en-US"/>
            </w:rPr>
          </w:rPrChange>
        </w:rPr>
        <w:pPrChange w:id="11954" w:author="Author">
          <w:pPr>
            <w:pStyle w:val="Bibliography"/>
          </w:pPr>
        </w:pPrChange>
      </w:pPr>
      <w:r w:rsidRPr="006609DE">
        <w:rPr>
          <w:rFonts w:ascii="Arial Nova Cond" w:hAnsi="Arial Nova Cond"/>
          <w:sz w:val="28"/>
          <w:szCs w:val="28"/>
          <w:lang w:val="en-US"/>
          <w:rPrChange w:id="11955" w:author="Author">
            <w:rPr>
              <w:rFonts w:ascii="Arial Nova Cond" w:hAnsi="Arial Nova Cond"/>
              <w:sz w:val="32"/>
              <w:szCs w:val="32"/>
              <w:lang w:val="en-US"/>
            </w:rPr>
          </w:rPrChange>
        </w:rPr>
        <w:t xml:space="preserve">Knoepffler, N. (2006). </w:t>
      </w:r>
      <w:r w:rsidRPr="006609DE">
        <w:rPr>
          <w:rFonts w:ascii="Arial Nova Cond" w:hAnsi="Arial Nova Cond"/>
          <w:i/>
          <w:iCs/>
          <w:sz w:val="28"/>
          <w:szCs w:val="28"/>
          <w:lang w:val="en-US"/>
          <w:rPrChange w:id="11956" w:author="Author">
            <w:rPr>
              <w:rFonts w:ascii="Arial Nova Cond" w:hAnsi="Arial Nova Cond"/>
              <w:i/>
              <w:iCs/>
              <w:sz w:val="32"/>
              <w:szCs w:val="32"/>
              <w:lang w:val="en-US"/>
            </w:rPr>
          </w:rPrChange>
        </w:rPr>
        <w:t>Einführung in die angewandte Ethik: Bd. Band 1</w:t>
      </w:r>
      <w:r w:rsidRPr="006609DE">
        <w:rPr>
          <w:rFonts w:ascii="Arial Nova Cond" w:hAnsi="Arial Nova Cond"/>
          <w:sz w:val="28"/>
          <w:szCs w:val="28"/>
          <w:lang w:val="en-US"/>
          <w:rPrChange w:id="11957" w:author="Author">
            <w:rPr>
              <w:rFonts w:ascii="Arial Nova Cond" w:hAnsi="Arial Nova Cond"/>
              <w:sz w:val="32"/>
              <w:szCs w:val="32"/>
              <w:lang w:val="en-US"/>
            </w:rPr>
          </w:rPrChange>
        </w:rPr>
        <w:t xml:space="preserve"> (Originalausg.). Alber.</w:t>
      </w:r>
    </w:p>
    <w:p w14:paraId="56396A30" w14:textId="77777777" w:rsidR="009029C3" w:rsidRPr="006609DE" w:rsidRDefault="009029C3" w:rsidP="006609DE">
      <w:pPr>
        <w:pStyle w:val="Bibliography"/>
        <w:spacing w:line="360" w:lineRule="auto"/>
        <w:rPr>
          <w:rFonts w:ascii="Arial Nova Cond" w:hAnsi="Arial Nova Cond"/>
          <w:sz w:val="28"/>
          <w:szCs w:val="28"/>
          <w:lang w:val="en-US"/>
          <w:rPrChange w:id="11958" w:author="Author">
            <w:rPr>
              <w:rFonts w:ascii="Arial Nova Cond" w:hAnsi="Arial Nova Cond"/>
              <w:sz w:val="32"/>
              <w:szCs w:val="32"/>
              <w:lang w:val="en-US"/>
            </w:rPr>
          </w:rPrChange>
        </w:rPr>
        <w:pPrChange w:id="11959" w:author="Author">
          <w:pPr>
            <w:pStyle w:val="Bibliography"/>
          </w:pPr>
        </w:pPrChange>
      </w:pPr>
      <w:r w:rsidRPr="006609DE">
        <w:rPr>
          <w:rFonts w:ascii="Arial Nova Cond" w:hAnsi="Arial Nova Cond"/>
          <w:sz w:val="28"/>
          <w:szCs w:val="28"/>
          <w:lang w:val="en-US"/>
          <w:rPrChange w:id="11960" w:author="Author">
            <w:rPr>
              <w:rFonts w:ascii="Arial Nova Cond" w:hAnsi="Arial Nova Cond"/>
              <w:sz w:val="32"/>
              <w:szCs w:val="32"/>
              <w:lang w:val="en-US"/>
            </w:rPr>
          </w:rPrChange>
        </w:rPr>
        <w:t xml:space="preserve">Knoepffler, N. (2009). </w:t>
      </w:r>
      <w:r w:rsidRPr="006609DE">
        <w:rPr>
          <w:rFonts w:ascii="Arial Nova Cond" w:hAnsi="Arial Nova Cond"/>
          <w:i/>
          <w:iCs/>
          <w:sz w:val="28"/>
          <w:szCs w:val="28"/>
          <w:lang w:val="en-US"/>
          <w:rPrChange w:id="11961" w:author="Author">
            <w:rPr>
              <w:rFonts w:ascii="Arial Nova Cond" w:hAnsi="Arial Nova Cond"/>
              <w:i/>
              <w:iCs/>
              <w:sz w:val="32"/>
              <w:szCs w:val="32"/>
              <w:lang w:val="en-US"/>
            </w:rPr>
          </w:rPrChange>
        </w:rPr>
        <w:t>Angewandte Ethik: Ein systematischer Leitfaden</w:t>
      </w:r>
      <w:r w:rsidRPr="006609DE">
        <w:rPr>
          <w:rFonts w:ascii="Arial Nova Cond" w:hAnsi="Arial Nova Cond"/>
          <w:sz w:val="28"/>
          <w:szCs w:val="28"/>
          <w:lang w:val="en-US"/>
          <w:rPrChange w:id="11962" w:author="Author">
            <w:rPr>
              <w:rFonts w:ascii="Arial Nova Cond" w:hAnsi="Arial Nova Cond"/>
              <w:sz w:val="32"/>
              <w:szCs w:val="32"/>
              <w:lang w:val="en-US"/>
            </w:rPr>
          </w:rPrChange>
        </w:rPr>
        <w:t xml:space="preserve"> (Bd. 3293). Böhlau.</w:t>
      </w:r>
    </w:p>
    <w:p w14:paraId="73ABA8FF" w14:textId="77777777" w:rsidR="009029C3" w:rsidRPr="006609DE" w:rsidRDefault="009029C3" w:rsidP="006609DE">
      <w:pPr>
        <w:pStyle w:val="Bibliography"/>
        <w:spacing w:line="360" w:lineRule="auto"/>
        <w:rPr>
          <w:rFonts w:ascii="Arial Nova Cond" w:hAnsi="Arial Nova Cond"/>
          <w:sz w:val="28"/>
          <w:szCs w:val="28"/>
          <w:lang w:val="en-US"/>
          <w:rPrChange w:id="11963" w:author="Author">
            <w:rPr>
              <w:rFonts w:ascii="Arial Nova Cond" w:hAnsi="Arial Nova Cond"/>
              <w:sz w:val="32"/>
              <w:szCs w:val="32"/>
              <w:lang w:val="en-US"/>
            </w:rPr>
          </w:rPrChange>
        </w:rPr>
        <w:pPrChange w:id="11964" w:author="Author">
          <w:pPr>
            <w:pStyle w:val="Bibliography"/>
          </w:pPr>
        </w:pPrChange>
      </w:pPr>
      <w:r w:rsidRPr="006609DE">
        <w:rPr>
          <w:rFonts w:ascii="Arial Nova Cond" w:hAnsi="Arial Nova Cond"/>
          <w:sz w:val="28"/>
          <w:szCs w:val="28"/>
          <w:lang w:val="en-US"/>
          <w:rPrChange w:id="11965" w:author="Author">
            <w:rPr>
              <w:rFonts w:ascii="Arial Nova Cond" w:hAnsi="Arial Nova Cond"/>
              <w:sz w:val="32"/>
              <w:szCs w:val="32"/>
              <w:lang w:val="en-US"/>
            </w:rPr>
          </w:rPrChange>
        </w:rPr>
        <w:t xml:space="preserve">Knoepffler, N., &amp; Albrecht, R. (2009). Entwurf einer Führungsethik—Ein Weg zu einem nachhaltigen unternehmerischen Wirken. In </w:t>
      </w:r>
      <w:r w:rsidRPr="006609DE">
        <w:rPr>
          <w:rFonts w:ascii="Arial Nova Cond" w:hAnsi="Arial Nova Cond"/>
          <w:i/>
          <w:iCs/>
          <w:sz w:val="28"/>
          <w:szCs w:val="28"/>
          <w:lang w:val="en-US"/>
          <w:rPrChange w:id="11966" w:author="Author">
            <w:rPr>
              <w:rFonts w:ascii="Arial Nova Cond" w:hAnsi="Arial Nova Cond"/>
              <w:i/>
              <w:iCs/>
              <w:sz w:val="32"/>
              <w:szCs w:val="32"/>
              <w:lang w:val="en-US"/>
            </w:rPr>
          </w:rPrChange>
        </w:rPr>
        <w:t>Betriebswirtschaftliche Forschung und Praxis: BFuP</w:t>
      </w:r>
      <w:r w:rsidRPr="006609DE">
        <w:rPr>
          <w:rFonts w:ascii="Arial Nova Cond" w:hAnsi="Arial Nova Cond"/>
          <w:sz w:val="28"/>
          <w:szCs w:val="28"/>
          <w:lang w:val="en-US"/>
          <w:rPrChange w:id="11967" w:author="Author">
            <w:rPr>
              <w:rFonts w:ascii="Arial Nova Cond" w:hAnsi="Arial Nova Cond"/>
              <w:sz w:val="32"/>
              <w:szCs w:val="32"/>
              <w:lang w:val="en-US"/>
            </w:rPr>
          </w:rPrChange>
        </w:rPr>
        <w:t xml:space="preserve"> (Bd. 61). NWB-Verl.</w:t>
      </w:r>
    </w:p>
    <w:p w14:paraId="1B7F3E9E" w14:textId="77777777" w:rsidR="009029C3" w:rsidRPr="006609DE" w:rsidRDefault="009029C3" w:rsidP="006609DE">
      <w:pPr>
        <w:pStyle w:val="Bibliography"/>
        <w:spacing w:line="360" w:lineRule="auto"/>
        <w:rPr>
          <w:rFonts w:ascii="Arial Nova Cond" w:hAnsi="Arial Nova Cond"/>
          <w:sz w:val="28"/>
          <w:szCs w:val="28"/>
          <w:lang w:val="en-US"/>
          <w:rPrChange w:id="11968" w:author="Author">
            <w:rPr>
              <w:rFonts w:ascii="Arial Nova Cond" w:hAnsi="Arial Nova Cond"/>
              <w:sz w:val="32"/>
              <w:szCs w:val="32"/>
              <w:lang w:val="en-US"/>
            </w:rPr>
          </w:rPrChange>
        </w:rPr>
        <w:pPrChange w:id="11969" w:author="Author">
          <w:pPr>
            <w:pStyle w:val="Bibliography"/>
          </w:pPr>
        </w:pPrChange>
      </w:pPr>
      <w:r w:rsidRPr="006609DE">
        <w:rPr>
          <w:rFonts w:ascii="Arial Nova Cond" w:hAnsi="Arial Nova Cond"/>
          <w:sz w:val="28"/>
          <w:szCs w:val="28"/>
          <w:lang w:val="en-US"/>
          <w:rPrChange w:id="11970" w:author="Author">
            <w:rPr>
              <w:rFonts w:ascii="Arial Nova Cond" w:hAnsi="Arial Nova Cond"/>
              <w:sz w:val="32"/>
              <w:szCs w:val="32"/>
              <w:lang w:val="en-US"/>
            </w:rPr>
          </w:rPrChange>
        </w:rPr>
        <w:t xml:space="preserve">Ko, C., Ma, J., Bartnik, R., Haney, M. H., &amp; Kang, M. (2018). Ethical Leadership: An Integrative Review and Future Research Agenda. </w:t>
      </w:r>
      <w:r w:rsidRPr="006609DE">
        <w:rPr>
          <w:rFonts w:ascii="Arial Nova Cond" w:hAnsi="Arial Nova Cond"/>
          <w:i/>
          <w:iCs/>
          <w:sz w:val="28"/>
          <w:szCs w:val="28"/>
          <w:lang w:val="en-US"/>
          <w:rPrChange w:id="11971" w:author="Author">
            <w:rPr>
              <w:rFonts w:ascii="Arial Nova Cond" w:hAnsi="Arial Nova Cond"/>
              <w:i/>
              <w:iCs/>
              <w:sz w:val="32"/>
              <w:szCs w:val="32"/>
              <w:lang w:val="en-US"/>
            </w:rPr>
          </w:rPrChange>
        </w:rPr>
        <w:t>Ethics &amp; Behavior</w:t>
      </w:r>
      <w:r w:rsidRPr="006609DE">
        <w:rPr>
          <w:rFonts w:ascii="Arial Nova Cond" w:hAnsi="Arial Nova Cond"/>
          <w:sz w:val="28"/>
          <w:szCs w:val="28"/>
          <w:lang w:val="en-US"/>
          <w:rPrChange w:id="11972"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973" w:author="Author">
            <w:rPr>
              <w:rFonts w:ascii="Arial Nova Cond" w:hAnsi="Arial Nova Cond"/>
              <w:i/>
              <w:iCs/>
              <w:sz w:val="32"/>
              <w:szCs w:val="32"/>
              <w:lang w:val="en-US"/>
            </w:rPr>
          </w:rPrChange>
        </w:rPr>
        <w:t>28</w:t>
      </w:r>
      <w:r w:rsidRPr="006609DE">
        <w:rPr>
          <w:rFonts w:ascii="Arial Nova Cond" w:hAnsi="Arial Nova Cond"/>
          <w:sz w:val="28"/>
          <w:szCs w:val="28"/>
          <w:lang w:val="en-US"/>
          <w:rPrChange w:id="11974" w:author="Author">
            <w:rPr>
              <w:rFonts w:ascii="Arial Nova Cond" w:hAnsi="Arial Nova Cond"/>
              <w:sz w:val="32"/>
              <w:szCs w:val="32"/>
              <w:lang w:val="en-US"/>
            </w:rPr>
          </w:rPrChange>
        </w:rPr>
        <w:t>(2), 104–132. https://doi.org/10.1080/10508422.2017.1318069</w:t>
      </w:r>
    </w:p>
    <w:p w14:paraId="7B91F029" w14:textId="77777777" w:rsidR="009029C3" w:rsidRPr="006609DE" w:rsidRDefault="009029C3" w:rsidP="006609DE">
      <w:pPr>
        <w:pStyle w:val="Bibliography"/>
        <w:spacing w:line="360" w:lineRule="auto"/>
        <w:rPr>
          <w:rFonts w:ascii="Arial Nova Cond" w:hAnsi="Arial Nova Cond"/>
          <w:sz w:val="28"/>
          <w:szCs w:val="28"/>
          <w:lang w:val="en-US"/>
          <w:rPrChange w:id="11975" w:author="Author">
            <w:rPr>
              <w:rFonts w:ascii="Arial Nova Cond" w:hAnsi="Arial Nova Cond"/>
              <w:sz w:val="32"/>
              <w:szCs w:val="32"/>
              <w:lang w:val="en-US"/>
            </w:rPr>
          </w:rPrChange>
        </w:rPr>
        <w:pPrChange w:id="11976" w:author="Author">
          <w:pPr>
            <w:pStyle w:val="Bibliography"/>
          </w:pPr>
        </w:pPrChange>
      </w:pPr>
      <w:r w:rsidRPr="006609DE">
        <w:rPr>
          <w:rFonts w:ascii="Arial Nova Cond" w:hAnsi="Arial Nova Cond"/>
          <w:sz w:val="28"/>
          <w:szCs w:val="28"/>
          <w:lang w:val="en-US"/>
          <w:rPrChange w:id="11977" w:author="Author">
            <w:rPr>
              <w:rFonts w:ascii="Arial Nova Cond" w:hAnsi="Arial Nova Cond"/>
              <w:sz w:val="32"/>
              <w:szCs w:val="32"/>
              <w:lang w:val="en-US"/>
            </w:rPr>
          </w:rPrChange>
        </w:rPr>
        <w:lastRenderedPageBreak/>
        <w:t>Komives, W., Susan R.</w:t>
      </w:r>
      <w:r w:rsidRPr="006609DE">
        <w:rPr>
          <w:rFonts w:ascii="Arial" w:hAnsi="Arial" w:cs="Arial"/>
          <w:sz w:val="28"/>
          <w:szCs w:val="28"/>
          <w:lang w:val="en-US"/>
          <w:rPrChange w:id="11978" w:author="Author">
            <w:rPr>
              <w:rFonts w:ascii="Arial" w:hAnsi="Arial" w:cs="Arial"/>
              <w:sz w:val="32"/>
              <w:szCs w:val="32"/>
              <w:lang w:val="en-US"/>
            </w:rPr>
          </w:rPrChange>
        </w:rPr>
        <w:t> </w:t>
      </w:r>
      <w:r w:rsidRPr="006609DE">
        <w:rPr>
          <w:rFonts w:ascii="Arial Nova Cond" w:hAnsi="Arial Nova Cond"/>
          <w:sz w:val="28"/>
          <w:szCs w:val="28"/>
          <w:lang w:val="en-US"/>
          <w:rPrChange w:id="11979" w:author="Author">
            <w:rPr>
              <w:rFonts w:ascii="Arial Nova Cond" w:hAnsi="Arial Nova Cond"/>
              <w:sz w:val="32"/>
              <w:szCs w:val="32"/>
              <w:lang w:val="en-US"/>
            </w:rPr>
          </w:rPrChange>
        </w:rPr>
        <w:t xml:space="preserve">;. Wagner. (2016). </w:t>
      </w:r>
      <w:r w:rsidRPr="006609DE">
        <w:rPr>
          <w:rFonts w:ascii="Arial Nova Cond" w:hAnsi="Arial Nova Cond"/>
          <w:i/>
          <w:iCs/>
          <w:sz w:val="28"/>
          <w:szCs w:val="28"/>
          <w:lang w:val="en-US"/>
          <w:rPrChange w:id="11980" w:author="Author">
            <w:rPr>
              <w:rFonts w:ascii="Arial Nova Cond" w:hAnsi="Arial Nova Cond"/>
              <w:i/>
              <w:iCs/>
              <w:sz w:val="32"/>
              <w:szCs w:val="32"/>
              <w:lang w:val="en-US"/>
            </w:rPr>
          </w:rPrChange>
        </w:rPr>
        <w:t>Leadership for a Better World</w:t>
      </w:r>
      <w:r w:rsidRPr="006609DE">
        <w:rPr>
          <w:rFonts w:ascii="Arial Nova Cond" w:hAnsi="Arial Nova Cond"/>
          <w:sz w:val="28"/>
          <w:szCs w:val="28"/>
          <w:lang w:val="en-US"/>
          <w:rPrChange w:id="11981" w:author="Author">
            <w:rPr>
              <w:rFonts w:ascii="Arial Nova Cond" w:hAnsi="Arial Nova Cond"/>
              <w:sz w:val="32"/>
              <w:szCs w:val="32"/>
              <w:lang w:val="en-US"/>
            </w:rPr>
          </w:rPrChange>
        </w:rPr>
        <w:t>. Jossey-Bass.</w:t>
      </w:r>
    </w:p>
    <w:p w14:paraId="28B76103" w14:textId="77777777" w:rsidR="009029C3" w:rsidRPr="006609DE" w:rsidRDefault="009029C3" w:rsidP="006609DE">
      <w:pPr>
        <w:pStyle w:val="Bibliography"/>
        <w:spacing w:line="360" w:lineRule="auto"/>
        <w:rPr>
          <w:rFonts w:ascii="Arial Nova Cond" w:hAnsi="Arial Nova Cond"/>
          <w:sz w:val="28"/>
          <w:szCs w:val="28"/>
          <w:lang w:val="en-US"/>
          <w:rPrChange w:id="11982" w:author="Author">
            <w:rPr>
              <w:rFonts w:ascii="Arial Nova Cond" w:hAnsi="Arial Nova Cond"/>
              <w:sz w:val="32"/>
              <w:szCs w:val="32"/>
              <w:lang w:val="en-US"/>
            </w:rPr>
          </w:rPrChange>
        </w:rPr>
        <w:pPrChange w:id="11983" w:author="Author">
          <w:pPr>
            <w:pStyle w:val="Bibliography"/>
          </w:pPr>
        </w:pPrChange>
      </w:pPr>
      <w:r w:rsidRPr="006609DE">
        <w:rPr>
          <w:rFonts w:ascii="Arial Nova Cond" w:hAnsi="Arial Nova Cond"/>
          <w:sz w:val="28"/>
          <w:szCs w:val="28"/>
          <w:lang w:val="en-US"/>
          <w:rPrChange w:id="11984" w:author="Author">
            <w:rPr>
              <w:rFonts w:ascii="Arial Nova Cond" w:hAnsi="Arial Nova Cond"/>
              <w:sz w:val="32"/>
              <w:szCs w:val="32"/>
              <w:lang w:val="en-US"/>
            </w:rPr>
          </w:rPrChange>
        </w:rPr>
        <w:t xml:space="preserve">Kotter, J. (2012). Accelerate! </w:t>
      </w:r>
      <w:r w:rsidRPr="006609DE">
        <w:rPr>
          <w:rFonts w:ascii="Arial Nova Cond" w:hAnsi="Arial Nova Cond"/>
          <w:i/>
          <w:iCs/>
          <w:sz w:val="28"/>
          <w:szCs w:val="28"/>
          <w:lang w:val="en-US"/>
          <w:rPrChange w:id="11985" w:author="Author">
            <w:rPr>
              <w:rFonts w:ascii="Arial Nova Cond" w:hAnsi="Arial Nova Cond"/>
              <w:i/>
              <w:iCs/>
              <w:sz w:val="32"/>
              <w:szCs w:val="32"/>
              <w:lang w:val="en-US"/>
            </w:rPr>
          </w:rPrChange>
        </w:rPr>
        <w:t>Harvard business review</w:t>
      </w:r>
      <w:r w:rsidRPr="006609DE">
        <w:rPr>
          <w:rFonts w:ascii="Arial Nova Cond" w:hAnsi="Arial Nova Cond"/>
          <w:sz w:val="28"/>
          <w:szCs w:val="28"/>
          <w:lang w:val="en-US"/>
          <w:rPrChange w:id="11986"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1987" w:author="Author">
            <w:rPr>
              <w:rFonts w:ascii="Arial Nova Cond" w:hAnsi="Arial Nova Cond"/>
              <w:i/>
              <w:iCs/>
              <w:sz w:val="32"/>
              <w:szCs w:val="32"/>
              <w:lang w:val="en-US"/>
            </w:rPr>
          </w:rPrChange>
        </w:rPr>
        <w:t>90</w:t>
      </w:r>
      <w:r w:rsidRPr="006609DE">
        <w:rPr>
          <w:rFonts w:ascii="Arial Nova Cond" w:hAnsi="Arial Nova Cond"/>
          <w:sz w:val="28"/>
          <w:szCs w:val="28"/>
          <w:lang w:val="en-US"/>
          <w:rPrChange w:id="11988" w:author="Author">
            <w:rPr>
              <w:rFonts w:ascii="Arial Nova Cond" w:hAnsi="Arial Nova Cond"/>
              <w:sz w:val="32"/>
              <w:szCs w:val="32"/>
              <w:lang w:val="en-US"/>
            </w:rPr>
          </w:rPrChange>
        </w:rPr>
        <w:t>, 44–54.</w:t>
      </w:r>
    </w:p>
    <w:p w14:paraId="1E117D58" w14:textId="77777777" w:rsidR="009029C3" w:rsidRPr="006609DE" w:rsidRDefault="009029C3" w:rsidP="006609DE">
      <w:pPr>
        <w:pStyle w:val="Bibliography"/>
        <w:spacing w:line="360" w:lineRule="auto"/>
        <w:rPr>
          <w:rFonts w:ascii="Arial Nova Cond" w:hAnsi="Arial Nova Cond"/>
          <w:sz w:val="28"/>
          <w:szCs w:val="28"/>
          <w:lang w:val="en-US"/>
          <w:rPrChange w:id="11989" w:author="Author">
            <w:rPr>
              <w:rFonts w:ascii="Arial Nova Cond" w:hAnsi="Arial Nova Cond"/>
              <w:sz w:val="32"/>
              <w:szCs w:val="32"/>
              <w:lang w:val="en-US"/>
            </w:rPr>
          </w:rPrChange>
        </w:rPr>
        <w:pPrChange w:id="11990" w:author="Author">
          <w:pPr>
            <w:pStyle w:val="Bibliography"/>
          </w:pPr>
        </w:pPrChange>
      </w:pPr>
      <w:r w:rsidRPr="006609DE">
        <w:rPr>
          <w:rFonts w:ascii="Arial Nova Cond" w:hAnsi="Arial Nova Cond"/>
          <w:sz w:val="28"/>
          <w:szCs w:val="28"/>
          <w:lang w:val="en-US"/>
          <w:rPrChange w:id="11991" w:author="Author">
            <w:rPr>
              <w:rFonts w:ascii="Arial Nova Cond" w:hAnsi="Arial Nova Cond"/>
              <w:sz w:val="32"/>
              <w:szCs w:val="32"/>
              <w:lang w:val="en-US"/>
            </w:rPr>
          </w:rPrChange>
        </w:rPr>
        <w:t xml:space="preserve">Kotter, J. (2014). </w:t>
      </w:r>
      <w:r w:rsidRPr="006609DE">
        <w:rPr>
          <w:rFonts w:ascii="Arial Nova Cond" w:hAnsi="Arial Nova Cond"/>
          <w:i/>
          <w:iCs/>
          <w:sz w:val="28"/>
          <w:szCs w:val="28"/>
          <w:lang w:val="en-US"/>
          <w:rPrChange w:id="11992" w:author="Author">
            <w:rPr>
              <w:rFonts w:ascii="Arial Nova Cond" w:hAnsi="Arial Nova Cond"/>
              <w:i/>
              <w:iCs/>
              <w:sz w:val="32"/>
              <w:szCs w:val="32"/>
              <w:lang w:val="en-US"/>
            </w:rPr>
          </w:rPrChange>
        </w:rPr>
        <w:t>Accelerate: Building strategic agility for a faster-moving world</w:t>
      </w:r>
      <w:r w:rsidRPr="006609DE">
        <w:rPr>
          <w:rFonts w:ascii="Arial Nova Cond" w:hAnsi="Arial Nova Cond"/>
          <w:sz w:val="28"/>
          <w:szCs w:val="28"/>
          <w:lang w:val="en-US"/>
          <w:rPrChange w:id="11993" w:author="Author">
            <w:rPr>
              <w:rFonts w:ascii="Arial Nova Cond" w:hAnsi="Arial Nova Cond"/>
              <w:sz w:val="32"/>
              <w:szCs w:val="32"/>
              <w:lang w:val="en-US"/>
            </w:rPr>
          </w:rPrChange>
        </w:rPr>
        <w:t>. Harvard Business Review Press.</w:t>
      </w:r>
    </w:p>
    <w:p w14:paraId="200256DD" w14:textId="77777777" w:rsidR="009029C3" w:rsidRPr="006609DE" w:rsidRDefault="009029C3" w:rsidP="006609DE">
      <w:pPr>
        <w:pStyle w:val="Bibliography"/>
        <w:spacing w:line="360" w:lineRule="auto"/>
        <w:rPr>
          <w:rFonts w:ascii="Arial Nova Cond" w:hAnsi="Arial Nova Cond"/>
          <w:sz w:val="28"/>
          <w:szCs w:val="28"/>
          <w:lang w:val="en-US"/>
          <w:rPrChange w:id="11994" w:author="Author">
            <w:rPr>
              <w:rFonts w:ascii="Arial Nova Cond" w:hAnsi="Arial Nova Cond"/>
              <w:sz w:val="32"/>
              <w:szCs w:val="32"/>
              <w:lang w:val="en-US"/>
            </w:rPr>
          </w:rPrChange>
        </w:rPr>
        <w:pPrChange w:id="11995" w:author="Author">
          <w:pPr>
            <w:pStyle w:val="Bibliography"/>
          </w:pPr>
        </w:pPrChange>
      </w:pPr>
      <w:r w:rsidRPr="006609DE">
        <w:rPr>
          <w:rFonts w:ascii="Arial Nova Cond" w:hAnsi="Arial Nova Cond"/>
          <w:sz w:val="28"/>
          <w:szCs w:val="28"/>
          <w:lang w:val="en-US"/>
          <w:rPrChange w:id="11996" w:author="Author">
            <w:rPr>
              <w:rFonts w:ascii="Arial Nova Cond" w:hAnsi="Arial Nova Cond"/>
              <w:sz w:val="32"/>
              <w:szCs w:val="32"/>
              <w:lang w:val="en-US"/>
            </w:rPr>
          </w:rPrChange>
        </w:rPr>
        <w:t xml:space="preserve">Laloux, F. (2014). </w:t>
      </w:r>
      <w:r w:rsidRPr="006609DE">
        <w:rPr>
          <w:rFonts w:ascii="Arial Nova Cond" w:hAnsi="Arial Nova Cond"/>
          <w:i/>
          <w:iCs/>
          <w:sz w:val="28"/>
          <w:szCs w:val="28"/>
          <w:lang w:val="en-US"/>
          <w:rPrChange w:id="11997" w:author="Author">
            <w:rPr>
              <w:rFonts w:ascii="Arial Nova Cond" w:hAnsi="Arial Nova Cond"/>
              <w:i/>
              <w:iCs/>
              <w:sz w:val="32"/>
              <w:szCs w:val="32"/>
              <w:lang w:val="en-US"/>
            </w:rPr>
          </w:rPrChange>
        </w:rPr>
        <w:t>Reinventing organizations: A guide to creating organizations inspired by the next stage of human consciousness</w:t>
      </w:r>
      <w:r w:rsidRPr="006609DE">
        <w:rPr>
          <w:rFonts w:ascii="Arial Nova Cond" w:hAnsi="Arial Nova Cond"/>
          <w:sz w:val="28"/>
          <w:szCs w:val="28"/>
          <w:lang w:val="en-US"/>
          <w:rPrChange w:id="11998" w:author="Author">
            <w:rPr>
              <w:rFonts w:ascii="Arial Nova Cond" w:hAnsi="Arial Nova Cond"/>
              <w:sz w:val="32"/>
              <w:szCs w:val="32"/>
              <w:lang w:val="en-US"/>
            </w:rPr>
          </w:rPrChange>
        </w:rPr>
        <w:t xml:space="preserve"> (First edition). Nelson Parker.</w:t>
      </w:r>
    </w:p>
    <w:p w14:paraId="14CB111D" w14:textId="77777777" w:rsidR="009029C3" w:rsidRPr="006609DE" w:rsidRDefault="009029C3" w:rsidP="006609DE">
      <w:pPr>
        <w:pStyle w:val="Bibliography"/>
        <w:spacing w:line="360" w:lineRule="auto"/>
        <w:rPr>
          <w:rFonts w:ascii="Arial Nova Cond" w:hAnsi="Arial Nova Cond"/>
          <w:sz w:val="28"/>
          <w:szCs w:val="28"/>
          <w:lang w:val="en-US"/>
          <w:rPrChange w:id="11999" w:author="Author">
            <w:rPr>
              <w:rFonts w:ascii="Arial Nova Cond" w:hAnsi="Arial Nova Cond"/>
              <w:sz w:val="32"/>
              <w:szCs w:val="32"/>
              <w:lang w:val="en-US"/>
            </w:rPr>
          </w:rPrChange>
        </w:rPr>
        <w:pPrChange w:id="12000" w:author="Author">
          <w:pPr>
            <w:pStyle w:val="Bibliography"/>
          </w:pPr>
        </w:pPrChange>
      </w:pPr>
      <w:r w:rsidRPr="006609DE">
        <w:rPr>
          <w:rFonts w:ascii="Arial Nova Cond" w:hAnsi="Arial Nova Cond"/>
          <w:sz w:val="28"/>
          <w:szCs w:val="28"/>
          <w:lang w:val="en-US"/>
          <w:rPrChange w:id="12001" w:author="Author">
            <w:rPr>
              <w:rFonts w:ascii="Arial Nova Cond" w:hAnsi="Arial Nova Cond"/>
              <w:sz w:val="32"/>
              <w:szCs w:val="32"/>
              <w:lang w:val="en-US"/>
            </w:rPr>
          </w:rPrChange>
        </w:rPr>
        <w:t xml:space="preserve">Luhmann, N. (1979). </w:t>
      </w:r>
      <w:r w:rsidRPr="006609DE">
        <w:rPr>
          <w:rFonts w:ascii="Arial Nova Cond" w:hAnsi="Arial Nova Cond"/>
          <w:i/>
          <w:iCs/>
          <w:sz w:val="28"/>
          <w:szCs w:val="28"/>
          <w:lang w:val="en-US"/>
          <w:rPrChange w:id="12002" w:author="Author">
            <w:rPr>
              <w:rFonts w:ascii="Arial Nova Cond" w:hAnsi="Arial Nova Cond"/>
              <w:i/>
              <w:iCs/>
              <w:sz w:val="32"/>
              <w:szCs w:val="32"/>
              <w:lang w:val="en-US"/>
            </w:rPr>
          </w:rPrChange>
        </w:rPr>
        <w:t>Trust and Power</w:t>
      </w:r>
      <w:r w:rsidRPr="006609DE">
        <w:rPr>
          <w:rFonts w:ascii="Arial Nova Cond" w:hAnsi="Arial Nova Cond"/>
          <w:sz w:val="28"/>
          <w:szCs w:val="28"/>
          <w:lang w:val="en-US"/>
          <w:rPrChange w:id="12003" w:author="Author">
            <w:rPr>
              <w:rFonts w:ascii="Arial Nova Cond" w:hAnsi="Arial Nova Cond"/>
              <w:sz w:val="32"/>
              <w:szCs w:val="32"/>
              <w:lang w:val="en-US"/>
            </w:rPr>
          </w:rPrChange>
        </w:rPr>
        <w:t>. Polity Press.</w:t>
      </w:r>
    </w:p>
    <w:p w14:paraId="4D5C3B2F" w14:textId="77777777" w:rsidR="009029C3" w:rsidRPr="006609DE" w:rsidRDefault="009029C3" w:rsidP="006609DE">
      <w:pPr>
        <w:pStyle w:val="Bibliography"/>
        <w:spacing w:line="360" w:lineRule="auto"/>
        <w:rPr>
          <w:rFonts w:ascii="Arial Nova Cond" w:hAnsi="Arial Nova Cond"/>
          <w:sz w:val="28"/>
          <w:szCs w:val="28"/>
          <w:lang w:val="en-US"/>
          <w:rPrChange w:id="12004" w:author="Author">
            <w:rPr>
              <w:rFonts w:ascii="Arial Nova Cond" w:hAnsi="Arial Nova Cond"/>
              <w:sz w:val="32"/>
              <w:szCs w:val="32"/>
              <w:lang w:val="en-US"/>
            </w:rPr>
          </w:rPrChange>
        </w:rPr>
        <w:pPrChange w:id="12005" w:author="Author">
          <w:pPr>
            <w:pStyle w:val="Bibliography"/>
          </w:pPr>
        </w:pPrChange>
      </w:pPr>
      <w:r w:rsidRPr="006609DE">
        <w:rPr>
          <w:rFonts w:ascii="Arial Nova Cond" w:hAnsi="Arial Nova Cond"/>
          <w:sz w:val="28"/>
          <w:szCs w:val="28"/>
          <w:lang w:val="en-US"/>
          <w:rPrChange w:id="12006" w:author="Author">
            <w:rPr>
              <w:rFonts w:ascii="Arial Nova Cond" w:hAnsi="Arial Nova Cond"/>
              <w:sz w:val="32"/>
              <w:szCs w:val="32"/>
              <w:lang w:val="en-US"/>
            </w:rPr>
          </w:rPrChange>
        </w:rPr>
        <w:t xml:space="preserve">Lütge, C., &amp; Uhl, M. (2018). </w:t>
      </w:r>
      <w:r w:rsidRPr="006609DE">
        <w:rPr>
          <w:rFonts w:ascii="Arial Nova Cond" w:hAnsi="Arial Nova Cond"/>
          <w:i/>
          <w:iCs/>
          <w:sz w:val="28"/>
          <w:szCs w:val="28"/>
          <w:lang w:val="en-US"/>
          <w:rPrChange w:id="12007" w:author="Author">
            <w:rPr>
              <w:rFonts w:ascii="Arial Nova Cond" w:hAnsi="Arial Nova Cond"/>
              <w:i/>
              <w:iCs/>
              <w:sz w:val="32"/>
              <w:szCs w:val="32"/>
              <w:lang w:val="en-US"/>
            </w:rPr>
          </w:rPrChange>
        </w:rPr>
        <w:t>Wirtschaftsethik</w:t>
      </w:r>
      <w:r w:rsidRPr="006609DE">
        <w:rPr>
          <w:rFonts w:ascii="Arial Nova Cond" w:hAnsi="Arial Nova Cond"/>
          <w:sz w:val="28"/>
          <w:szCs w:val="28"/>
          <w:lang w:val="en-US"/>
          <w:rPrChange w:id="12008" w:author="Author">
            <w:rPr>
              <w:rFonts w:ascii="Arial Nova Cond" w:hAnsi="Arial Nova Cond"/>
              <w:sz w:val="32"/>
              <w:szCs w:val="32"/>
              <w:lang w:val="en-US"/>
            </w:rPr>
          </w:rPrChange>
        </w:rPr>
        <w:t>. Verlag Franz Vahlen.</w:t>
      </w:r>
    </w:p>
    <w:p w14:paraId="66575602" w14:textId="77777777" w:rsidR="009029C3" w:rsidRPr="006609DE" w:rsidRDefault="009029C3" w:rsidP="006609DE">
      <w:pPr>
        <w:pStyle w:val="Bibliography"/>
        <w:spacing w:line="360" w:lineRule="auto"/>
        <w:rPr>
          <w:rFonts w:ascii="Arial Nova Cond" w:hAnsi="Arial Nova Cond"/>
          <w:sz w:val="28"/>
          <w:szCs w:val="28"/>
          <w:lang w:val="en-US"/>
          <w:rPrChange w:id="12009" w:author="Author">
            <w:rPr>
              <w:rFonts w:ascii="Arial Nova Cond" w:hAnsi="Arial Nova Cond"/>
              <w:sz w:val="32"/>
              <w:szCs w:val="32"/>
              <w:lang w:val="en-US"/>
            </w:rPr>
          </w:rPrChange>
        </w:rPr>
        <w:pPrChange w:id="12010" w:author="Author">
          <w:pPr>
            <w:pStyle w:val="Bibliography"/>
          </w:pPr>
        </w:pPrChange>
      </w:pPr>
      <w:r w:rsidRPr="006609DE">
        <w:rPr>
          <w:rFonts w:ascii="Arial Nova Cond" w:hAnsi="Arial Nova Cond"/>
          <w:sz w:val="28"/>
          <w:szCs w:val="28"/>
          <w:lang w:val="en-US"/>
          <w:rPrChange w:id="12011" w:author="Author">
            <w:rPr>
              <w:rFonts w:ascii="Arial Nova Cond" w:hAnsi="Arial Nova Cond"/>
              <w:sz w:val="32"/>
              <w:szCs w:val="32"/>
              <w:lang w:val="en-US"/>
            </w:rPr>
          </w:rPrChange>
        </w:rPr>
        <w:t xml:space="preserve">Nass, E. (2018). </w:t>
      </w:r>
      <w:r w:rsidRPr="006609DE">
        <w:rPr>
          <w:rFonts w:ascii="Arial Nova Cond" w:hAnsi="Arial Nova Cond"/>
          <w:i/>
          <w:iCs/>
          <w:sz w:val="28"/>
          <w:szCs w:val="28"/>
          <w:lang w:val="en-US"/>
          <w:rPrChange w:id="12012" w:author="Author">
            <w:rPr>
              <w:rFonts w:ascii="Arial Nova Cond" w:hAnsi="Arial Nova Cond"/>
              <w:i/>
              <w:iCs/>
              <w:sz w:val="32"/>
              <w:szCs w:val="32"/>
              <w:lang w:val="en-US"/>
            </w:rPr>
          </w:rPrChange>
        </w:rPr>
        <w:t>Handbuch Führungsethik Teil 1 Systematik und maßgebliche Denkrichtungen</w:t>
      </w:r>
      <w:r w:rsidRPr="006609DE">
        <w:rPr>
          <w:rFonts w:ascii="Arial Nova Cond" w:hAnsi="Arial Nova Cond"/>
          <w:sz w:val="28"/>
          <w:szCs w:val="28"/>
          <w:lang w:val="en-US"/>
          <w:rPrChange w:id="12013" w:author="Author">
            <w:rPr>
              <w:rFonts w:ascii="Arial Nova Cond" w:hAnsi="Arial Nova Cond"/>
              <w:sz w:val="32"/>
              <w:szCs w:val="32"/>
              <w:lang w:val="en-US"/>
            </w:rPr>
          </w:rPrChange>
        </w:rPr>
        <w:t xml:space="preserve"> (1. Auflage). Verlag WKohlhammer.</w:t>
      </w:r>
    </w:p>
    <w:p w14:paraId="3F8B860F" w14:textId="77777777" w:rsidR="009029C3" w:rsidRPr="006609DE" w:rsidRDefault="009029C3" w:rsidP="006609DE">
      <w:pPr>
        <w:pStyle w:val="Bibliography"/>
        <w:spacing w:line="360" w:lineRule="auto"/>
        <w:rPr>
          <w:rFonts w:ascii="Arial Nova Cond" w:hAnsi="Arial Nova Cond"/>
          <w:sz w:val="28"/>
          <w:szCs w:val="28"/>
          <w:lang w:val="en-US"/>
          <w:rPrChange w:id="12014" w:author="Author">
            <w:rPr>
              <w:rFonts w:ascii="Arial Nova Cond" w:hAnsi="Arial Nova Cond"/>
              <w:sz w:val="32"/>
              <w:szCs w:val="32"/>
              <w:lang w:val="en-US"/>
            </w:rPr>
          </w:rPrChange>
        </w:rPr>
        <w:pPrChange w:id="12015" w:author="Author">
          <w:pPr>
            <w:pStyle w:val="Bibliography"/>
          </w:pPr>
        </w:pPrChange>
      </w:pPr>
      <w:r w:rsidRPr="006609DE">
        <w:rPr>
          <w:rFonts w:ascii="Arial Nova Cond" w:hAnsi="Arial Nova Cond"/>
          <w:sz w:val="28"/>
          <w:szCs w:val="28"/>
          <w:lang w:val="en-US"/>
          <w:rPrChange w:id="12016" w:author="Author">
            <w:rPr>
              <w:rFonts w:ascii="Arial Nova Cond" w:hAnsi="Arial Nova Cond"/>
              <w:sz w:val="32"/>
              <w:szCs w:val="32"/>
              <w:lang w:val="en-US"/>
            </w:rPr>
          </w:rPrChange>
        </w:rPr>
        <w:t xml:space="preserve">Neufeind, M., O’Reilly, J., Ranft, F., Network, P., &amp; Zentrum, D. P. (2018). </w:t>
      </w:r>
      <w:r w:rsidRPr="006609DE">
        <w:rPr>
          <w:rFonts w:ascii="Arial Nova Cond" w:hAnsi="Arial Nova Cond"/>
          <w:i/>
          <w:iCs/>
          <w:sz w:val="28"/>
          <w:szCs w:val="28"/>
          <w:lang w:val="en-US"/>
          <w:rPrChange w:id="12017" w:author="Author">
            <w:rPr>
              <w:rFonts w:ascii="Arial Nova Cond" w:hAnsi="Arial Nova Cond"/>
              <w:i/>
              <w:iCs/>
              <w:sz w:val="32"/>
              <w:szCs w:val="32"/>
              <w:lang w:val="en-US"/>
            </w:rPr>
          </w:rPrChange>
        </w:rPr>
        <w:t>Work in the digital age: Challenges of the fourth industrial revolution</w:t>
      </w:r>
      <w:r w:rsidRPr="006609DE">
        <w:rPr>
          <w:rFonts w:ascii="Arial Nova Cond" w:hAnsi="Arial Nova Cond"/>
          <w:sz w:val="28"/>
          <w:szCs w:val="28"/>
          <w:lang w:val="en-US"/>
          <w:rPrChange w:id="12018" w:author="Author">
            <w:rPr>
              <w:rFonts w:ascii="Arial Nova Cond" w:hAnsi="Arial Nova Cond"/>
              <w:sz w:val="32"/>
              <w:szCs w:val="32"/>
              <w:lang w:val="en-US"/>
            </w:rPr>
          </w:rPrChange>
        </w:rPr>
        <w:t>. Rowman &amp; Littlefield International.</w:t>
      </w:r>
    </w:p>
    <w:p w14:paraId="66A2C689" w14:textId="77777777" w:rsidR="009029C3" w:rsidRPr="006609DE" w:rsidRDefault="009029C3" w:rsidP="006609DE">
      <w:pPr>
        <w:pStyle w:val="Bibliography"/>
        <w:spacing w:line="360" w:lineRule="auto"/>
        <w:rPr>
          <w:rFonts w:ascii="Arial Nova Cond" w:hAnsi="Arial Nova Cond"/>
          <w:sz w:val="28"/>
          <w:szCs w:val="28"/>
          <w:lang w:val="en-US"/>
          <w:rPrChange w:id="12019" w:author="Author">
            <w:rPr>
              <w:rFonts w:ascii="Arial Nova Cond" w:hAnsi="Arial Nova Cond"/>
              <w:sz w:val="32"/>
              <w:szCs w:val="32"/>
              <w:lang w:val="en-US"/>
            </w:rPr>
          </w:rPrChange>
        </w:rPr>
        <w:pPrChange w:id="12020" w:author="Author">
          <w:pPr>
            <w:pStyle w:val="Bibliography"/>
          </w:pPr>
        </w:pPrChange>
      </w:pPr>
      <w:r w:rsidRPr="006609DE">
        <w:rPr>
          <w:rFonts w:ascii="Arial Nova Cond" w:hAnsi="Arial Nova Cond"/>
          <w:sz w:val="28"/>
          <w:szCs w:val="28"/>
          <w:lang w:val="en-US"/>
          <w:rPrChange w:id="12021" w:author="Author">
            <w:rPr>
              <w:rFonts w:ascii="Arial Nova Cond" w:hAnsi="Arial Nova Cond"/>
              <w:sz w:val="32"/>
              <w:szCs w:val="32"/>
              <w:lang w:val="en-US"/>
            </w:rPr>
          </w:rPrChange>
        </w:rPr>
        <w:t xml:space="preserve">Nicholson, J., &amp; Kurucz, E. (2019). Relational Leadership for Sustainability: Building an Ethical Framework from the Moral Theory of ‘Ethics of Care’. </w:t>
      </w:r>
      <w:r w:rsidRPr="006609DE">
        <w:rPr>
          <w:rFonts w:ascii="Arial Nova Cond" w:hAnsi="Arial Nova Cond"/>
          <w:i/>
          <w:iCs/>
          <w:sz w:val="28"/>
          <w:szCs w:val="28"/>
          <w:lang w:val="en-US"/>
          <w:rPrChange w:id="12022" w:author="Author">
            <w:rPr>
              <w:rFonts w:ascii="Arial Nova Cond" w:hAnsi="Arial Nova Cond"/>
              <w:i/>
              <w:iCs/>
              <w:sz w:val="32"/>
              <w:szCs w:val="32"/>
              <w:lang w:val="en-US"/>
            </w:rPr>
          </w:rPrChange>
        </w:rPr>
        <w:t>Journal of Business Ethics</w:t>
      </w:r>
      <w:r w:rsidRPr="006609DE">
        <w:rPr>
          <w:rFonts w:ascii="Arial Nova Cond" w:hAnsi="Arial Nova Cond"/>
          <w:sz w:val="28"/>
          <w:szCs w:val="28"/>
          <w:lang w:val="en-US"/>
          <w:rPrChange w:id="12023"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024" w:author="Author">
            <w:rPr>
              <w:rFonts w:ascii="Arial Nova Cond" w:hAnsi="Arial Nova Cond"/>
              <w:i/>
              <w:iCs/>
              <w:sz w:val="32"/>
              <w:szCs w:val="32"/>
              <w:lang w:val="en-US"/>
            </w:rPr>
          </w:rPrChange>
        </w:rPr>
        <w:t>156</w:t>
      </w:r>
      <w:r w:rsidRPr="006609DE">
        <w:rPr>
          <w:rFonts w:ascii="Arial Nova Cond" w:hAnsi="Arial Nova Cond"/>
          <w:sz w:val="28"/>
          <w:szCs w:val="28"/>
          <w:lang w:val="en-US"/>
          <w:rPrChange w:id="12025" w:author="Author">
            <w:rPr>
              <w:rFonts w:ascii="Arial Nova Cond" w:hAnsi="Arial Nova Cond"/>
              <w:sz w:val="32"/>
              <w:szCs w:val="32"/>
              <w:lang w:val="en-US"/>
            </w:rPr>
          </w:rPrChange>
        </w:rPr>
        <w:t>(1), 25–43. https://doi.org/10.1007/s10551-017-3593-4</w:t>
      </w:r>
    </w:p>
    <w:p w14:paraId="0DA774DA" w14:textId="77777777" w:rsidR="009029C3" w:rsidRPr="006609DE" w:rsidRDefault="009029C3" w:rsidP="006609DE">
      <w:pPr>
        <w:pStyle w:val="Bibliography"/>
        <w:spacing w:line="360" w:lineRule="auto"/>
        <w:rPr>
          <w:rFonts w:ascii="Arial Nova Cond" w:hAnsi="Arial Nova Cond"/>
          <w:sz w:val="28"/>
          <w:szCs w:val="28"/>
          <w:lang w:val="en-US"/>
          <w:rPrChange w:id="12026" w:author="Author">
            <w:rPr>
              <w:rFonts w:ascii="Arial Nova Cond" w:hAnsi="Arial Nova Cond"/>
              <w:sz w:val="32"/>
              <w:szCs w:val="32"/>
              <w:lang w:val="en-US"/>
            </w:rPr>
          </w:rPrChange>
        </w:rPr>
        <w:pPrChange w:id="12027" w:author="Author">
          <w:pPr>
            <w:pStyle w:val="Bibliography"/>
          </w:pPr>
        </w:pPrChange>
      </w:pPr>
      <w:r w:rsidRPr="006609DE">
        <w:rPr>
          <w:rFonts w:ascii="Arial Nova Cond" w:hAnsi="Arial Nova Cond"/>
          <w:sz w:val="28"/>
          <w:szCs w:val="28"/>
          <w:lang w:val="en-US"/>
          <w:rPrChange w:id="12028" w:author="Author">
            <w:rPr>
              <w:rFonts w:ascii="Arial Nova Cond" w:hAnsi="Arial Nova Cond"/>
              <w:sz w:val="32"/>
              <w:szCs w:val="32"/>
              <w:lang w:val="en-US"/>
            </w:rPr>
          </w:rPrChange>
        </w:rPr>
        <w:t xml:space="preserve">Pastoors, S., &amp; Ebert, H. (2019). </w:t>
      </w:r>
      <w:r w:rsidRPr="006609DE">
        <w:rPr>
          <w:rFonts w:ascii="Arial Nova Cond" w:hAnsi="Arial Nova Cond"/>
          <w:i/>
          <w:iCs/>
          <w:sz w:val="28"/>
          <w:szCs w:val="28"/>
          <w:lang w:val="en-US"/>
          <w:rPrChange w:id="12029" w:author="Author">
            <w:rPr>
              <w:rFonts w:ascii="Arial Nova Cond" w:hAnsi="Arial Nova Cond"/>
              <w:i/>
              <w:iCs/>
              <w:sz w:val="32"/>
              <w:szCs w:val="32"/>
              <w:lang w:val="en-US"/>
            </w:rPr>
          </w:rPrChange>
        </w:rPr>
        <w:t>Psychologische Grundlagen zwischenmenschlicher Kooperation</w:t>
      </w:r>
      <w:r w:rsidRPr="006609DE">
        <w:rPr>
          <w:rFonts w:ascii="Arial Nova Cond" w:hAnsi="Arial Nova Cond"/>
          <w:sz w:val="28"/>
          <w:szCs w:val="28"/>
          <w:lang w:val="en-US"/>
          <w:rPrChange w:id="12030" w:author="Author">
            <w:rPr>
              <w:rFonts w:ascii="Arial Nova Cond" w:hAnsi="Arial Nova Cond"/>
              <w:sz w:val="32"/>
              <w:szCs w:val="32"/>
              <w:lang w:val="en-US"/>
            </w:rPr>
          </w:rPrChange>
        </w:rPr>
        <w:t>. Springer Fachmedien Wiesbaden.</w:t>
      </w:r>
    </w:p>
    <w:p w14:paraId="6C3A8511" w14:textId="77777777" w:rsidR="009029C3" w:rsidRPr="006609DE" w:rsidRDefault="009029C3" w:rsidP="006609DE">
      <w:pPr>
        <w:pStyle w:val="Bibliography"/>
        <w:spacing w:line="360" w:lineRule="auto"/>
        <w:rPr>
          <w:rFonts w:ascii="Arial Nova Cond" w:hAnsi="Arial Nova Cond"/>
          <w:sz w:val="28"/>
          <w:szCs w:val="28"/>
          <w:lang w:val="en-US"/>
          <w:rPrChange w:id="12031" w:author="Author">
            <w:rPr>
              <w:rFonts w:ascii="Arial Nova Cond" w:hAnsi="Arial Nova Cond"/>
              <w:sz w:val="32"/>
              <w:szCs w:val="32"/>
              <w:lang w:val="en-US"/>
            </w:rPr>
          </w:rPrChange>
        </w:rPr>
        <w:pPrChange w:id="12032" w:author="Author">
          <w:pPr>
            <w:pStyle w:val="Bibliography"/>
          </w:pPr>
        </w:pPrChange>
      </w:pPr>
      <w:r w:rsidRPr="006609DE">
        <w:rPr>
          <w:rFonts w:ascii="Arial Nova Cond" w:hAnsi="Arial Nova Cond"/>
          <w:sz w:val="28"/>
          <w:szCs w:val="28"/>
          <w:lang w:val="en-US"/>
          <w:rPrChange w:id="12033" w:author="Author">
            <w:rPr>
              <w:rFonts w:ascii="Arial Nova Cond" w:hAnsi="Arial Nova Cond"/>
              <w:sz w:val="32"/>
              <w:szCs w:val="32"/>
              <w:lang w:val="en-US"/>
            </w:rPr>
          </w:rPrChange>
        </w:rPr>
        <w:t xml:space="preserve">Peterson, C. (1993). </w:t>
      </w:r>
      <w:r w:rsidRPr="006609DE">
        <w:rPr>
          <w:rFonts w:ascii="Arial Nova Cond" w:hAnsi="Arial Nova Cond"/>
          <w:i/>
          <w:iCs/>
          <w:sz w:val="28"/>
          <w:szCs w:val="28"/>
          <w:lang w:val="en-US"/>
          <w:rPrChange w:id="12034" w:author="Author">
            <w:rPr>
              <w:rFonts w:ascii="Arial Nova Cond" w:hAnsi="Arial Nova Cond"/>
              <w:i/>
              <w:iCs/>
              <w:sz w:val="32"/>
              <w:szCs w:val="32"/>
              <w:lang w:val="en-US"/>
            </w:rPr>
          </w:rPrChange>
        </w:rPr>
        <w:t>Learned helplessness: A theory for the age of personal control</w:t>
      </w:r>
      <w:r w:rsidRPr="006609DE">
        <w:rPr>
          <w:rFonts w:ascii="Arial Nova Cond" w:hAnsi="Arial Nova Cond"/>
          <w:sz w:val="28"/>
          <w:szCs w:val="28"/>
          <w:lang w:val="en-US"/>
          <w:rPrChange w:id="12035" w:author="Author">
            <w:rPr>
              <w:rFonts w:ascii="Arial Nova Cond" w:hAnsi="Arial Nova Cond"/>
              <w:sz w:val="32"/>
              <w:szCs w:val="32"/>
              <w:lang w:val="en-US"/>
            </w:rPr>
          </w:rPrChange>
        </w:rPr>
        <w:t>. Oxford University Press.</w:t>
      </w:r>
    </w:p>
    <w:p w14:paraId="1C0FCE05" w14:textId="77777777" w:rsidR="009029C3" w:rsidRPr="006609DE" w:rsidRDefault="009029C3" w:rsidP="006609DE">
      <w:pPr>
        <w:pStyle w:val="Bibliography"/>
        <w:spacing w:line="360" w:lineRule="auto"/>
        <w:rPr>
          <w:rFonts w:ascii="Arial Nova Cond" w:hAnsi="Arial Nova Cond"/>
          <w:sz w:val="28"/>
          <w:szCs w:val="28"/>
          <w:lang w:val="en-US"/>
          <w:rPrChange w:id="12036" w:author="Author">
            <w:rPr>
              <w:rFonts w:ascii="Arial Nova Cond" w:hAnsi="Arial Nova Cond"/>
              <w:sz w:val="32"/>
              <w:szCs w:val="32"/>
              <w:lang w:val="en-US"/>
            </w:rPr>
          </w:rPrChange>
        </w:rPr>
        <w:pPrChange w:id="12037" w:author="Author">
          <w:pPr>
            <w:pStyle w:val="Bibliography"/>
          </w:pPr>
        </w:pPrChange>
      </w:pPr>
      <w:r w:rsidRPr="006609DE">
        <w:rPr>
          <w:rFonts w:ascii="Arial Nova Cond" w:hAnsi="Arial Nova Cond"/>
          <w:sz w:val="28"/>
          <w:szCs w:val="28"/>
          <w:lang w:val="en-US"/>
          <w:rPrChange w:id="12038" w:author="Author">
            <w:rPr>
              <w:rFonts w:ascii="Arial Nova Cond" w:hAnsi="Arial Nova Cond"/>
              <w:sz w:val="32"/>
              <w:szCs w:val="32"/>
              <w:lang w:val="en-US"/>
            </w:rPr>
          </w:rPrChange>
        </w:rPr>
        <w:t xml:space="preserve">Pies, I., Hielscher, S., &amp; Beckmann, M. (2009). Moral Commitments and the Societal Role of Business: An Ordonomic Approach to Corporate Citizenship. </w:t>
      </w:r>
      <w:r w:rsidRPr="006609DE">
        <w:rPr>
          <w:rFonts w:ascii="Arial Nova Cond" w:hAnsi="Arial Nova Cond"/>
          <w:i/>
          <w:iCs/>
          <w:sz w:val="28"/>
          <w:szCs w:val="28"/>
          <w:lang w:val="en-US"/>
          <w:rPrChange w:id="12039" w:author="Author">
            <w:rPr>
              <w:rFonts w:ascii="Arial Nova Cond" w:hAnsi="Arial Nova Cond"/>
              <w:i/>
              <w:iCs/>
              <w:sz w:val="32"/>
              <w:szCs w:val="32"/>
              <w:lang w:val="en-US"/>
            </w:rPr>
          </w:rPrChange>
        </w:rPr>
        <w:t>Business Ethics Quarterly</w:t>
      </w:r>
      <w:r w:rsidRPr="006609DE">
        <w:rPr>
          <w:rFonts w:ascii="Arial Nova Cond" w:hAnsi="Arial Nova Cond"/>
          <w:sz w:val="28"/>
          <w:szCs w:val="28"/>
          <w:lang w:val="en-US"/>
          <w:rPrChange w:id="12040"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041" w:author="Author">
            <w:rPr>
              <w:rFonts w:ascii="Arial Nova Cond" w:hAnsi="Arial Nova Cond"/>
              <w:i/>
              <w:iCs/>
              <w:sz w:val="32"/>
              <w:szCs w:val="32"/>
              <w:lang w:val="en-US"/>
            </w:rPr>
          </w:rPrChange>
        </w:rPr>
        <w:t>19</w:t>
      </w:r>
      <w:r w:rsidRPr="006609DE">
        <w:rPr>
          <w:rFonts w:ascii="Arial Nova Cond" w:hAnsi="Arial Nova Cond"/>
          <w:sz w:val="28"/>
          <w:szCs w:val="28"/>
          <w:lang w:val="en-US"/>
          <w:rPrChange w:id="12042" w:author="Author">
            <w:rPr>
              <w:rFonts w:ascii="Arial Nova Cond" w:hAnsi="Arial Nova Cond"/>
              <w:sz w:val="32"/>
              <w:szCs w:val="32"/>
              <w:lang w:val="en-US"/>
            </w:rPr>
          </w:rPrChange>
        </w:rPr>
        <w:t>, 375–401. https://doi.org/10.5840/beq200919322</w:t>
      </w:r>
    </w:p>
    <w:p w14:paraId="255F5E93" w14:textId="77777777" w:rsidR="009029C3" w:rsidRPr="006609DE" w:rsidRDefault="009029C3" w:rsidP="006609DE">
      <w:pPr>
        <w:pStyle w:val="Bibliography"/>
        <w:spacing w:line="360" w:lineRule="auto"/>
        <w:rPr>
          <w:rFonts w:ascii="Arial Nova Cond" w:hAnsi="Arial Nova Cond"/>
          <w:sz w:val="28"/>
          <w:szCs w:val="28"/>
          <w:lang w:val="en-US"/>
          <w:rPrChange w:id="12043" w:author="Author">
            <w:rPr>
              <w:rFonts w:ascii="Arial Nova Cond" w:hAnsi="Arial Nova Cond"/>
              <w:sz w:val="32"/>
              <w:szCs w:val="32"/>
              <w:lang w:val="en-US"/>
            </w:rPr>
          </w:rPrChange>
        </w:rPr>
        <w:pPrChange w:id="12044" w:author="Author">
          <w:pPr>
            <w:pStyle w:val="Bibliography"/>
          </w:pPr>
        </w:pPrChange>
      </w:pPr>
      <w:r w:rsidRPr="006609DE">
        <w:rPr>
          <w:rFonts w:ascii="Arial Nova Cond" w:hAnsi="Arial Nova Cond"/>
          <w:sz w:val="28"/>
          <w:szCs w:val="28"/>
          <w:lang w:val="en-US"/>
          <w:rPrChange w:id="12045" w:author="Author">
            <w:rPr>
              <w:rFonts w:ascii="Arial Nova Cond" w:hAnsi="Arial Nova Cond"/>
              <w:sz w:val="32"/>
              <w:szCs w:val="32"/>
              <w:lang w:val="en-US"/>
            </w:rPr>
          </w:rPrChange>
        </w:rPr>
        <w:lastRenderedPageBreak/>
        <w:t xml:space="preserve">Pietersen, C. (2018). A typology for the categorisation of ethical leadership research. </w:t>
      </w:r>
      <w:r w:rsidRPr="006609DE">
        <w:rPr>
          <w:rFonts w:ascii="Arial Nova Cond" w:hAnsi="Arial Nova Cond"/>
          <w:i/>
          <w:iCs/>
          <w:sz w:val="28"/>
          <w:szCs w:val="28"/>
          <w:lang w:val="en-US"/>
          <w:rPrChange w:id="12046" w:author="Author">
            <w:rPr>
              <w:rFonts w:ascii="Arial Nova Cond" w:hAnsi="Arial Nova Cond"/>
              <w:i/>
              <w:iCs/>
              <w:sz w:val="32"/>
              <w:szCs w:val="32"/>
              <w:lang w:val="en-US"/>
            </w:rPr>
          </w:rPrChange>
        </w:rPr>
        <w:t>African Journal of Business Ethics</w:t>
      </w:r>
      <w:r w:rsidRPr="006609DE">
        <w:rPr>
          <w:rFonts w:ascii="Arial Nova Cond" w:hAnsi="Arial Nova Cond"/>
          <w:sz w:val="28"/>
          <w:szCs w:val="28"/>
          <w:lang w:val="en-US"/>
          <w:rPrChange w:id="12047"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048" w:author="Author">
            <w:rPr>
              <w:rFonts w:ascii="Arial Nova Cond" w:hAnsi="Arial Nova Cond"/>
              <w:i/>
              <w:iCs/>
              <w:sz w:val="32"/>
              <w:szCs w:val="32"/>
              <w:lang w:val="en-US"/>
            </w:rPr>
          </w:rPrChange>
        </w:rPr>
        <w:t>12</w:t>
      </w:r>
      <w:r w:rsidRPr="006609DE">
        <w:rPr>
          <w:rFonts w:ascii="Arial Nova Cond" w:hAnsi="Arial Nova Cond"/>
          <w:sz w:val="28"/>
          <w:szCs w:val="28"/>
          <w:lang w:val="en-US"/>
          <w:rPrChange w:id="12049" w:author="Author">
            <w:rPr>
              <w:rFonts w:ascii="Arial Nova Cond" w:hAnsi="Arial Nova Cond"/>
              <w:sz w:val="32"/>
              <w:szCs w:val="32"/>
              <w:lang w:val="en-US"/>
            </w:rPr>
          </w:rPrChange>
        </w:rPr>
        <w:t>(2). https://doi.org/10.15249/12-2-153</w:t>
      </w:r>
    </w:p>
    <w:p w14:paraId="56BBEF30" w14:textId="77777777" w:rsidR="009029C3" w:rsidRPr="006609DE" w:rsidRDefault="009029C3" w:rsidP="006609DE">
      <w:pPr>
        <w:pStyle w:val="Bibliography"/>
        <w:spacing w:line="360" w:lineRule="auto"/>
        <w:rPr>
          <w:rFonts w:ascii="Arial Nova Cond" w:hAnsi="Arial Nova Cond"/>
          <w:sz w:val="28"/>
          <w:szCs w:val="28"/>
          <w:lang w:val="en-US"/>
          <w:rPrChange w:id="12050" w:author="Author">
            <w:rPr>
              <w:rFonts w:ascii="Arial Nova Cond" w:hAnsi="Arial Nova Cond"/>
              <w:sz w:val="32"/>
              <w:szCs w:val="32"/>
              <w:lang w:val="en-US"/>
            </w:rPr>
          </w:rPrChange>
        </w:rPr>
        <w:pPrChange w:id="12051" w:author="Author">
          <w:pPr>
            <w:pStyle w:val="Bibliography"/>
          </w:pPr>
        </w:pPrChange>
      </w:pPr>
      <w:r w:rsidRPr="006609DE">
        <w:rPr>
          <w:rFonts w:ascii="Arial Nova Cond" w:hAnsi="Arial Nova Cond"/>
          <w:sz w:val="28"/>
          <w:szCs w:val="28"/>
          <w:lang w:val="en-US"/>
          <w:rPrChange w:id="12052" w:author="Author">
            <w:rPr>
              <w:rFonts w:ascii="Arial Nova Cond" w:hAnsi="Arial Nova Cond"/>
              <w:sz w:val="32"/>
              <w:szCs w:val="32"/>
              <w:lang w:val="en-US"/>
            </w:rPr>
          </w:rPrChange>
        </w:rPr>
        <w:t xml:space="preserve">Praszkier, R. (2018). </w:t>
      </w:r>
      <w:r w:rsidRPr="006609DE">
        <w:rPr>
          <w:rFonts w:ascii="Arial Nova Cond" w:hAnsi="Arial Nova Cond"/>
          <w:i/>
          <w:iCs/>
          <w:sz w:val="28"/>
          <w:szCs w:val="28"/>
          <w:lang w:val="en-US"/>
          <w:rPrChange w:id="12053" w:author="Author">
            <w:rPr>
              <w:rFonts w:ascii="Arial Nova Cond" w:hAnsi="Arial Nova Cond"/>
              <w:i/>
              <w:iCs/>
              <w:sz w:val="32"/>
              <w:szCs w:val="32"/>
              <w:lang w:val="en-US"/>
            </w:rPr>
          </w:rPrChange>
        </w:rPr>
        <w:t>Empowering leadership of tomorrow</w:t>
      </w:r>
      <w:r w:rsidRPr="006609DE">
        <w:rPr>
          <w:rFonts w:ascii="Arial Nova Cond" w:hAnsi="Arial Nova Cond"/>
          <w:sz w:val="28"/>
          <w:szCs w:val="28"/>
          <w:lang w:val="en-US"/>
          <w:rPrChange w:id="12054" w:author="Author">
            <w:rPr>
              <w:rFonts w:ascii="Arial Nova Cond" w:hAnsi="Arial Nova Cond"/>
              <w:sz w:val="32"/>
              <w:szCs w:val="32"/>
              <w:lang w:val="en-US"/>
            </w:rPr>
          </w:rPrChange>
        </w:rPr>
        <w:t>. Cambridge University Press.</w:t>
      </w:r>
    </w:p>
    <w:p w14:paraId="02D3F0B7" w14:textId="77777777" w:rsidR="009029C3" w:rsidRPr="006609DE" w:rsidRDefault="009029C3" w:rsidP="006609DE">
      <w:pPr>
        <w:pStyle w:val="Bibliography"/>
        <w:spacing w:line="360" w:lineRule="auto"/>
        <w:rPr>
          <w:rFonts w:ascii="Arial Nova Cond" w:hAnsi="Arial Nova Cond"/>
          <w:sz w:val="28"/>
          <w:szCs w:val="28"/>
          <w:lang w:val="en-US"/>
          <w:rPrChange w:id="12055" w:author="Author">
            <w:rPr>
              <w:rFonts w:ascii="Arial Nova Cond" w:hAnsi="Arial Nova Cond"/>
              <w:sz w:val="32"/>
              <w:szCs w:val="32"/>
              <w:lang w:val="en-US"/>
            </w:rPr>
          </w:rPrChange>
        </w:rPr>
        <w:pPrChange w:id="12056" w:author="Author">
          <w:pPr>
            <w:pStyle w:val="Bibliography"/>
          </w:pPr>
        </w:pPrChange>
      </w:pPr>
      <w:r w:rsidRPr="006609DE">
        <w:rPr>
          <w:rFonts w:ascii="Arial Nova Cond" w:hAnsi="Arial Nova Cond"/>
          <w:sz w:val="28"/>
          <w:szCs w:val="28"/>
          <w:lang w:val="en-US"/>
          <w:rPrChange w:id="12057" w:author="Author">
            <w:rPr>
              <w:rFonts w:ascii="Arial Nova Cond" w:hAnsi="Arial Nova Cond"/>
              <w:sz w:val="32"/>
              <w:szCs w:val="32"/>
              <w:lang w:val="en-US"/>
            </w:rPr>
          </w:rPrChange>
        </w:rPr>
        <w:t xml:space="preserve">Reckwitz, A. (2019). </w:t>
      </w:r>
      <w:r w:rsidRPr="006609DE">
        <w:rPr>
          <w:rFonts w:ascii="Arial Nova Cond" w:hAnsi="Arial Nova Cond"/>
          <w:i/>
          <w:iCs/>
          <w:sz w:val="28"/>
          <w:szCs w:val="28"/>
          <w:lang w:val="en-US"/>
          <w:rPrChange w:id="12058" w:author="Author">
            <w:rPr>
              <w:rFonts w:ascii="Arial Nova Cond" w:hAnsi="Arial Nova Cond"/>
              <w:i/>
              <w:iCs/>
              <w:sz w:val="32"/>
              <w:szCs w:val="32"/>
              <w:lang w:val="en-US"/>
            </w:rPr>
          </w:rPrChange>
        </w:rPr>
        <w:t>Die Gesellschaft der Singularitäten: Zum Strukturwandel der Moderne</w:t>
      </w:r>
      <w:r w:rsidRPr="006609DE">
        <w:rPr>
          <w:rFonts w:ascii="Arial Nova Cond" w:hAnsi="Arial Nova Cond"/>
          <w:sz w:val="28"/>
          <w:szCs w:val="28"/>
          <w:lang w:val="en-US"/>
          <w:rPrChange w:id="12059" w:author="Author">
            <w:rPr>
              <w:rFonts w:ascii="Arial Nova Cond" w:hAnsi="Arial Nova Cond"/>
              <w:sz w:val="32"/>
              <w:szCs w:val="32"/>
              <w:lang w:val="en-US"/>
            </w:rPr>
          </w:rPrChange>
        </w:rPr>
        <w:t xml:space="preserve"> (Wissenschaftliche Sonderausgabe, Erste Auflage). Suhrkamp.</w:t>
      </w:r>
    </w:p>
    <w:p w14:paraId="17C63BA7" w14:textId="77777777" w:rsidR="009029C3" w:rsidRPr="006609DE" w:rsidRDefault="009029C3" w:rsidP="006609DE">
      <w:pPr>
        <w:pStyle w:val="Bibliography"/>
        <w:spacing w:line="360" w:lineRule="auto"/>
        <w:rPr>
          <w:rFonts w:ascii="Arial Nova Cond" w:hAnsi="Arial Nova Cond"/>
          <w:sz w:val="28"/>
          <w:szCs w:val="28"/>
          <w:lang w:val="en-US"/>
          <w:rPrChange w:id="12060" w:author="Author">
            <w:rPr>
              <w:rFonts w:ascii="Arial Nova Cond" w:hAnsi="Arial Nova Cond"/>
              <w:sz w:val="32"/>
              <w:szCs w:val="32"/>
              <w:lang w:val="en-US"/>
            </w:rPr>
          </w:rPrChange>
        </w:rPr>
        <w:pPrChange w:id="12061" w:author="Author">
          <w:pPr>
            <w:pStyle w:val="Bibliography"/>
          </w:pPr>
        </w:pPrChange>
      </w:pPr>
      <w:r w:rsidRPr="006609DE">
        <w:rPr>
          <w:rFonts w:ascii="Arial Nova Cond" w:hAnsi="Arial Nova Cond"/>
          <w:sz w:val="28"/>
          <w:szCs w:val="28"/>
          <w:lang w:val="en-US"/>
          <w:rPrChange w:id="12062" w:author="Author">
            <w:rPr>
              <w:rFonts w:ascii="Arial Nova Cond" w:hAnsi="Arial Nova Cond"/>
              <w:sz w:val="32"/>
              <w:szCs w:val="32"/>
              <w:lang w:val="en-US"/>
            </w:rPr>
          </w:rPrChange>
        </w:rPr>
        <w:t xml:space="preserve">Rescher, N. (1989a). </w:t>
      </w:r>
      <w:r w:rsidRPr="006609DE">
        <w:rPr>
          <w:rFonts w:ascii="Arial Nova Cond" w:hAnsi="Arial Nova Cond"/>
          <w:i/>
          <w:iCs/>
          <w:sz w:val="28"/>
          <w:szCs w:val="28"/>
          <w:lang w:val="en-US"/>
          <w:rPrChange w:id="12063" w:author="Author">
            <w:rPr>
              <w:rFonts w:ascii="Arial Nova Cond" w:hAnsi="Arial Nova Cond"/>
              <w:i/>
              <w:iCs/>
              <w:sz w:val="32"/>
              <w:szCs w:val="32"/>
              <w:lang w:val="en-US"/>
            </w:rPr>
          </w:rPrChange>
        </w:rPr>
        <w:t>Moral absolutes: An essay on the nature and rationale of morality</w:t>
      </w:r>
      <w:r w:rsidRPr="006609DE">
        <w:rPr>
          <w:rFonts w:ascii="Arial Nova Cond" w:hAnsi="Arial Nova Cond"/>
          <w:sz w:val="28"/>
          <w:szCs w:val="28"/>
          <w:lang w:val="en-US"/>
          <w:rPrChange w:id="12064" w:author="Author">
            <w:rPr>
              <w:rFonts w:ascii="Arial Nova Cond" w:hAnsi="Arial Nova Cond"/>
              <w:sz w:val="32"/>
              <w:szCs w:val="32"/>
              <w:lang w:val="en-US"/>
            </w:rPr>
          </w:rPrChange>
        </w:rPr>
        <w:t xml:space="preserve"> (Bd. 2). Lang.</w:t>
      </w:r>
    </w:p>
    <w:p w14:paraId="2AEB3EBA" w14:textId="77777777" w:rsidR="009029C3" w:rsidRPr="006609DE" w:rsidRDefault="009029C3" w:rsidP="006609DE">
      <w:pPr>
        <w:pStyle w:val="Bibliography"/>
        <w:spacing w:line="360" w:lineRule="auto"/>
        <w:rPr>
          <w:rFonts w:ascii="Arial Nova Cond" w:hAnsi="Arial Nova Cond"/>
          <w:sz w:val="28"/>
          <w:szCs w:val="28"/>
          <w:lang w:val="en-US"/>
          <w:rPrChange w:id="12065" w:author="Author">
            <w:rPr>
              <w:rFonts w:ascii="Arial Nova Cond" w:hAnsi="Arial Nova Cond"/>
              <w:sz w:val="32"/>
              <w:szCs w:val="32"/>
              <w:lang w:val="en-US"/>
            </w:rPr>
          </w:rPrChange>
        </w:rPr>
        <w:pPrChange w:id="12066" w:author="Author">
          <w:pPr>
            <w:pStyle w:val="Bibliography"/>
          </w:pPr>
        </w:pPrChange>
      </w:pPr>
      <w:r w:rsidRPr="006609DE">
        <w:rPr>
          <w:rFonts w:ascii="Arial Nova Cond" w:hAnsi="Arial Nova Cond"/>
          <w:sz w:val="28"/>
          <w:szCs w:val="28"/>
          <w:lang w:val="en-US"/>
          <w:rPrChange w:id="12067" w:author="Author">
            <w:rPr>
              <w:rFonts w:ascii="Arial Nova Cond" w:hAnsi="Arial Nova Cond"/>
              <w:sz w:val="32"/>
              <w:szCs w:val="32"/>
              <w:lang w:val="en-US"/>
            </w:rPr>
          </w:rPrChange>
        </w:rPr>
        <w:t xml:space="preserve">Rescher, N. (1989b). </w:t>
      </w:r>
      <w:r w:rsidRPr="006609DE">
        <w:rPr>
          <w:rFonts w:ascii="Arial Nova Cond" w:hAnsi="Arial Nova Cond"/>
          <w:i/>
          <w:iCs/>
          <w:sz w:val="28"/>
          <w:szCs w:val="28"/>
          <w:lang w:val="en-US"/>
          <w:rPrChange w:id="12068" w:author="Author">
            <w:rPr>
              <w:rFonts w:ascii="Arial Nova Cond" w:hAnsi="Arial Nova Cond"/>
              <w:i/>
              <w:iCs/>
              <w:sz w:val="32"/>
              <w:szCs w:val="32"/>
              <w:lang w:val="en-US"/>
            </w:rPr>
          </w:rPrChange>
        </w:rPr>
        <w:t>Rationality: A Philosophical Inquiry into the Nature and the Rationale of Reason</w:t>
      </w:r>
      <w:r w:rsidRPr="006609DE">
        <w:rPr>
          <w:rFonts w:ascii="Arial Nova Cond" w:hAnsi="Arial Nova Cond"/>
          <w:sz w:val="28"/>
          <w:szCs w:val="28"/>
          <w:lang w:val="en-US"/>
          <w:rPrChange w:id="12069" w:author="Author">
            <w:rPr>
              <w:rFonts w:ascii="Arial Nova Cond" w:hAnsi="Arial Nova Cond"/>
              <w:sz w:val="32"/>
              <w:szCs w:val="32"/>
              <w:lang w:val="en-US"/>
            </w:rPr>
          </w:rPrChange>
        </w:rPr>
        <w:t>. Clarendon Press.</w:t>
      </w:r>
    </w:p>
    <w:p w14:paraId="1DD233DF" w14:textId="77777777" w:rsidR="009029C3" w:rsidRPr="006609DE" w:rsidRDefault="009029C3" w:rsidP="006609DE">
      <w:pPr>
        <w:pStyle w:val="Bibliography"/>
        <w:spacing w:line="360" w:lineRule="auto"/>
        <w:rPr>
          <w:rFonts w:ascii="Arial Nova Cond" w:hAnsi="Arial Nova Cond"/>
          <w:sz w:val="28"/>
          <w:szCs w:val="28"/>
          <w:lang w:val="en-US"/>
          <w:rPrChange w:id="12070" w:author="Author">
            <w:rPr>
              <w:rFonts w:ascii="Arial Nova Cond" w:hAnsi="Arial Nova Cond"/>
              <w:sz w:val="32"/>
              <w:szCs w:val="32"/>
              <w:lang w:val="en-US"/>
            </w:rPr>
          </w:rPrChange>
        </w:rPr>
        <w:pPrChange w:id="12071" w:author="Author">
          <w:pPr>
            <w:pStyle w:val="Bibliography"/>
          </w:pPr>
        </w:pPrChange>
      </w:pPr>
      <w:r w:rsidRPr="006609DE">
        <w:rPr>
          <w:rFonts w:ascii="Arial Nova Cond" w:hAnsi="Arial Nova Cond"/>
          <w:sz w:val="28"/>
          <w:szCs w:val="28"/>
          <w:lang w:val="en-US"/>
          <w:rPrChange w:id="12072" w:author="Author">
            <w:rPr>
              <w:rFonts w:ascii="Arial Nova Cond" w:hAnsi="Arial Nova Cond"/>
              <w:sz w:val="32"/>
              <w:szCs w:val="32"/>
              <w:lang w:val="en-US"/>
            </w:rPr>
          </w:rPrChange>
        </w:rPr>
        <w:t xml:space="preserve">Robertson, B. (2016). </w:t>
      </w:r>
      <w:r w:rsidRPr="006609DE">
        <w:rPr>
          <w:rFonts w:ascii="Arial Nova Cond" w:hAnsi="Arial Nova Cond"/>
          <w:i/>
          <w:iCs/>
          <w:sz w:val="28"/>
          <w:szCs w:val="28"/>
          <w:lang w:val="en-US"/>
          <w:rPrChange w:id="12073" w:author="Author">
            <w:rPr>
              <w:rFonts w:ascii="Arial Nova Cond" w:hAnsi="Arial Nova Cond"/>
              <w:i/>
              <w:iCs/>
              <w:sz w:val="32"/>
              <w:szCs w:val="32"/>
              <w:lang w:val="en-US"/>
            </w:rPr>
          </w:rPrChange>
        </w:rPr>
        <w:t>Holacracy: The revolutionary management system that abolishes hierarchy</w:t>
      </w:r>
      <w:r w:rsidRPr="006609DE">
        <w:rPr>
          <w:rFonts w:ascii="Arial Nova Cond" w:hAnsi="Arial Nova Cond"/>
          <w:sz w:val="28"/>
          <w:szCs w:val="28"/>
          <w:lang w:val="en-US"/>
          <w:rPrChange w:id="12074" w:author="Author">
            <w:rPr>
              <w:rFonts w:ascii="Arial Nova Cond" w:hAnsi="Arial Nova Cond"/>
              <w:sz w:val="32"/>
              <w:szCs w:val="32"/>
              <w:lang w:val="en-US"/>
            </w:rPr>
          </w:rPrChange>
        </w:rPr>
        <w:t>. Portfolio Penguin.</w:t>
      </w:r>
    </w:p>
    <w:p w14:paraId="241CC4BC" w14:textId="77777777" w:rsidR="009029C3" w:rsidRPr="006609DE" w:rsidRDefault="009029C3" w:rsidP="006609DE">
      <w:pPr>
        <w:pStyle w:val="Bibliography"/>
        <w:spacing w:line="360" w:lineRule="auto"/>
        <w:rPr>
          <w:rFonts w:ascii="Arial Nova Cond" w:hAnsi="Arial Nova Cond"/>
          <w:sz w:val="28"/>
          <w:szCs w:val="28"/>
          <w:lang w:val="en-US"/>
          <w:rPrChange w:id="12075" w:author="Author">
            <w:rPr>
              <w:rFonts w:ascii="Arial Nova Cond" w:hAnsi="Arial Nova Cond"/>
              <w:sz w:val="32"/>
              <w:szCs w:val="32"/>
              <w:lang w:val="en-US"/>
            </w:rPr>
          </w:rPrChange>
        </w:rPr>
        <w:pPrChange w:id="12076" w:author="Author">
          <w:pPr>
            <w:pStyle w:val="Bibliography"/>
          </w:pPr>
        </w:pPrChange>
      </w:pPr>
      <w:r w:rsidRPr="006609DE">
        <w:rPr>
          <w:rFonts w:ascii="Arial Nova Cond" w:hAnsi="Arial Nova Cond"/>
          <w:sz w:val="28"/>
          <w:szCs w:val="28"/>
          <w:lang w:val="en-US"/>
          <w:rPrChange w:id="12077" w:author="Author">
            <w:rPr>
              <w:rFonts w:ascii="Arial Nova Cond" w:hAnsi="Arial Nova Cond"/>
              <w:sz w:val="32"/>
              <w:szCs w:val="32"/>
              <w:lang w:val="en-US"/>
            </w:rPr>
          </w:rPrChange>
        </w:rPr>
        <w:t xml:space="preserve">Rosa, H. (2014). </w:t>
      </w:r>
      <w:r w:rsidRPr="006609DE">
        <w:rPr>
          <w:rFonts w:ascii="Arial Nova Cond" w:hAnsi="Arial Nova Cond"/>
          <w:i/>
          <w:iCs/>
          <w:sz w:val="28"/>
          <w:szCs w:val="28"/>
          <w:lang w:val="en-US"/>
          <w:rPrChange w:id="12078" w:author="Author">
            <w:rPr>
              <w:rFonts w:ascii="Arial Nova Cond" w:hAnsi="Arial Nova Cond"/>
              <w:i/>
              <w:iCs/>
              <w:sz w:val="32"/>
              <w:szCs w:val="32"/>
              <w:lang w:val="en-US"/>
            </w:rPr>
          </w:rPrChange>
        </w:rPr>
        <w:t>Beschleunigung: Die Veränderung der Zeitstrukturen in der Moderne</w:t>
      </w:r>
      <w:r w:rsidRPr="006609DE">
        <w:rPr>
          <w:rFonts w:ascii="Arial Nova Cond" w:hAnsi="Arial Nova Cond"/>
          <w:sz w:val="28"/>
          <w:szCs w:val="28"/>
          <w:lang w:val="en-US"/>
          <w:rPrChange w:id="12079" w:author="Author">
            <w:rPr>
              <w:rFonts w:ascii="Arial Nova Cond" w:hAnsi="Arial Nova Cond"/>
              <w:sz w:val="32"/>
              <w:szCs w:val="32"/>
              <w:lang w:val="en-US"/>
            </w:rPr>
          </w:rPrChange>
        </w:rPr>
        <w:t xml:space="preserve"> (10. Auflage, Bd. 1760). Suhrkamp.</w:t>
      </w:r>
    </w:p>
    <w:p w14:paraId="7EB42826" w14:textId="77777777" w:rsidR="009029C3" w:rsidRPr="006609DE" w:rsidRDefault="009029C3" w:rsidP="006609DE">
      <w:pPr>
        <w:pStyle w:val="Bibliography"/>
        <w:spacing w:line="360" w:lineRule="auto"/>
        <w:rPr>
          <w:rFonts w:ascii="Arial Nova Cond" w:hAnsi="Arial Nova Cond"/>
          <w:sz w:val="28"/>
          <w:szCs w:val="28"/>
          <w:lang w:val="en-US"/>
          <w:rPrChange w:id="12080" w:author="Author">
            <w:rPr>
              <w:rFonts w:ascii="Arial Nova Cond" w:hAnsi="Arial Nova Cond"/>
              <w:sz w:val="32"/>
              <w:szCs w:val="32"/>
              <w:lang w:val="en-US"/>
            </w:rPr>
          </w:rPrChange>
        </w:rPr>
        <w:pPrChange w:id="12081" w:author="Author">
          <w:pPr>
            <w:pStyle w:val="Bibliography"/>
          </w:pPr>
        </w:pPrChange>
      </w:pPr>
      <w:r w:rsidRPr="006609DE">
        <w:rPr>
          <w:rFonts w:ascii="Arial Nova Cond" w:hAnsi="Arial Nova Cond"/>
          <w:sz w:val="28"/>
          <w:szCs w:val="28"/>
          <w:lang w:val="en-US"/>
          <w:rPrChange w:id="12082" w:author="Author">
            <w:rPr>
              <w:rFonts w:ascii="Arial Nova Cond" w:hAnsi="Arial Nova Cond"/>
              <w:sz w:val="32"/>
              <w:szCs w:val="32"/>
              <w:lang w:val="en-US"/>
            </w:rPr>
          </w:rPrChange>
        </w:rPr>
        <w:t xml:space="preserve">Rosenberg, M. B. (2015). </w:t>
      </w:r>
      <w:r w:rsidRPr="006609DE">
        <w:rPr>
          <w:rFonts w:ascii="Arial Nova Cond" w:hAnsi="Arial Nova Cond"/>
          <w:i/>
          <w:iCs/>
          <w:sz w:val="28"/>
          <w:szCs w:val="28"/>
          <w:lang w:val="en-US"/>
          <w:rPrChange w:id="12083" w:author="Author">
            <w:rPr>
              <w:rFonts w:ascii="Arial Nova Cond" w:hAnsi="Arial Nova Cond"/>
              <w:i/>
              <w:iCs/>
              <w:sz w:val="32"/>
              <w:szCs w:val="32"/>
              <w:lang w:val="en-US"/>
            </w:rPr>
          </w:rPrChange>
        </w:rPr>
        <w:t>Nonviolent Communication: A Language of Life, 3rd Edition</w:t>
      </w:r>
      <w:r w:rsidRPr="006609DE">
        <w:rPr>
          <w:rFonts w:ascii="Arial Nova Cond" w:hAnsi="Arial Nova Cond"/>
          <w:sz w:val="28"/>
          <w:szCs w:val="28"/>
          <w:lang w:val="en-US"/>
          <w:rPrChange w:id="12084" w:author="Author">
            <w:rPr>
              <w:rFonts w:ascii="Arial Nova Cond" w:hAnsi="Arial Nova Cond"/>
              <w:sz w:val="32"/>
              <w:szCs w:val="32"/>
              <w:lang w:val="en-US"/>
            </w:rPr>
          </w:rPrChange>
        </w:rPr>
        <w:t>. PuddleDancer Press.</w:t>
      </w:r>
    </w:p>
    <w:p w14:paraId="6075416C" w14:textId="77777777" w:rsidR="009029C3" w:rsidRPr="006609DE" w:rsidRDefault="009029C3" w:rsidP="006609DE">
      <w:pPr>
        <w:pStyle w:val="Bibliography"/>
        <w:spacing w:line="360" w:lineRule="auto"/>
        <w:rPr>
          <w:rFonts w:ascii="Arial Nova Cond" w:hAnsi="Arial Nova Cond"/>
          <w:sz w:val="28"/>
          <w:szCs w:val="28"/>
          <w:lang w:val="en-US"/>
          <w:rPrChange w:id="12085" w:author="Author">
            <w:rPr>
              <w:rFonts w:ascii="Arial Nova Cond" w:hAnsi="Arial Nova Cond"/>
              <w:sz w:val="32"/>
              <w:szCs w:val="32"/>
              <w:lang w:val="en-US"/>
            </w:rPr>
          </w:rPrChange>
        </w:rPr>
        <w:pPrChange w:id="12086" w:author="Author">
          <w:pPr>
            <w:pStyle w:val="Bibliography"/>
          </w:pPr>
        </w:pPrChange>
      </w:pPr>
      <w:r w:rsidRPr="006609DE">
        <w:rPr>
          <w:rFonts w:ascii="Arial Nova Cond" w:hAnsi="Arial Nova Cond"/>
          <w:sz w:val="28"/>
          <w:szCs w:val="28"/>
          <w:lang w:val="en-US"/>
          <w:rPrChange w:id="12087" w:author="Author">
            <w:rPr>
              <w:rFonts w:ascii="Arial Nova Cond" w:hAnsi="Arial Nova Cond"/>
              <w:sz w:val="32"/>
              <w:szCs w:val="32"/>
              <w:lang w:val="en-US"/>
            </w:rPr>
          </w:rPrChange>
        </w:rPr>
        <w:t xml:space="preserve">Rothenberg, M. (2015). </w:t>
      </w:r>
      <w:r w:rsidRPr="006609DE">
        <w:rPr>
          <w:rFonts w:ascii="Arial Nova Cond" w:hAnsi="Arial Nova Cond"/>
          <w:i/>
          <w:iCs/>
          <w:sz w:val="28"/>
          <w:szCs w:val="28"/>
          <w:lang w:val="en-US"/>
          <w:rPrChange w:id="12088" w:author="Author">
            <w:rPr>
              <w:rFonts w:ascii="Arial Nova Cond" w:hAnsi="Arial Nova Cond"/>
              <w:i/>
              <w:iCs/>
              <w:sz w:val="32"/>
              <w:szCs w:val="32"/>
              <w:lang w:val="en-US"/>
            </w:rPr>
          </w:rPrChange>
        </w:rPr>
        <w:t>The Psychology of Tzimtzum</w:t>
      </w:r>
      <w:r w:rsidRPr="006609DE">
        <w:rPr>
          <w:rFonts w:ascii="Arial Nova Cond" w:hAnsi="Arial Nova Cond"/>
          <w:sz w:val="28"/>
          <w:szCs w:val="28"/>
          <w:lang w:val="en-US"/>
          <w:rPrChange w:id="12089" w:author="Author">
            <w:rPr>
              <w:rFonts w:ascii="Arial Nova Cond" w:hAnsi="Arial Nova Cond"/>
              <w:sz w:val="32"/>
              <w:szCs w:val="32"/>
              <w:lang w:val="en-US"/>
            </w:rPr>
          </w:rPrChange>
        </w:rPr>
        <w:t>. Maggid Books.</w:t>
      </w:r>
    </w:p>
    <w:p w14:paraId="0D5BC3C0" w14:textId="77777777" w:rsidR="009029C3" w:rsidRPr="006609DE" w:rsidRDefault="009029C3" w:rsidP="006609DE">
      <w:pPr>
        <w:pStyle w:val="Bibliography"/>
        <w:spacing w:line="360" w:lineRule="auto"/>
        <w:rPr>
          <w:rFonts w:ascii="Arial Nova Cond" w:hAnsi="Arial Nova Cond"/>
          <w:sz w:val="28"/>
          <w:szCs w:val="28"/>
          <w:lang w:val="en-US"/>
          <w:rPrChange w:id="12090" w:author="Author">
            <w:rPr>
              <w:rFonts w:ascii="Arial Nova Cond" w:hAnsi="Arial Nova Cond"/>
              <w:sz w:val="32"/>
              <w:szCs w:val="32"/>
              <w:lang w:val="en-US"/>
            </w:rPr>
          </w:rPrChange>
        </w:rPr>
        <w:pPrChange w:id="12091" w:author="Author">
          <w:pPr>
            <w:pStyle w:val="Bibliography"/>
          </w:pPr>
        </w:pPrChange>
      </w:pPr>
      <w:r w:rsidRPr="006609DE">
        <w:rPr>
          <w:rFonts w:ascii="Arial Nova Cond" w:hAnsi="Arial Nova Cond"/>
          <w:sz w:val="28"/>
          <w:szCs w:val="28"/>
          <w:lang w:val="en-US"/>
          <w:rPrChange w:id="12092" w:author="Author">
            <w:rPr>
              <w:rFonts w:ascii="Arial Nova Cond" w:hAnsi="Arial Nova Cond"/>
              <w:sz w:val="32"/>
              <w:szCs w:val="32"/>
              <w:lang w:val="en-US"/>
            </w:rPr>
          </w:rPrChange>
        </w:rPr>
        <w:t xml:space="preserve">Sandel, M. J. (2020). </w:t>
      </w:r>
      <w:r w:rsidRPr="006609DE">
        <w:rPr>
          <w:rFonts w:ascii="Arial Nova Cond" w:hAnsi="Arial Nova Cond"/>
          <w:i/>
          <w:iCs/>
          <w:sz w:val="28"/>
          <w:szCs w:val="28"/>
          <w:lang w:val="en-US"/>
          <w:rPrChange w:id="12093" w:author="Author">
            <w:rPr>
              <w:rFonts w:ascii="Arial Nova Cond" w:hAnsi="Arial Nova Cond"/>
              <w:i/>
              <w:iCs/>
              <w:sz w:val="32"/>
              <w:szCs w:val="32"/>
              <w:lang w:val="en-US"/>
            </w:rPr>
          </w:rPrChange>
        </w:rPr>
        <w:t>The Tyranny of Merit</w:t>
      </w:r>
      <w:r w:rsidRPr="006609DE">
        <w:rPr>
          <w:rFonts w:ascii="Arial Nova Cond" w:hAnsi="Arial Nova Cond"/>
          <w:sz w:val="28"/>
          <w:szCs w:val="28"/>
          <w:lang w:val="en-US"/>
          <w:rPrChange w:id="12094" w:author="Author">
            <w:rPr>
              <w:rFonts w:ascii="Arial Nova Cond" w:hAnsi="Arial Nova Cond"/>
              <w:sz w:val="32"/>
              <w:szCs w:val="32"/>
              <w:lang w:val="en-US"/>
            </w:rPr>
          </w:rPrChange>
        </w:rPr>
        <w:t>. Farrar, Straus and Giroux.</w:t>
      </w:r>
    </w:p>
    <w:p w14:paraId="1471455D" w14:textId="77777777" w:rsidR="009029C3" w:rsidRPr="006609DE" w:rsidRDefault="009029C3" w:rsidP="006609DE">
      <w:pPr>
        <w:pStyle w:val="Bibliography"/>
        <w:spacing w:line="360" w:lineRule="auto"/>
        <w:rPr>
          <w:rFonts w:ascii="Arial Nova Cond" w:hAnsi="Arial Nova Cond"/>
          <w:sz w:val="28"/>
          <w:szCs w:val="28"/>
          <w:lang w:val="en-US"/>
          <w:rPrChange w:id="12095" w:author="Author">
            <w:rPr>
              <w:rFonts w:ascii="Arial Nova Cond" w:hAnsi="Arial Nova Cond"/>
              <w:sz w:val="32"/>
              <w:szCs w:val="32"/>
              <w:lang w:val="en-US"/>
            </w:rPr>
          </w:rPrChange>
        </w:rPr>
        <w:pPrChange w:id="12096" w:author="Author">
          <w:pPr>
            <w:pStyle w:val="Bibliography"/>
          </w:pPr>
        </w:pPrChange>
      </w:pPr>
      <w:r w:rsidRPr="006609DE">
        <w:rPr>
          <w:rFonts w:ascii="Arial Nova Cond" w:hAnsi="Arial Nova Cond"/>
          <w:sz w:val="28"/>
          <w:szCs w:val="28"/>
          <w:lang w:val="en-US"/>
          <w:rPrChange w:id="12097" w:author="Author">
            <w:rPr>
              <w:rFonts w:ascii="Arial Nova Cond" w:hAnsi="Arial Nova Cond"/>
              <w:sz w:val="32"/>
              <w:szCs w:val="32"/>
              <w:lang w:val="en-US"/>
            </w:rPr>
          </w:rPrChange>
        </w:rPr>
        <w:t xml:space="preserve">Schein, E. H. (2018). </w:t>
      </w:r>
      <w:r w:rsidRPr="006609DE">
        <w:rPr>
          <w:rFonts w:ascii="Arial Nova Cond" w:hAnsi="Arial Nova Cond"/>
          <w:i/>
          <w:iCs/>
          <w:sz w:val="28"/>
          <w:szCs w:val="28"/>
          <w:lang w:val="en-US"/>
          <w:rPrChange w:id="12098" w:author="Author">
            <w:rPr>
              <w:rFonts w:ascii="Arial Nova Cond" w:hAnsi="Arial Nova Cond"/>
              <w:i/>
              <w:iCs/>
              <w:sz w:val="32"/>
              <w:szCs w:val="32"/>
              <w:lang w:val="en-US"/>
            </w:rPr>
          </w:rPrChange>
        </w:rPr>
        <w:t>Humble Leadership</w:t>
      </w:r>
      <w:r w:rsidRPr="006609DE">
        <w:rPr>
          <w:rFonts w:ascii="Arial Nova Cond" w:hAnsi="Arial Nova Cond"/>
          <w:sz w:val="28"/>
          <w:szCs w:val="28"/>
          <w:lang w:val="en-US"/>
          <w:rPrChange w:id="12099" w:author="Author">
            <w:rPr>
              <w:rFonts w:ascii="Arial Nova Cond" w:hAnsi="Arial Nova Cond"/>
              <w:sz w:val="32"/>
              <w:szCs w:val="32"/>
              <w:lang w:val="en-US"/>
            </w:rPr>
          </w:rPrChange>
        </w:rPr>
        <w:t>. Berrett-Koehler Publishers.</w:t>
      </w:r>
    </w:p>
    <w:p w14:paraId="587EC57E" w14:textId="77777777" w:rsidR="009029C3" w:rsidRPr="006609DE" w:rsidRDefault="009029C3" w:rsidP="006609DE">
      <w:pPr>
        <w:pStyle w:val="Bibliography"/>
        <w:spacing w:line="360" w:lineRule="auto"/>
        <w:rPr>
          <w:rFonts w:ascii="Arial Nova Cond" w:hAnsi="Arial Nova Cond"/>
          <w:sz w:val="28"/>
          <w:szCs w:val="28"/>
          <w:lang w:val="en-US"/>
          <w:rPrChange w:id="12100" w:author="Author">
            <w:rPr>
              <w:rFonts w:ascii="Arial Nova Cond" w:hAnsi="Arial Nova Cond"/>
              <w:sz w:val="32"/>
              <w:szCs w:val="32"/>
              <w:lang w:val="en-US"/>
            </w:rPr>
          </w:rPrChange>
        </w:rPr>
        <w:pPrChange w:id="12101" w:author="Author">
          <w:pPr>
            <w:pStyle w:val="Bibliography"/>
          </w:pPr>
        </w:pPrChange>
      </w:pPr>
      <w:r w:rsidRPr="006609DE">
        <w:rPr>
          <w:rFonts w:ascii="Arial Nova Cond" w:hAnsi="Arial Nova Cond"/>
          <w:sz w:val="28"/>
          <w:szCs w:val="28"/>
          <w:lang w:val="en-US"/>
          <w:rPrChange w:id="12102" w:author="Author">
            <w:rPr>
              <w:rFonts w:ascii="Arial Nova Cond" w:hAnsi="Arial Nova Cond"/>
              <w:sz w:val="32"/>
              <w:szCs w:val="32"/>
              <w:lang w:val="en-US"/>
            </w:rPr>
          </w:rPrChange>
        </w:rPr>
        <w:t xml:space="preserve">Schwab, K. (2019). </w:t>
      </w:r>
      <w:r w:rsidRPr="006609DE">
        <w:rPr>
          <w:rFonts w:ascii="Arial Nova Cond" w:hAnsi="Arial Nova Cond"/>
          <w:i/>
          <w:iCs/>
          <w:sz w:val="28"/>
          <w:szCs w:val="28"/>
          <w:lang w:val="en-US"/>
          <w:rPrChange w:id="12103" w:author="Author">
            <w:rPr>
              <w:rFonts w:ascii="Arial Nova Cond" w:hAnsi="Arial Nova Cond"/>
              <w:i/>
              <w:iCs/>
              <w:sz w:val="32"/>
              <w:szCs w:val="32"/>
              <w:lang w:val="en-US"/>
            </w:rPr>
          </w:rPrChange>
        </w:rPr>
        <w:t>Die Zukunft der Vierten Industriellen Revolution: Wie wir den digitalen Wandel gestalten</w:t>
      </w:r>
      <w:r w:rsidRPr="006609DE">
        <w:rPr>
          <w:rFonts w:ascii="Arial Nova Cond" w:hAnsi="Arial Nova Cond"/>
          <w:sz w:val="28"/>
          <w:szCs w:val="28"/>
          <w:lang w:val="en-US"/>
          <w:rPrChange w:id="12104" w:author="Author">
            <w:rPr>
              <w:rFonts w:ascii="Arial Nova Cond" w:hAnsi="Arial Nova Cond"/>
              <w:sz w:val="32"/>
              <w:szCs w:val="32"/>
              <w:lang w:val="en-US"/>
            </w:rPr>
          </w:rPrChange>
        </w:rPr>
        <w:t xml:space="preserve"> (1. Auflage). Deutsche Verlags-Anstalt.</w:t>
      </w:r>
    </w:p>
    <w:p w14:paraId="126B6245" w14:textId="77777777" w:rsidR="009029C3" w:rsidRPr="006609DE" w:rsidRDefault="009029C3" w:rsidP="006609DE">
      <w:pPr>
        <w:pStyle w:val="Bibliography"/>
        <w:spacing w:line="360" w:lineRule="auto"/>
        <w:rPr>
          <w:rFonts w:ascii="Arial Nova Cond" w:hAnsi="Arial Nova Cond"/>
          <w:sz w:val="28"/>
          <w:szCs w:val="28"/>
          <w:lang w:val="en-US"/>
          <w:rPrChange w:id="12105" w:author="Author">
            <w:rPr>
              <w:rFonts w:ascii="Arial Nova Cond" w:hAnsi="Arial Nova Cond"/>
              <w:sz w:val="32"/>
              <w:szCs w:val="32"/>
              <w:lang w:val="en-US"/>
            </w:rPr>
          </w:rPrChange>
        </w:rPr>
        <w:pPrChange w:id="12106" w:author="Author">
          <w:pPr>
            <w:pStyle w:val="Bibliography"/>
          </w:pPr>
        </w:pPrChange>
      </w:pPr>
      <w:r w:rsidRPr="006609DE">
        <w:rPr>
          <w:rFonts w:ascii="Arial Nova Cond" w:hAnsi="Arial Nova Cond"/>
          <w:sz w:val="28"/>
          <w:szCs w:val="28"/>
          <w:lang w:val="en-US"/>
          <w:rPrChange w:id="12107" w:author="Author">
            <w:rPr>
              <w:rFonts w:ascii="Arial Nova Cond" w:hAnsi="Arial Nova Cond"/>
              <w:sz w:val="32"/>
              <w:szCs w:val="32"/>
              <w:lang w:val="en-US"/>
            </w:rPr>
          </w:rPrChange>
        </w:rPr>
        <w:t xml:space="preserve">Seligman, M. E. P. (2011). </w:t>
      </w:r>
      <w:r w:rsidRPr="006609DE">
        <w:rPr>
          <w:rFonts w:ascii="Arial Nova Cond" w:hAnsi="Arial Nova Cond"/>
          <w:i/>
          <w:iCs/>
          <w:sz w:val="28"/>
          <w:szCs w:val="28"/>
          <w:lang w:val="en-US"/>
          <w:rPrChange w:id="12108" w:author="Author">
            <w:rPr>
              <w:rFonts w:ascii="Arial Nova Cond" w:hAnsi="Arial Nova Cond"/>
              <w:i/>
              <w:iCs/>
              <w:sz w:val="32"/>
              <w:szCs w:val="32"/>
              <w:lang w:val="en-US"/>
            </w:rPr>
          </w:rPrChange>
        </w:rPr>
        <w:t>Flourish—A New Understanding of HAPPINESS AND WELL-BEING – and How to Achieve Them</w:t>
      </w:r>
      <w:r w:rsidRPr="006609DE">
        <w:rPr>
          <w:rFonts w:ascii="Arial Nova Cond" w:hAnsi="Arial Nova Cond"/>
          <w:sz w:val="28"/>
          <w:szCs w:val="28"/>
          <w:lang w:val="en-US"/>
          <w:rPrChange w:id="12109" w:author="Author">
            <w:rPr>
              <w:rFonts w:ascii="Arial Nova Cond" w:hAnsi="Arial Nova Cond"/>
              <w:sz w:val="32"/>
              <w:szCs w:val="32"/>
              <w:lang w:val="en-US"/>
            </w:rPr>
          </w:rPrChange>
        </w:rPr>
        <w:t>.</w:t>
      </w:r>
    </w:p>
    <w:p w14:paraId="3CA5AF55" w14:textId="77777777" w:rsidR="009029C3" w:rsidRPr="006609DE" w:rsidRDefault="009029C3" w:rsidP="006609DE">
      <w:pPr>
        <w:pStyle w:val="Bibliography"/>
        <w:spacing w:line="360" w:lineRule="auto"/>
        <w:rPr>
          <w:rFonts w:ascii="Arial Nova Cond" w:hAnsi="Arial Nova Cond"/>
          <w:sz w:val="28"/>
          <w:szCs w:val="28"/>
          <w:lang w:val="en-US"/>
          <w:rPrChange w:id="12110" w:author="Author">
            <w:rPr>
              <w:rFonts w:ascii="Arial Nova Cond" w:hAnsi="Arial Nova Cond"/>
              <w:sz w:val="32"/>
              <w:szCs w:val="32"/>
              <w:lang w:val="en-US"/>
            </w:rPr>
          </w:rPrChange>
        </w:rPr>
        <w:pPrChange w:id="12111" w:author="Author">
          <w:pPr>
            <w:pStyle w:val="Bibliography"/>
          </w:pPr>
        </w:pPrChange>
      </w:pPr>
      <w:r w:rsidRPr="006609DE">
        <w:rPr>
          <w:rFonts w:ascii="Arial Nova Cond" w:hAnsi="Arial Nova Cond"/>
          <w:sz w:val="28"/>
          <w:szCs w:val="28"/>
          <w:lang w:val="en-US"/>
          <w:rPrChange w:id="12112" w:author="Author">
            <w:rPr>
              <w:rFonts w:ascii="Arial Nova Cond" w:hAnsi="Arial Nova Cond"/>
              <w:sz w:val="32"/>
              <w:szCs w:val="32"/>
              <w:lang w:val="en-US"/>
            </w:rPr>
          </w:rPrChange>
        </w:rPr>
        <w:t xml:space="preserve">Seligman, M. E. P., &amp; Csikszentmihalyi, M. (2000). Positive Psychology. </w:t>
      </w:r>
      <w:r w:rsidRPr="006609DE">
        <w:rPr>
          <w:rFonts w:ascii="Arial Nova Cond" w:hAnsi="Arial Nova Cond"/>
          <w:i/>
          <w:iCs/>
          <w:sz w:val="28"/>
          <w:szCs w:val="28"/>
          <w:lang w:val="en-US"/>
          <w:rPrChange w:id="12113" w:author="Author">
            <w:rPr>
              <w:rFonts w:ascii="Arial Nova Cond" w:hAnsi="Arial Nova Cond"/>
              <w:i/>
              <w:iCs/>
              <w:sz w:val="32"/>
              <w:szCs w:val="32"/>
              <w:lang w:val="en-US"/>
            </w:rPr>
          </w:rPrChange>
        </w:rPr>
        <w:t>American Psychologist</w:t>
      </w:r>
      <w:r w:rsidRPr="006609DE">
        <w:rPr>
          <w:rFonts w:ascii="Arial Nova Cond" w:hAnsi="Arial Nova Cond"/>
          <w:sz w:val="28"/>
          <w:szCs w:val="28"/>
          <w:lang w:val="en-US"/>
          <w:rPrChange w:id="12114"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115" w:author="Author">
            <w:rPr>
              <w:rFonts w:ascii="Arial Nova Cond" w:hAnsi="Arial Nova Cond"/>
              <w:i/>
              <w:iCs/>
              <w:sz w:val="32"/>
              <w:szCs w:val="32"/>
              <w:lang w:val="en-US"/>
            </w:rPr>
          </w:rPrChange>
        </w:rPr>
        <w:t>55</w:t>
      </w:r>
      <w:r w:rsidRPr="006609DE">
        <w:rPr>
          <w:rFonts w:ascii="Arial Nova Cond" w:hAnsi="Arial Nova Cond"/>
          <w:sz w:val="28"/>
          <w:szCs w:val="28"/>
          <w:lang w:val="en-US"/>
          <w:rPrChange w:id="12116" w:author="Author">
            <w:rPr>
              <w:rFonts w:ascii="Arial Nova Cond" w:hAnsi="Arial Nova Cond"/>
              <w:sz w:val="32"/>
              <w:szCs w:val="32"/>
              <w:lang w:val="en-US"/>
            </w:rPr>
          </w:rPrChange>
        </w:rPr>
        <w:t>(1), 5–14.</w:t>
      </w:r>
    </w:p>
    <w:p w14:paraId="3B44278C" w14:textId="77777777" w:rsidR="009029C3" w:rsidRPr="006609DE" w:rsidRDefault="009029C3" w:rsidP="006609DE">
      <w:pPr>
        <w:pStyle w:val="Bibliography"/>
        <w:spacing w:line="360" w:lineRule="auto"/>
        <w:rPr>
          <w:rFonts w:ascii="Arial Nova Cond" w:hAnsi="Arial Nova Cond"/>
          <w:sz w:val="28"/>
          <w:szCs w:val="28"/>
          <w:lang w:val="en-US"/>
          <w:rPrChange w:id="12117" w:author="Author">
            <w:rPr>
              <w:rFonts w:ascii="Arial Nova Cond" w:hAnsi="Arial Nova Cond"/>
              <w:sz w:val="32"/>
              <w:szCs w:val="32"/>
              <w:lang w:val="en-US"/>
            </w:rPr>
          </w:rPrChange>
        </w:rPr>
        <w:pPrChange w:id="12118" w:author="Author">
          <w:pPr>
            <w:pStyle w:val="Bibliography"/>
          </w:pPr>
        </w:pPrChange>
      </w:pPr>
      <w:r w:rsidRPr="006609DE">
        <w:rPr>
          <w:rFonts w:ascii="Arial Nova Cond" w:hAnsi="Arial Nova Cond"/>
          <w:sz w:val="28"/>
          <w:szCs w:val="28"/>
          <w:lang w:val="en-US"/>
          <w:rPrChange w:id="12119" w:author="Author">
            <w:rPr>
              <w:rFonts w:ascii="Arial Nova Cond" w:hAnsi="Arial Nova Cond"/>
              <w:sz w:val="32"/>
              <w:szCs w:val="32"/>
              <w:lang w:val="en-US"/>
            </w:rPr>
          </w:rPrChange>
        </w:rPr>
        <w:lastRenderedPageBreak/>
        <w:t xml:space="preserve">Sobral, F., &amp; Furtado, L. (2019). POST-HEROIC LEADERSHIP: CURRENT TRENDS AND CHALLENGES IN LEADERSHIP EDUCATION. </w:t>
      </w:r>
      <w:r w:rsidRPr="006609DE">
        <w:rPr>
          <w:rFonts w:ascii="Arial Nova Cond" w:hAnsi="Arial Nova Cond"/>
          <w:i/>
          <w:iCs/>
          <w:sz w:val="28"/>
          <w:szCs w:val="28"/>
          <w:lang w:val="en-US"/>
          <w:rPrChange w:id="12120" w:author="Author">
            <w:rPr>
              <w:rFonts w:ascii="Arial Nova Cond" w:hAnsi="Arial Nova Cond"/>
              <w:i/>
              <w:iCs/>
              <w:sz w:val="32"/>
              <w:szCs w:val="32"/>
              <w:lang w:val="en-US"/>
            </w:rPr>
          </w:rPrChange>
        </w:rPr>
        <w:t>Revista de AdministraÃ\SÃ\poundso de Empresas</w:t>
      </w:r>
      <w:r w:rsidRPr="006609DE">
        <w:rPr>
          <w:rFonts w:ascii="Arial Nova Cond" w:hAnsi="Arial Nova Cond"/>
          <w:sz w:val="28"/>
          <w:szCs w:val="28"/>
          <w:lang w:val="en-US"/>
          <w:rPrChange w:id="12121"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122" w:author="Author">
            <w:rPr>
              <w:rFonts w:ascii="Arial Nova Cond" w:hAnsi="Arial Nova Cond"/>
              <w:i/>
              <w:iCs/>
              <w:sz w:val="32"/>
              <w:szCs w:val="32"/>
              <w:lang w:val="en-US"/>
            </w:rPr>
          </w:rPrChange>
        </w:rPr>
        <w:t>59</w:t>
      </w:r>
      <w:r w:rsidRPr="006609DE">
        <w:rPr>
          <w:rFonts w:ascii="Arial Nova Cond" w:hAnsi="Arial Nova Cond"/>
          <w:sz w:val="28"/>
          <w:szCs w:val="28"/>
          <w:lang w:val="en-US"/>
          <w:rPrChange w:id="12123" w:author="Author">
            <w:rPr>
              <w:rFonts w:ascii="Arial Nova Cond" w:hAnsi="Arial Nova Cond"/>
              <w:sz w:val="32"/>
              <w:szCs w:val="32"/>
              <w:lang w:val="en-US"/>
            </w:rPr>
          </w:rPrChange>
        </w:rPr>
        <w:t>, 209–214.</w:t>
      </w:r>
    </w:p>
    <w:p w14:paraId="40ADED44" w14:textId="77777777" w:rsidR="009029C3" w:rsidRPr="006609DE" w:rsidRDefault="009029C3" w:rsidP="006609DE">
      <w:pPr>
        <w:pStyle w:val="Bibliography"/>
        <w:spacing w:line="360" w:lineRule="auto"/>
        <w:rPr>
          <w:rFonts w:ascii="Arial Nova Cond" w:hAnsi="Arial Nova Cond"/>
          <w:sz w:val="28"/>
          <w:szCs w:val="28"/>
          <w:lang w:val="en-US"/>
          <w:rPrChange w:id="12124" w:author="Author">
            <w:rPr>
              <w:rFonts w:ascii="Arial Nova Cond" w:hAnsi="Arial Nova Cond"/>
              <w:sz w:val="32"/>
              <w:szCs w:val="32"/>
              <w:lang w:val="en-US"/>
            </w:rPr>
          </w:rPrChange>
        </w:rPr>
        <w:pPrChange w:id="12125" w:author="Author">
          <w:pPr>
            <w:pStyle w:val="Bibliography"/>
          </w:pPr>
        </w:pPrChange>
      </w:pPr>
      <w:r w:rsidRPr="006609DE">
        <w:rPr>
          <w:rFonts w:ascii="Arial Nova Cond" w:hAnsi="Arial Nova Cond"/>
          <w:sz w:val="28"/>
          <w:szCs w:val="28"/>
          <w:lang w:val="en-US"/>
          <w:rPrChange w:id="12126" w:author="Author">
            <w:rPr>
              <w:rFonts w:ascii="Arial Nova Cond" w:hAnsi="Arial Nova Cond"/>
              <w:sz w:val="32"/>
              <w:szCs w:val="32"/>
              <w:lang w:val="en-US"/>
            </w:rPr>
          </w:rPrChange>
        </w:rPr>
        <w:t xml:space="preserve">Spillane, J. P. (2010). </w:t>
      </w:r>
      <w:r w:rsidRPr="006609DE">
        <w:rPr>
          <w:rFonts w:ascii="Arial Nova Cond" w:hAnsi="Arial Nova Cond"/>
          <w:i/>
          <w:iCs/>
          <w:sz w:val="28"/>
          <w:szCs w:val="28"/>
          <w:lang w:val="en-US"/>
          <w:rPrChange w:id="12127" w:author="Author">
            <w:rPr>
              <w:rFonts w:ascii="Arial Nova Cond" w:hAnsi="Arial Nova Cond"/>
              <w:i/>
              <w:iCs/>
              <w:sz w:val="32"/>
              <w:szCs w:val="32"/>
              <w:lang w:val="en-US"/>
            </w:rPr>
          </w:rPrChange>
        </w:rPr>
        <w:t>Distributed Leadership</w:t>
      </w:r>
      <w:r w:rsidRPr="006609DE">
        <w:rPr>
          <w:rFonts w:ascii="Arial Nova Cond" w:hAnsi="Arial Nova Cond"/>
          <w:sz w:val="28"/>
          <w:szCs w:val="28"/>
          <w:lang w:val="en-US"/>
          <w:rPrChange w:id="12128" w:author="Author">
            <w:rPr>
              <w:rFonts w:ascii="Arial Nova Cond" w:hAnsi="Arial Nova Cond"/>
              <w:sz w:val="32"/>
              <w:szCs w:val="32"/>
              <w:lang w:val="en-US"/>
            </w:rPr>
          </w:rPrChange>
        </w:rPr>
        <w:t>. Jossey-Bass.</w:t>
      </w:r>
    </w:p>
    <w:p w14:paraId="6B742783" w14:textId="77777777" w:rsidR="009029C3" w:rsidRPr="006609DE" w:rsidRDefault="009029C3" w:rsidP="006609DE">
      <w:pPr>
        <w:pStyle w:val="Bibliography"/>
        <w:spacing w:line="360" w:lineRule="auto"/>
        <w:rPr>
          <w:rFonts w:ascii="Arial Nova Cond" w:hAnsi="Arial Nova Cond"/>
          <w:sz w:val="28"/>
          <w:szCs w:val="28"/>
          <w:lang w:val="en-US"/>
          <w:rPrChange w:id="12129" w:author="Author">
            <w:rPr>
              <w:rFonts w:ascii="Arial Nova Cond" w:hAnsi="Arial Nova Cond"/>
              <w:sz w:val="32"/>
              <w:szCs w:val="32"/>
              <w:lang w:val="en-US"/>
            </w:rPr>
          </w:rPrChange>
        </w:rPr>
        <w:pPrChange w:id="12130" w:author="Author">
          <w:pPr>
            <w:pStyle w:val="Bibliography"/>
          </w:pPr>
        </w:pPrChange>
      </w:pPr>
      <w:r w:rsidRPr="006609DE">
        <w:rPr>
          <w:rFonts w:ascii="Arial Nova Cond" w:hAnsi="Arial Nova Cond"/>
          <w:sz w:val="28"/>
          <w:szCs w:val="28"/>
          <w:lang w:val="en-US"/>
          <w:rPrChange w:id="12131" w:author="Author">
            <w:rPr>
              <w:rFonts w:ascii="Arial Nova Cond" w:hAnsi="Arial Nova Cond"/>
              <w:sz w:val="32"/>
              <w:szCs w:val="32"/>
              <w:lang w:val="en-US"/>
            </w:rPr>
          </w:rPrChange>
        </w:rPr>
        <w:t xml:space="preserve">Taylor, F. W. (2012). </w:t>
      </w:r>
      <w:r w:rsidRPr="006609DE">
        <w:rPr>
          <w:rFonts w:ascii="Arial Nova Cond" w:hAnsi="Arial Nova Cond"/>
          <w:i/>
          <w:iCs/>
          <w:sz w:val="28"/>
          <w:szCs w:val="28"/>
          <w:lang w:val="en-US"/>
          <w:rPrChange w:id="12132" w:author="Author">
            <w:rPr>
              <w:rFonts w:ascii="Arial Nova Cond" w:hAnsi="Arial Nova Cond"/>
              <w:i/>
              <w:iCs/>
              <w:sz w:val="32"/>
              <w:szCs w:val="32"/>
              <w:lang w:val="en-US"/>
            </w:rPr>
          </w:rPrChange>
        </w:rPr>
        <w:t>The Principles of Scientific Management</w:t>
      </w:r>
      <w:r w:rsidRPr="006609DE">
        <w:rPr>
          <w:rFonts w:ascii="Arial Nova Cond" w:hAnsi="Arial Nova Cond"/>
          <w:sz w:val="28"/>
          <w:szCs w:val="28"/>
          <w:lang w:val="en-US"/>
          <w:rPrChange w:id="12133" w:author="Author">
            <w:rPr>
              <w:rFonts w:ascii="Arial Nova Cond" w:hAnsi="Arial Nova Cond"/>
              <w:sz w:val="32"/>
              <w:szCs w:val="32"/>
              <w:lang w:val="en-US"/>
            </w:rPr>
          </w:rPrChange>
        </w:rPr>
        <w:t>. The Floating Press.</w:t>
      </w:r>
    </w:p>
    <w:p w14:paraId="621CB650" w14:textId="77777777" w:rsidR="009029C3" w:rsidRPr="006609DE" w:rsidRDefault="009029C3" w:rsidP="006609DE">
      <w:pPr>
        <w:pStyle w:val="Bibliography"/>
        <w:spacing w:line="360" w:lineRule="auto"/>
        <w:rPr>
          <w:rFonts w:ascii="Arial Nova Cond" w:hAnsi="Arial Nova Cond"/>
          <w:sz w:val="28"/>
          <w:szCs w:val="28"/>
          <w:lang w:val="en-US"/>
          <w:rPrChange w:id="12134" w:author="Author">
            <w:rPr>
              <w:rFonts w:ascii="Arial Nova Cond" w:hAnsi="Arial Nova Cond"/>
              <w:sz w:val="32"/>
              <w:szCs w:val="32"/>
              <w:lang w:val="en-US"/>
            </w:rPr>
          </w:rPrChange>
        </w:rPr>
        <w:pPrChange w:id="12135" w:author="Author">
          <w:pPr>
            <w:pStyle w:val="Bibliography"/>
          </w:pPr>
        </w:pPrChange>
      </w:pPr>
      <w:r w:rsidRPr="006609DE">
        <w:rPr>
          <w:rFonts w:ascii="Arial Nova Cond" w:hAnsi="Arial Nova Cond"/>
          <w:sz w:val="28"/>
          <w:szCs w:val="28"/>
          <w:lang w:val="en-US"/>
          <w:rPrChange w:id="12136" w:author="Author">
            <w:rPr>
              <w:rFonts w:ascii="Arial Nova Cond" w:hAnsi="Arial Nova Cond"/>
              <w:sz w:val="32"/>
              <w:szCs w:val="32"/>
              <w:lang w:val="en-US"/>
            </w:rPr>
          </w:rPrChange>
        </w:rPr>
        <w:t xml:space="preserve">Tjosvold, D., &amp; Johnson, D. (2000). Deutsch’s Theory of Cooperation and Competition. In M. M. Beyerlein (Hrsg.), </w:t>
      </w:r>
      <w:r w:rsidRPr="006609DE">
        <w:rPr>
          <w:rFonts w:ascii="Arial Nova Cond" w:hAnsi="Arial Nova Cond"/>
          <w:i/>
          <w:iCs/>
          <w:sz w:val="28"/>
          <w:szCs w:val="28"/>
          <w:lang w:val="en-US"/>
          <w:rPrChange w:id="12137" w:author="Author">
            <w:rPr>
              <w:rFonts w:ascii="Arial Nova Cond" w:hAnsi="Arial Nova Cond"/>
              <w:i/>
              <w:iCs/>
              <w:sz w:val="32"/>
              <w:szCs w:val="32"/>
              <w:lang w:val="en-US"/>
            </w:rPr>
          </w:rPrChange>
        </w:rPr>
        <w:t>Work Teams: Past, Present and Future</w:t>
      </w:r>
      <w:r w:rsidRPr="006609DE">
        <w:rPr>
          <w:rFonts w:ascii="Arial Nova Cond" w:hAnsi="Arial Nova Cond"/>
          <w:sz w:val="28"/>
          <w:szCs w:val="28"/>
          <w:lang w:val="en-US"/>
          <w:rPrChange w:id="12138" w:author="Author">
            <w:rPr>
              <w:rFonts w:ascii="Arial Nova Cond" w:hAnsi="Arial Nova Cond"/>
              <w:sz w:val="32"/>
              <w:szCs w:val="32"/>
              <w:lang w:val="en-US"/>
            </w:rPr>
          </w:rPrChange>
        </w:rPr>
        <w:t xml:space="preserve"> (S. 131–155). Springer Netherlands. https://doi.org/10.1007/978-94-015-9492-9_8</w:t>
      </w:r>
    </w:p>
    <w:p w14:paraId="028B004B" w14:textId="77777777" w:rsidR="009029C3" w:rsidRPr="006609DE" w:rsidRDefault="009029C3" w:rsidP="006609DE">
      <w:pPr>
        <w:pStyle w:val="Bibliography"/>
        <w:spacing w:line="360" w:lineRule="auto"/>
        <w:rPr>
          <w:rFonts w:ascii="Arial Nova Cond" w:hAnsi="Arial Nova Cond"/>
          <w:sz w:val="28"/>
          <w:szCs w:val="28"/>
          <w:lang w:val="en-US"/>
          <w:rPrChange w:id="12139" w:author="Author">
            <w:rPr>
              <w:rFonts w:ascii="Arial Nova Cond" w:hAnsi="Arial Nova Cond"/>
              <w:sz w:val="32"/>
              <w:szCs w:val="32"/>
              <w:lang w:val="en-US"/>
            </w:rPr>
          </w:rPrChange>
        </w:rPr>
        <w:pPrChange w:id="12140" w:author="Author">
          <w:pPr>
            <w:pStyle w:val="Bibliography"/>
          </w:pPr>
        </w:pPrChange>
      </w:pPr>
      <w:r w:rsidRPr="006609DE">
        <w:rPr>
          <w:rFonts w:ascii="Arial Nova Cond" w:hAnsi="Arial Nova Cond"/>
          <w:sz w:val="28"/>
          <w:szCs w:val="28"/>
          <w:lang w:val="en-US"/>
          <w:rPrChange w:id="12141" w:author="Author">
            <w:rPr>
              <w:rFonts w:ascii="Arial Nova Cond" w:hAnsi="Arial Nova Cond"/>
              <w:sz w:val="32"/>
              <w:szCs w:val="32"/>
              <w:lang w:val="en-US"/>
            </w:rPr>
          </w:rPrChange>
        </w:rPr>
        <w:t xml:space="preserve">Tufts, J. H. (1918). </w:t>
      </w:r>
      <w:r w:rsidRPr="006609DE">
        <w:rPr>
          <w:rFonts w:ascii="Arial Nova Cond" w:hAnsi="Arial Nova Cond"/>
          <w:i/>
          <w:iCs/>
          <w:sz w:val="28"/>
          <w:szCs w:val="28"/>
          <w:lang w:val="en-US"/>
          <w:rPrChange w:id="12142" w:author="Author">
            <w:rPr>
              <w:rFonts w:ascii="Arial Nova Cond" w:hAnsi="Arial Nova Cond"/>
              <w:i/>
              <w:iCs/>
              <w:sz w:val="32"/>
              <w:szCs w:val="32"/>
              <w:lang w:val="en-US"/>
            </w:rPr>
          </w:rPrChange>
        </w:rPr>
        <w:t>The ethics of cooperation: Bd. [5]</w:t>
      </w:r>
      <w:r w:rsidRPr="006609DE">
        <w:rPr>
          <w:rFonts w:ascii="Arial Nova Cond" w:hAnsi="Arial Nova Cond"/>
          <w:sz w:val="28"/>
          <w:szCs w:val="28"/>
          <w:lang w:val="en-US"/>
          <w:rPrChange w:id="12143" w:author="Author">
            <w:rPr>
              <w:rFonts w:ascii="Arial Nova Cond" w:hAnsi="Arial Nova Cond"/>
              <w:sz w:val="32"/>
              <w:szCs w:val="32"/>
              <w:lang w:val="en-US"/>
            </w:rPr>
          </w:rPrChange>
        </w:rPr>
        <w:t>. Houghton Mifflin. https://archive.org/details/ethicsofcopera00tuftuoft/page/n11/mode/2up</w:t>
      </w:r>
    </w:p>
    <w:p w14:paraId="2996FFEF" w14:textId="77777777" w:rsidR="009029C3" w:rsidRPr="006609DE" w:rsidRDefault="009029C3" w:rsidP="006609DE">
      <w:pPr>
        <w:pStyle w:val="Bibliography"/>
        <w:spacing w:line="360" w:lineRule="auto"/>
        <w:rPr>
          <w:rFonts w:ascii="Arial Nova Cond" w:hAnsi="Arial Nova Cond"/>
          <w:sz w:val="28"/>
          <w:szCs w:val="28"/>
          <w:lang w:val="en-US"/>
          <w:rPrChange w:id="12144" w:author="Author">
            <w:rPr>
              <w:rFonts w:ascii="Arial Nova Cond" w:hAnsi="Arial Nova Cond"/>
              <w:sz w:val="32"/>
              <w:szCs w:val="32"/>
              <w:lang w:val="en-US"/>
            </w:rPr>
          </w:rPrChange>
        </w:rPr>
        <w:pPrChange w:id="12145" w:author="Author">
          <w:pPr>
            <w:pStyle w:val="Bibliography"/>
          </w:pPr>
        </w:pPrChange>
      </w:pPr>
      <w:r w:rsidRPr="006609DE">
        <w:rPr>
          <w:rFonts w:ascii="Arial Nova Cond" w:hAnsi="Arial Nova Cond"/>
          <w:sz w:val="28"/>
          <w:szCs w:val="28"/>
          <w:lang w:val="en-US"/>
          <w:rPrChange w:id="12146" w:author="Author">
            <w:rPr>
              <w:rFonts w:ascii="Arial Nova Cond" w:hAnsi="Arial Nova Cond"/>
              <w:sz w:val="32"/>
              <w:szCs w:val="32"/>
              <w:lang w:val="en-US"/>
            </w:rPr>
          </w:rPrChange>
        </w:rPr>
        <w:t xml:space="preserve">Uhl-Bien, M. (2006). Relational Leadership Theory: Exploring the social processes of leadership and organizing. </w:t>
      </w:r>
      <w:r w:rsidRPr="006609DE">
        <w:rPr>
          <w:rFonts w:ascii="Arial Nova Cond" w:hAnsi="Arial Nova Cond"/>
          <w:i/>
          <w:iCs/>
          <w:sz w:val="28"/>
          <w:szCs w:val="28"/>
          <w:lang w:val="en-US"/>
          <w:rPrChange w:id="12147" w:author="Author">
            <w:rPr>
              <w:rFonts w:ascii="Arial Nova Cond" w:hAnsi="Arial Nova Cond"/>
              <w:i/>
              <w:iCs/>
              <w:sz w:val="32"/>
              <w:szCs w:val="32"/>
              <w:lang w:val="en-US"/>
            </w:rPr>
          </w:rPrChange>
        </w:rPr>
        <w:t>The Leadership Quarterly</w:t>
      </w:r>
      <w:r w:rsidRPr="006609DE">
        <w:rPr>
          <w:rFonts w:ascii="Arial Nova Cond" w:hAnsi="Arial Nova Cond"/>
          <w:sz w:val="28"/>
          <w:szCs w:val="28"/>
          <w:lang w:val="en-US"/>
          <w:rPrChange w:id="12148"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149" w:author="Author">
            <w:rPr>
              <w:rFonts w:ascii="Arial Nova Cond" w:hAnsi="Arial Nova Cond"/>
              <w:i/>
              <w:iCs/>
              <w:sz w:val="32"/>
              <w:szCs w:val="32"/>
              <w:lang w:val="en-US"/>
            </w:rPr>
          </w:rPrChange>
        </w:rPr>
        <w:t>17</w:t>
      </w:r>
      <w:r w:rsidRPr="006609DE">
        <w:rPr>
          <w:rFonts w:ascii="Arial Nova Cond" w:hAnsi="Arial Nova Cond"/>
          <w:sz w:val="28"/>
          <w:szCs w:val="28"/>
          <w:lang w:val="en-US"/>
          <w:rPrChange w:id="12150" w:author="Author">
            <w:rPr>
              <w:rFonts w:ascii="Arial Nova Cond" w:hAnsi="Arial Nova Cond"/>
              <w:sz w:val="32"/>
              <w:szCs w:val="32"/>
              <w:lang w:val="en-US"/>
            </w:rPr>
          </w:rPrChange>
        </w:rPr>
        <w:t>(6), 654–676. https://doi.org/10.1016/j.leaqua.2006.10.007</w:t>
      </w:r>
    </w:p>
    <w:p w14:paraId="20E540A1" w14:textId="77777777" w:rsidR="009029C3" w:rsidRPr="006609DE" w:rsidRDefault="009029C3" w:rsidP="006609DE">
      <w:pPr>
        <w:pStyle w:val="Bibliography"/>
        <w:spacing w:line="360" w:lineRule="auto"/>
        <w:rPr>
          <w:rFonts w:ascii="Arial Nova Cond" w:hAnsi="Arial Nova Cond"/>
          <w:sz w:val="28"/>
          <w:szCs w:val="28"/>
          <w:lang w:val="en-US"/>
          <w:rPrChange w:id="12151" w:author="Author">
            <w:rPr>
              <w:rFonts w:ascii="Arial Nova Cond" w:hAnsi="Arial Nova Cond"/>
              <w:sz w:val="32"/>
              <w:szCs w:val="32"/>
              <w:lang w:val="en-US"/>
            </w:rPr>
          </w:rPrChange>
        </w:rPr>
        <w:pPrChange w:id="12152" w:author="Author">
          <w:pPr>
            <w:pStyle w:val="Bibliography"/>
          </w:pPr>
        </w:pPrChange>
      </w:pPr>
      <w:r w:rsidRPr="006609DE">
        <w:rPr>
          <w:rFonts w:ascii="Arial Nova Cond" w:hAnsi="Arial Nova Cond"/>
          <w:sz w:val="28"/>
          <w:szCs w:val="28"/>
          <w:lang w:val="en-US"/>
          <w:rPrChange w:id="12153" w:author="Author">
            <w:rPr>
              <w:rFonts w:ascii="Arial Nova Cond" w:hAnsi="Arial Nova Cond"/>
              <w:sz w:val="32"/>
              <w:szCs w:val="32"/>
              <w:lang w:val="en-US"/>
            </w:rPr>
          </w:rPrChange>
        </w:rPr>
        <w:t xml:space="preserve">Ulrich, P. (1988). </w:t>
      </w:r>
      <w:r w:rsidRPr="006609DE">
        <w:rPr>
          <w:rFonts w:ascii="Arial Nova Cond" w:hAnsi="Arial Nova Cond"/>
          <w:i/>
          <w:iCs/>
          <w:sz w:val="28"/>
          <w:szCs w:val="28"/>
          <w:lang w:val="en-US"/>
          <w:rPrChange w:id="12154" w:author="Author">
            <w:rPr>
              <w:rFonts w:ascii="Arial Nova Cond" w:hAnsi="Arial Nova Cond"/>
              <w:i/>
              <w:iCs/>
              <w:sz w:val="32"/>
              <w:szCs w:val="32"/>
              <w:lang w:val="en-US"/>
            </w:rPr>
          </w:rPrChange>
        </w:rPr>
        <w:t>Zur Ethik der Kooperation in Organisationen: Bd. Nr. 21</w:t>
      </w:r>
      <w:r w:rsidRPr="006609DE">
        <w:rPr>
          <w:rFonts w:ascii="Arial Nova Cond" w:hAnsi="Arial Nova Cond"/>
          <w:sz w:val="28"/>
          <w:szCs w:val="28"/>
          <w:lang w:val="en-US"/>
          <w:rPrChange w:id="12155" w:author="Author">
            <w:rPr>
              <w:rFonts w:ascii="Arial Nova Cond" w:hAnsi="Arial Nova Cond"/>
              <w:sz w:val="32"/>
              <w:szCs w:val="32"/>
              <w:lang w:val="en-US"/>
            </w:rPr>
          </w:rPrChange>
        </w:rPr>
        <w:t>. Forschungsstelle für Wirtschaftsethik an der Hochschule St. Gallen für Wirtschafts- und Sozialwissenschaften.</w:t>
      </w:r>
    </w:p>
    <w:p w14:paraId="15ED31F0" w14:textId="77777777" w:rsidR="009029C3" w:rsidRPr="006609DE" w:rsidRDefault="009029C3" w:rsidP="006609DE">
      <w:pPr>
        <w:pStyle w:val="Bibliography"/>
        <w:spacing w:line="360" w:lineRule="auto"/>
        <w:rPr>
          <w:rFonts w:ascii="Arial Nova Cond" w:hAnsi="Arial Nova Cond"/>
          <w:sz w:val="28"/>
          <w:szCs w:val="28"/>
          <w:lang w:val="en-US"/>
          <w:rPrChange w:id="12156" w:author="Author">
            <w:rPr>
              <w:rFonts w:ascii="Arial Nova Cond" w:hAnsi="Arial Nova Cond"/>
              <w:sz w:val="32"/>
              <w:szCs w:val="32"/>
              <w:lang w:val="en-US"/>
            </w:rPr>
          </w:rPrChange>
        </w:rPr>
        <w:pPrChange w:id="12157" w:author="Author">
          <w:pPr>
            <w:pStyle w:val="Bibliography"/>
          </w:pPr>
        </w:pPrChange>
      </w:pPr>
      <w:r w:rsidRPr="006609DE">
        <w:rPr>
          <w:rFonts w:ascii="Arial Nova Cond" w:hAnsi="Arial Nova Cond"/>
          <w:sz w:val="28"/>
          <w:szCs w:val="28"/>
          <w:lang w:val="en-US"/>
          <w:rPrChange w:id="12158" w:author="Author">
            <w:rPr>
              <w:rFonts w:ascii="Arial Nova Cond" w:hAnsi="Arial Nova Cond"/>
              <w:sz w:val="32"/>
              <w:szCs w:val="32"/>
              <w:lang w:val="en-US"/>
            </w:rPr>
          </w:rPrChange>
        </w:rPr>
        <w:t xml:space="preserve">Ulrich, P. (1998). </w:t>
      </w:r>
      <w:r w:rsidRPr="006609DE">
        <w:rPr>
          <w:rFonts w:ascii="Arial Nova Cond" w:hAnsi="Arial Nova Cond"/>
          <w:i/>
          <w:iCs/>
          <w:sz w:val="28"/>
          <w:szCs w:val="28"/>
          <w:lang w:val="en-US"/>
          <w:rPrChange w:id="12159" w:author="Author">
            <w:rPr>
              <w:rFonts w:ascii="Arial Nova Cond" w:hAnsi="Arial Nova Cond"/>
              <w:i/>
              <w:iCs/>
              <w:sz w:val="32"/>
              <w:szCs w:val="32"/>
              <w:lang w:val="en-US"/>
            </w:rPr>
          </w:rPrChange>
        </w:rPr>
        <w:t>Führungsethik: Ein grundrechteorientierter Ansatz</w:t>
      </w:r>
      <w:r w:rsidRPr="006609DE">
        <w:rPr>
          <w:rFonts w:ascii="Arial Nova Cond" w:hAnsi="Arial Nova Cond"/>
          <w:sz w:val="28"/>
          <w:szCs w:val="28"/>
          <w:lang w:val="en-US"/>
          <w:rPrChange w:id="12160" w:author="Author">
            <w:rPr>
              <w:rFonts w:ascii="Arial Nova Cond" w:hAnsi="Arial Nova Cond"/>
              <w:sz w:val="32"/>
              <w:szCs w:val="32"/>
              <w:lang w:val="en-US"/>
            </w:rPr>
          </w:rPrChange>
        </w:rPr>
        <w:t xml:space="preserve"> (2., vollst. überarb. und erw. Aufl., Bd. 68, ed.2). Institut für Wirtschaftsethik.</w:t>
      </w:r>
    </w:p>
    <w:p w14:paraId="47A188AC" w14:textId="77777777" w:rsidR="009029C3" w:rsidRPr="006609DE" w:rsidRDefault="009029C3" w:rsidP="006609DE">
      <w:pPr>
        <w:pStyle w:val="Bibliography"/>
        <w:spacing w:line="360" w:lineRule="auto"/>
        <w:rPr>
          <w:rFonts w:ascii="Arial Nova Cond" w:hAnsi="Arial Nova Cond"/>
          <w:sz w:val="28"/>
          <w:szCs w:val="28"/>
          <w:lang w:val="en-US"/>
          <w:rPrChange w:id="12161" w:author="Author">
            <w:rPr>
              <w:rFonts w:ascii="Arial Nova Cond" w:hAnsi="Arial Nova Cond"/>
              <w:sz w:val="32"/>
              <w:szCs w:val="32"/>
              <w:lang w:val="en-US"/>
            </w:rPr>
          </w:rPrChange>
        </w:rPr>
        <w:pPrChange w:id="12162" w:author="Author">
          <w:pPr>
            <w:pStyle w:val="Bibliography"/>
          </w:pPr>
        </w:pPrChange>
      </w:pPr>
      <w:r w:rsidRPr="006609DE">
        <w:rPr>
          <w:rFonts w:ascii="Arial Nova Cond" w:hAnsi="Arial Nova Cond"/>
          <w:sz w:val="28"/>
          <w:szCs w:val="28"/>
          <w:lang w:val="en-US"/>
          <w:rPrChange w:id="12163" w:author="Author">
            <w:rPr>
              <w:rFonts w:ascii="Arial Nova Cond" w:hAnsi="Arial Nova Cond"/>
              <w:sz w:val="32"/>
              <w:szCs w:val="32"/>
              <w:lang w:val="en-US"/>
            </w:rPr>
          </w:rPrChange>
        </w:rPr>
        <w:t xml:space="preserve">Ulrich, P. (2016). </w:t>
      </w:r>
      <w:r w:rsidRPr="006609DE">
        <w:rPr>
          <w:rFonts w:ascii="Arial Nova Cond" w:hAnsi="Arial Nova Cond"/>
          <w:i/>
          <w:iCs/>
          <w:sz w:val="28"/>
          <w:szCs w:val="28"/>
          <w:lang w:val="en-US"/>
          <w:rPrChange w:id="12164" w:author="Author">
            <w:rPr>
              <w:rFonts w:ascii="Arial Nova Cond" w:hAnsi="Arial Nova Cond"/>
              <w:i/>
              <w:iCs/>
              <w:sz w:val="32"/>
              <w:szCs w:val="32"/>
              <w:lang w:val="en-US"/>
            </w:rPr>
          </w:rPrChange>
        </w:rPr>
        <w:t>Integrative Wirtschaftsethik: Grundlagen einer lebensdienlichen Ökonomie</w:t>
      </w:r>
      <w:r w:rsidRPr="006609DE">
        <w:rPr>
          <w:rFonts w:ascii="Arial Nova Cond" w:hAnsi="Arial Nova Cond"/>
          <w:sz w:val="28"/>
          <w:szCs w:val="28"/>
          <w:lang w:val="en-US"/>
          <w:rPrChange w:id="12165" w:author="Author">
            <w:rPr>
              <w:rFonts w:ascii="Arial Nova Cond" w:hAnsi="Arial Nova Cond"/>
              <w:sz w:val="32"/>
              <w:szCs w:val="32"/>
              <w:lang w:val="en-US"/>
            </w:rPr>
          </w:rPrChange>
        </w:rPr>
        <w:t xml:space="preserve"> (5., durchgesehene Auflage). Haupt Verlag.</w:t>
      </w:r>
    </w:p>
    <w:p w14:paraId="1B050913" w14:textId="77777777" w:rsidR="009029C3" w:rsidRPr="006609DE" w:rsidRDefault="009029C3" w:rsidP="006609DE">
      <w:pPr>
        <w:pStyle w:val="Bibliography"/>
        <w:spacing w:line="360" w:lineRule="auto"/>
        <w:rPr>
          <w:rFonts w:ascii="Arial Nova Cond" w:hAnsi="Arial Nova Cond"/>
          <w:sz w:val="28"/>
          <w:szCs w:val="28"/>
          <w:lang w:val="en-US"/>
          <w:rPrChange w:id="12166" w:author="Author">
            <w:rPr>
              <w:rFonts w:ascii="Arial Nova Cond" w:hAnsi="Arial Nova Cond"/>
              <w:sz w:val="32"/>
              <w:szCs w:val="32"/>
              <w:lang w:val="en-US"/>
            </w:rPr>
          </w:rPrChange>
        </w:rPr>
        <w:pPrChange w:id="12167" w:author="Author">
          <w:pPr>
            <w:pStyle w:val="Bibliography"/>
          </w:pPr>
        </w:pPrChange>
      </w:pPr>
      <w:r w:rsidRPr="006609DE">
        <w:rPr>
          <w:rFonts w:ascii="Arial Nova Cond" w:hAnsi="Arial Nova Cond"/>
          <w:sz w:val="28"/>
          <w:szCs w:val="28"/>
          <w:lang w:val="en-US"/>
          <w:rPrChange w:id="12168" w:author="Author">
            <w:rPr>
              <w:rFonts w:ascii="Arial Nova Cond" w:hAnsi="Arial Nova Cond"/>
              <w:sz w:val="32"/>
              <w:szCs w:val="32"/>
              <w:lang w:val="en-US"/>
            </w:rPr>
          </w:rPrChange>
        </w:rPr>
        <w:t xml:space="preserve">Ulrich, P. (2017, November 3). Grundzüge der Führungsethik. </w:t>
      </w:r>
      <w:r w:rsidRPr="006609DE">
        <w:rPr>
          <w:rFonts w:ascii="Arial Nova Cond" w:hAnsi="Arial Nova Cond"/>
          <w:i/>
          <w:iCs/>
          <w:sz w:val="28"/>
          <w:szCs w:val="28"/>
          <w:lang w:val="en-US"/>
          <w:rPrChange w:id="12169" w:author="Author">
            <w:rPr>
              <w:rFonts w:ascii="Arial Nova Cond" w:hAnsi="Arial Nova Cond"/>
              <w:i/>
              <w:iCs/>
              <w:sz w:val="32"/>
              <w:szCs w:val="32"/>
              <w:lang w:val="en-US"/>
            </w:rPr>
          </w:rPrChange>
        </w:rPr>
        <w:t>Forum Wirtschaftsethik</w:t>
      </w:r>
      <w:r w:rsidRPr="006609DE">
        <w:rPr>
          <w:rFonts w:ascii="Arial Nova Cond" w:hAnsi="Arial Nova Cond"/>
          <w:sz w:val="28"/>
          <w:szCs w:val="28"/>
          <w:lang w:val="en-US"/>
          <w:rPrChange w:id="12170" w:author="Author">
            <w:rPr>
              <w:rFonts w:ascii="Arial Nova Cond" w:hAnsi="Arial Nova Cond"/>
              <w:sz w:val="32"/>
              <w:szCs w:val="32"/>
              <w:lang w:val="en-US"/>
            </w:rPr>
          </w:rPrChange>
        </w:rPr>
        <w:t>. https://www.forum-wirtschaftsethik.de/grundzuege-der-fuehrungsethik/</w:t>
      </w:r>
    </w:p>
    <w:p w14:paraId="2B39E888" w14:textId="77777777" w:rsidR="009029C3" w:rsidRPr="006609DE" w:rsidRDefault="009029C3" w:rsidP="006609DE">
      <w:pPr>
        <w:pStyle w:val="Bibliography"/>
        <w:spacing w:line="360" w:lineRule="auto"/>
        <w:rPr>
          <w:rFonts w:ascii="Arial Nova Cond" w:hAnsi="Arial Nova Cond"/>
          <w:sz w:val="28"/>
          <w:szCs w:val="28"/>
          <w:lang w:val="en-US"/>
          <w:rPrChange w:id="12171" w:author="Author">
            <w:rPr>
              <w:rFonts w:ascii="Arial Nova Cond" w:hAnsi="Arial Nova Cond"/>
              <w:sz w:val="32"/>
              <w:szCs w:val="32"/>
              <w:lang w:val="en-US"/>
            </w:rPr>
          </w:rPrChange>
        </w:rPr>
        <w:pPrChange w:id="12172" w:author="Author">
          <w:pPr>
            <w:pStyle w:val="Bibliography"/>
          </w:pPr>
        </w:pPrChange>
      </w:pPr>
      <w:r w:rsidRPr="006609DE">
        <w:rPr>
          <w:rFonts w:ascii="Arial Nova Cond" w:hAnsi="Arial Nova Cond"/>
          <w:sz w:val="28"/>
          <w:szCs w:val="28"/>
          <w:lang w:val="en-US"/>
          <w:rPrChange w:id="12173" w:author="Author">
            <w:rPr>
              <w:rFonts w:ascii="Arial Nova Cond" w:hAnsi="Arial Nova Cond"/>
              <w:sz w:val="32"/>
              <w:szCs w:val="32"/>
              <w:lang w:val="en-US"/>
            </w:rPr>
          </w:rPrChange>
        </w:rPr>
        <w:lastRenderedPageBreak/>
        <w:t xml:space="preserve">Vanderslice, V. J. (1995). Cooperation within a competitive contex: Lessons from worker cooperations. In </w:t>
      </w:r>
      <w:r w:rsidRPr="006609DE">
        <w:rPr>
          <w:rFonts w:ascii="Arial Nova Cond" w:hAnsi="Arial Nova Cond"/>
          <w:i/>
          <w:iCs/>
          <w:sz w:val="28"/>
          <w:szCs w:val="28"/>
          <w:lang w:val="en-US"/>
          <w:rPrChange w:id="12174" w:author="Author">
            <w:rPr>
              <w:rFonts w:ascii="Arial Nova Cond" w:hAnsi="Arial Nova Cond"/>
              <w:i/>
              <w:iCs/>
              <w:sz w:val="32"/>
              <w:szCs w:val="32"/>
              <w:lang w:val="en-US"/>
            </w:rPr>
          </w:rPrChange>
        </w:rPr>
        <w:t>Conflict, Cooperation &amp; Justice</w:t>
      </w:r>
      <w:r w:rsidRPr="006609DE">
        <w:rPr>
          <w:rFonts w:ascii="Arial Nova Cond" w:hAnsi="Arial Nova Cond"/>
          <w:sz w:val="28"/>
          <w:szCs w:val="28"/>
          <w:lang w:val="en-US"/>
          <w:rPrChange w:id="12175" w:author="Author">
            <w:rPr>
              <w:rFonts w:ascii="Arial Nova Cond" w:hAnsi="Arial Nova Cond"/>
              <w:sz w:val="32"/>
              <w:szCs w:val="32"/>
              <w:lang w:val="en-US"/>
            </w:rPr>
          </w:rPrChange>
        </w:rPr>
        <w:t xml:space="preserve"> (S. 175–204). Jossey-Bass.</w:t>
      </w:r>
    </w:p>
    <w:p w14:paraId="679A7FF2" w14:textId="77777777" w:rsidR="009029C3" w:rsidRPr="006609DE" w:rsidRDefault="009029C3" w:rsidP="006609DE">
      <w:pPr>
        <w:pStyle w:val="Bibliography"/>
        <w:spacing w:line="360" w:lineRule="auto"/>
        <w:rPr>
          <w:rFonts w:ascii="Arial Nova Cond" w:hAnsi="Arial Nova Cond"/>
          <w:sz w:val="28"/>
          <w:szCs w:val="28"/>
          <w:lang w:val="en-US"/>
          <w:rPrChange w:id="12176" w:author="Author">
            <w:rPr>
              <w:rFonts w:ascii="Arial Nova Cond" w:hAnsi="Arial Nova Cond"/>
              <w:sz w:val="32"/>
              <w:szCs w:val="32"/>
              <w:lang w:val="en-US"/>
            </w:rPr>
          </w:rPrChange>
        </w:rPr>
        <w:pPrChange w:id="12177" w:author="Author">
          <w:pPr>
            <w:pStyle w:val="Bibliography"/>
          </w:pPr>
        </w:pPrChange>
      </w:pPr>
      <w:r w:rsidRPr="006609DE">
        <w:rPr>
          <w:rFonts w:ascii="Arial Nova Cond" w:hAnsi="Arial Nova Cond"/>
          <w:sz w:val="28"/>
          <w:szCs w:val="28"/>
          <w:lang w:val="en-US"/>
          <w:rPrChange w:id="12178" w:author="Author">
            <w:rPr>
              <w:rFonts w:ascii="Arial Nova Cond" w:hAnsi="Arial Nova Cond"/>
              <w:sz w:val="32"/>
              <w:szCs w:val="32"/>
              <w:lang w:val="en-US"/>
            </w:rPr>
          </w:rPrChange>
        </w:rPr>
        <w:t xml:space="preserve">Wart, M. V. (2014). Contemporary Varieties of Ethical Leadership in Organizations. </w:t>
      </w:r>
      <w:r w:rsidRPr="006609DE">
        <w:rPr>
          <w:rFonts w:ascii="Arial Nova Cond" w:hAnsi="Arial Nova Cond"/>
          <w:i/>
          <w:iCs/>
          <w:sz w:val="28"/>
          <w:szCs w:val="28"/>
          <w:lang w:val="en-US"/>
          <w:rPrChange w:id="12179" w:author="Author">
            <w:rPr>
              <w:rFonts w:ascii="Arial Nova Cond" w:hAnsi="Arial Nova Cond"/>
              <w:i/>
              <w:iCs/>
              <w:sz w:val="32"/>
              <w:szCs w:val="32"/>
              <w:lang w:val="en-US"/>
            </w:rPr>
          </w:rPrChange>
        </w:rPr>
        <w:t>International Journal of Business Administration</w:t>
      </w:r>
      <w:r w:rsidRPr="006609DE">
        <w:rPr>
          <w:rFonts w:ascii="Arial Nova Cond" w:hAnsi="Arial Nova Cond"/>
          <w:sz w:val="28"/>
          <w:szCs w:val="28"/>
          <w:lang w:val="en-US"/>
          <w:rPrChange w:id="12180"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181" w:author="Author">
            <w:rPr>
              <w:rFonts w:ascii="Arial Nova Cond" w:hAnsi="Arial Nova Cond"/>
              <w:i/>
              <w:iCs/>
              <w:sz w:val="32"/>
              <w:szCs w:val="32"/>
              <w:lang w:val="en-US"/>
            </w:rPr>
          </w:rPrChange>
        </w:rPr>
        <w:t>5</w:t>
      </w:r>
      <w:r w:rsidRPr="006609DE">
        <w:rPr>
          <w:rFonts w:ascii="Arial Nova Cond" w:hAnsi="Arial Nova Cond"/>
          <w:sz w:val="28"/>
          <w:szCs w:val="28"/>
          <w:lang w:val="en-US"/>
          <w:rPrChange w:id="12182" w:author="Author">
            <w:rPr>
              <w:rFonts w:ascii="Arial Nova Cond" w:hAnsi="Arial Nova Cond"/>
              <w:sz w:val="32"/>
              <w:szCs w:val="32"/>
              <w:lang w:val="en-US"/>
            </w:rPr>
          </w:rPrChange>
        </w:rPr>
        <w:t>(5), p27. https://doi.org/10.5430/ijba.v5n5p27</w:t>
      </w:r>
    </w:p>
    <w:p w14:paraId="2D2B5F40" w14:textId="77777777" w:rsidR="009029C3" w:rsidRPr="006609DE" w:rsidRDefault="009029C3" w:rsidP="006609DE">
      <w:pPr>
        <w:pStyle w:val="Bibliography"/>
        <w:spacing w:line="360" w:lineRule="auto"/>
        <w:rPr>
          <w:rFonts w:ascii="Arial Nova Cond" w:hAnsi="Arial Nova Cond"/>
          <w:sz w:val="28"/>
          <w:szCs w:val="28"/>
          <w:lang w:val="en-US"/>
          <w:rPrChange w:id="12183" w:author="Author">
            <w:rPr>
              <w:rFonts w:ascii="Arial Nova Cond" w:hAnsi="Arial Nova Cond"/>
              <w:sz w:val="32"/>
              <w:szCs w:val="32"/>
              <w:lang w:val="en-US"/>
            </w:rPr>
          </w:rPrChange>
        </w:rPr>
        <w:pPrChange w:id="12184" w:author="Author">
          <w:pPr>
            <w:pStyle w:val="Bibliography"/>
          </w:pPr>
        </w:pPrChange>
      </w:pPr>
      <w:r w:rsidRPr="006609DE">
        <w:rPr>
          <w:rFonts w:ascii="Arial Nova Cond" w:hAnsi="Arial Nova Cond"/>
          <w:sz w:val="28"/>
          <w:szCs w:val="28"/>
          <w:lang w:val="en-US"/>
          <w:rPrChange w:id="12185" w:author="Author">
            <w:rPr>
              <w:rFonts w:ascii="Arial Nova Cond" w:hAnsi="Arial Nova Cond"/>
              <w:sz w:val="32"/>
              <w:szCs w:val="32"/>
              <w:lang w:val="en-US"/>
            </w:rPr>
          </w:rPrChange>
        </w:rPr>
        <w:t xml:space="preserve">Weick, K. E. (2009). </w:t>
      </w:r>
      <w:r w:rsidRPr="006609DE">
        <w:rPr>
          <w:rFonts w:ascii="Arial Nova Cond" w:hAnsi="Arial Nova Cond"/>
          <w:i/>
          <w:iCs/>
          <w:sz w:val="28"/>
          <w:szCs w:val="28"/>
          <w:lang w:val="en-US"/>
          <w:rPrChange w:id="12186" w:author="Author">
            <w:rPr>
              <w:rFonts w:ascii="Arial Nova Cond" w:hAnsi="Arial Nova Cond"/>
              <w:i/>
              <w:iCs/>
              <w:sz w:val="32"/>
              <w:szCs w:val="32"/>
              <w:lang w:val="en-US"/>
            </w:rPr>
          </w:rPrChange>
        </w:rPr>
        <w:t>Making sense of the organization</w:t>
      </w:r>
      <w:r w:rsidRPr="006609DE">
        <w:rPr>
          <w:rFonts w:ascii="Arial Nova Cond" w:hAnsi="Arial Nova Cond"/>
          <w:sz w:val="28"/>
          <w:szCs w:val="28"/>
          <w:lang w:val="en-US"/>
          <w:rPrChange w:id="12187" w:author="Author">
            <w:rPr>
              <w:rFonts w:ascii="Arial Nova Cond" w:hAnsi="Arial Nova Cond"/>
              <w:sz w:val="32"/>
              <w:szCs w:val="32"/>
              <w:lang w:val="en-US"/>
            </w:rPr>
          </w:rPrChange>
        </w:rPr>
        <w:t>. Wiley.</w:t>
      </w:r>
    </w:p>
    <w:p w14:paraId="73F1E926" w14:textId="77777777" w:rsidR="009029C3" w:rsidRPr="006609DE" w:rsidRDefault="009029C3" w:rsidP="006609DE">
      <w:pPr>
        <w:pStyle w:val="Bibliography"/>
        <w:spacing w:line="360" w:lineRule="auto"/>
        <w:rPr>
          <w:rFonts w:ascii="Arial Nova Cond" w:hAnsi="Arial Nova Cond"/>
          <w:sz w:val="28"/>
          <w:szCs w:val="28"/>
          <w:lang w:val="en-US"/>
          <w:rPrChange w:id="12188" w:author="Author">
            <w:rPr>
              <w:rFonts w:ascii="Arial Nova Cond" w:hAnsi="Arial Nova Cond"/>
              <w:sz w:val="32"/>
              <w:szCs w:val="32"/>
              <w:lang w:val="en-US"/>
            </w:rPr>
          </w:rPrChange>
        </w:rPr>
        <w:pPrChange w:id="12189" w:author="Author">
          <w:pPr>
            <w:pStyle w:val="Bibliography"/>
          </w:pPr>
        </w:pPrChange>
      </w:pPr>
      <w:r w:rsidRPr="006609DE">
        <w:rPr>
          <w:rFonts w:ascii="Arial Nova Cond" w:hAnsi="Arial Nova Cond"/>
          <w:sz w:val="28"/>
          <w:szCs w:val="28"/>
          <w:lang w:val="en-US"/>
          <w:rPrChange w:id="12190" w:author="Author">
            <w:rPr>
              <w:rFonts w:ascii="Arial Nova Cond" w:hAnsi="Arial Nova Cond"/>
              <w:sz w:val="32"/>
              <w:szCs w:val="32"/>
              <w:lang w:val="en-US"/>
            </w:rPr>
          </w:rPrChange>
        </w:rPr>
        <w:t xml:space="preserve">Zirkler, M. (2014). Reconciliation in der postmodernen Arbeitswelt. In U. Mäder, B. Schürch, &amp; S. Mugier (Hrsg.), </w:t>
      </w:r>
      <w:r w:rsidRPr="006609DE">
        <w:rPr>
          <w:rFonts w:ascii="Arial Nova Cond" w:hAnsi="Arial Nova Cond"/>
          <w:i/>
          <w:iCs/>
          <w:sz w:val="28"/>
          <w:szCs w:val="28"/>
          <w:lang w:val="en-US"/>
          <w:rPrChange w:id="12191" w:author="Author">
            <w:rPr>
              <w:rFonts w:ascii="Arial Nova Cond" w:hAnsi="Arial Nova Cond"/>
              <w:i/>
              <w:iCs/>
              <w:sz w:val="32"/>
              <w:szCs w:val="32"/>
              <w:lang w:val="en-US"/>
            </w:rPr>
          </w:rPrChange>
        </w:rPr>
        <w:t>Reconciliation: Vergeben ohne zu vergessen?</w:t>
      </w:r>
      <w:r w:rsidRPr="006609DE">
        <w:rPr>
          <w:rFonts w:ascii="Arial Nova Cond" w:hAnsi="Arial Nova Cond"/>
          <w:sz w:val="28"/>
          <w:szCs w:val="28"/>
          <w:lang w:val="en-US"/>
          <w:rPrChange w:id="12192" w:author="Author">
            <w:rPr>
              <w:rFonts w:ascii="Arial Nova Cond" w:hAnsi="Arial Nova Cond"/>
              <w:sz w:val="32"/>
              <w:szCs w:val="32"/>
              <w:lang w:val="en-US"/>
            </w:rPr>
          </w:rPrChange>
        </w:rPr>
        <w:t xml:space="preserve"> (S. 165–177). edition gesowip.</w:t>
      </w:r>
    </w:p>
    <w:p w14:paraId="228A3AE9" w14:textId="77777777" w:rsidR="009029C3" w:rsidRPr="006609DE" w:rsidRDefault="009029C3" w:rsidP="006609DE">
      <w:pPr>
        <w:pStyle w:val="Bibliography"/>
        <w:spacing w:line="360" w:lineRule="auto"/>
        <w:rPr>
          <w:rFonts w:ascii="Arial Nova Cond" w:hAnsi="Arial Nova Cond"/>
          <w:sz w:val="28"/>
          <w:szCs w:val="28"/>
          <w:lang w:val="en-US"/>
          <w:rPrChange w:id="12193" w:author="Author">
            <w:rPr>
              <w:rFonts w:ascii="Arial Nova Cond" w:hAnsi="Arial Nova Cond"/>
              <w:sz w:val="32"/>
              <w:szCs w:val="32"/>
              <w:lang w:val="en-US"/>
            </w:rPr>
          </w:rPrChange>
        </w:rPr>
        <w:pPrChange w:id="12194" w:author="Author">
          <w:pPr>
            <w:pStyle w:val="Bibliography"/>
          </w:pPr>
        </w:pPrChange>
      </w:pPr>
      <w:r w:rsidRPr="006609DE">
        <w:rPr>
          <w:rFonts w:ascii="Arial Nova Cond" w:hAnsi="Arial Nova Cond"/>
          <w:sz w:val="28"/>
          <w:szCs w:val="28"/>
          <w:lang w:val="en-US"/>
          <w:rPrChange w:id="12195" w:author="Author">
            <w:rPr>
              <w:rFonts w:ascii="Arial Nova Cond" w:hAnsi="Arial Nova Cond"/>
              <w:sz w:val="32"/>
              <w:szCs w:val="32"/>
              <w:lang w:val="en-US"/>
            </w:rPr>
          </w:rPrChange>
        </w:rPr>
        <w:t xml:space="preserve">Zirkler, M. (2019, September 26). </w:t>
      </w:r>
      <w:r w:rsidRPr="006609DE">
        <w:rPr>
          <w:rFonts w:ascii="Arial Nova Cond" w:hAnsi="Arial Nova Cond"/>
          <w:i/>
          <w:iCs/>
          <w:sz w:val="28"/>
          <w:szCs w:val="28"/>
          <w:lang w:val="en-US"/>
          <w:rPrChange w:id="12196" w:author="Author">
            <w:rPr>
              <w:rFonts w:ascii="Arial Nova Cond" w:hAnsi="Arial Nova Cond"/>
              <w:i/>
              <w:iCs/>
              <w:sz w:val="32"/>
              <w:szCs w:val="32"/>
              <w:lang w:val="en-US"/>
            </w:rPr>
          </w:rPrChange>
        </w:rPr>
        <w:t>Power Shift—Transitions from Hierarchy to Holacracy</w:t>
      </w:r>
      <w:r w:rsidRPr="006609DE">
        <w:rPr>
          <w:rFonts w:ascii="Arial Nova Cond" w:hAnsi="Arial Nova Cond"/>
          <w:sz w:val="28"/>
          <w:szCs w:val="28"/>
          <w:lang w:val="en-US"/>
          <w:rPrChange w:id="12197" w:author="Author">
            <w:rPr>
              <w:rFonts w:ascii="Arial Nova Cond" w:hAnsi="Arial Nova Cond"/>
              <w:sz w:val="32"/>
              <w:szCs w:val="32"/>
              <w:lang w:val="en-US"/>
            </w:rPr>
          </w:rPrChange>
        </w:rPr>
        <w:t>. Holacracy Forum, Amsterdam. https://www.holacracyforum.com/</w:t>
      </w:r>
    </w:p>
    <w:p w14:paraId="2C02C9E6" w14:textId="77777777" w:rsidR="009029C3" w:rsidRPr="006609DE" w:rsidRDefault="009029C3" w:rsidP="006609DE">
      <w:pPr>
        <w:pStyle w:val="Bibliography"/>
        <w:spacing w:line="360" w:lineRule="auto"/>
        <w:rPr>
          <w:rFonts w:ascii="Arial Nova Cond" w:hAnsi="Arial Nova Cond"/>
          <w:sz w:val="28"/>
          <w:szCs w:val="28"/>
          <w:lang w:val="en-US"/>
          <w:rPrChange w:id="12198" w:author="Author">
            <w:rPr>
              <w:rFonts w:ascii="Arial Nova Cond" w:hAnsi="Arial Nova Cond"/>
              <w:sz w:val="32"/>
              <w:szCs w:val="32"/>
              <w:lang w:val="en-US"/>
            </w:rPr>
          </w:rPrChange>
        </w:rPr>
        <w:pPrChange w:id="12199" w:author="Author">
          <w:pPr>
            <w:pStyle w:val="Bibliography"/>
          </w:pPr>
        </w:pPrChange>
      </w:pPr>
      <w:r w:rsidRPr="006609DE">
        <w:rPr>
          <w:rFonts w:ascii="Arial Nova Cond" w:hAnsi="Arial Nova Cond"/>
          <w:sz w:val="28"/>
          <w:szCs w:val="28"/>
          <w:lang w:val="en-US"/>
          <w:rPrChange w:id="12200" w:author="Author">
            <w:rPr>
              <w:rFonts w:ascii="Arial Nova Cond" w:hAnsi="Arial Nova Cond"/>
              <w:sz w:val="32"/>
              <w:szCs w:val="32"/>
              <w:lang w:val="en-US"/>
            </w:rPr>
          </w:rPrChange>
        </w:rPr>
        <w:t xml:space="preserve">Zirkler, M., &amp; Herzog, J. (2021). Inclusive Leadership: Die Gestaltung von Zusammengehörigkeit als zentrale Herausforderung in der digitalen Arbeitswelt. </w:t>
      </w:r>
      <w:r w:rsidRPr="006609DE">
        <w:rPr>
          <w:rFonts w:ascii="Arial Nova Cond" w:hAnsi="Arial Nova Cond"/>
          <w:i/>
          <w:iCs/>
          <w:sz w:val="28"/>
          <w:szCs w:val="28"/>
          <w:lang w:val="en-US"/>
          <w:rPrChange w:id="12201" w:author="Author">
            <w:rPr>
              <w:rFonts w:ascii="Arial Nova Cond" w:hAnsi="Arial Nova Cond"/>
              <w:i/>
              <w:iCs/>
              <w:sz w:val="32"/>
              <w:szCs w:val="32"/>
              <w:lang w:val="en-US"/>
            </w:rPr>
          </w:rPrChange>
        </w:rPr>
        <w:t>Wirtschaftspsychologie</w:t>
      </w:r>
      <w:r w:rsidRPr="006609DE">
        <w:rPr>
          <w:rFonts w:ascii="Arial Nova Cond" w:hAnsi="Arial Nova Cond"/>
          <w:sz w:val="28"/>
          <w:szCs w:val="28"/>
          <w:lang w:val="en-US"/>
          <w:rPrChange w:id="12202" w:author="Author">
            <w:rPr>
              <w:rFonts w:ascii="Arial Nova Cond" w:hAnsi="Arial Nova Cond"/>
              <w:sz w:val="32"/>
              <w:szCs w:val="32"/>
              <w:lang w:val="en-US"/>
            </w:rPr>
          </w:rPrChange>
        </w:rPr>
        <w:t xml:space="preserve">, </w:t>
      </w:r>
      <w:r w:rsidRPr="006609DE">
        <w:rPr>
          <w:rFonts w:ascii="Arial Nova Cond" w:hAnsi="Arial Nova Cond"/>
          <w:i/>
          <w:iCs/>
          <w:sz w:val="28"/>
          <w:szCs w:val="28"/>
          <w:lang w:val="en-US"/>
          <w:rPrChange w:id="12203" w:author="Author">
            <w:rPr>
              <w:rFonts w:ascii="Arial Nova Cond" w:hAnsi="Arial Nova Cond"/>
              <w:i/>
              <w:iCs/>
              <w:sz w:val="32"/>
              <w:szCs w:val="32"/>
              <w:lang w:val="en-US"/>
            </w:rPr>
          </w:rPrChange>
        </w:rPr>
        <w:t>2/2021</w:t>
      </w:r>
      <w:r w:rsidRPr="006609DE">
        <w:rPr>
          <w:rFonts w:ascii="Arial Nova Cond" w:hAnsi="Arial Nova Cond"/>
          <w:sz w:val="28"/>
          <w:szCs w:val="28"/>
          <w:lang w:val="en-US"/>
          <w:rPrChange w:id="12204" w:author="Author">
            <w:rPr>
              <w:rFonts w:ascii="Arial Nova Cond" w:hAnsi="Arial Nova Cond"/>
              <w:sz w:val="32"/>
              <w:szCs w:val="32"/>
              <w:lang w:val="en-US"/>
            </w:rPr>
          </w:rPrChange>
        </w:rPr>
        <w:t>.</w:t>
      </w:r>
    </w:p>
    <w:p w14:paraId="02083A73" w14:textId="77777777" w:rsidR="009029C3" w:rsidRPr="006609DE" w:rsidRDefault="009029C3" w:rsidP="006609DE">
      <w:pPr>
        <w:pStyle w:val="Bibliography"/>
        <w:spacing w:line="360" w:lineRule="auto"/>
        <w:rPr>
          <w:rFonts w:ascii="Arial Nova Cond" w:hAnsi="Arial Nova Cond"/>
          <w:sz w:val="28"/>
          <w:szCs w:val="28"/>
          <w:lang w:val="en-US"/>
          <w:rPrChange w:id="12205" w:author="Author">
            <w:rPr>
              <w:rFonts w:ascii="Arial Nova Cond" w:hAnsi="Arial Nova Cond"/>
              <w:sz w:val="32"/>
              <w:szCs w:val="32"/>
              <w:lang w:val="en-US"/>
            </w:rPr>
          </w:rPrChange>
        </w:rPr>
        <w:pPrChange w:id="12206" w:author="Author">
          <w:pPr>
            <w:pStyle w:val="Bibliography"/>
          </w:pPr>
        </w:pPrChange>
      </w:pPr>
      <w:r w:rsidRPr="006609DE">
        <w:rPr>
          <w:rFonts w:ascii="Arial Nova Cond" w:hAnsi="Arial Nova Cond"/>
          <w:sz w:val="28"/>
          <w:szCs w:val="28"/>
          <w:lang w:val="en-US"/>
          <w:rPrChange w:id="12207" w:author="Author">
            <w:rPr>
              <w:rFonts w:ascii="Arial Nova Cond" w:hAnsi="Arial Nova Cond"/>
              <w:sz w:val="32"/>
              <w:szCs w:val="32"/>
              <w:lang w:val="en-US"/>
            </w:rPr>
          </w:rPrChange>
        </w:rPr>
        <w:t xml:space="preserve">Zirkler, M., Scheidegger, N., &amp; Bargetzi, A. I. (2020). </w:t>
      </w:r>
      <w:r w:rsidRPr="006609DE">
        <w:rPr>
          <w:rFonts w:ascii="Arial Nova Cond" w:hAnsi="Arial Nova Cond"/>
          <w:i/>
          <w:iCs/>
          <w:sz w:val="28"/>
          <w:szCs w:val="28"/>
          <w:lang w:val="en-US"/>
          <w:rPrChange w:id="12208" w:author="Author">
            <w:rPr>
              <w:rFonts w:ascii="Arial Nova Cond" w:hAnsi="Arial Nova Cond"/>
              <w:i/>
              <w:iCs/>
              <w:sz w:val="32"/>
              <w:szCs w:val="32"/>
              <w:lang w:val="en-US"/>
            </w:rPr>
          </w:rPrChange>
        </w:rPr>
        <w:t>Führung auf Distanz. Eine Untersuchung zur Distanzführung während des Corona-bedingten Lockdowns 2020 an der ZHAW</w:t>
      </w:r>
      <w:r w:rsidRPr="006609DE">
        <w:rPr>
          <w:rFonts w:ascii="Arial Nova Cond" w:hAnsi="Arial Nova Cond"/>
          <w:sz w:val="28"/>
          <w:szCs w:val="28"/>
          <w:lang w:val="en-US"/>
          <w:rPrChange w:id="12209" w:author="Author">
            <w:rPr>
              <w:rFonts w:ascii="Arial Nova Cond" w:hAnsi="Arial Nova Cond"/>
              <w:sz w:val="32"/>
              <w:szCs w:val="32"/>
              <w:lang w:val="en-US"/>
            </w:rPr>
          </w:rPrChange>
        </w:rPr>
        <w:t xml:space="preserve"> [Forschungsbericht]. Zürcher Hochschule für Angewandte Wissenschaften.</w:t>
      </w:r>
    </w:p>
    <w:p w14:paraId="30B07CBB" w14:textId="06E40EF3" w:rsidR="00C75FAE" w:rsidRPr="006609DE" w:rsidRDefault="008A3AE0" w:rsidP="006609DE">
      <w:pPr>
        <w:pStyle w:val="Headlinechapter"/>
        <w:spacing w:line="360" w:lineRule="auto"/>
        <w:rPr>
          <w:sz w:val="28"/>
          <w:szCs w:val="28"/>
          <w:lang w:val="en-US"/>
          <w:rPrChange w:id="12210" w:author="Author">
            <w:rPr>
              <w:sz w:val="32"/>
              <w:szCs w:val="32"/>
              <w:lang w:val="en-US"/>
            </w:rPr>
          </w:rPrChange>
        </w:rPr>
        <w:pPrChange w:id="12211" w:author="Author">
          <w:pPr>
            <w:pStyle w:val="Headlinechapter"/>
          </w:pPr>
        </w:pPrChange>
      </w:pPr>
      <w:r w:rsidRPr="006609DE">
        <w:rPr>
          <w:sz w:val="28"/>
          <w:szCs w:val="28"/>
          <w:lang w:val="en-US"/>
          <w:rPrChange w:id="12212" w:author="Author">
            <w:rPr>
              <w:sz w:val="32"/>
              <w:szCs w:val="32"/>
              <w:lang w:val="en-US"/>
            </w:rPr>
          </w:rPrChange>
        </w:rPr>
        <w:fldChar w:fldCharType="end"/>
      </w:r>
      <w:r w:rsidR="00333628" w:rsidRPr="006609DE">
        <w:rPr>
          <w:sz w:val="28"/>
          <w:szCs w:val="28"/>
          <w:lang w:val="en-US"/>
          <w:rPrChange w:id="12213" w:author="Author">
            <w:rPr>
              <w:sz w:val="32"/>
              <w:szCs w:val="32"/>
              <w:lang w:val="en-US"/>
            </w:rPr>
          </w:rPrChange>
        </w:rPr>
        <w:t xml:space="preserve"> </w:t>
      </w:r>
      <w:commentRangeStart w:id="12214"/>
      <w:r w:rsidR="00333628" w:rsidRPr="006609DE">
        <w:rPr>
          <w:sz w:val="28"/>
          <w:szCs w:val="28"/>
          <w:lang w:val="en-US"/>
          <w:rPrChange w:id="12215" w:author="Author">
            <w:rPr>
              <w:sz w:val="32"/>
              <w:szCs w:val="32"/>
              <w:lang w:val="en-US"/>
            </w:rPr>
          </w:rPrChange>
        </w:rPr>
        <w:t>Notes</w:t>
      </w:r>
      <w:commentRangeEnd w:id="12214"/>
      <w:r w:rsidR="000D04B6">
        <w:rPr>
          <w:rStyle w:val="CommentReference"/>
          <w:rFonts w:asciiTheme="minorHAnsi" w:hAnsiTheme="minorHAnsi"/>
          <w:b w:val="0"/>
          <w:bCs w:val="0"/>
          <w:lang w:val="de-CH"/>
        </w:rPr>
        <w:commentReference w:id="12214"/>
      </w:r>
    </w:p>
    <w:sectPr w:rsidR="00C75FAE" w:rsidRPr="006609DE" w:rsidSect="006760E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0" w:author="Author" w:initials="A">
    <w:p w14:paraId="05AED53C" w14:textId="407C9D43" w:rsidR="00B16147" w:rsidRDefault="00B16147">
      <w:pPr>
        <w:pStyle w:val="CommentText"/>
      </w:pPr>
      <w:r>
        <w:rPr>
          <w:rStyle w:val="CommentReference"/>
        </w:rPr>
        <w:annotationRef/>
      </w:r>
      <w:r>
        <w:t>This entry should be moved to the References, and only the author and year cited, consistent with all the other citations)</w:t>
      </w:r>
    </w:p>
  </w:comment>
  <w:comment w:id="733" w:author="Author" w:initials="A">
    <w:p w14:paraId="747F04F6" w14:textId="5778D865" w:rsidR="00B16147" w:rsidRDefault="00B16147">
      <w:pPr>
        <w:pStyle w:val="CommentText"/>
      </w:pPr>
      <w:r>
        <w:rPr>
          <w:rStyle w:val="CommentReference"/>
        </w:rPr>
        <w:annotationRef/>
      </w:r>
      <w:r>
        <w:t>or „core“ or „main,“ please choose as fitting</w:t>
      </w:r>
    </w:p>
  </w:comment>
  <w:comment w:id="892" w:author="Author" w:initials="A">
    <w:p w14:paraId="37D1E7F0" w14:textId="2FC22E38" w:rsidR="00B16147" w:rsidRDefault="00B16147">
      <w:pPr>
        <w:pStyle w:val="CommentText"/>
      </w:pPr>
      <w:r>
        <w:rPr>
          <w:rStyle w:val="CommentReference"/>
        </w:rPr>
        <w:annotationRef/>
      </w:r>
      <w:r>
        <w:t xml:space="preserve">Use „cooperation in its strong form“ to avoid the ambiguity inherent in „real,“ if this is what you mean. Else clarify „real.“ </w:t>
      </w:r>
    </w:p>
  </w:comment>
  <w:comment w:id="1035" w:author="Author" w:initials="A">
    <w:p w14:paraId="288E2CF3" w14:textId="59B3D629" w:rsidR="00B16147" w:rsidRDefault="00B16147">
      <w:pPr>
        <w:pStyle w:val="CommentText"/>
      </w:pPr>
      <w:r>
        <w:rPr>
          <w:rStyle w:val="CommentReference"/>
        </w:rPr>
        <w:annotationRef/>
      </w:r>
      <w:r>
        <w:rPr>
          <w:rFonts w:ascii="Arial Nova Cond" w:hAnsi="Arial Nova Cond"/>
          <w:lang w:val="en-US"/>
        </w:rPr>
        <w:t>“drift” would imply random and unpredictable changes; I have consistently replaced it with “shift” to imply a more permanent change or progress.</w:t>
      </w:r>
    </w:p>
  </w:comment>
  <w:comment w:id="1054" w:author="Author" w:initials="A">
    <w:p w14:paraId="2BF83BA5" w14:textId="5D079CE7" w:rsidR="00B16147" w:rsidRDefault="00B16147" w:rsidP="00EA1AD0">
      <w:pPr>
        <w:pStyle w:val="CommentText"/>
      </w:pPr>
      <w:r>
        <w:rPr>
          <w:rStyle w:val="CommentReference"/>
        </w:rPr>
        <w:annotationRef/>
      </w:r>
      <w:r>
        <w:t xml:space="preserve">Does this correctly reflect your intention? </w:t>
      </w:r>
    </w:p>
  </w:comment>
  <w:comment w:id="1161" w:author="Author" w:initials="A">
    <w:p w14:paraId="539BBBF9" w14:textId="53B55807" w:rsidR="00B16147" w:rsidRDefault="00B16147">
      <w:pPr>
        <w:pStyle w:val="CommentText"/>
      </w:pPr>
      <w:r>
        <w:rPr>
          <w:rStyle w:val="CommentReference"/>
        </w:rPr>
        <w:annotationRef/>
      </w:r>
      <w:r>
        <w:t>I have deleted „basically“ because in this context it seems almost synonymous with „first of all.“ You might also consider „fundamentally“</w:t>
      </w:r>
    </w:p>
  </w:comment>
  <w:comment w:id="1241" w:author="Author" w:initials="A">
    <w:p w14:paraId="3816EACB" w14:textId="6CBCD7D3" w:rsidR="00B16147" w:rsidRDefault="00B16147">
      <w:pPr>
        <w:pStyle w:val="CommentText"/>
      </w:pPr>
      <w:r>
        <w:rPr>
          <w:rStyle w:val="CommentReference"/>
        </w:rPr>
        <w:annotationRef/>
      </w:r>
      <w:r>
        <w:t>Do you mean contingency or diversity?</w:t>
      </w:r>
    </w:p>
  </w:comment>
  <w:comment w:id="1492" w:author="Author" w:initials="A">
    <w:p w14:paraId="4CFC5593" w14:textId="4BF656F9" w:rsidR="00B16147" w:rsidRDefault="00B16147">
      <w:pPr>
        <w:pStyle w:val="CommentText"/>
      </w:pPr>
      <w:r>
        <w:rPr>
          <w:rStyle w:val="CommentReference"/>
        </w:rPr>
        <w:annotationRef/>
      </w:r>
      <w:r>
        <w:t>It is prefereable to either spell out the full list or delete "etc." here, because it is probably not self-evident to the reader what the other items are.</w:t>
      </w:r>
    </w:p>
    <w:p w14:paraId="44735A36" w14:textId="77777777" w:rsidR="00B16147" w:rsidRDefault="00B16147">
      <w:pPr>
        <w:pStyle w:val="CommentText"/>
      </w:pPr>
    </w:p>
    <w:p w14:paraId="18589599" w14:textId="13D65B1C" w:rsidR="00B16147" w:rsidRDefault="00B16147">
      <w:pPr>
        <w:pStyle w:val="CommentText"/>
      </w:pPr>
      <w:r>
        <w:t>A good option might be „productivity and quality, but also less conventional variables like innovation and [X/others],“ if this is what is implied</w:t>
      </w:r>
    </w:p>
  </w:comment>
  <w:comment w:id="1514" w:author="Author" w:initials="A">
    <w:p w14:paraId="080F5738" w14:textId="220A8509" w:rsidR="00B16147" w:rsidRDefault="00B16147">
      <w:pPr>
        <w:pStyle w:val="CommentText"/>
      </w:pPr>
      <w:r>
        <w:rPr>
          <w:rStyle w:val="CommentReference"/>
        </w:rPr>
        <w:annotationRef/>
      </w:r>
      <w:r>
        <w:t>I have added this to clarify; delete if this is also practical research.</w:t>
      </w:r>
    </w:p>
  </w:comment>
  <w:comment w:id="1596" w:author="Author" w:initials="A">
    <w:p w14:paraId="0906F95C" w14:textId="6A6B52E7" w:rsidR="00B16147" w:rsidRDefault="00B16147" w:rsidP="00EB66A8">
      <w:pPr>
        <w:pStyle w:val="CommentText"/>
      </w:pPr>
      <w:r>
        <w:rPr>
          <w:rStyle w:val="CommentReference"/>
        </w:rPr>
        <w:annotationRef/>
      </w:r>
      <w:r>
        <w:t>It is not clear what you mean by „symbolize“ and „usability“ – </w:t>
      </w:r>
      <w:r w:rsidR="00EB66A8">
        <w:t>does this accurately reflect your meaning</w:t>
      </w:r>
      <w:r>
        <w:t xml:space="preserve">? If not, please clarify. </w:t>
      </w:r>
    </w:p>
  </w:comment>
  <w:comment w:id="1724" w:author="Author" w:initials="A">
    <w:p w14:paraId="564CF79F" w14:textId="6F96E441" w:rsidR="00B16147" w:rsidRDefault="00B16147">
      <w:pPr>
        <w:pStyle w:val="CommentText"/>
      </w:pPr>
      <w:r>
        <w:rPr>
          <w:rStyle w:val="CommentReference"/>
        </w:rPr>
        <w:annotationRef/>
      </w:r>
      <w:r>
        <w:t>Is this what you meant? I assume "could" is conditional; if it refers to the past, use "could in the past" to clarify.</w:t>
      </w:r>
    </w:p>
  </w:comment>
  <w:comment w:id="1806" w:author="Author" w:initials="A">
    <w:p w14:paraId="25B5520A" w14:textId="2FF1FBBA" w:rsidR="00B16147" w:rsidRDefault="00B16147">
      <w:pPr>
        <w:pStyle w:val="CommentText"/>
      </w:pPr>
      <w:r>
        <w:rPr>
          <w:rStyle w:val="CommentReference"/>
        </w:rPr>
        <w:annotationRef/>
      </w:r>
      <w:r>
        <w:t>Is this what you meant? If not, please clarify „act as they want“</w:t>
      </w:r>
    </w:p>
  </w:comment>
  <w:comment w:id="1864" w:author="Author" w:initials="A">
    <w:p w14:paraId="375F0012" w14:textId="4631CF85" w:rsidR="00B16147" w:rsidRDefault="00B16147">
      <w:pPr>
        <w:pStyle w:val="CommentText"/>
      </w:pPr>
      <w:r>
        <w:rPr>
          <w:rStyle w:val="CommentReference"/>
        </w:rPr>
        <w:annotationRef/>
      </w:r>
      <w:r>
        <w:t>Consider changing to Jones – another very generic name, which Muller is not.</w:t>
      </w:r>
    </w:p>
  </w:comment>
  <w:comment w:id="1990" w:author="Author" w:initials="A">
    <w:p w14:paraId="0A224D82" w14:textId="77777777" w:rsidR="00B16147" w:rsidRDefault="00B16147">
      <w:pPr>
        <w:pStyle w:val="CommentText"/>
      </w:pPr>
      <w:r>
        <w:rPr>
          <w:rStyle w:val="CommentReference"/>
        </w:rPr>
        <w:annotationRef/>
      </w:r>
      <w:r>
        <w:t xml:space="preserve"> Or did you mean </w:t>
      </w:r>
    </w:p>
    <w:p w14:paraId="754EEEC3" w14:textId="77777777" w:rsidR="00B16147" w:rsidRDefault="00B16147">
      <w:pPr>
        <w:pStyle w:val="CommentText"/>
      </w:pPr>
    </w:p>
    <w:p w14:paraId="2DB2CB8A" w14:textId="77777777" w:rsidR="00B16147" w:rsidRDefault="00B16147">
      <w:pPr>
        <w:pStyle w:val="CommentText"/>
        <w:rPr>
          <w:rFonts w:ascii="Arial Nova Cond" w:hAnsi="Arial Nova Cond"/>
          <w:sz w:val="32"/>
          <w:szCs w:val="32"/>
          <w:lang w:val="en-US"/>
        </w:rPr>
      </w:pPr>
      <w:r>
        <w:t>„</w:t>
      </w:r>
      <w:r w:rsidRPr="009E6478">
        <w:rPr>
          <w:rFonts w:ascii="Arial Nova Cond" w:hAnsi="Arial Nova Cond"/>
          <w:sz w:val="32"/>
          <w:szCs w:val="32"/>
          <w:lang w:val="en-US"/>
        </w:rPr>
        <w:t>which itself often</w:t>
      </w:r>
      <w:r>
        <w:rPr>
          <w:rFonts w:ascii="Arial Nova Cond" w:hAnsi="Arial Nova Cond"/>
          <w:sz w:val="32"/>
          <w:szCs w:val="32"/>
          <w:lang w:val="en-US"/>
        </w:rPr>
        <w:t xml:space="preserve"> represents an idea/ideology or the aims of </w:t>
      </w:r>
      <w:r w:rsidRPr="009E6478">
        <w:rPr>
          <w:rFonts w:ascii="Arial Nova Cond" w:hAnsi="Arial Nova Cond"/>
          <w:sz w:val="32"/>
          <w:szCs w:val="32"/>
          <w:lang w:val="en-US"/>
        </w:rPr>
        <w:t>an organization</w:t>
      </w:r>
      <w:r>
        <w:rPr>
          <w:rStyle w:val="CommentReference"/>
        </w:rPr>
        <w:annotationRef/>
      </w:r>
      <w:r>
        <w:rPr>
          <w:rFonts w:ascii="Arial Nova Cond" w:hAnsi="Arial Nova Cond"/>
          <w:sz w:val="32"/>
          <w:szCs w:val="32"/>
          <w:lang w:val="en-US"/>
        </w:rPr>
        <w:t xml:space="preserve">” </w:t>
      </w:r>
    </w:p>
    <w:p w14:paraId="43F8AF2B" w14:textId="77777777" w:rsidR="00B16147" w:rsidRDefault="00B16147">
      <w:pPr>
        <w:pStyle w:val="CommentText"/>
        <w:rPr>
          <w:rFonts w:ascii="Arial Nova Cond" w:hAnsi="Arial Nova Cond"/>
          <w:sz w:val="32"/>
          <w:szCs w:val="32"/>
          <w:lang w:val="en-US"/>
        </w:rPr>
      </w:pPr>
    </w:p>
    <w:p w14:paraId="75A3519A" w14:textId="3F3734FD" w:rsidR="00B16147" w:rsidRDefault="00B16147">
      <w:pPr>
        <w:pStyle w:val="CommentText"/>
        <w:rPr>
          <w:rFonts w:ascii="Arial Nova Cond" w:hAnsi="Arial Nova Cond"/>
          <w:sz w:val="32"/>
          <w:szCs w:val="32"/>
          <w:lang w:val="en-US"/>
        </w:rPr>
      </w:pPr>
      <w:r>
        <w:rPr>
          <w:rFonts w:ascii="Arial Nova Cond" w:hAnsi="Arial Nova Cond"/>
          <w:sz w:val="32"/>
          <w:szCs w:val="32"/>
          <w:lang w:val="en-US"/>
        </w:rPr>
        <w:t>or perhaps both?</w:t>
      </w:r>
    </w:p>
    <w:p w14:paraId="3FBDE4B1" w14:textId="77777777" w:rsidR="00B16147" w:rsidRDefault="00B16147">
      <w:pPr>
        <w:pStyle w:val="CommentText"/>
        <w:rPr>
          <w:rFonts w:ascii="Arial Nova Cond" w:hAnsi="Arial Nova Cond"/>
          <w:sz w:val="32"/>
          <w:szCs w:val="32"/>
          <w:lang w:val="en-US"/>
        </w:rPr>
      </w:pPr>
    </w:p>
    <w:p w14:paraId="3664D59F" w14:textId="58834A15" w:rsidR="00B16147" w:rsidRDefault="00B16147">
      <w:pPr>
        <w:pStyle w:val="CommentText"/>
      </w:pPr>
      <w:r>
        <w:rPr>
          <w:rFonts w:ascii="Arial Nova Cond" w:hAnsi="Arial Nova Cond"/>
          <w:sz w:val="32"/>
          <w:szCs w:val="32"/>
          <w:lang w:val="en-US"/>
        </w:rPr>
        <w:t>If both, use “which itself often represents, or is represented as, …”</w:t>
      </w:r>
    </w:p>
  </w:comment>
  <w:comment w:id="2096" w:author="Author" w:initials="A">
    <w:p w14:paraId="4D2D2B7E" w14:textId="1E9DE925" w:rsidR="00B16147" w:rsidRDefault="00B16147">
      <w:pPr>
        <w:pStyle w:val="CommentText"/>
      </w:pPr>
      <w:r>
        <w:rPr>
          <w:rStyle w:val="CommentReference"/>
        </w:rPr>
        <w:annotationRef/>
      </w:r>
      <w:r>
        <w:t>I have taken out „natural,“ as this is vague and probably needlessly loaded / controversial. E.g. much of the newer anthropology on hunter-gatherers would probably argue with it – „accustomed“ is strong enough?</w:t>
      </w:r>
    </w:p>
  </w:comment>
  <w:comment w:id="2125" w:author="Author" w:initials="A">
    <w:p w14:paraId="20039BEC" w14:textId="13F08ED3" w:rsidR="00B16147" w:rsidRDefault="00B16147">
      <w:pPr>
        <w:pStyle w:val="CommentText"/>
      </w:pPr>
      <w:r>
        <w:rPr>
          <w:rStyle w:val="CommentReference"/>
        </w:rPr>
        <w:annotationRef/>
      </w:r>
      <w:r>
        <w:t>Consider changing the word elaborate to extensive or sophistical or even complex</w:t>
      </w:r>
    </w:p>
  </w:comment>
  <w:comment w:id="2579" w:author="Author" w:initials="A">
    <w:p w14:paraId="73C30AC1" w14:textId="0BEBDF13" w:rsidR="00B16147" w:rsidRDefault="00B16147">
      <w:pPr>
        <w:pStyle w:val="CommentText"/>
      </w:pPr>
      <w:r>
        <w:rPr>
          <w:rStyle w:val="CommentReference"/>
        </w:rPr>
        <w:annotationRef/>
      </w:r>
      <w:r>
        <w:t>Optional clarification</w:t>
      </w:r>
    </w:p>
  </w:comment>
  <w:comment w:id="2679" w:author="Author" w:initials="A">
    <w:p w14:paraId="5C74910F" w14:textId="54D8BFD7" w:rsidR="00EB66A8" w:rsidRDefault="00EB66A8">
      <w:pPr>
        <w:pStyle w:val="CommentText"/>
      </w:pPr>
      <w:r>
        <w:rPr>
          <w:rStyle w:val="CommentReference"/>
        </w:rPr>
        <w:annotationRef/>
      </w:r>
      <w:r>
        <w:t>Perhaps add a few words explaining that a teal organization is one encourage workers’ self-management and organizational adaptation.</w:t>
      </w:r>
    </w:p>
  </w:comment>
  <w:comment w:id="3059" w:author="Author" w:initials="A">
    <w:p w14:paraId="242F2DAD" w14:textId="447413AB" w:rsidR="00B16147" w:rsidRDefault="00B16147">
      <w:pPr>
        <w:pStyle w:val="CommentText"/>
      </w:pPr>
      <w:r>
        <w:rPr>
          <w:rStyle w:val="CommentReference"/>
        </w:rPr>
        <w:annotationRef/>
      </w:r>
      <w:r>
        <w:t>This title should be moved to the bibliography, and the term forthcoming (with date if known) added.</w:t>
      </w:r>
    </w:p>
  </w:comment>
  <w:comment w:id="3198" w:author="Author" w:initials="A">
    <w:p w14:paraId="5DEBF8E1" w14:textId="3EF323E3" w:rsidR="00B16147" w:rsidRDefault="00B16147">
      <w:pPr>
        <w:pStyle w:val="CommentText"/>
      </w:pPr>
      <w:r>
        <w:rPr>
          <w:rStyle w:val="CommentReference"/>
        </w:rPr>
        <w:annotationRef/>
      </w:r>
      <w:r>
        <w:rPr>
          <w:rFonts w:ascii="Arial Nova Cond" w:hAnsi="Arial Nova Cond"/>
          <w:sz w:val="32"/>
          <w:szCs w:val="32"/>
          <w:lang w:val="en-US"/>
        </w:rPr>
        <w:t>Or, if you wish to keep “confusion and problems,” clarify the kind of problems, e.g.:</w:t>
      </w:r>
      <w:r>
        <w:rPr>
          <w:rFonts w:ascii="Arial Nova Cond" w:hAnsi="Arial Nova Cond"/>
          <w:sz w:val="32"/>
          <w:szCs w:val="32"/>
          <w:lang w:val="en-US"/>
        </w:rPr>
        <w:br/>
      </w:r>
      <w:r>
        <w:rPr>
          <w:rFonts w:ascii="Arial Nova Cond" w:hAnsi="Arial Nova Cond"/>
          <w:sz w:val="32"/>
          <w:szCs w:val="32"/>
          <w:lang w:val="en-US"/>
        </w:rPr>
        <w:br/>
        <w:t>“While t</w:t>
      </w:r>
      <w:r w:rsidRPr="009E6478">
        <w:rPr>
          <w:rFonts w:ascii="Arial Nova Cond" w:hAnsi="Arial Nova Cond"/>
          <w:sz w:val="32"/>
          <w:szCs w:val="32"/>
          <w:lang w:val="en-US"/>
        </w:rPr>
        <w:t>his</w:t>
      </w:r>
      <w:r>
        <w:rPr>
          <w:rFonts w:ascii="Arial Nova Cond" w:hAnsi="Arial Nova Cond"/>
          <w:sz w:val="32"/>
          <w:szCs w:val="32"/>
          <w:lang w:val="en-US"/>
        </w:rPr>
        <w:t xml:space="preserve"> sometimes</w:t>
      </w:r>
      <w:r w:rsidRPr="009E6478">
        <w:rPr>
          <w:rFonts w:ascii="Arial Nova Cond" w:hAnsi="Arial Nova Cond"/>
          <w:sz w:val="32"/>
          <w:szCs w:val="32"/>
          <w:lang w:val="en-US"/>
        </w:rPr>
        <w:t xml:space="preserve"> leads to confusion</w:t>
      </w:r>
      <w:r>
        <w:rPr>
          <w:rFonts w:ascii="Arial Nova Cond" w:hAnsi="Arial Nova Cond"/>
          <w:sz w:val="32"/>
          <w:szCs w:val="32"/>
          <w:lang w:val="en-US"/>
        </w:rPr>
        <w:t xml:space="preserve"> and practical problems,</w:t>
      </w:r>
      <w:r w:rsidRPr="009E6478">
        <w:rPr>
          <w:rFonts w:ascii="Arial Nova Cond" w:hAnsi="Arial Nova Cond"/>
          <w:sz w:val="32"/>
          <w:szCs w:val="32"/>
          <w:lang w:val="en-US"/>
        </w:rPr>
        <w:t xml:space="preserve"> or even tensions and conflicts</w:t>
      </w:r>
      <w:r>
        <w:rPr>
          <w:rFonts w:ascii="Arial Nova Cond" w:hAnsi="Arial Nova Cond"/>
          <w:sz w:val="32"/>
          <w:szCs w:val="32"/>
          <w:lang w:val="en-US"/>
        </w:rPr>
        <w:t xml:space="preserve">, </w:t>
      </w:r>
      <w:r w:rsidRPr="001778BF">
        <w:rPr>
          <w:rFonts w:ascii="Arial Nova Cond" w:hAnsi="Arial Nova Cond"/>
          <w:sz w:val="32"/>
          <w:szCs w:val="32"/>
          <w:lang w:val="en-US"/>
        </w:rPr>
        <w:t>in other cases</w:t>
      </w:r>
      <w:r w:rsidRPr="009E6478">
        <w:rPr>
          <w:rFonts w:ascii="Arial Nova Cond" w:hAnsi="Arial Nova Cond"/>
          <w:sz w:val="32"/>
          <w:szCs w:val="32"/>
          <w:lang w:val="en-US"/>
        </w:rPr>
        <w:t xml:space="preserve"> these different forms of leadership coexist </w:t>
      </w:r>
      <w:r>
        <w:rPr>
          <w:rFonts w:ascii="Arial Nova Cond" w:hAnsi="Arial Nova Cond"/>
          <w:sz w:val="32"/>
          <w:szCs w:val="32"/>
          <w:lang w:val="en-US"/>
        </w:rPr>
        <w:t>functionally and peacefully.”</w:t>
      </w:r>
      <w:r>
        <w:rPr>
          <w:rStyle w:val="CommentReference"/>
        </w:rPr>
        <w:annotationRef/>
      </w:r>
    </w:p>
  </w:comment>
  <w:comment w:id="3424" w:author="Author" w:initials="A">
    <w:p w14:paraId="46177702" w14:textId="4FEE9EC9" w:rsidR="00B16147" w:rsidRDefault="00B16147">
      <w:pPr>
        <w:pStyle w:val="CommentText"/>
      </w:pPr>
      <w:r>
        <w:rPr>
          <w:rStyle w:val="CommentReference"/>
        </w:rPr>
        <w:annotationRef/>
      </w:r>
      <w:r>
        <w:t>See earlier comments about including in references.</w:t>
      </w:r>
    </w:p>
  </w:comment>
  <w:comment w:id="3462" w:author="Author" w:initials="A">
    <w:p w14:paraId="67B98363" w14:textId="1B53BBA7" w:rsidR="00B16147" w:rsidRDefault="00B16147">
      <w:pPr>
        <w:pStyle w:val="CommentText"/>
      </w:pPr>
      <w:r>
        <w:rPr>
          <w:rStyle w:val="CommentReference"/>
        </w:rPr>
        <w:annotationRef/>
      </w:r>
      <w:r>
        <w:t>Is this what you meant? If not, please clarify.</w:t>
      </w:r>
    </w:p>
  </w:comment>
  <w:comment w:id="3443" w:author="Author" w:initials="A">
    <w:p w14:paraId="3CF52D35" w14:textId="49A75538" w:rsidR="00B16147" w:rsidRDefault="00B16147">
      <w:pPr>
        <w:pStyle w:val="CommentText"/>
      </w:pPr>
      <w:r>
        <w:rPr>
          <w:rStyle w:val="CommentReference"/>
        </w:rPr>
        <w:annotationRef/>
      </w:r>
      <w:r>
        <w:t>The overarching point of the paragraph is not fully clear: Is the main idea the tension between the leader’s responsibility for emotional work (which is probably harder to define/document) and the well-defined legal accountability? Or is this paragraph about how in the past either the followers or the leader were not held accountable (seems to confusingly imply either/both)? I have edited it to sound more coherent, but clarification would make this paragraph more informative.</w:t>
      </w:r>
    </w:p>
  </w:comment>
  <w:comment w:id="3651" w:author="Author" w:initials="A">
    <w:p w14:paraId="4F6CB250" w14:textId="55C33CA5" w:rsidR="00B16147" w:rsidRDefault="00B16147">
      <w:pPr>
        <w:pStyle w:val="CommentText"/>
        <w:rPr>
          <w:rFonts w:ascii="Arial Nova Cond" w:hAnsi="Arial Nova Cond"/>
          <w:sz w:val="32"/>
          <w:szCs w:val="32"/>
          <w:lang w:val="en-US"/>
        </w:rPr>
      </w:pPr>
      <w:r>
        <w:rPr>
          <w:rStyle w:val="CommentReference"/>
        </w:rPr>
        <w:annotationRef/>
      </w:r>
      <w:r>
        <w:t>„questionable“ implies that you doubt it is possible at all. If you meant that, use</w:t>
      </w:r>
      <w:r>
        <w:br/>
      </w:r>
      <w:r>
        <w:br/>
      </w:r>
      <w:r>
        <w:rPr>
          <w:rFonts w:ascii="Arial Nova Cond" w:hAnsi="Arial Nova Cond"/>
          <w:sz w:val="32"/>
          <w:szCs w:val="32"/>
          <w:lang w:val="en-US"/>
        </w:rPr>
        <w:t>“</w:t>
      </w:r>
      <w:r w:rsidRPr="001778BF">
        <w:rPr>
          <w:rFonts w:ascii="Arial Nova Cond" w:hAnsi="Arial Nova Cond"/>
          <w:sz w:val="32"/>
          <w:szCs w:val="32"/>
          <w:lang w:val="en-US"/>
        </w:rPr>
        <w:t xml:space="preserve">It </w:t>
      </w:r>
      <w:r>
        <w:rPr>
          <w:rFonts w:ascii="Arial Nova Cond" w:hAnsi="Arial Nova Cond"/>
          <w:sz w:val="32"/>
          <w:szCs w:val="32"/>
          <w:lang w:val="en-US"/>
        </w:rPr>
        <w:t>remains</w:t>
      </w:r>
      <w:r w:rsidRPr="001778BF">
        <w:rPr>
          <w:rFonts w:ascii="Arial Nova Cond" w:hAnsi="Arial Nova Cond"/>
          <w:sz w:val="32"/>
          <w:szCs w:val="32"/>
          <w:lang w:val="en-US"/>
        </w:rPr>
        <w:t xml:space="preserve"> an open question</w:t>
      </w:r>
      <w:r w:rsidRPr="008C1245">
        <w:rPr>
          <w:rFonts w:ascii="Arial Nova Cond" w:hAnsi="Arial Nova Cond"/>
          <w:sz w:val="32"/>
          <w:szCs w:val="32"/>
          <w:lang w:val="en-US"/>
        </w:rPr>
        <w:t xml:space="preserve"> </w:t>
      </w:r>
      <w:r w:rsidRPr="00EF2400">
        <w:rPr>
          <w:rFonts w:ascii="Arial Nova Cond" w:hAnsi="Arial Nova Cond"/>
          <w:b/>
          <w:sz w:val="32"/>
          <w:szCs w:val="32"/>
          <w:lang w:val="en-US"/>
        </w:rPr>
        <w:t>whether</w:t>
      </w:r>
      <w:r w:rsidRPr="008C1245">
        <w:rPr>
          <w:rFonts w:ascii="Arial Nova Cond" w:hAnsi="Arial Nova Cond"/>
          <w:sz w:val="32"/>
          <w:szCs w:val="32"/>
          <w:lang w:val="en-US"/>
        </w:rPr>
        <w:t xml:space="preserve"> </w:t>
      </w:r>
      <w:r>
        <w:rPr>
          <w:rStyle w:val="CommentReference"/>
        </w:rPr>
        <w:annotationRef/>
      </w:r>
      <w:r w:rsidRPr="009E6478">
        <w:rPr>
          <w:rFonts w:ascii="Arial Nova Cond" w:hAnsi="Arial Nova Cond"/>
          <w:sz w:val="32"/>
          <w:szCs w:val="32"/>
          <w:lang w:val="en-US"/>
        </w:rPr>
        <w:t>the</w:t>
      </w:r>
      <w:r w:rsidRPr="001778BF">
        <w:rPr>
          <w:rFonts w:ascii="Arial Nova Cond" w:hAnsi="Arial Nova Cond"/>
          <w:b/>
          <w:sz w:val="32"/>
          <w:szCs w:val="32"/>
          <w:lang w:val="en-US"/>
        </w:rPr>
        <w:t xml:space="preserve"> </w:t>
      </w:r>
      <w:r w:rsidRPr="008C1245">
        <w:rPr>
          <w:rFonts w:ascii="Arial Nova Cond" w:hAnsi="Arial Nova Cond"/>
          <w:sz w:val="32"/>
          <w:szCs w:val="32"/>
          <w:lang w:val="en-US"/>
        </w:rPr>
        <w:t>re</w:t>
      </w:r>
      <w:r w:rsidRPr="009E6478">
        <w:rPr>
          <w:rFonts w:ascii="Arial Nova Cond" w:hAnsi="Arial Nova Cond"/>
          <w:sz w:val="32"/>
          <w:szCs w:val="32"/>
          <w:lang w:val="en-US"/>
        </w:rPr>
        <w:t>sponsibility and care</w:t>
      </w:r>
      <w:r>
        <w:rPr>
          <w:rFonts w:ascii="Arial Nova Cond" w:hAnsi="Arial Nova Cond"/>
          <w:sz w:val="32"/>
          <w:szCs w:val="32"/>
          <w:lang w:val="en-US"/>
        </w:rPr>
        <w:t>-</w:t>
      </w:r>
      <w:r w:rsidRPr="009E6478">
        <w:rPr>
          <w:rFonts w:ascii="Arial Nova Cond" w:hAnsi="Arial Nova Cond"/>
          <w:sz w:val="32"/>
          <w:szCs w:val="32"/>
          <w:lang w:val="en-US"/>
        </w:rPr>
        <w:t xml:space="preserve">taking </w:t>
      </w:r>
      <w:r w:rsidRPr="001778BF">
        <w:rPr>
          <w:rFonts w:ascii="Arial Nova Cond" w:hAnsi="Arial Nova Cond"/>
          <w:sz w:val="32"/>
          <w:szCs w:val="32"/>
          <w:lang w:val="en-US"/>
        </w:rPr>
        <w:t xml:space="preserve">formerly assigned to the leader </w:t>
      </w:r>
      <w:r>
        <w:rPr>
          <w:rFonts w:ascii="Arial Nova Cond" w:hAnsi="Arial Nova Cond"/>
          <w:sz w:val="32"/>
          <w:szCs w:val="32"/>
          <w:lang w:val="en-US"/>
        </w:rPr>
        <w:t>can</w:t>
      </w:r>
      <w:r w:rsidRPr="009E6478">
        <w:rPr>
          <w:rFonts w:ascii="Arial Nova Cond" w:hAnsi="Arial Nova Cond"/>
          <w:sz w:val="32"/>
          <w:szCs w:val="32"/>
          <w:lang w:val="en-US"/>
        </w:rPr>
        <w:t xml:space="preserve"> be distributed or shared in a group</w:t>
      </w:r>
      <w:r>
        <w:rPr>
          <w:rFonts w:ascii="Arial Nova Cond" w:hAnsi="Arial Nova Cond"/>
          <w:sz w:val="32"/>
          <w:szCs w:val="32"/>
          <w:lang w:val="en-US"/>
        </w:rPr>
        <w:t>.”</w:t>
      </w:r>
      <w:r>
        <w:rPr>
          <w:rFonts w:ascii="Arial Nova Cond" w:hAnsi="Arial Nova Cond"/>
          <w:sz w:val="32"/>
          <w:szCs w:val="32"/>
          <w:lang w:val="en-US"/>
        </w:rPr>
        <w:br/>
      </w:r>
      <w:r>
        <w:rPr>
          <w:rFonts w:ascii="Arial Nova Cond" w:hAnsi="Arial Nova Cond"/>
          <w:sz w:val="32"/>
          <w:szCs w:val="32"/>
          <w:lang w:val="en-US"/>
        </w:rPr>
        <w:br/>
        <w:t xml:space="preserve">Otherwise consider specifying: </w:t>
      </w:r>
    </w:p>
    <w:p w14:paraId="2472736F" w14:textId="77777777" w:rsidR="00B16147" w:rsidRDefault="00B16147">
      <w:pPr>
        <w:pStyle w:val="CommentText"/>
        <w:rPr>
          <w:rFonts w:ascii="Arial Nova Cond" w:hAnsi="Arial Nova Cond"/>
          <w:sz w:val="32"/>
          <w:szCs w:val="32"/>
          <w:lang w:val="en-US"/>
        </w:rPr>
      </w:pPr>
    </w:p>
    <w:p w14:paraId="3DFA6CD2" w14:textId="5831AB41" w:rsidR="00B16147" w:rsidRDefault="00B16147">
      <w:pPr>
        <w:pStyle w:val="CommentText"/>
      </w:pPr>
      <w:r>
        <w:rPr>
          <w:rFonts w:ascii="Arial Nova Cond" w:hAnsi="Arial Nova Cond"/>
          <w:sz w:val="32"/>
          <w:szCs w:val="32"/>
          <w:lang w:val="en-US"/>
        </w:rPr>
        <w:t>“</w:t>
      </w:r>
      <w:r w:rsidRPr="001778BF">
        <w:rPr>
          <w:rFonts w:ascii="Arial Nova Cond" w:hAnsi="Arial Nova Cond"/>
          <w:sz w:val="32"/>
          <w:szCs w:val="32"/>
          <w:lang w:val="en-US"/>
        </w:rPr>
        <w:t xml:space="preserve">It </w:t>
      </w:r>
      <w:r>
        <w:rPr>
          <w:rFonts w:ascii="Arial Nova Cond" w:hAnsi="Arial Nova Cond"/>
          <w:sz w:val="32"/>
          <w:szCs w:val="32"/>
          <w:lang w:val="en-US"/>
        </w:rPr>
        <w:t>remains</w:t>
      </w:r>
      <w:r w:rsidRPr="001778BF">
        <w:rPr>
          <w:rFonts w:ascii="Arial Nova Cond" w:hAnsi="Arial Nova Cond"/>
          <w:sz w:val="32"/>
          <w:szCs w:val="32"/>
          <w:lang w:val="en-US"/>
        </w:rPr>
        <w:t xml:space="preserve"> an open question</w:t>
      </w:r>
      <w:r w:rsidRPr="008C1245">
        <w:rPr>
          <w:rFonts w:ascii="Arial Nova Cond" w:hAnsi="Arial Nova Cond"/>
          <w:sz w:val="32"/>
          <w:szCs w:val="32"/>
          <w:lang w:val="en-US"/>
        </w:rPr>
        <w:t xml:space="preserve"> how </w:t>
      </w:r>
      <w:r>
        <w:rPr>
          <w:rStyle w:val="CommentReference"/>
        </w:rPr>
        <w:annotationRef/>
      </w:r>
      <w:r w:rsidRPr="009E6478">
        <w:rPr>
          <w:rFonts w:ascii="Arial Nova Cond" w:hAnsi="Arial Nova Cond"/>
          <w:sz w:val="32"/>
          <w:szCs w:val="32"/>
          <w:lang w:val="en-US"/>
        </w:rPr>
        <w:t>the</w:t>
      </w:r>
      <w:r w:rsidRPr="001778BF">
        <w:rPr>
          <w:rFonts w:ascii="Arial Nova Cond" w:hAnsi="Arial Nova Cond"/>
          <w:b/>
          <w:sz w:val="32"/>
          <w:szCs w:val="32"/>
          <w:lang w:val="en-US"/>
        </w:rPr>
        <w:t xml:space="preserve"> </w:t>
      </w:r>
      <w:r w:rsidRPr="008C1245">
        <w:rPr>
          <w:rFonts w:ascii="Arial Nova Cond" w:hAnsi="Arial Nova Cond"/>
          <w:sz w:val="32"/>
          <w:szCs w:val="32"/>
          <w:lang w:val="en-US"/>
        </w:rPr>
        <w:t>re</w:t>
      </w:r>
      <w:r w:rsidRPr="009E6478">
        <w:rPr>
          <w:rFonts w:ascii="Arial Nova Cond" w:hAnsi="Arial Nova Cond"/>
          <w:sz w:val="32"/>
          <w:szCs w:val="32"/>
          <w:lang w:val="en-US"/>
        </w:rPr>
        <w:t>sponsibility and care</w:t>
      </w:r>
      <w:r>
        <w:rPr>
          <w:rFonts w:ascii="Arial Nova Cond" w:hAnsi="Arial Nova Cond"/>
          <w:sz w:val="32"/>
          <w:szCs w:val="32"/>
          <w:lang w:val="en-US"/>
        </w:rPr>
        <w:t>-</w:t>
      </w:r>
      <w:r w:rsidRPr="009E6478">
        <w:rPr>
          <w:rFonts w:ascii="Arial Nova Cond" w:hAnsi="Arial Nova Cond"/>
          <w:sz w:val="32"/>
          <w:szCs w:val="32"/>
          <w:lang w:val="en-US"/>
        </w:rPr>
        <w:t xml:space="preserve">taking </w:t>
      </w:r>
      <w:r w:rsidRPr="001778BF">
        <w:rPr>
          <w:rFonts w:ascii="Arial Nova Cond" w:hAnsi="Arial Nova Cond"/>
          <w:sz w:val="32"/>
          <w:szCs w:val="32"/>
          <w:lang w:val="en-US"/>
        </w:rPr>
        <w:t xml:space="preserve">formerly assigned to the leader </w:t>
      </w:r>
      <w:r>
        <w:rPr>
          <w:rFonts w:ascii="Arial Nova Cond" w:hAnsi="Arial Nova Cond"/>
          <w:sz w:val="32"/>
          <w:szCs w:val="32"/>
          <w:lang w:val="en-US"/>
        </w:rPr>
        <w:t>can</w:t>
      </w:r>
      <w:r w:rsidRPr="009E6478">
        <w:rPr>
          <w:rFonts w:ascii="Arial Nova Cond" w:hAnsi="Arial Nova Cond"/>
          <w:sz w:val="32"/>
          <w:szCs w:val="32"/>
          <w:lang w:val="en-US"/>
        </w:rPr>
        <w:t xml:space="preserve"> be </w:t>
      </w:r>
      <w:r>
        <w:rPr>
          <w:rFonts w:ascii="Arial Nova Cond" w:hAnsi="Arial Nova Cond"/>
          <w:b/>
          <w:sz w:val="32"/>
          <w:szCs w:val="32"/>
          <w:lang w:val="en-US"/>
        </w:rPr>
        <w:t>effectively/justly/</w:t>
      </w:r>
      <w:r w:rsidRPr="00EF2400">
        <w:rPr>
          <w:rFonts w:ascii="Arial Nova Cond" w:hAnsi="Arial Nova Cond"/>
          <w:b/>
          <w:sz w:val="32"/>
          <w:szCs w:val="32"/>
          <w:lang w:val="en-US"/>
        </w:rPr>
        <w:t>etc.</w:t>
      </w:r>
      <w:r>
        <w:rPr>
          <w:rFonts w:ascii="Arial Nova Cond" w:hAnsi="Arial Nova Cond"/>
          <w:sz w:val="32"/>
          <w:szCs w:val="32"/>
          <w:lang w:val="en-US"/>
        </w:rPr>
        <w:t xml:space="preserve"> </w:t>
      </w:r>
      <w:r w:rsidRPr="009E6478">
        <w:rPr>
          <w:rFonts w:ascii="Arial Nova Cond" w:hAnsi="Arial Nova Cond"/>
          <w:sz w:val="32"/>
          <w:szCs w:val="32"/>
          <w:lang w:val="en-US"/>
        </w:rPr>
        <w:t>distributed or shared in a group</w:t>
      </w:r>
      <w:r>
        <w:rPr>
          <w:rFonts w:ascii="Arial Nova Cond" w:hAnsi="Arial Nova Cond"/>
          <w:sz w:val="32"/>
          <w:szCs w:val="32"/>
          <w:lang w:val="en-US"/>
        </w:rPr>
        <w:t>.”</w:t>
      </w:r>
    </w:p>
  </w:comment>
  <w:comment w:id="3942" w:author="Author" w:initials="A">
    <w:p w14:paraId="2BCDF9A7" w14:textId="1C9A668D" w:rsidR="00B16147" w:rsidRDefault="00B16147">
      <w:pPr>
        <w:pStyle w:val="CommentText"/>
      </w:pPr>
      <w:r>
        <w:rPr>
          <w:rStyle w:val="CommentReference"/>
        </w:rPr>
        <w:annotationRef/>
      </w:r>
      <w:r>
        <w:t>Hyphen used on decision making as an adjective but not as a noun.</w:t>
      </w:r>
    </w:p>
  </w:comment>
  <w:comment w:id="3909" w:author="Author" w:initials="A">
    <w:p w14:paraId="0E49E084" w14:textId="6F98A81F" w:rsidR="00B16147" w:rsidRDefault="00B16147" w:rsidP="003E23BE">
      <w:pPr>
        <w:pStyle w:val="CommentText"/>
      </w:pPr>
      <w:r>
        <w:rPr>
          <w:rStyle w:val="CommentReference"/>
        </w:rPr>
        <w:annotationRef/>
      </w:r>
      <w:r w:rsidR="003E23BE">
        <w:t>Does this accurately reflect your meaning? If not, p</w:t>
      </w:r>
      <w:r>
        <w:t>lease clarify.</w:t>
      </w:r>
    </w:p>
    <w:p w14:paraId="14DF42A3" w14:textId="77777777" w:rsidR="00B16147" w:rsidRDefault="00B16147">
      <w:pPr>
        <w:pStyle w:val="CommentText"/>
      </w:pPr>
    </w:p>
    <w:p w14:paraId="540C233B" w14:textId="2274C615" w:rsidR="00B16147" w:rsidRDefault="00B16147">
      <w:pPr>
        <w:pStyle w:val="CommentText"/>
      </w:pPr>
      <w:r>
        <w:t>Also, it would be good to clarify how the paragraph relates to the preceding and following quotations (as there seems to be no further discussion of „moral“ leadership).</w:t>
      </w:r>
    </w:p>
  </w:comment>
  <w:comment w:id="4095" w:author="Author" w:initials="A">
    <w:p w14:paraId="437075B6" w14:textId="098354A5" w:rsidR="00B16147" w:rsidRDefault="00B16147">
      <w:pPr>
        <w:pStyle w:val="CommentText"/>
      </w:pPr>
      <w:r>
        <w:rPr>
          <w:rStyle w:val="CommentReference"/>
        </w:rPr>
        <w:annotationRef/>
      </w:r>
      <w:r>
        <w:rPr>
          <w:rStyle w:val="CommentReference"/>
        </w:rPr>
        <w:t>This is the more common expression in English.</w:t>
      </w:r>
    </w:p>
  </w:comment>
  <w:comment w:id="4110" w:author="Author" w:initials="A">
    <w:p w14:paraId="1DACACA5" w14:textId="55A67F90" w:rsidR="00B16147" w:rsidRDefault="00B16147">
      <w:pPr>
        <w:pStyle w:val="CommentText"/>
      </w:pPr>
      <w:r>
        <w:rPr>
          <w:rStyle w:val="CommentReference"/>
        </w:rPr>
        <w:annotationRef/>
      </w:r>
      <w:r>
        <w:t xml:space="preserve">Consider formatting this and other long quotations as block quotes with a preceding introductory / contextual comment (I’m not doing this as I would need to reconstruct the context of each). </w:t>
      </w:r>
    </w:p>
    <w:p w14:paraId="05A63E08" w14:textId="77777777" w:rsidR="00B16147" w:rsidRDefault="00B16147">
      <w:pPr>
        <w:pStyle w:val="CommentText"/>
      </w:pPr>
    </w:p>
    <w:p w14:paraId="6F789C2A" w14:textId="7D2FCD80" w:rsidR="00B16147" w:rsidRDefault="00B16147">
      <w:pPr>
        <w:pStyle w:val="CommentText"/>
      </w:pPr>
      <w:r>
        <w:t>Depending on where you submit this, „loose“ long quotations might not be Ok unless re-formatted/integrated that way.</w:t>
      </w:r>
    </w:p>
  </w:comment>
  <w:comment w:id="4527" w:author="Author" w:initials="A">
    <w:p w14:paraId="1E009488" w14:textId="50F5E355" w:rsidR="00B16147" w:rsidRDefault="00B16147">
      <w:pPr>
        <w:pStyle w:val="CommentText"/>
      </w:pPr>
      <w:r>
        <w:rPr>
          <w:rStyle w:val="CommentReference"/>
        </w:rPr>
        <w:annotationRef/>
      </w:r>
      <w:r>
        <w:t>Does this correctly reflect your meaning?</w:t>
      </w:r>
    </w:p>
  </w:comment>
  <w:comment w:id="4601" w:author="Author" w:initials="A">
    <w:p w14:paraId="444DE701" w14:textId="7E25829A" w:rsidR="00B16147" w:rsidRPr="00183944" w:rsidRDefault="00B16147">
      <w:pPr>
        <w:pStyle w:val="CommentText"/>
        <w:rPr>
          <w:lang w:val="en-US"/>
        </w:rPr>
      </w:pPr>
      <w:r w:rsidRPr="00183944">
        <w:rPr>
          <w:rStyle w:val="CommentReference"/>
          <w:lang w:val="en-US"/>
        </w:rPr>
        <w:annotationRef/>
      </w:r>
      <w:r w:rsidRPr="00183944">
        <w:rPr>
          <w:lang w:val="en-US"/>
        </w:rPr>
        <w:t xml:space="preserve">Is this what you meant? Your original formulation „in any given case“ left it unclear whether you refer to the „cases“ of both cooperation and its </w:t>
      </w:r>
      <w:r>
        <w:rPr>
          <w:lang w:val="en-US"/>
        </w:rPr>
        <w:t>opposit</w:t>
      </w:r>
      <w:r w:rsidRPr="00183944">
        <w:rPr>
          <w:lang w:val="en-US"/>
        </w:rPr>
        <w:t>e.</w:t>
      </w:r>
    </w:p>
  </w:comment>
  <w:comment w:id="4818" w:author="Author" w:initials="A">
    <w:p w14:paraId="7E613D05" w14:textId="006CDC76" w:rsidR="00B16147" w:rsidRDefault="00B16147">
      <w:pPr>
        <w:pStyle w:val="CommentText"/>
      </w:pPr>
      <w:r>
        <w:rPr>
          <w:rStyle w:val="CommentReference"/>
        </w:rPr>
        <w:annotationRef/>
      </w:r>
      <w:r>
        <w:t>unlinked reference</w:t>
      </w:r>
    </w:p>
  </w:comment>
  <w:comment w:id="5196" w:author="Author" w:initials="A">
    <w:p w14:paraId="6635A837" w14:textId="3FDC3580" w:rsidR="00B16147" w:rsidRDefault="00B16147">
      <w:pPr>
        <w:pStyle w:val="CommentText"/>
      </w:pPr>
      <w:r>
        <w:rPr>
          <w:rStyle w:val="CommentReference"/>
        </w:rPr>
        <w:annotationRef/>
      </w:r>
      <w:r>
        <w:t>Consider „negative feedback loop“</w:t>
      </w:r>
    </w:p>
  </w:comment>
  <w:comment w:id="5348" w:author="Author" w:initials="A">
    <w:p w14:paraId="6B844740" w14:textId="5415E696" w:rsidR="00B16147" w:rsidRDefault="00B16147">
      <w:pPr>
        <w:pStyle w:val="CommentText"/>
      </w:pPr>
      <w:r>
        <w:rPr>
          <w:rStyle w:val="CommentReference"/>
        </w:rPr>
        <w:annotationRef/>
      </w:r>
      <w:r>
        <w:t>Is this what you meant?</w:t>
      </w:r>
    </w:p>
  </w:comment>
  <w:comment w:id="5362" w:author="Author" w:initials="A">
    <w:p w14:paraId="3815E8F4" w14:textId="79515733" w:rsidR="00B16147" w:rsidRDefault="00B16147" w:rsidP="003E23BE">
      <w:pPr>
        <w:pStyle w:val="CommentText"/>
      </w:pPr>
      <w:r>
        <w:rPr>
          <w:rStyle w:val="CommentReference"/>
        </w:rPr>
        <w:annotationRef/>
      </w:r>
      <w:r w:rsidR="003E23BE">
        <w:t xml:space="preserve">Perhaps explain the prisoner’s dilemma </w:t>
      </w:r>
      <w:r w:rsidR="00283B7F">
        <w:t xml:space="preserve">game theory </w:t>
      </w:r>
      <w:r w:rsidR="003E23BE">
        <w:t>paradigm with which not all readers may be familiar – as a paradox in which two people making decisions in their own self-interest do not produce an optimal outcome.</w:t>
      </w:r>
    </w:p>
  </w:comment>
  <w:comment w:id="5727" w:author="Author" w:initials="A">
    <w:p w14:paraId="32EDE504" w14:textId="648E0975" w:rsidR="00B16147" w:rsidRDefault="00B16147">
      <w:pPr>
        <w:pStyle w:val="CommentText"/>
      </w:pPr>
      <w:r>
        <w:rPr>
          <w:rStyle w:val="CommentReference"/>
        </w:rPr>
        <w:annotationRef/>
      </w:r>
      <w:r>
        <w:t>Is this what you meant?</w:t>
      </w:r>
    </w:p>
  </w:comment>
  <w:comment w:id="5754" w:author="Author" w:initials="A">
    <w:p w14:paraId="7AA92087" w14:textId="71298810" w:rsidR="00B16147" w:rsidRDefault="00B16147">
      <w:pPr>
        <w:pStyle w:val="CommentText"/>
      </w:pPr>
      <w:r>
        <w:rPr>
          <w:rStyle w:val="CommentReference"/>
        </w:rPr>
        <w:annotationRef/>
      </w:r>
      <w:r>
        <w:t>Is this what you meant?</w:t>
      </w:r>
    </w:p>
  </w:comment>
  <w:comment w:id="5825" w:author="Author" w:initials="A">
    <w:p w14:paraId="64C6D6AA" w14:textId="43BF2FBB" w:rsidR="00B16147" w:rsidRDefault="00B16147">
      <w:pPr>
        <w:pStyle w:val="CommentText"/>
      </w:pPr>
      <w:r>
        <w:rPr>
          <w:rStyle w:val="CommentReference"/>
        </w:rPr>
        <w:annotationRef/>
      </w:r>
      <w:r>
        <w:t>Unclear; is this what you meant?</w:t>
      </w:r>
    </w:p>
  </w:comment>
  <w:comment w:id="6110" w:author="Author" w:initials="A">
    <w:p w14:paraId="0AC19418" w14:textId="2C186F5B" w:rsidR="00B16147" w:rsidRDefault="00B16147">
      <w:pPr>
        <w:pStyle w:val="CommentText"/>
      </w:pPr>
      <w:r>
        <w:rPr>
          <w:rStyle w:val="CommentReference"/>
        </w:rPr>
        <w:annotationRef/>
      </w:r>
      <w:r>
        <w:t>Or „These forms of cooperation have a conceptual connection to corresponding qualities of trust.“</w:t>
      </w:r>
    </w:p>
  </w:comment>
  <w:comment w:id="6216" w:author="Author" w:initials="A">
    <w:p w14:paraId="4FC4ADC9" w14:textId="3C075DD1" w:rsidR="00B16147" w:rsidRDefault="00B16147">
      <w:pPr>
        <w:pStyle w:val="CommentText"/>
      </w:pPr>
      <w:r>
        <w:rPr>
          <w:rStyle w:val="CommentReference"/>
        </w:rPr>
        <w:annotationRef/>
      </w:r>
      <w:r>
        <w:t>Delete if you find this too long; I have in some cases added words so the section titles speak for themselves and the paper can be skimmed for an easy overview of contents.</w:t>
      </w:r>
    </w:p>
  </w:comment>
  <w:comment w:id="6280" w:author="Author" w:initials="A">
    <w:p w14:paraId="0A257AA0" w14:textId="59E04220" w:rsidR="00B16147" w:rsidRDefault="00B16147">
      <w:pPr>
        <w:pStyle w:val="CommentText"/>
      </w:pPr>
      <w:r>
        <w:rPr>
          <w:rStyle w:val="CommentReference"/>
        </w:rPr>
        <w:annotationRef/>
      </w:r>
      <w:r>
        <w:t>„dispose of“ means „throw away,“ and does not seem to make any sense here. Please clarify.</w:t>
      </w:r>
    </w:p>
  </w:comment>
  <w:comment w:id="6294" w:author="Author" w:initials="A">
    <w:p w14:paraId="589A3CB6" w14:textId="782FCF70" w:rsidR="00B16147" w:rsidRDefault="00B16147">
      <w:pPr>
        <w:pStyle w:val="CommentText"/>
      </w:pPr>
      <w:r>
        <w:rPr>
          <w:rStyle w:val="CommentReference"/>
        </w:rPr>
        <w:annotationRef/>
      </w:r>
      <w:r>
        <w:t>Also unclear: why are these items not in the same bracket as „ideas, services, resources“?</w:t>
      </w:r>
    </w:p>
  </w:comment>
  <w:comment w:id="6480" w:author="Author" w:initials="A">
    <w:p w14:paraId="4AFDD091" w14:textId="76053E5A" w:rsidR="00B16147" w:rsidRDefault="00B16147">
      <w:pPr>
        <w:pStyle w:val="CommentText"/>
      </w:pPr>
      <w:r>
        <w:rPr>
          <w:rStyle w:val="CommentReference"/>
        </w:rPr>
        <w:annotationRef/>
      </w:r>
      <w:r>
        <w:t>Is this what you meant?</w:t>
      </w:r>
    </w:p>
  </w:comment>
  <w:comment w:id="6534" w:author="Author" w:initials="A">
    <w:p w14:paraId="5AE63BDA" w14:textId="29DA30DA" w:rsidR="00B16147" w:rsidRDefault="00B16147">
      <w:pPr>
        <w:pStyle w:val="CommentText"/>
      </w:pPr>
      <w:r>
        <w:rPr>
          <w:rStyle w:val="CommentReference"/>
        </w:rPr>
        <w:annotationRef/>
      </w:r>
      <w:r>
        <w:t>Unclear; do you mean „their own game“? Or something like „in which each player plays only to fulfill his own ends“?</w:t>
      </w:r>
    </w:p>
  </w:comment>
  <w:comment w:id="6590" w:author="Author" w:initials="A">
    <w:p w14:paraId="383D2E05" w14:textId="1A63DF57" w:rsidR="00B16147" w:rsidRDefault="00B16147">
      <w:pPr>
        <w:pStyle w:val="CommentText"/>
      </w:pPr>
      <w:r>
        <w:rPr>
          <w:rStyle w:val="CommentReference"/>
        </w:rPr>
        <w:annotationRef/>
      </w:r>
      <w:r>
        <w:t>Is this what you meant?</w:t>
      </w:r>
    </w:p>
  </w:comment>
  <w:comment w:id="6909" w:author="Author" w:initials="A">
    <w:p w14:paraId="705E7979" w14:textId="2025E660" w:rsidR="00B16147" w:rsidRDefault="00B16147">
      <w:pPr>
        <w:pStyle w:val="CommentText"/>
      </w:pPr>
      <w:r>
        <w:rPr>
          <w:rStyle w:val="CommentReference"/>
        </w:rPr>
        <w:annotationRef/>
      </w:r>
      <w:r>
        <w:t xml:space="preserve">I have used a softer verb because above you seemed to largely exclude the use of force from the concept of cooperation. </w:t>
      </w:r>
    </w:p>
  </w:comment>
  <w:comment w:id="6986" w:author="Author" w:initials="A">
    <w:p w14:paraId="41BBC0E9" w14:textId="4BC48A78" w:rsidR="00B16147" w:rsidRDefault="00B16147">
      <w:pPr>
        <w:pStyle w:val="CommentText"/>
      </w:pPr>
      <w:r>
        <w:rPr>
          <w:rStyle w:val="CommentReference"/>
        </w:rPr>
        <w:annotationRef/>
      </w:r>
      <w:r>
        <w:t>These Latin terms seem to be used in some German and French-speaking countries, but are not common in English. Depeding on where you publish this, you might just use the English paraphrases in brackets.</w:t>
      </w:r>
    </w:p>
  </w:comment>
  <w:comment w:id="7056" w:author="Author" w:initials="A">
    <w:p w14:paraId="6C8D3333" w14:textId="6E9B1BD9" w:rsidR="00B16147" w:rsidRDefault="00B16147">
      <w:pPr>
        <w:pStyle w:val="CommentText"/>
      </w:pPr>
      <w:r>
        <w:rPr>
          <w:rStyle w:val="CommentReference"/>
        </w:rPr>
        <w:annotationRef/>
      </w:r>
      <w:r>
        <w:t>unclear; do you mean „a sufficiently strong perception among the actors“</w:t>
      </w:r>
    </w:p>
  </w:comment>
  <w:comment w:id="7918" w:author="Author" w:initials="A">
    <w:p w14:paraId="02DEA3A0" w14:textId="03D363EC" w:rsidR="00B16147" w:rsidRDefault="00B16147">
      <w:pPr>
        <w:pStyle w:val="CommentText"/>
      </w:pPr>
      <w:r>
        <w:rPr>
          <w:rStyle w:val="CommentReference"/>
        </w:rPr>
        <w:annotationRef/>
      </w:r>
      <w:r>
        <w:t xml:space="preserve">Is this what you meant? It does not seem to be the case for leadership in a hierarchy. Please clarify. </w:t>
      </w:r>
    </w:p>
  </w:comment>
  <w:comment w:id="8096" w:author="Author" w:initials="A">
    <w:p w14:paraId="58E148CE" w14:textId="76FB4B1B" w:rsidR="00B16147" w:rsidRDefault="00B16147">
      <w:pPr>
        <w:pStyle w:val="CommentText"/>
      </w:pPr>
      <w:r>
        <w:rPr>
          <w:rStyle w:val="CommentReference"/>
        </w:rPr>
        <w:annotationRef/>
      </w:r>
      <w:r>
        <w:t>Do you mean „the legitimate scope“? „Legitimization“ seems to imply how a leader or leadership system becomes (not just stays) legitimate.</w:t>
      </w:r>
    </w:p>
  </w:comment>
  <w:comment w:id="8407" w:author="Author" w:initials="A">
    <w:p w14:paraId="60AF03B5" w14:textId="5E788CB2" w:rsidR="00B16147" w:rsidRDefault="00B16147">
      <w:pPr>
        <w:pStyle w:val="CommentText"/>
      </w:pPr>
      <w:r>
        <w:rPr>
          <w:rStyle w:val="CommentReference"/>
        </w:rPr>
        <w:annotationRef/>
      </w:r>
      <w:r>
        <w:t>or „that [the comfort] of others“</w:t>
      </w:r>
    </w:p>
  </w:comment>
  <w:comment w:id="8584" w:author="Author" w:initials="A">
    <w:p w14:paraId="5D140EBD" w14:textId="7BA05470" w:rsidR="00B16147" w:rsidRDefault="00B16147">
      <w:pPr>
        <w:pStyle w:val="CommentText"/>
      </w:pPr>
      <w:r>
        <w:rPr>
          <w:rStyle w:val="CommentReference"/>
        </w:rPr>
        <w:annotationRef/>
      </w:r>
      <w:r>
        <w:t>„occasional“ or „one-off“ – Is this what you meant? If not, please clarify.</w:t>
      </w:r>
    </w:p>
  </w:comment>
  <w:comment w:id="8680" w:author="Author" w:initials="A">
    <w:p w14:paraId="5A3F4023" w14:textId="48102713" w:rsidR="00B16147" w:rsidRDefault="00B16147">
      <w:pPr>
        <w:pStyle w:val="CommentText"/>
      </w:pPr>
      <w:r>
        <w:rPr>
          <w:rStyle w:val="CommentReference"/>
        </w:rPr>
        <w:annotationRef/>
      </w:r>
      <w:r>
        <w:t>more idiomatic: simply „rules“</w:t>
      </w:r>
    </w:p>
  </w:comment>
  <w:comment w:id="8784" w:author="Author" w:initials="A">
    <w:p w14:paraId="1832BC60" w14:textId="16165895" w:rsidR="00B16147" w:rsidRDefault="00B16147">
      <w:pPr>
        <w:pStyle w:val="CommentText"/>
      </w:pPr>
      <w:r>
        <w:rPr>
          <w:rStyle w:val="CommentReference"/>
        </w:rPr>
        <w:annotationRef/>
      </w:r>
      <w:r>
        <w:t>unclear – is this what you meant?</w:t>
      </w:r>
    </w:p>
  </w:comment>
  <w:comment w:id="8897" w:author="Author" w:initials="A">
    <w:p w14:paraId="3EA5407A" w14:textId="419393D3" w:rsidR="00B16147" w:rsidRDefault="00B16147">
      <w:pPr>
        <w:pStyle w:val="CommentText"/>
      </w:pPr>
      <w:r>
        <w:rPr>
          <w:rStyle w:val="CommentReference"/>
        </w:rPr>
        <w:annotationRef/>
      </w:r>
      <w:r>
        <w:t>Is this what you meant?</w:t>
      </w:r>
    </w:p>
  </w:comment>
  <w:comment w:id="9001" w:author="Author" w:initials="A">
    <w:p w14:paraId="709C6198" w14:textId="03EEB647" w:rsidR="00B16147" w:rsidRDefault="00B16147">
      <w:pPr>
        <w:pStyle w:val="CommentText"/>
      </w:pPr>
      <w:r>
        <w:rPr>
          <w:rStyle w:val="CommentReference"/>
        </w:rPr>
        <w:annotationRef/>
      </w:r>
      <w:r>
        <w:t>Is this what you meant?</w:t>
      </w:r>
    </w:p>
  </w:comment>
  <w:comment w:id="9051" w:author="Author" w:initials="A">
    <w:p w14:paraId="50657EB5" w14:textId="77777777" w:rsidR="00B16147" w:rsidRDefault="00B16147">
      <w:pPr>
        <w:pStyle w:val="CommentText"/>
      </w:pPr>
      <w:r>
        <w:rPr>
          <w:rStyle w:val="CommentReference"/>
        </w:rPr>
        <w:annotationRef/>
      </w:r>
      <w:r>
        <w:t xml:space="preserve">Or if you want to stay more precise: </w:t>
      </w:r>
    </w:p>
    <w:p w14:paraId="78B96BDA" w14:textId="77777777" w:rsidR="00B16147" w:rsidRDefault="00B16147">
      <w:pPr>
        <w:pStyle w:val="CommentText"/>
      </w:pPr>
    </w:p>
    <w:p w14:paraId="53F2C305" w14:textId="60BAC8E2" w:rsidR="00B16147" w:rsidRDefault="00B16147">
      <w:pPr>
        <w:pStyle w:val="CommentText"/>
      </w:pPr>
      <w:r w:rsidRPr="001778BF">
        <w:rPr>
          <w:sz w:val="28"/>
          <w:szCs w:val="28"/>
          <w:lang w:val="en-US"/>
        </w:rPr>
        <w:t xml:space="preserve">Pragmatics of an ethics of leadership </w:t>
      </w:r>
      <w:r>
        <w:rPr>
          <w:sz w:val="28"/>
          <w:szCs w:val="28"/>
          <w:lang w:val="en-US"/>
        </w:rPr>
        <w:t xml:space="preserve">understood </w:t>
      </w:r>
      <w:r w:rsidRPr="001778BF">
        <w:rPr>
          <w:sz w:val="28"/>
          <w:szCs w:val="28"/>
          <w:lang w:val="en-US"/>
        </w:rPr>
        <w:t>as facilitating cooperation</w:t>
      </w:r>
      <w:r>
        <w:rPr>
          <w:sz w:val="28"/>
          <w:szCs w:val="28"/>
          <w:lang w:val="en-US"/>
        </w:rPr>
        <w:t xml:space="preserve"> (the “how-to”)</w:t>
      </w:r>
    </w:p>
  </w:comment>
  <w:comment w:id="9324" w:author="Author" w:initials="A">
    <w:p w14:paraId="1D957488" w14:textId="360A90AD" w:rsidR="00B16147" w:rsidRDefault="00B16147">
      <w:pPr>
        <w:pStyle w:val="CommentText"/>
      </w:pPr>
      <w:r>
        <w:rPr>
          <w:rStyle w:val="CommentReference"/>
        </w:rPr>
        <w:annotationRef/>
      </w:r>
      <w:r>
        <w:t>unclear; do you mean „which may be directly tied to [legally/ethically relevant] matters of human rights“?</w:t>
      </w:r>
    </w:p>
  </w:comment>
  <w:comment w:id="9472" w:author="Author" w:initials="A">
    <w:p w14:paraId="3CBE4BBE" w14:textId="4EBAE7AB" w:rsidR="00B16147" w:rsidRDefault="00B16147">
      <w:pPr>
        <w:pStyle w:val="CommentText"/>
      </w:pPr>
      <w:r>
        <w:rPr>
          <w:rStyle w:val="CommentReference"/>
        </w:rPr>
        <w:annotationRef/>
      </w:r>
      <w:r>
        <w:t>These terms seem synonymous; you might delete one of them or clarify the difference.</w:t>
      </w:r>
    </w:p>
  </w:comment>
  <w:comment w:id="9484" w:author="Author" w:initials="A">
    <w:p w14:paraId="3B37817B" w14:textId="18DE6A25" w:rsidR="00B16147" w:rsidRDefault="00B16147">
      <w:pPr>
        <w:pStyle w:val="CommentText"/>
      </w:pPr>
      <w:r>
        <w:rPr>
          <w:rStyle w:val="CommentReference"/>
        </w:rPr>
        <w:annotationRef/>
      </w:r>
      <w:r>
        <w:t>Unclear; do you mean</w:t>
      </w:r>
    </w:p>
    <w:p w14:paraId="503EEB87" w14:textId="77777777" w:rsidR="00B16147" w:rsidRDefault="00B16147">
      <w:pPr>
        <w:pStyle w:val="CommentText"/>
      </w:pPr>
    </w:p>
    <w:p w14:paraId="279AC796" w14:textId="2E31FEB1" w:rsidR="00B16147" w:rsidRDefault="00B16147">
      <w:pPr>
        <w:pStyle w:val="CommentText"/>
        <w:rPr>
          <w:rFonts w:ascii="Arial Nova Cond" w:hAnsi="Arial Nova Cond"/>
          <w:sz w:val="28"/>
          <w:szCs w:val="28"/>
          <w:lang w:val="en-US"/>
        </w:rPr>
      </w:pPr>
      <w:r w:rsidRPr="001778BF">
        <w:rPr>
          <w:rFonts w:ascii="Arial Nova Cond" w:hAnsi="Arial Nova Cond"/>
          <w:sz w:val="28"/>
          <w:szCs w:val="28"/>
          <w:lang w:val="en-US"/>
        </w:rPr>
        <w:t xml:space="preserve">Leadership should make </w:t>
      </w:r>
      <w:r>
        <w:rPr>
          <w:rFonts w:ascii="Arial Nova Cond" w:hAnsi="Arial Nova Cond"/>
          <w:sz w:val="28"/>
          <w:szCs w:val="28"/>
          <w:lang w:val="en-US"/>
        </w:rPr>
        <w:t xml:space="preserve">ensure that practices are in place to keep </w:t>
      </w:r>
      <w:r w:rsidRPr="001778BF">
        <w:rPr>
          <w:rFonts w:ascii="Arial Nova Cond" w:hAnsi="Arial Nova Cond"/>
          <w:sz w:val="28"/>
          <w:szCs w:val="28"/>
          <w:lang w:val="en-US"/>
        </w:rPr>
        <w:t xml:space="preserve">the </w:t>
      </w:r>
      <w:r>
        <w:rPr>
          <w:rFonts w:ascii="Arial Nova Cond" w:hAnsi="Arial Nova Cond"/>
          <w:sz w:val="28"/>
          <w:szCs w:val="28"/>
          <w:lang w:val="en-US"/>
        </w:rPr>
        <w:t>meta-</w:t>
      </w:r>
      <w:r w:rsidRPr="001778BF">
        <w:rPr>
          <w:rFonts w:ascii="Arial Nova Cond" w:hAnsi="Arial Nova Cond"/>
          <w:sz w:val="28"/>
          <w:szCs w:val="28"/>
          <w:lang w:val="en-US"/>
        </w:rPr>
        <w:t>discourse continuously</w:t>
      </w:r>
      <w:r>
        <w:rPr>
          <w:rFonts w:ascii="Arial Nova Cond" w:hAnsi="Arial Nova Cond"/>
          <w:sz w:val="28"/>
          <w:szCs w:val="28"/>
          <w:lang w:val="en-US"/>
        </w:rPr>
        <w:t xml:space="preserve"> going on</w:t>
      </w:r>
    </w:p>
    <w:p w14:paraId="0B9354A8" w14:textId="77777777" w:rsidR="00B16147" w:rsidRDefault="00B16147">
      <w:pPr>
        <w:pStyle w:val="CommentText"/>
        <w:rPr>
          <w:rFonts w:ascii="Arial Nova Cond" w:hAnsi="Arial Nova Cond"/>
          <w:sz w:val="28"/>
          <w:szCs w:val="28"/>
          <w:lang w:val="en-US"/>
        </w:rPr>
      </w:pPr>
    </w:p>
    <w:p w14:paraId="2E237A63" w14:textId="00213906" w:rsidR="00B16147" w:rsidRDefault="00B16147">
      <w:pPr>
        <w:pStyle w:val="CommentText"/>
        <w:rPr>
          <w:rFonts w:ascii="Arial Nova Cond" w:hAnsi="Arial Nova Cond"/>
          <w:sz w:val="28"/>
          <w:szCs w:val="28"/>
          <w:lang w:val="en-US"/>
        </w:rPr>
      </w:pPr>
      <w:r>
        <w:rPr>
          <w:rFonts w:ascii="Arial Nova Cond" w:hAnsi="Arial Nova Cond"/>
          <w:sz w:val="28"/>
          <w:szCs w:val="28"/>
          <w:lang w:val="en-US"/>
        </w:rPr>
        <w:t>or</w:t>
      </w:r>
    </w:p>
    <w:p w14:paraId="58FA983E" w14:textId="77777777" w:rsidR="00B16147" w:rsidRDefault="00B16147">
      <w:pPr>
        <w:pStyle w:val="CommentText"/>
        <w:rPr>
          <w:rFonts w:ascii="Arial Nova Cond" w:hAnsi="Arial Nova Cond"/>
          <w:sz w:val="28"/>
          <w:szCs w:val="28"/>
          <w:lang w:val="en-US"/>
        </w:rPr>
      </w:pPr>
    </w:p>
    <w:p w14:paraId="221AFB23" w14:textId="21BCF2F7" w:rsidR="00B16147" w:rsidRDefault="00B16147">
      <w:pPr>
        <w:pStyle w:val="CommentText"/>
        <w:rPr>
          <w:rFonts w:ascii="Arial Nova Cond" w:hAnsi="Arial Nova Cond"/>
          <w:sz w:val="28"/>
          <w:szCs w:val="28"/>
          <w:lang w:val="en-US"/>
        </w:rPr>
      </w:pPr>
      <w:r w:rsidRPr="001778BF">
        <w:rPr>
          <w:rFonts w:ascii="Arial Nova Cond" w:hAnsi="Arial Nova Cond"/>
          <w:sz w:val="28"/>
          <w:szCs w:val="28"/>
          <w:lang w:val="en-US"/>
        </w:rPr>
        <w:t xml:space="preserve">Leadership should make sure that the discourse </w:t>
      </w:r>
      <w:r>
        <w:rPr>
          <w:rFonts w:ascii="Arial Nova Cond" w:hAnsi="Arial Nova Cond"/>
          <w:sz w:val="28"/>
          <w:szCs w:val="28"/>
          <w:lang w:val="en-US"/>
        </w:rPr>
        <w:t>concerning</w:t>
      </w:r>
      <w:r w:rsidRPr="001778BF">
        <w:rPr>
          <w:rFonts w:ascii="Arial Nova Cond" w:hAnsi="Arial Nova Cond"/>
          <w:sz w:val="28"/>
          <w:szCs w:val="28"/>
          <w:lang w:val="en-US"/>
        </w:rPr>
        <w:t xml:space="preserve"> the practical level</w:t>
      </w:r>
      <w:r>
        <w:rPr>
          <w:rFonts w:ascii="Arial Nova Cond" w:hAnsi="Arial Nova Cond"/>
          <w:sz w:val="28"/>
          <w:szCs w:val="28"/>
          <w:lang w:val="en-US"/>
        </w:rPr>
        <w:t xml:space="preserve"> [of operations]</w:t>
      </w:r>
      <w:r w:rsidRPr="001778BF">
        <w:rPr>
          <w:rFonts w:ascii="Arial Nova Cond" w:hAnsi="Arial Nova Cond"/>
          <w:sz w:val="28"/>
          <w:szCs w:val="28"/>
          <w:lang w:val="en-US"/>
        </w:rPr>
        <w:t xml:space="preserve"> is kept </w:t>
      </w:r>
      <w:r>
        <w:rPr>
          <w:rFonts w:ascii="Arial Nova Cond" w:hAnsi="Arial Nova Cond"/>
          <w:sz w:val="28"/>
          <w:szCs w:val="28"/>
          <w:lang w:val="en-US"/>
        </w:rPr>
        <w:t>alive</w:t>
      </w:r>
      <w:r w:rsidRPr="001778BF">
        <w:rPr>
          <w:rFonts w:ascii="Arial Nova Cond" w:hAnsi="Arial Nova Cond"/>
          <w:sz w:val="28"/>
          <w:szCs w:val="28"/>
          <w:lang w:val="en-US"/>
        </w:rPr>
        <w:t xml:space="preserve"> continuously</w:t>
      </w:r>
    </w:p>
    <w:p w14:paraId="195F5295" w14:textId="77777777" w:rsidR="00B16147" w:rsidRDefault="00B16147">
      <w:pPr>
        <w:pStyle w:val="CommentText"/>
        <w:rPr>
          <w:rFonts w:ascii="Arial Nova Cond" w:hAnsi="Arial Nova Cond"/>
          <w:sz w:val="28"/>
          <w:szCs w:val="28"/>
          <w:lang w:val="en-US"/>
        </w:rPr>
      </w:pPr>
    </w:p>
    <w:p w14:paraId="78EFD867" w14:textId="244DD53F" w:rsidR="00B16147" w:rsidRDefault="00B16147">
      <w:pPr>
        <w:pStyle w:val="CommentText"/>
      </w:pPr>
      <w:r>
        <w:rPr>
          <w:rFonts w:ascii="Arial Nova Cond" w:hAnsi="Arial Nova Cond"/>
          <w:sz w:val="28"/>
          <w:szCs w:val="28"/>
          <w:lang w:val="en-US"/>
        </w:rPr>
        <w:t>?</w:t>
      </w:r>
    </w:p>
  </w:comment>
  <w:comment w:id="9669" w:author="Author" w:initials="A">
    <w:p w14:paraId="0532CD06" w14:textId="024CF11F" w:rsidR="00B16147" w:rsidRDefault="00B16147">
      <w:pPr>
        <w:pStyle w:val="CommentText"/>
      </w:pPr>
      <w:r>
        <w:rPr>
          <w:rStyle w:val="CommentReference"/>
        </w:rPr>
        <w:annotationRef/>
      </w:r>
      <w:r>
        <w:t>Is this what you meant?</w:t>
      </w:r>
    </w:p>
  </w:comment>
  <w:comment w:id="9751" w:author="Author" w:initials="A">
    <w:p w14:paraId="663C8AF0" w14:textId="08204AE6" w:rsidR="00B16147" w:rsidRDefault="00B16147">
      <w:pPr>
        <w:pStyle w:val="CommentText"/>
      </w:pPr>
      <w:r>
        <w:rPr>
          <w:rStyle w:val="CommentReference"/>
        </w:rPr>
        <w:annotationRef/>
      </w:r>
      <w:r>
        <w:t>It would be useful to clarify whether this was „found“ in research, by practitioners, or both.</w:t>
      </w:r>
    </w:p>
  </w:comment>
  <w:comment w:id="9944" w:author="Author" w:initials="A">
    <w:p w14:paraId="44F985A5" w14:textId="6B6198E7" w:rsidR="00B16147" w:rsidRDefault="00B16147">
      <w:pPr>
        <w:pStyle w:val="CommentText"/>
      </w:pPr>
      <w:r>
        <w:rPr>
          <w:rStyle w:val="CommentReference"/>
        </w:rPr>
        <w:annotationRef/>
      </w:r>
      <w:r>
        <w:t>or „significant“; avoid „real“</w:t>
      </w:r>
    </w:p>
  </w:comment>
  <w:comment w:id="9974" w:author="Author" w:initials="A">
    <w:p w14:paraId="087EC77B" w14:textId="66ECBCF2" w:rsidR="00B16147" w:rsidRDefault="00B16147" w:rsidP="00A87AD5">
      <w:pPr>
        <w:pStyle w:val="CommentText"/>
      </w:pPr>
      <w:r>
        <w:rPr>
          <w:rStyle w:val="CommentReference"/>
        </w:rPr>
        <w:annotationRef/>
      </w:r>
      <w:r>
        <w:t xml:space="preserve">Is this what you meant? </w:t>
      </w:r>
    </w:p>
  </w:comment>
  <w:comment w:id="10010" w:author="Author" w:initials="A">
    <w:p w14:paraId="12BCF01D" w14:textId="13956BF7" w:rsidR="00B16147" w:rsidRDefault="00B16147">
      <w:pPr>
        <w:pStyle w:val="CommentText"/>
      </w:pPr>
      <w:r>
        <w:rPr>
          <w:rStyle w:val="CommentReference"/>
        </w:rPr>
        <w:annotationRef/>
      </w:r>
      <w:r>
        <w:t>Is this the language of the source? Perhaps consider explaining its meaning in «laymen’s» terms, or rephrasing.</w:t>
      </w:r>
    </w:p>
  </w:comment>
  <w:comment w:id="10063" w:author="Author" w:initials="A">
    <w:p w14:paraId="0E54DC33" w14:textId="1D57D780" w:rsidR="00B16147" w:rsidRDefault="00B16147">
      <w:pPr>
        <w:pStyle w:val="CommentText"/>
      </w:pPr>
      <w:r>
        <w:rPr>
          <w:rStyle w:val="CommentReference"/>
        </w:rPr>
        <w:annotationRef/>
      </w:r>
      <w:r>
        <w:t>Avoid „etc.“ here – delete or list all items, as again they might not be obvious. You could also use „and other positive [ethical] values“ or a similar general phrase.</w:t>
      </w:r>
    </w:p>
  </w:comment>
  <w:comment w:id="10125" w:author="Author" w:initials="A">
    <w:p w14:paraId="444D5A72" w14:textId="35747447" w:rsidR="00B16147" w:rsidRDefault="00B16147">
      <w:pPr>
        <w:pStyle w:val="CommentText"/>
      </w:pPr>
      <w:r>
        <w:rPr>
          <w:rStyle w:val="CommentReference"/>
        </w:rPr>
        <w:annotationRef/>
      </w:r>
      <w:r>
        <w:t>See previous comments about these articles)</w:t>
      </w:r>
    </w:p>
  </w:comment>
  <w:comment w:id="10235" w:author="Author" w:initials="A">
    <w:p w14:paraId="3B44D687" w14:textId="3A99C241" w:rsidR="00B16147" w:rsidRDefault="00B16147">
      <w:pPr>
        <w:pStyle w:val="CommentText"/>
      </w:pPr>
      <w:r>
        <w:rPr>
          <w:rStyle w:val="CommentReference"/>
        </w:rPr>
        <w:annotationRef/>
      </w:r>
      <w:r>
        <w:rPr>
          <w:rStyle w:val="CommentReference"/>
        </w:rPr>
        <w:annotationRef/>
      </w:r>
      <w:r>
        <w:t>Is this what you meant?</w:t>
      </w:r>
    </w:p>
  </w:comment>
  <w:comment w:id="10378" w:author="Author" w:initials="A">
    <w:p w14:paraId="088FD449" w14:textId="56A8567A" w:rsidR="00B16147" w:rsidRDefault="00B16147">
      <w:pPr>
        <w:pStyle w:val="CommentText"/>
      </w:pPr>
      <w:r>
        <w:rPr>
          <w:rStyle w:val="CommentReference"/>
        </w:rPr>
        <w:annotationRef/>
      </w:r>
      <w:r>
        <w:t>Do you mean „authentically“? Please clarify.</w:t>
      </w:r>
    </w:p>
  </w:comment>
  <w:comment w:id="10523" w:author="Author" w:initials="A">
    <w:p w14:paraId="675167EA" w14:textId="2A97ABCE" w:rsidR="00B16147" w:rsidRDefault="00B16147">
      <w:pPr>
        <w:pStyle w:val="CommentText"/>
      </w:pPr>
      <w:r>
        <w:rPr>
          <w:rStyle w:val="CommentReference"/>
        </w:rPr>
        <w:annotationRef/>
      </w:r>
      <w:r>
        <w:t>Is this what you mean by „always“?</w:t>
      </w:r>
    </w:p>
  </w:comment>
  <w:comment w:id="10662" w:author="Author" w:initials="A">
    <w:p w14:paraId="3724D3F1" w14:textId="01423AE7" w:rsidR="00B16147" w:rsidRDefault="00B16147">
      <w:pPr>
        <w:pStyle w:val="CommentText"/>
      </w:pPr>
      <w:r>
        <w:rPr>
          <w:rStyle w:val="CommentReference"/>
        </w:rPr>
        <w:annotationRef/>
      </w:r>
      <w:r>
        <w:t>Or else, who do you refer to by „his“?</w:t>
      </w:r>
    </w:p>
  </w:comment>
  <w:comment w:id="10801" w:author="Author" w:initials="A">
    <w:p w14:paraId="478530DF" w14:textId="62956D1C" w:rsidR="00B16147" w:rsidRDefault="00B16147">
      <w:pPr>
        <w:pStyle w:val="CommentText"/>
      </w:pPr>
      <w:r>
        <w:rPr>
          <w:rStyle w:val="CommentReference"/>
        </w:rPr>
        <w:annotationRef/>
      </w:r>
      <w:r>
        <w:t>Do you mean „examples,“ „applications,“ „explanations,“ or perhaps „operationalization“? „usage“ usually refers to how a term is used.</w:t>
      </w:r>
    </w:p>
  </w:comment>
  <w:comment w:id="10814" w:author="Author" w:initials="A">
    <w:p w14:paraId="3565DC66" w14:textId="20838229" w:rsidR="00B16147" w:rsidRDefault="00B16147">
      <w:pPr>
        <w:pStyle w:val="CommentText"/>
      </w:pPr>
      <w:r>
        <w:rPr>
          <w:rStyle w:val="CommentReference"/>
        </w:rPr>
        <w:annotationRef/>
      </w:r>
      <w:r>
        <w:t>Do you also mean „trust“?</w:t>
      </w:r>
    </w:p>
  </w:comment>
  <w:comment w:id="11051" w:author="Author" w:initials="A">
    <w:p w14:paraId="4F953009" w14:textId="14489418" w:rsidR="00B16147" w:rsidRDefault="00B16147">
      <w:pPr>
        <w:pStyle w:val="CommentText"/>
      </w:pPr>
      <w:r>
        <w:rPr>
          <w:rStyle w:val="CommentReference"/>
        </w:rPr>
        <w:annotationRef/>
      </w:r>
      <w:r>
        <w:t>typo in quote? (presumably „equality“, not „quality“)</w:t>
      </w:r>
    </w:p>
  </w:comment>
  <w:comment w:id="11063" w:author="Author" w:initials="A">
    <w:p w14:paraId="18D762AE" w14:textId="19F17897" w:rsidR="00A87AD5" w:rsidRDefault="00A87AD5">
      <w:pPr>
        <w:pStyle w:val="CommentText"/>
      </w:pPr>
      <w:r>
        <w:rPr>
          <w:rStyle w:val="CommentReference"/>
        </w:rPr>
        <w:annotationRef/>
      </w:r>
    </w:p>
  </w:comment>
  <w:comment w:id="11200" w:author="Author" w:initials="A">
    <w:p w14:paraId="565CC691" w14:textId="0F64CFC8" w:rsidR="00B16147" w:rsidRDefault="00B16147">
      <w:pPr>
        <w:pStyle w:val="CommentText"/>
      </w:pPr>
      <w:r>
        <w:rPr>
          <w:rStyle w:val="CommentReference"/>
        </w:rPr>
        <w:annotationRef/>
      </w:r>
      <w:r>
        <w:t>is this how the phrase appears in the original – italics and bold?</w:t>
      </w:r>
    </w:p>
  </w:comment>
  <w:comment w:id="11263" w:author="Author" w:initials="A">
    <w:p w14:paraId="7DCB641F" w14:textId="6E1C966D" w:rsidR="00B16147" w:rsidRDefault="00B16147">
      <w:pPr>
        <w:pStyle w:val="CommentText"/>
      </w:pPr>
      <w:r>
        <w:rPr>
          <w:rStyle w:val="CommentReference"/>
        </w:rPr>
        <w:annotationRef/>
      </w:r>
      <w:r>
        <w:t>In the figure below, the right hand side seems truncated, at least in the first and second cells.</w:t>
      </w:r>
    </w:p>
  </w:comment>
  <w:comment w:id="11269" w:author="Author" w:initials="A">
    <w:p w14:paraId="33974E84" w14:textId="6E2E8B88" w:rsidR="00B16147" w:rsidRDefault="00B16147">
      <w:pPr>
        <w:pStyle w:val="CommentText"/>
      </w:pPr>
      <w:r>
        <w:rPr>
          <w:rStyle w:val="CommentReference"/>
        </w:rPr>
        <w:annotationRef/>
      </w:r>
      <w:r>
        <w:t>See c. Under formal in the top cell – it appears truncated. Similarly, in the other elements on the right hand side of the table seem truncated.</w:t>
      </w:r>
    </w:p>
  </w:comment>
  <w:comment w:id="11290" w:author="Author" w:initials="A">
    <w:p w14:paraId="36D9C9F5" w14:textId="77777777" w:rsidR="00B16147" w:rsidRDefault="00B16147">
      <w:pPr>
        <w:pStyle w:val="CommentText"/>
      </w:pPr>
      <w:r>
        <w:rPr>
          <w:rStyle w:val="CommentReference"/>
        </w:rPr>
        <w:annotationRef/>
      </w:r>
      <w:r>
        <w:t>Change to „The sixteen types“ if Deutsch considers this system exhaustive.</w:t>
      </w:r>
    </w:p>
    <w:p w14:paraId="5C258821" w14:textId="77777777" w:rsidR="00B16147" w:rsidRDefault="00B16147">
      <w:pPr>
        <w:pStyle w:val="CommentText"/>
      </w:pPr>
    </w:p>
    <w:p w14:paraId="75B660F6" w14:textId="20CB3B30" w:rsidR="00B16147" w:rsidRDefault="00B16147">
      <w:pPr>
        <w:pStyle w:val="CommentText"/>
      </w:pPr>
      <w:r>
        <w:t>There are also some minor typos in the figure, but since it’s a graphic I can’t edit it. E.g., 4 a. has a space before the final quote, 14 b. should read „superviso</w:t>
      </w:r>
      <w:r w:rsidRPr="000720A9">
        <w:t>r</w:t>
      </w:r>
      <w:r>
        <w:t>-employee,“ and 10 c. and 13 c. seem incomplete (possibly due to formatting).</w:t>
      </w:r>
    </w:p>
  </w:comment>
  <w:comment w:id="11321" w:author="Author" w:initials="A">
    <w:p w14:paraId="6F8F0572" w14:textId="79DF994D" w:rsidR="00B16147" w:rsidRDefault="00B16147">
      <w:pPr>
        <w:pStyle w:val="CommentText"/>
      </w:pPr>
      <w:r>
        <w:rPr>
          <w:rStyle w:val="CommentReference"/>
        </w:rPr>
        <w:annotationRef/>
      </w:r>
      <w:r>
        <w:t>Pay off  seems somewhat vernacular – perhaps yields results or produce benefits?</w:t>
      </w:r>
    </w:p>
  </w:comment>
  <w:comment w:id="11416" w:author="Author" w:initials="A">
    <w:p w14:paraId="7E3F846F" w14:textId="4C422AA0" w:rsidR="00B16147" w:rsidRDefault="00B16147">
      <w:pPr>
        <w:pStyle w:val="CommentText"/>
      </w:pPr>
      <w:r>
        <w:rPr>
          <w:rStyle w:val="CommentReference"/>
        </w:rPr>
        <w:annotationRef/>
      </w:r>
      <w:r>
        <w:t>Is this what you meant by „adding ideas“? Clarify or delete (as it seems to duplicate „presenting ideas“).</w:t>
      </w:r>
    </w:p>
  </w:comment>
  <w:comment w:id="11688" w:author="Author" w:initials="A">
    <w:p w14:paraId="1C787109" w14:textId="1640D86E" w:rsidR="00B16147" w:rsidRDefault="00B16147">
      <w:pPr>
        <w:pStyle w:val="CommentText"/>
      </w:pPr>
      <w:r>
        <w:rPr>
          <w:rStyle w:val="CommentReference"/>
        </w:rPr>
        <w:annotationRef/>
      </w:r>
      <w:r>
        <w:t>Benefit instead of pay off?</w:t>
      </w:r>
    </w:p>
  </w:comment>
  <w:comment w:id="12214" w:author="Author" w:initials="A">
    <w:p w14:paraId="486DF21D" w14:textId="55D0D7AA" w:rsidR="00B16147" w:rsidRDefault="00B16147">
      <w:pPr>
        <w:pStyle w:val="CommentText"/>
      </w:pPr>
      <w:r>
        <w:rPr>
          <w:rStyle w:val="CommentReference"/>
        </w:rPr>
        <w:annotationRef/>
      </w:r>
      <w:r>
        <w:t>In note ii, please provide a title.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AED53C" w15:done="0"/>
  <w15:commentEx w15:paraId="747F04F6" w15:done="0"/>
  <w15:commentEx w15:paraId="37D1E7F0" w15:done="0"/>
  <w15:commentEx w15:paraId="288E2CF3" w15:done="0"/>
  <w15:commentEx w15:paraId="2BF83BA5" w15:done="0"/>
  <w15:commentEx w15:paraId="539BBBF9" w15:done="0"/>
  <w15:commentEx w15:paraId="3816EACB" w15:done="0"/>
  <w15:commentEx w15:paraId="18589599" w15:done="0"/>
  <w15:commentEx w15:paraId="080F5738" w15:done="0"/>
  <w15:commentEx w15:paraId="0906F95C" w15:done="0"/>
  <w15:commentEx w15:paraId="564CF79F" w15:done="0"/>
  <w15:commentEx w15:paraId="25B5520A" w15:done="0"/>
  <w15:commentEx w15:paraId="375F0012" w15:done="0"/>
  <w15:commentEx w15:paraId="3664D59F" w15:done="0"/>
  <w15:commentEx w15:paraId="4D2D2B7E" w15:done="0"/>
  <w15:commentEx w15:paraId="20039BEC" w15:done="0"/>
  <w15:commentEx w15:paraId="73C30AC1" w15:done="0"/>
  <w15:commentEx w15:paraId="5C74910F" w15:done="0"/>
  <w15:commentEx w15:paraId="242F2DAD" w15:done="0"/>
  <w15:commentEx w15:paraId="5DEBF8E1" w15:done="0"/>
  <w15:commentEx w15:paraId="46177702" w15:done="0"/>
  <w15:commentEx w15:paraId="67B98363" w15:done="0"/>
  <w15:commentEx w15:paraId="3CF52D35" w15:done="0"/>
  <w15:commentEx w15:paraId="3DFA6CD2" w15:done="0"/>
  <w15:commentEx w15:paraId="2BCDF9A7" w15:done="0"/>
  <w15:commentEx w15:paraId="540C233B" w15:done="0"/>
  <w15:commentEx w15:paraId="437075B6" w15:done="0"/>
  <w15:commentEx w15:paraId="6F789C2A" w15:done="0"/>
  <w15:commentEx w15:paraId="1E009488" w15:done="0"/>
  <w15:commentEx w15:paraId="444DE701" w15:done="0"/>
  <w15:commentEx w15:paraId="7E613D05" w15:done="0"/>
  <w15:commentEx w15:paraId="6635A837" w15:done="0"/>
  <w15:commentEx w15:paraId="6B844740" w15:done="0"/>
  <w15:commentEx w15:paraId="3815E8F4" w15:done="0"/>
  <w15:commentEx w15:paraId="32EDE504" w15:done="0"/>
  <w15:commentEx w15:paraId="7AA92087" w15:done="0"/>
  <w15:commentEx w15:paraId="64C6D6AA" w15:done="0"/>
  <w15:commentEx w15:paraId="0AC19418" w15:done="0"/>
  <w15:commentEx w15:paraId="4FC4ADC9" w15:done="0"/>
  <w15:commentEx w15:paraId="0A257AA0" w15:done="0"/>
  <w15:commentEx w15:paraId="589A3CB6" w15:done="0"/>
  <w15:commentEx w15:paraId="4AFDD091" w15:done="0"/>
  <w15:commentEx w15:paraId="5AE63BDA" w15:done="0"/>
  <w15:commentEx w15:paraId="383D2E05" w15:done="0"/>
  <w15:commentEx w15:paraId="705E7979" w15:done="0"/>
  <w15:commentEx w15:paraId="41BBC0E9" w15:done="0"/>
  <w15:commentEx w15:paraId="6C8D3333" w15:done="0"/>
  <w15:commentEx w15:paraId="02DEA3A0" w15:done="0"/>
  <w15:commentEx w15:paraId="58E148CE" w15:done="0"/>
  <w15:commentEx w15:paraId="60AF03B5" w15:done="0"/>
  <w15:commentEx w15:paraId="5D140EBD" w15:done="0"/>
  <w15:commentEx w15:paraId="5A3F4023" w15:done="0"/>
  <w15:commentEx w15:paraId="1832BC60" w15:done="0"/>
  <w15:commentEx w15:paraId="3EA5407A" w15:done="0"/>
  <w15:commentEx w15:paraId="709C6198" w15:done="0"/>
  <w15:commentEx w15:paraId="53F2C305" w15:done="0"/>
  <w15:commentEx w15:paraId="1D957488" w15:done="0"/>
  <w15:commentEx w15:paraId="3CBE4BBE" w15:done="0"/>
  <w15:commentEx w15:paraId="78EFD867" w15:done="0"/>
  <w15:commentEx w15:paraId="0532CD06" w15:done="0"/>
  <w15:commentEx w15:paraId="663C8AF0" w15:done="0"/>
  <w15:commentEx w15:paraId="44F985A5" w15:done="0"/>
  <w15:commentEx w15:paraId="087EC77B" w15:done="0"/>
  <w15:commentEx w15:paraId="12BCF01D" w15:done="0"/>
  <w15:commentEx w15:paraId="0E54DC33" w15:done="0"/>
  <w15:commentEx w15:paraId="444D5A72" w15:done="0"/>
  <w15:commentEx w15:paraId="3B44D687" w15:done="0"/>
  <w15:commentEx w15:paraId="088FD449" w15:done="0"/>
  <w15:commentEx w15:paraId="675167EA" w15:done="0"/>
  <w15:commentEx w15:paraId="3724D3F1" w15:done="0"/>
  <w15:commentEx w15:paraId="478530DF" w15:done="0"/>
  <w15:commentEx w15:paraId="3565DC66" w15:done="0"/>
  <w15:commentEx w15:paraId="4F953009" w15:done="0"/>
  <w15:commentEx w15:paraId="18D762AE" w15:done="0"/>
  <w15:commentEx w15:paraId="565CC691" w15:done="0"/>
  <w15:commentEx w15:paraId="7DCB641F" w15:done="0"/>
  <w15:commentEx w15:paraId="33974E84" w15:done="0"/>
  <w15:commentEx w15:paraId="75B660F6" w15:done="0"/>
  <w15:commentEx w15:paraId="6F8F0572" w15:done="0"/>
  <w15:commentEx w15:paraId="7E3F846F" w15:done="0"/>
  <w15:commentEx w15:paraId="1C787109" w15:done="0"/>
  <w15:commentEx w15:paraId="486DF21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6C9F9" w14:textId="77777777" w:rsidR="00B16147" w:rsidRDefault="00B16147" w:rsidP="00796009">
      <w:pPr>
        <w:spacing w:after="0" w:line="240" w:lineRule="auto"/>
      </w:pPr>
      <w:r>
        <w:separator/>
      </w:r>
    </w:p>
  </w:endnote>
  <w:endnote w:type="continuationSeparator" w:id="0">
    <w:p w14:paraId="6599F125" w14:textId="77777777" w:rsidR="00B16147" w:rsidRDefault="00B16147" w:rsidP="00796009">
      <w:pPr>
        <w:spacing w:after="0" w:line="240" w:lineRule="auto"/>
      </w:pPr>
      <w:r>
        <w:continuationSeparator/>
      </w:r>
    </w:p>
  </w:endnote>
  <w:endnote w:type="continuationNotice" w:id="1">
    <w:p w14:paraId="6CED8802" w14:textId="77777777" w:rsidR="00B16147" w:rsidRDefault="00B16147">
      <w:pPr>
        <w:spacing w:after="0" w:line="240" w:lineRule="auto"/>
      </w:pPr>
    </w:p>
  </w:endnote>
  <w:endnote w:id="2">
    <w:p w14:paraId="55CF7A7E" w14:textId="50F0309E" w:rsidR="00B16147" w:rsidRPr="00251471" w:rsidRDefault="00B16147">
      <w:pPr>
        <w:pStyle w:val="EndnoteText"/>
        <w:rPr>
          <w:rFonts w:ascii="Arial Nova Cond" w:hAnsi="Arial Nova Cond"/>
          <w:lang w:val="en-US"/>
        </w:rPr>
      </w:pPr>
      <w:r w:rsidRPr="00CE54E1">
        <w:rPr>
          <w:rStyle w:val="EndnoteReference"/>
          <w:rFonts w:ascii="Arial Nova Cond" w:hAnsi="Arial Nova Cond"/>
        </w:rPr>
        <w:endnoteRef/>
      </w:r>
      <w:r w:rsidRPr="00251471">
        <w:rPr>
          <w:rFonts w:ascii="Arial Nova Cond" w:hAnsi="Arial Nova Cond"/>
          <w:lang w:val="en-US"/>
        </w:rPr>
        <w:t xml:space="preserve"> </w:t>
      </w:r>
      <w:ins w:id="6322" w:author="Author">
        <w:r>
          <w:rPr>
            <w:rFonts w:ascii="Arial Nova Cond" w:hAnsi="Arial Nova Cond"/>
            <w:lang w:val="en-US"/>
          </w:rPr>
          <w:t>Please excuse t</w:t>
        </w:r>
      </w:ins>
      <w:del w:id="6323" w:author="Author">
        <w:r w:rsidRPr="00251471" w:rsidDel="00915E6B">
          <w:rPr>
            <w:rFonts w:ascii="Arial Nova Cond" w:hAnsi="Arial Nova Cond"/>
            <w:lang w:val="en-US"/>
          </w:rPr>
          <w:delText xml:space="preserve">Please </w:delText>
        </w:r>
        <w:r w:rsidDel="00915E6B">
          <w:rPr>
            <w:rFonts w:ascii="Arial Nova Cond" w:hAnsi="Arial Nova Cond"/>
            <w:lang w:val="en-US"/>
          </w:rPr>
          <w:delText xml:space="preserve">don’t be irritated by </w:delText>
        </w:r>
        <w:r w:rsidRPr="00251471" w:rsidDel="00915E6B">
          <w:rPr>
            <w:rFonts w:ascii="Arial Nova Cond" w:hAnsi="Arial Nova Cond"/>
            <w:lang w:val="en-US"/>
          </w:rPr>
          <w:delText>t</w:delText>
        </w:r>
      </w:del>
      <w:r w:rsidRPr="00251471">
        <w:rPr>
          <w:rFonts w:ascii="Arial Nova Cond" w:hAnsi="Arial Nova Cond"/>
          <w:lang w:val="en-US"/>
        </w:rPr>
        <w:t>he outdated spelling</w:t>
      </w:r>
      <w:ins w:id="6324" w:author="Author">
        <w:r>
          <w:rPr>
            <w:rFonts w:ascii="Arial Nova Cond" w:hAnsi="Arial Nova Cond"/>
            <w:lang w:val="en-US"/>
          </w:rPr>
          <w:t>:</w:t>
        </w:r>
      </w:ins>
      <w:del w:id="6325" w:author="Author">
        <w:r w:rsidRPr="00251471" w:rsidDel="00915E6B">
          <w:rPr>
            <w:rFonts w:ascii="Arial Nova Cond" w:hAnsi="Arial Nova Cond"/>
            <w:lang w:val="en-US"/>
          </w:rPr>
          <w:delText xml:space="preserve"> due to a former indication in the English language:</w:delText>
        </w:r>
      </w:del>
      <w:r w:rsidRPr="00251471">
        <w:rPr>
          <w:rFonts w:ascii="Arial Nova Cond" w:hAnsi="Arial Nova Cond"/>
          <w:lang w:val="en-US"/>
        </w:rPr>
        <w:t xml:space="preserve"> </w:t>
      </w:r>
      <w:ins w:id="6326" w:author="Author">
        <w:r>
          <w:rPr>
            <w:rFonts w:ascii="Arial Nova Cond" w:hAnsi="Arial Nova Cond"/>
            <w:lang w:val="en-US"/>
          </w:rPr>
          <w:t>t</w:t>
        </w:r>
      </w:ins>
      <w:del w:id="6327" w:author="Author">
        <w:r w:rsidRPr="00251471" w:rsidDel="00915E6B">
          <w:rPr>
            <w:rFonts w:ascii="Arial Nova Cond" w:hAnsi="Arial Nova Cond"/>
            <w:lang w:val="en-US"/>
          </w:rPr>
          <w:delText>T</w:delText>
        </w:r>
      </w:del>
      <w:r w:rsidRPr="00251471">
        <w:rPr>
          <w:rFonts w:ascii="Arial Nova Cond" w:hAnsi="Arial Nova Cond"/>
          <w:lang w:val="en-US"/>
        </w:rPr>
        <w:t xml:space="preserve">he diaeresis </w:t>
      </w:r>
      <w:del w:id="6328" w:author="Author">
        <w:r w:rsidRPr="00251471" w:rsidDel="00915E6B">
          <w:rPr>
            <w:rFonts w:ascii="Arial Nova Cond" w:hAnsi="Arial Nova Cond"/>
            <w:lang w:val="en-US"/>
          </w:rPr>
          <w:delText xml:space="preserve">signifies </w:delText>
        </w:r>
      </w:del>
      <w:ins w:id="6329" w:author="Author">
        <w:r>
          <w:rPr>
            <w:rFonts w:ascii="Arial Nova Cond" w:hAnsi="Arial Nova Cond"/>
            <w:lang w:val="en-US"/>
          </w:rPr>
          <w:t>indicates</w:t>
        </w:r>
        <w:r w:rsidRPr="00251471">
          <w:rPr>
            <w:rFonts w:ascii="Arial Nova Cond" w:hAnsi="Arial Nova Cond"/>
            <w:lang w:val="en-US"/>
          </w:rPr>
          <w:t xml:space="preserve"> </w:t>
        </w:r>
      </w:ins>
      <w:r w:rsidRPr="00251471">
        <w:rPr>
          <w:rFonts w:ascii="Arial Nova Cond" w:hAnsi="Arial Nova Cond"/>
          <w:lang w:val="en-US"/>
        </w:rPr>
        <w:t>that the second vowel forms a separate syllable.</w:t>
      </w:r>
    </w:p>
  </w:endnote>
  <w:endnote w:id="3">
    <w:p w14:paraId="286B5BD1" w14:textId="24A239DE" w:rsidR="00B16147" w:rsidRPr="007A20DD" w:rsidRDefault="00B16147">
      <w:pPr>
        <w:pStyle w:val="EndnoteText"/>
        <w:rPr>
          <w:rFonts w:ascii="Arial Nova Cond" w:hAnsi="Arial Nova Cond"/>
          <w:lang w:val="en-US"/>
        </w:rPr>
      </w:pPr>
      <w:r w:rsidRPr="007A20DD">
        <w:rPr>
          <w:rStyle w:val="EndnoteReference"/>
          <w:rFonts w:ascii="Arial Nova Cond" w:hAnsi="Arial Nova Cond"/>
        </w:rPr>
        <w:endnoteRef/>
      </w:r>
      <w:r w:rsidRPr="007A20DD">
        <w:rPr>
          <w:rFonts w:ascii="Arial Nova Cond" w:hAnsi="Arial Nova Cond"/>
          <w:lang w:val="en-US"/>
        </w:rPr>
        <w:t xml:space="preserve"> See also the debate on</w:t>
      </w:r>
      <w:r>
        <w:rPr>
          <w:rFonts w:ascii="Arial Nova Cond" w:hAnsi="Arial Nova Cond"/>
          <w:lang w:val="en-US"/>
        </w:rPr>
        <w:t xml:space="preserve"> individual</w:t>
      </w:r>
      <w:r w:rsidRPr="007A20DD">
        <w:rPr>
          <w:rFonts w:ascii="Arial Nova Cond" w:hAnsi="Arial Nova Cond"/>
          <w:lang w:val="en-US"/>
        </w:rPr>
        <w:t xml:space="preserve"> merit</w:t>
      </w:r>
      <w:r>
        <w:rPr>
          <w:rFonts w:ascii="Arial Nova Cond" w:hAnsi="Arial Nova Cond"/>
          <w:lang w:val="en-US"/>
        </w:rPr>
        <w:t xml:space="preserve"> and </w:t>
      </w:r>
      <w:r w:rsidRPr="007A20DD">
        <w:rPr>
          <w:rFonts w:ascii="Arial Nova Cond" w:hAnsi="Arial Nova Cond"/>
          <w:lang w:val="en-US"/>
        </w:rPr>
        <w:t xml:space="preserve">achievement </w:t>
      </w:r>
      <w:del w:id="7744" w:author="Author">
        <w:r w:rsidRPr="007A20DD" w:rsidDel="00676854">
          <w:rPr>
            <w:rFonts w:ascii="Arial Nova Cond" w:hAnsi="Arial Nova Cond"/>
            <w:lang w:val="en-US"/>
          </w:rPr>
          <w:delText>and</w:delText>
        </w:r>
        <w:r w:rsidDel="00676854">
          <w:rPr>
            <w:rFonts w:ascii="Arial Nova Cond" w:hAnsi="Arial Nova Cond"/>
            <w:lang w:val="en-US"/>
          </w:rPr>
          <w:delText xml:space="preserve"> </w:delText>
        </w:r>
      </w:del>
      <w:ins w:id="7745" w:author="Author">
        <w:r>
          <w:rPr>
            <w:rFonts w:ascii="Arial Nova Cond" w:hAnsi="Arial Nova Cond"/>
            <w:lang w:val="en-US"/>
          </w:rPr>
          <w:t xml:space="preserve">versus </w:t>
        </w:r>
      </w:ins>
      <w:r>
        <w:rPr>
          <w:rFonts w:ascii="Arial Nova Cond" w:hAnsi="Arial Nova Cond"/>
          <w:lang w:val="en-US"/>
        </w:rPr>
        <w:t>advantageous conditions</w:t>
      </w:r>
      <w:del w:id="7746" w:author="Author">
        <w:r w:rsidDel="00676854">
          <w:rPr>
            <w:rFonts w:ascii="Arial Nova Cond" w:hAnsi="Arial Nova Cond"/>
            <w:lang w:val="en-US"/>
          </w:rPr>
          <w:delText>, respectively</w:delText>
        </w:r>
      </w:del>
      <w:r>
        <w:rPr>
          <w:rFonts w:ascii="Arial Nova Cond" w:hAnsi="Arial Nova Cond"/>
          <w:lang w:val="en-US"/>
        </w:rPr>
        <w:t>,</w:t>
      </w:r>
      <w:r w:rsidRPr="007A20DD">
        <w:rPr>
          <w:rFonts w:ascii="Arial Nova Cond" w:hAnsi="Arial Nova Cond"/>
          <w:lang w:val="en-US"/>
        </w:rPr>
        <w:t xml:space="preserve"> initiated </w:t>
      </w:r>
      <w:ins w:id="7747" w:author="Author">
        <w:r>
          <w:rPr>
            <w:rFonts w:ascii="Arial Nova Cond" w:hAnsi="Arial Nova Cond"/>
            <w:lang w:val="en-US"/>
          </w:rPr>
          <w:t>in</w:t>
        </w:r>
      </w:ins>
      <w:del w:id="7748" w:author="Author">
        <w:r w:rsidRPr="007A20DD" w:rsidDel="00676854">
          <w:rPr>
            <w:rFonts w:ascii="Arial Nova Cond" w:hAnsi="Arial Nova Cond"/>
            <w:lang w:val="en-US"/>
          </w:rPr>
          <w:delText>by</w:delText>
        </w:r>
      </w:del>
      <w:r w:rsidRPr="007A20DD">
        <w:rPr>
          <w:rFonts w:ascii="Arial Nova Cond" w:hAnsi="Arial Nova Cond"/>
          <w:lang w:val="en-US"/>
        </w:rPr>
        <w:t xml:space="preserve"> Michael Sandel</w:t>
      </w:r>
      <w:ins w:id="7749" w:author="Author">
        <w:r>
          <w:rPr>
            <w:rFonts w:ascii="Arial Nova Cond" w:hAnsi="Arial Nova Cond"/>
            <w:lang w:val="en-US"/>
          </w:rPr>
          <w:t xml:space="preserve">’s </w:t>
        </w:r>
      </w:ins>
      <w:del w:id="7750" w:author="Author">
        <w:r w:rsidRPr="007A20DD" w:rsidDel="00676854">
          <w:rPr>
            <w:rFonts w:ascii="Arial Nova Cond" w:hAnsi="Arial Nova Cond"/>
            <w:lang w:val="en-US"/>
          </w:rPr>
          <w:delText xml:space="preserve"> with his </w:delText>
        </w:r>
      </w:del>
      <w:r w:rsidRPr="007A20DD">
        <w:rPr>
          <w:rFonts w:ascii="Arial Nova Cond" w:hAnsi="Arial Nova Cond"/>
          <w:lang w:val="en-US"/>
        </w:rPr>
        <w:t xml:space="preserve">latest book </w:t>
      </w:r>
      <w:r w:rsidRPr="007A20DD">
        <w:rPr>
          <w:rFonts w:ascii="Arial Nova Cond" w:hAnsi="Arial Nova Cond"/>
          <w:lang w:val="en-US"/>
        </w:rPr>
        <w:fldChar w:fldCharType="begin"/>
      </w:r>
      <w:r>
        <w:rPr>
          <w:rFonts w:ascii="Arial Nova Cond" w:hAnsi="Arial Nova Cond"/>
          <w:lang w:val="en-US"/>
        </w:rPr>
        <w:instrText xml:space="preserve"> ADDIN ZOTERO_ITEM CSL_CITATION {"citationID":"MVAkn8QL","properties":{"formattedCitation":"(Sandel, 2020)","plainCitation":"(Sandel, 2020)","noteIndex":2},"citationItems":[{"id":1411,"uris":["http://zotero.org/groups/2554625/items/Z6I924M9"],"uri":["http://zotero.org/groups/2554625/items/Z6I924M9"],"itemData":{"id":1411,"type":"book","event-place":"New York","publisher":"Farrar, Straus and Giroux","publisher-place":"New York","title":"The Tyranny of Merit","author":[{"family":"Sandel","given":"Michael J."}],"issued":{"date-parts":[["2020"]]}}}],"schema":"https://github.com/citation-style-language/schema/raw/master/csl-citation.json"} </w:instrText>
      </w:r>
      <w:r w:rsidRPr="007A20DD">
        <w:rPr>
          <w:rFonts w:ascii="Arial Nova Cond" w:hAnsi="Arial Nova Cond"/>
          <w:lang w:val="en-US"/>
        </w:rPr>
        <w:fldChar w:fldCharType="separate"/>
      </w:r>
      <w:r w:rsidRPr="007A20DD">
        <w:rPr>
          <w:rFonts w:ascii="Arial Nova Cond" w:hAnsi="Arial Nova Cond" w:cs="Calibri"/>
          <w:lang w:val="en-US"/>
        </w:rPr>
        <w:t>(Sandel, 2020)</w:t>
      </w:r>
      <w:r w:rsidRPr="007A20DD">
        <w:rPr>
          <w:rFonts w:ascii="Arial Nova Cond" w:hAnsi="Arial Nova Cond"/>
          <w:lang w:val="en-US"/>
        </w:rPr>
        <w:fldChar w:fldCharType="end"/>
      </w:r>
      <w:r>
        <w:rPr>
          <w:rFonts w:ascii="Arial Nova Cond" w:hAnsi="Arial Nova Cond"/>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ova Cond">
    <w:altName w:val="Arial"/>
    <w:charset w:val="00"/>
    <w:family w:val="swiss"/>
    <w:pitch w:val="variable"/>
    <w:sig w:usb0="00000001" w:usb1="00000002" w:usb2="00000000" w:usb3="00000000" w:csb0="0000019F" w:csb1="00000000"/>
  </w:font>
  <w:font w:name="TT3Do00">
    <w:altName w:val="Calibri"/>
    <w:panose1 w:val="00000000000000000000"/>
    <w:charset w:val="00"/>
    <w:family w:val="auto"/>
    <w:notTrueType/>
    <w:pitch w:val="default"/>
    <w:sig w:usb0="00000003" w:usb1="00000000" w:usb2="00000000" w:usb3="00000000" w:csb0="00000001" w:csb1="00000000"/>
  </w:font>
  <w:font w:name="ClvmnvBmxwllAdvP6975">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wxfjvYmwxwcAdvP6975">
    <w:altName w:val="Calibr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7A79" w14:textId="77777777" w:rsidR="006609DE" w:rsidRDefault="006609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47D37" w14:textId="7AC3A7CA" w:rsidR="00B16147" w:rsidRPr="006760EF" w:rsidRDefault="00B16147" w:rsidP="006760EF">
    <w:pPr>
      <w:pStyle w:val="Footer"/>
      <w:pBdr>
        <w:top w:val="single" w:sz="4" w:space="1" w:color="auto"/>
      </w:pBdr>
      <w:jc w:val="center"/>
      <w:rPr>
        <w:rFonts w:ascii="Arial Nova Cond" w:hAnsi="Arial Nova Cond"/>
        <w:sz w:val="20"/>
        <w:szCs w:val="20"/>
      </w:rPr>
    </w:pPr>
    <w:r w:rsidRPr="006760EF">
      <w:rPr>
        <w:rFonts w:ascii="Arial Nova Cond" w:hAnsi="Arial Nova Cond"/>
        <w:sz w:val="20"/>
        <w:szCs w:val="20"/>
        <w:lang w:val="de-DE"/>
      </w:rPr>
      <w:t>[</w:t>
    </w:r>
    <w:r w:rsidRPr="006760EF">
      <w:rPr>
        <w:rFonts w:ascii="Arial Nova Cond" w:hAnsi="Arial Nova Cond"/>
        <w:sz w:val="20"/>
        <w:szCs w:val="20"/>
      </w:rPr>
      <w:fldChar w:fldCharType="begin"/>
    </w:r>
    <w:r w:rsidRPr="006760EF">
      <w:rPr>
        <w:rFonts w:ascii="Arial Nova Cond" w:hAnsi="Arial Nova Cond"/>
        <w:sz w:val="20"/>
        <w:szCs w:val="20"/>
      </w:rPr>
      <w:instrText>PAGE   \* MERGEFORMAT</w:instrText>
    </w:r>
    <w:r w:rsidRPr="006760EF">
      <w:rPr>
        <w:rFonts w:ascii="Arial Nova Cond" w:hAnsi="Arial Nova Cond"/>
        <w:sz w:val="20"/>
        <w:szCs w:val="20"/>
      </w:rPr>
      <w:fldChar w:fldCharType="separate"/>
    </w:r>
    <w:r w:rsidR="00424A76" w:rsidRPr="00424A76">
      <w:rPr>
        <w:rFonts w:ascii="Arial Nova Cond" w:hAnsi="Arial Nova Cond"/>
        <w:noProof/>
        <w:sz w:val="20"/>
        <w:szCs w:val="20"/>
        <w:lang w:val="de-DE"/>
      </w:rPr>
      <w:t>34</w:t>
    </w:r>
    <w:r w:rsidRPr="006760EF">
      <w:rPr>
        <w:rFonts w:ascii="Arial Nova Cond" w:hAnsi="Arial Nova Cond"/>
        <w:sz w:val="20"/>
        <w:szCs w:val="20"/>
      </w:rPr>
      <w:fldChar w:fldCharType="end"/>
    </w:r>
    <w:r w:rsidRPr="006760EF">
      <w:rPr>
        <w:rFonts w:ascii="Arial Nova Cond" w:hAnsi="Arial Nova Cond"/>
        <w:sz w:val="20"/>
        <w:szCs w:val="20"/>
        <w:lang w:val="de-DE"/>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1FFA" w14:textId="77777777" w:rsidR="006609DE" w:rsidRDefault="006609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DFC5" w14:textId="77777777" w:rsidR="00B16147" w:rsidRDefault="00B16147" w:rsidP="00796009">
      <w:pPr>
        <w:spacing w:after="0" w:line="240" w:lineRule="auto"/>
      </w:pPr>
      <w:r>
        <w:separator/>
      </w:r>
    </w:p>
  </w:footnote>
  <w:footnote w:type="continuationSeparator" w:id="0">
    <w:p w14:paraId="64AF5D97" w14:textId="77777777" w:rsidR="00B16147" w:rsidRDefault="00B16147" w:rsidP="00796009">
      <w:pPr>
        <w:spacing w:after="0" w:line="240" w:lineRule="auto"/>
      </w:pPr>
      <w:r>
        <w:continuationSeparator/>
      </w:r>
    </w:p>
  </w:footnote>
  <w:footnote w:type="continuationNotice" w:id="1">
    <w:p w14:paraId="24DFF575" w14:textId="77777777" w:rsidR="00B16147" w:rsidRDefault="00B1614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EBC2F" w14:textId="77777777" w:rsidR="006609DE" w:rsidRDefault="006609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C085" w14:textId="77777777" w:rsidR="006609DE" w:rsidRDefault="006609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1EA5" w14:textId="77777777" w:rsidR="006609DE" w:rsidRDefault="006609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FC2"/>
    <w:multiLevelType w:val="hybridMultilevel"/>
    <w:tmpl w:val="41EC593A"/>
    <w:lvl w:ilvl="0" w:tplc="27A2D8DC">
      <w:start w:val="1"/>
      <w:numFmt w:val="bullet"/>
      <w:lvlText w:val="¤"/>
      <w:lvlJc w:val="left"/>
      <w:pPr>
        <w:ind w:left="720" w:hanging="360"/>
      </w:pPr>
      <w:rPr>
        <w:rFonts w:ascii="Wingdings" w:hAnsi="Wingdings" w:hint="default"/>
      </w:rPr>
    </w:lvl>
    <w:lvl w:ilvl="1" w:tplc="B404910E">
      <w:start w:val="1"/>
      <w:numFmt w:val="bullet"/>
      <w:lvlText w:val="&quot;"/>
      <w:lvlJc w:val="left"/>
      <w:pPr>
        <w:ind w:left="1440" w:hanging="360"/>
      </w:pPr>
      <w:rPr>
        <w:rFonts w:ascii="Wingdings 3" w:hAnsi="Wingdings 3"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F92BF3"/>
    <w:multiLevelType w:val="hybridMultilevel"/>
    <w:tmpl w:val="ACBE7C0C"/>
    <w:lvl w:ilvl="0" w:tplc="27A2D8DC">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230233"/>
    <w:multiLevelType w:val="hybridMultilevel"/>
    <w:tmpl w:val="2424FE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2E1B4B"/>
    <w:multiLevelType w:val="hybridMultilevel"/>
    <w:tmpl w:val="8F7C27E6"/>
    <w:lvl w:ilvl="0" w:tplc="27A2D8DC">
      <w:start w:val="1"/>
      <w:numFmt w:val="bullet"/>
      <w:lvlText w:val="¤"/>
      <w:lvlJc w:val="left"/>
      <w:pPr>
        <w:ind w:left="720" w:hanging="360"/>
      </w:pPr>
      <w:rPr>
        <w:rFonts w:ascii="Wingdings" w:hAnsi="Wingdings" w:hint="default"/>
      </w:rPr>
    </w:lvl>
    <w:lvl w:ilvl="1" w:tplc="B404910E">
      <w:start w:val="1"/>
      <w:numFmt w:val="bullet"/>
      <w:lvlText w:val="&quot;"/>
      <w:lvlJc w:val="left"/>
      <w:pPr>
        <w:ind w:left="1440" w:hanging="360"/>
      </w:pPr>
      <w:rPr>
        <w:rFonts w:ascii="Wingdings 3" w:hAnsi="Wingdings 3"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012A31"/>
    <w:multiLevelType w:val="hybridMultilevel"/>
    <w:tmpl w:val="A3580E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898407A"/>
    <w:multiLevelType w:val="multilevel"/>
    <w:tmpl w:val="6C80C526"/>
    <w:lvl w:ilvl="0">
      <w:start w:val="1"/>
      <w:numFmt w:val="decimal"/>
      <w:pStyle w:val="Headline1"/>
      <w:lvlText w:val="%1."/>
      <w:lvlJc w:val="left"/>
      <w:pPr>
        <w:ind w:left="720" w:hanging="360"/>
      </w:pPr>
    </w:lvl>
    <w:lvl w:ilvl="1">
      <w:start w:val="1"/>
      <w:numFmt w:val="decimal"/>
      <w:pStyle w:val="Headline2"/>
      <w:isLgl/>
      <w:lvlText w:val="%1.%2."/>
      <w:lvlJc w:val="left"/>
      <w:pPr>
        <w:ind w:left="720" w:hanging="360"/>
      </w:pPr>
      <w:rPr>
        <w:rFonts w:hint="default"/>
      </w:rPr>
    </w:lvl>
    <w:lvl w:ilvl="2">
      <w:start w:val="1"/>
      <w:numFmt w:val="decimal"/>
      <w:pStyle w:val="Headline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1B205C"/>
    <w:multiLevelType w:val="multilevel"/>
    <w:tmpl w:val="077A1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00AF5"/>
    <w:multiLevelType w:val="hybridMultilevel"/>
    <w:tmpl w:val="629EE6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EBA5BE7"/>
    <w:multiLevelType w:val="hybridMultilevel"/>
    <w:tmpl w:val="CC72C560"/>
    <w:lvl w:ilvl="0" w:tplc="A06E4574">
      <w:start w:val="1"/>
      <w:numFmt w:val="bullet"/>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9" w15:restartNumberingAfterBreak="0">
    <w:nsid w:val="35316A25"/>
    <w:multiLevelType w:val="hybridMultilevel"/>
    <w:tmpl w:val="077A1938"/>
    <w:lvl w:ilvl="0" w:tplc="0178CC74">
      <w:start w:val="1"/>
      <w:numFmt w:val="decimal"/>
      <w:pStyle w:val="Headlinechapter"/>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5C62458"/>
    <w:multiLevelType w:val="hybridMultilevel"/>
    <w:tmpl w:val="005C46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7B85DB1"/>
    <w:multiLevelType w:val="hybridMultilevel"/>
    <w:tmpl w:val="62F2470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D13D5B"/>
    <w:multiLevelType w:val="multilevel"/>
    <w:tmpl w:val="F40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D5C8F"/>
    <w:multiLevelType w:val="hybridMultilevel"/>
    <w:tmpl w:val="6B8416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4147506"/>
    <w:multiLevelType w:val="hybridMultilevel"/>
    <w:tmpl w:val="528E91F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A5742ED"/>
    <w:multiLevelType w:val="hybridMultilevel"/>
    <w:tmpl w:val="7C205FD4"/>
    <w:lvl w:ilvl="0" w:tplc="B404910E">
      <w:start w:val="1"/>
      <w:numFmt w:val="bullet"/>
      <w:lvlText w:val="&quot;"/>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05C2ECB"/>
    <w:multiLevelType w:val="hybridMultilevel"/>
    <w:tmpl w:val="A330DB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4417B01"/>
    <w:multiLevelType w:val="hybridMultilevel"/>
    <w:tmpl w:val="57E2F2A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0DA59FE"/>
    <w:multiLevelType w:val="hybridMultilevel"/>
    <w:tmpl w:val="8C88B622"/>
    <w:lvl w:ilvl="0" w:tplc="B404910E">
      <w:start w:val="1"/>
      <w:numFmt w:val="bullet"/>
      <w:lvlText w:val="&quot;"/>
      <w:lvlJc w:val="left"/>
      <w:pPr>
        <w:ind w:left="720" w:hanging="360"/>
      </w:pPr>
      <w:rPr>
        <w:rFonts w:ascii="Wingdings 3" w:hAnsi="Wingdings 3"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FA78B1"/>
    <w:multiLevelType w:val="multilevel"/>
    <w:tmpl w:val="077A1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F800FA"/>
    <w:multiLevelType w:val="hybridMultilevel"/>
    <w:tmpl w:val="3CE8FB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71906A52"/>
    <w:multiLevelType w:val="hybridMultilevel"/>
    <w:tmpl w:val="0E86794A"/>
    <w:lvl w:ilvl="0" w:tplc="B404910E">
      <w:start w:val="1"/>
      <w:numFmt w:val="bullet"/>
      <w:lvlText w:val="&quot;"/>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2FE4A25"/>
    <w:multiLevelType w:val="hybridMultilevel"/>
    <w:tmpl w:val="4DFE58D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F6927A7"/>
    <w:multiLevelType w:val="hybridMultilevel"/>
    <w:tmpl w:val="DB1A08CA"/>
    <w:lvl w:ilvl="0" w:tplc="A06E4574">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21"/>
  </w:num>
  <w:num w:numId="4">
    <w:abstractNumId w:val="15"/>
  </w:num>
  <w:num w:numId="5">
    <w:abstractNumId w:val="18"/>
  </w:num>
  <w:num w:numId="6">
    <w:abstractNumId w:val="23"/>
  </w:num>
  <w:num w:numId="7">
    <w:abstractNumId w:val="0"/>
  </w:num>
  <w:num w:numId="8">
    <w:abstractNumId w:val="1"/>
  </w:num>
  <w:num w:numId="9">
    <w:abstractNumId w:val="3"/>
  </w:num>
  <w:num w:numId="10">
    <w:abstractNumId w:val="5"/>
  </w:num>
  <w:num w:numId="11">
    <w:abstractNumId w:val="13"/>
  </w:num>
  <w:num w:numId="12">
    <w:abstractNumId w:val="11"/>
  </w:num>
  <w:num w:numId="13">
    <w:abstractNumId w:val="22"/>
  </w:num>
  <w:num w:numId="14">
    <w:abstractNumId w:val="14"/>
  </w:num>
  <w:num w:numId="15">
    <w:abstractNumId w:val="4"/>
  </w:num>
  <w:num w:numId="16">
    <w:abstractNumId w:val="17"/>
  </w:num>
  <w:num w:numId="17">
    <w:abstractNumId w:val="16"/>
  </w:num>
  <w:num w:numId="18">
    <w:abstractNumId w:val="9"/>
  </w:num>
  <w:num w:numId="19">
    <w:abstractNumId w:val="20"/>
  </w:num>
  <w:num w:numId="20">
    <w:abstractNumId w:val="7"/>
  </w:num>
  <w:num w:numId="21">
    <w:abstractNumId w:val="10"/>
  </w:num>
  <w:num w:numId="22">
    <w:abstractNumId w:val="12"/>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8D"/>
    <w:rsid w:val="0000079C"/>
    <w:rsid w:val="0000333D"/>
    <w:rsid w:val="0000440E"/>
    <w:rsid w:val="00005C5C"/>
    <w:rsid w:val="00005C72"/>
    <w:rsid w:val="00006188"/>
    <w:rsid w:val="00006E5E"/>
    <w:rsid w:val="000077D5"/>
    <w:rsid w:val="000122B8"/>
    <w:rsid w:val="00012B82"/>
    <w:rsid w:val="00013464"/>
    <w:rsid w:val="00013960"/>
    <w:rsid w:val="000145B2"/>
    <w:rsid w:val="00014761"/>
    <w:rsid w:val="000166CC"/>
    <w:rsid w:val="00017C9C"/>
    <w:rsid w:val="0001A005"/>
    <w:rsid w:val="00020387"/>
    <w:rsid w:val="00022D2F"/>
    <w:rsid w:val="00023284"/>
    <w:rsid w:val="0002336A"/>
    <w:rsid w:val="00023AB5"/>
    <w:rsid w:val="00024807"/>
    <w:rsid w:val="00024B69"/>
    <w:rsid w:val="00025090"/>
    <w:rsid w:val="00025786"/>
    <w:rsid w:val="00027769"/>
    <w:rsid w:val="00027B34"/>
    <w:rsid w:val="000305A8"/>
    <w:rsid w:val="00031397"/>
    <w:rsid w:val="00031A75"/>
    <w:rsid w:val="00031E82"/>
    <w:rsid w:val="00031EA4"/>
    <w:rsid w:val="00032A2F"/>
    <w:rsid w:val="00032B28"/>
    <w:rsid w:val="00033338"/>
    <w:rsid w:val="00034939"/>
    <w:rsid w:val="000355BF"/>
    <w:rsid w:val="00035A24"/>
    <w:rsid w:val="0003681B"/>
    <w:rsid w:val="00041452"/>
    <w:rsid w:val="00042FBE"/>
    <w:rsid w:val="00043A17"/>
    <w:rsid w:val="0004475B"/>
    <w:rsid w:val="00044803"/>
    <w:rsid w:val="00044A66"/>
    <w:rsid w:val="00044E6B"/>
    <w:rsid w:val="000453AA"/>
    <w:rsid w:val="00045B39"/>
    <w:rsid w:val="00046B42"/>
    <w:rsid w:val="000479C1"/>
    <w:rsid w:val="00047DF2"/>
    <w:rsid w:val="000503AC"/>
    <w:rsid w:val="00051680"/>
    <w:rsid w:val="000522D4"/>
    <w:rsid w:val="00052908"/>
    <w:rsid w:val="00054854"/>
    <w:rsid w:val="00055C92"/>
    <w:rsid w:val="00055E9C"/>
    <w:rsid w:val="000565E1"/>
    <w:rsid w:val="000570AF"/>
    <w:rsid w:val="000613C9"/>
    <w:rsid w:val="000628E9"/>
    <w:rsid w:val="0006426E"/>
    <w:rsid w:val="000657F9"/>
    <w:rsid w:val="00065DF6"/>
    <w:rsid w:val="00065FFB"/>
    <w:rsid w:val="00066C23"/>
    <w:rsid w:val="000673E1"/>
    <w:rsid w:val="00067723"/>
    <w:rsid w:val="0007046A"/>
    <w:rsid w:val="00070636"/>
    <w:rsid w:val="00070E9D"/>
    <w:rsid w:val="000710F5"/>
    <w:rsid w:val="00071628"/>
    <w:rsid w:val="000720A9"/>
    <w:rsid w:val="00072706"/>
    <w:rsid w:val="0007286D"/>
    <w:rsid w:val="000730A1"/>
    <w:rsid w:val="00074A59"/>
    <w:rsid w:val="000754E7"/>
    <w:rsid w:val="00075E77"/>
    <w:rsid w:val="00077B17"/>
    <w:rsid w:val="00080CA4"/>
    <w:rsid w:val="00081BC2"/>
    <w:rsid w:val="000826FE"/>
    <w:rsid w:val="00082906"/>
    <w:rsid w:val="00082C18"/>
    <w:rsid w:val="00083AA4"/>
    <w:rsid w:val="0008456D"/>
    <w:rsid w:val="0008470D"/>
    <w:rsid w:val="0008691E"/>
    <w:rsid w:val="0008712B"/>
    <w:rsid w:val="0009098A"/>
    <w:rsid w:val="0009124E"/>
    <w:rsid w:val="00091992"/>
    <w:rsid w:val="00092104"/>
    <w:rsid w:val="000921C5"/>
    <w:rsid w:val="000921DD"/>
    <w:rsid w:val="00092A56"/>
    <w:rsid w:val="0009319B"/>
    <w:rsid w:val="000933C4"/>
    <w:rsid w:val="00094419"/>
    <w:rsid w:val="00094A70"/>
    <w:rsid w:val="00094C62"/>
    <w:rsid w:val="00095142"/>
    <w:rsid w:val="00096888"/>
    <w:rsid w:val="000970E5"/>
    <w:rsid w:val="00097A6A"/>
    <w:rsid w:val="00097C4E"/>
    <w:rsid w:val="000A1DF3"/>
    <w:rsid w:val="000A2A7E"/>
    <w:rsid w:val="000A33E8"/>
    <w:rsid w:val="000A357F"/>
    <w:rsid w:val="000A39A7"/>
    <w:rsid w:val="000A5151"/>
    <w:rsid w:val="000A6254"/>
    <w:rsid w:val="000A6B57"/>
    <w:rsid w:val="000B14CD"/>
    <w:rsid w:val="000B24AD"/>
    <w:rsid w:val="000B25B8"/>
    <w:rsid w:val="000B30B7"/>
    <w:rsid w:val="000B5877"/>
    <w:rsid w:val="000B65E8"/>
    <w:rsid w:val="000B75DB"/>
    <w:rsid w:val="000B7FF4"/>
    <w:rsid w:val="000C101F"/>
    <w:rsid w:val="000C1C63"/>
    <w:rsid w:val="000C1F39"/>
    <w:rsid w:val="000C25B4"/>
    <w:rsid w:val="000C2B3D"/>
    <w:rsid w:val="000C3689"/>
    <w:rsid w:val="000C3F15"/>
    <w:rsid w:val="000C417A"/>
    <w:rsid w:val="000C492E"/>
    <w:rsid w:val="000C5EC3"/>
    <w:rsid w:val="000D04B6"/>
    <w:rsid w:val="000D087D"/>
    <w:rsid w:val="000D1F9C"/>
    <w:rsid w:val="000D2580"/>
    <w:rsid w:val="000D2ABA"/>
    <w:rsid w:val="000D3978"/>
    <w:rsid w:val="000D3A56"/>
    <w:rsid w:val="000D5241"/>
    <w:rsid w:val="000E0252"/>
    <w:rsid w:val="000E0D01"/>
    <w:rsid w:val="000E220A"/>
    <w:rsid w:val="000E237F"/>
    <w:rsid w:val="000E52C1"/>
    <w:rsid w:val="000E5307"/>
    <w:rsid w:val="000E5B72"/>
    <w:rsid w:val="000E60B0"/>
    <w:rsid w:val="000E7A1C"/>
    <w:rsid w:val="000F0A1D"/>
    <w:rsid w:val="000F147F"/>
    <w:rsid w:val="000F18F7"/>
    <w:rsid w:val="000F1922"/>
    <w:rsid w:val="000F19CC"/>
    <w:rsid w:val="000F20B2"/>
    <w:rsid w:val="000F3A60"/>
    <w:rsid w:val="000F4D9D"/>
    <w:rsid w:val="000F5448"/>
    <w:rsid w:val="000F55C2"/>
    <w:rsid w:val="000F5A0D"/>
    <w:rsid w:val="000F5CBE"/>
    <w:rsid w:val="000F6021"/>
    <w:rsid w:val="000F61A6"/>
    <w:rsid w:val="000F6612"/>
    <w:rsid w:val="000F6DA0"/>
    <w:rsid w:val="000F716C"/>
    <w:rsid w:val="00100965"/>
    <w:rsid w:val="00100D44"/>
    <w:rsid w:val="00100F80"/>
    <w:rsid w:val="00101AA2"/>
    <w:rsid w:val="0010204B"/>
    <w:rsid w:val="001026F6"/>
    <w:rsid w:val="00102A0F"/>
    <w:rsid w:val="00102AF0"/>
    <w:rsid w:val="00102B11"/>
    <w:rsid w:val="00103DC7"/>
    <w:rsid w:val="001058CB"/>
    <w:rsid w:val="00105D56"/>
    <w:rsid w:val="00106067"/>
    <w:rsid w:val="001075E3"/>
    <w:rsid w:val="0011246D"/>
    <w:rsid w:val="00112BD0"/>
    <w:rsid w:val="0011349F"/>
    <w:rsid w:val="001170A4"/>
    <w:rsid w:val="00117436"/>
    <w:rsid w:val="001175FD"/>
    <w:rsid w:val="00120242"/>
    <w:rsid w:val="00120675"/>
    <w:rsid w:val="00121BDF"/>
    <w:rsid w:val="00121D09"/>
    <w:rsid w:val="00122016"/>
    <w:rsid w:val="00122E07"/>
    <w:rsid w:val="00123CB8"/>
    <w:rsid w:val="00124422"/>
    <w:rsid w:val="001244B3"/>
    <w:rsid w:val="00124FF0"/>
    <w:rsid w:val="00125209"/>
    <w:rsid w:val="00125500"/>
    <w:rsid w:val="0012773B"/>
    <w:rsid w:val="0012791B"/>
    <w:rsid w:val="00127D31"/>
    <w:rsid w:val="00131D34"/>
    <w:rsid w:val="00131E65"/>
    <w:rsid w:val="0013202F"/>
    <w:rsid w:val="0013208B"/>
    <w:rsid w:val="00133D49"/>
    <w:rsid w:val="00133D6E"/>
    <w:rsid w:val="00133F14"/>
    <w:rsid w:val="0013554D"/>
    <w:rsid w:val="00135EB3"/>
    <w:rsid w:val="001364B4"/>
    <w:rsid w:val="00136E8E"/>
    <w:rsid w:val="0013742D"/>
    <w:rsid w:val="0013767A"/>
    <w:rsid w:val="0014033E"/>
    <w:rsid w:val="001403D7"/>
    <w:rsid w:val="0014052D"/>
    <w:rsid w:val="0014106C"/>
    <w:rsid w:val="00141EBE"/>
    <w:rsid w:val="00142B97"/>
    <w:rsid w:val="00142D5E"/>
    <w:rsid w:val="0014474F"/>
    <w:rsid w:val="001462BE"/>
    <w:rsid w:val="00147789"/>
    <w:rsid w:val="00147912"/>
    <w:rsid w:val="00147D6A"/>
    <w:rsid w:val="001505E0"/>
    <w:rsid w:val="00152C3D"/>
    <w:rsid w:val="00153872"/>
    <w:rsid w:val="00153CF8"/>
    <w:rsid w:val="00154625"/>
    <w:rsid w:val="00155C13"/>
    <w:rsid w:val="00155D42"/>
    <w:rsid w:val="00157305"/>
    <w:rsid w:val="00157A13"/>
    <w:rsid w:val="00157A90"/>
    <w:rsid w:val="0016067D"/>
    <w:rsid w:val="00160DC2"/>
    <w:rsid w:val="00161CB3"/>
    <w:rsid w:val="00161D0B"/>
    <w:rsid w:val="00161E9A"/>
    <w:rsid w:val="0016280A"/>
    <w:rsid w:val="00164550"/>
    <w:rsid w:val="001646B3"/>
    <w:rsid w:val="0017040D"/>
    <w:rsid w:val="001728C0"/>
    <w:rsid w:val="00172FAB"/>
    <w:rsid w:val="00173115"/>
    <w:rsid w:val="00173308"/>
    <w:rsid w:val="0017421D"/>
    <w:rsid w:val="001754AB"/>
    <w:rsid w:val="00175E0F"/>
    <w:rsid w:val="00176155"/>
    <w:rsid w:val="00176D72"/>
    <w:rsid w:val="001772F7"/>
    <w:rsid w:val="00180600"/>
    <w:rsid w:val="001818A8"/>
    <w:rsid w:val="00182036"/>
    <w:rsid w:val="00183944"/>
    <w:rsid w:val="00183AA8"/>
    <w:rsid w:val="00183B35"/>
    <w:rsid w:val="0018414F"/>
    <w:rsid w:val="001843E0"/>
    <w:rsid w:val="0018716B"/>
    <w:rsid w:val="00187534"/>
    <w:rsid w:val="00187A9E"/>
    <w:rsid w:val="00190F10"/>
    <w:rsid w:val="00191244"/>
    <w:rsid w:val="00191604"/>
    <w:rsid w:val="00191E70"/>
    <w:rsid w:val="0019217C"/>
    <w:rsid w:val="00192493"/>
    <w:rsid w:val="00192CCC"/>
    <w:rsid w:val="00194E80"/>
    <w:rsid w:val="00195182"/>
    <w:rsid w:val="00195898"/>
    <w:rsid w:val="00196D21"/>
    <w:rsid w:val="00197550"/>
    <w:rsid w:val="00197699"/>
    <w:rsid w:val="00197C58"/>
    <w:rsid w:val="00197E74"/>
    <w:rsid w:val="001A00E1"/>
    <w:rsid w:val="001A021D"/>
    <w:rsid w:val="001A05EC"/>
    <w:rsid w:val="001A0D65"/>
    <w:rsid w:val="001A1B59"/>
    <w:rsid w:val="001A1FAA"/>
    <w:rsid w:val="001A247D"/>
    <w:rsid w:val="001A2E89"/>
    <w:rsid w:val="001A40B8"/>
    <w:rsid w:val="001A542B"/>
    <w:rsid w:val="001A7852"/>
    <w:rsid w:val="001A7D72"/>
    <w:rsid w:val="001A7EC8"/>
    <w:rsid w:val="001B091E"/>
    <w:rsid w:val="001B25FC"/>
    <w:rsid w:val="001B28EF"/>
    <w:rsid w:val="001B2B02"/>
    <w:rsid w:val="001B2C30"/>
    <w:rsid w:val="001B2DD0"/>
    <w:rsid w:val="001B4134"/>
    <w:rsid w:val="001B67C9"/>
    <w:rsid w:val="001B7D0B"/>
    <w:rsid w:val="001C09D7"/>
    <w:rsid w:val="001C12FB"/>
    <w:rsid w:val="001C156D"/>
    <w:rsid w:val="001C18CB"/>
    <w:rsid w:val="001C2359"/>
    <w:rsid w:val="001C28F7"/>
    <w:rsid w:val="001C2C3A"/>
    <w:rsid w:val="001C74D7"/>
    <w:rsid w:val="001D0882"/>
    <w:rsid w:val="001D17E4"/>
    <w:rsid w:val="001D1840"/>
    <w:rsid w:val="001D1D11"/>
    <w:rsid w:val="001D2169"/>
    <w:rsid w:val="001D372C"/>
    <w:rsid w:val="001D37AE"/>
    <w:rsid w:val="001D399A"/>
    <w:rsid w:val="001D46F2"/>
    <w:rsid w:val="001D6FE2"/>
    <w:rsid w:val="001E00CA"/>
    <w:rsid w:val="001E0360"/>
    <w:rsid w:val="001E2244"/>
    <w:rsid w:val="001E28E7"/>
    <w:rsid w:val="001E3207"/>
    <w:rsid w:val="001E62BA"/>
    <w:rsid w:val="001E672B"/>
    <w:rsid w:val="001F2E28"/>
    <w:rsid w:val="001F4975"/>
    <w:rsid w:val="001F599A"/>
    <w:rsid w:val="001F6D69"/>
    <w:rsid w:val="001F702C"/>
    <w:rsid w:val="001F74E8"/>
    <w:rsid w:val="001F796C"/>
    <w:rsid w:val="0020004C"/>
    <w:rsid w:val="002007F9"/>
    <w:rsid w:val="00200878"/>
    <w:rsid w:val="0020109A"/>
    <w:rsid w:val="002019E3"/>
    <w:rsid w:val="002022B7"/>
    <w:rsid w:val="00202CC6"/>
    <w:rsid w:val="00202CD8"/>
    <w:rsid w:val="00202E8A"/>
    <w:rsid w:val="002030B3"/>
    <w:rsid w:val="0020357C"/>
    <w:rsid w:val="00204860"/>
    <w:rsid w:val="002050B0"/>
    <w:rsid w:val="002065E2"/>
    <w:rsid w:val="0020685A"/>
    <w:rsid w:val="0020690D"/>
    <w:rsid w:val="00206942"/>
    <w:rsid w:val="00206FA4"/>
    <w:rsid w:val="00207EA0"/>
    <w:rsid w:val="00210EA6"/>
    <w:rsid w:val="002112A1"/>
    <w:rsid w:val="00211C95"/>
    <w:rsid w:val="00213EF7"/>
    <w:rsid w:val="00214415"/>
    <w:rsid w:val="00214DEC"/>
    <w:rsid w:val="0021599B"/>
    <w:rsid w:val="0021696E"/>
    <w:rsid w:val="00217168"/>
    <w:rsid w:val="00217D5B"/>
    <w:rsid w:val="00221477"/>
    <w:rsid w:val="00221E19"/>
    <w:rsid w:val="00222438"/>
    <w:rsid w:val="00223577"/>
    <w:rsid w:val="002249D8"/>
    <w:rsid w:val="00224A83"/>
    <w:rsid w:val="00225024"/>
    <w:rsid w:val="00225265"/>
    <w:rsid w:val="00226234"/>
    <w:rsid w:val="00226E29"/>
    <w:rsid w:val="0022721E"/>
    <w:rsid w:val="00231590"/>
    <w:rsid w:val="002316D7"/>
    <w:rsid w:val="00231BFF"/>
    <w:rsid w:val="002326CD"/>
    <w:rsid w:val="00233338"/>
    <w:rsid w:val="002339B9"/>
    <w:rsid w:val="002339DA"/>
    <w:rsid w:val="00233B83"/>
    <w:rsid w:val="00233E11"/>
    <w:rsid w:val="00233EFD"/>
    <w:rsid w:val="0023410F"/>
    <w:rsid w:val="002347C8"/>
    <w:rsid w:val="00235409"/>
    <w:rsid w:val="002354A7"/>
    <w:rsid w:val="00236128"/>
    <w:rsid w:val="0023618E"/>
    <w:rsid w:val="00237604"/>
    <w:rsid w:val="002408C7"/>
    <w:rsid w:val="00242AC8"/>
    <w:rsid w:val="00242B20"/>
    <w:rsid w:val="002440A9"/>
    <w:rsid w:val="00244743"/>
    <w:rsid w:val="002453AB"/>
    <w:rsid w:val="002465E6"/>
    <w:rsid w:val="00250277"/>
    <w:rsid w:val="00250396"/>
    <w:rsid w:val="00250484"/>
    <w:rsid w:val="002506AA"/>
    <w:rsid w:val="0025077E"/>
    <w:rsid w:val="00251471"/>
    <w:rsid w:val="0025307C"/>
    <w:rsid w:val="00254778"/>
    <w:rsid w:val="002555CB"/>
    <w:rsid w:val="00256EA0"/>
    <w:rsid w:val="002570EA"/>
    <w:rsid w:val="00260CB9"/>
    <w:rsid w:val="00262B84"/>
    <w:rsid w:val="002630BB"/>
    <w:rsid w:val="0026345C"/>
    <w:rsid w:val="00263E76"/>
    <w:rsid w:val="00265515"/>
    <w:rsid w:val="002667BF"/>
    <w:rsid w:val="00267F20"/>
    <w:rsid w:val="00270A6F"/>
    <w:rsid w:val="00270BCF"/>
    <w:rsid w:val="00270F33"/>
    <w:rsid w:val="00271335"/>
    <w:rsid w:val="00271B08"/>
    <w:rsid w:val="00272622"/>
    <w:rsid w:val="002737DB"/>
    <w:rsid w:val="0027445C"/>
    <w:rsid w:val="0027561F"/>
    <w:rsid w:val="00275716"/>
    <w:rsid w:val="00275AB4"/>
    <w:rsid w:val="00276298"/>
    <w:rsid w:val="002765FC"/>
    <w:rsid w:val="0027672E"/>
    <w:rsid w:val="00281946"/>
    <w:rsid w:val="002834BC"/>
    <w:rsid w:val="00283B7F"/>
    <w:rsid w:val="00284924"/>
    <w:rsid w:val="00284B94"/>
    <w:rsid w:val="002861CB"/>
    <w:rsid w:val="002865BF"/>
    <w:rsid w:val="0028717B"/>
    <w:rsid w:val="00287812"/>
    <w:rsid w:val="002904FF"/>
    <w:rsid w:val="00291D4B"/>
    <w:rsid w:val="00292563"/>
    <w:rsid w:val="00293B83"/>
    <w:rsid w:val="002945E4"/>
    <w:rsid w:val="002966E5"/>
    <w:rsid w:val="002968ED"/>
    <w:rsid w:val="00296A39"/>
    <w:rsid w:val="002A12DA"/>
    <w:rsid w:val="002A2368"/>
    <w:rsid w:val="002A2AE3"/>
    <w:rsid w:val="002A37FA"/>
    <w:rsid w:val="002A3CC6"/>
    <w:rsid w:val="002A6E1C"/>
    <w:rsid w:val="002A79CB"/>
    <w:rsid w:val="002B1573"/>
    <w:rsid w:val="002B1CE0"/>
    <w:rsid w:val="002B1EF1"/>
    <w:rsid w:val="002B21B6"/>
    <w:rsid w:val="002B2C95"/>
    <w:rsid w:val="002B3259"/>
    <w:rsid w:val="002B32DE"/>
    <w:rsid w:val="002B488A"/>
    <w:rsid w:val="002B5370"/>
    <w:rsid w:val="002B6972"/>
    <w:rsid w:val="002B7D0A"/>
    <w:rsid w:val="002C01E5"/>
    <w:rsid w:val="002C19B0"/>
    <w:rsid w:val="002C228D"/>
    <w:rsid w:val="002C264E"/>
    <w:rsid w:val="002C3E80"/>
    <w:rsid w:val="002C4227"/>
    <w:rsid w:val="002C466A"/>
    <w:rsid w:val="002C4A61"/>
    <w:rsid w:val="002C4F7A"/>
    <w:rsid w:val="002C5254"/>
    <w:rsid w:val="002C562A"/>
    <w:rsid w:val="002C687D"/>
    <w:rsid w:val="002C7F4E"/>
    <w:rsid w:val="002D0A54"/>
    <w:rsid w:val="002D126D"/>
    <w:rsid w:val="002D1436"/>
    <w:rsid w:val="002D1552"/>
    <w:rsid w:val="002D285F"/>
    <w:rsid w:val="002D6B74"/>
    <w:rsid w:val="002D7726"/>
    <w:rsid w:val="002D799B"/>
    <w:rsid w:val="002E0D69"/>
    <w:rsid w:val="002E24FB"/>
    <w:rsid w:val="002E254C"/>
    <w:rsid w:val="002E3A76"/>
    <w:rsid w:val="002E3FAD"/>
    <w:rsid w:val="002E46CB"/>
    <w:rsid w:val="002E4954"/>
    <w:rsid w:val="002E5EE3"/>
    <w:rsid w:val="002E72CC"/>
    <w:rsid w:val="002E7C92"/>
    <w:rsid w:val="002F2EAE"/>
    <w:rsid w:val="002F30FC"/>
    <w:rsid w:val="002F3971"/>
    <w:rsid w:val="002F3A8E"/>
    <w:rsid w:val="002F3EF5"/>
    <w:rsid w:val="002F4853"/>
    <w:rsid w:val="0030014B"/>
    <w:rsid w:val="00300E0B"/>
    <w:rsid w:val="00302A37"/>
    <w:rsid w:val="003037FC"/>
    <w:rsid w:val="00303C40"/>
    <w:rsid w:val="00304A42"/>
    <w:rsid w:val="00304E0C"/>
    <w:rsid w:val="00304FAC"/>
    <w:rsid w:val="003057EA"/>
    <w:rsid w:val="0030597F"/>
    <w:rsid w:val="0030736B"/>
    <w:rsid w:val="00310064"/>
    <w:rsid w:val="00310619"/>
    <w:rsid w:val="00310B25"/>
    <w:rsid w:val="00310CB4"/>
    <w:rsid w:val="00311161"/>
    <w:rsid w:val="00311D0F"/>
    <w:rsid w:val="00311F5D"/>
    <w:rsid w:val="00312A3E"/>
    <w:rsid w:val="00312CF1"/>
    <w:rsid w:val="00312E2F"/>
    <w:rsid w:val="003148D4"/>
    <w:rsid w:val="003148FB"/>
    <w:rsid w:val="00314A38"/>
    <w:rsid w:val="00314EEF"/>
    <w:rsid w:val="00315389"/>
    <w:rsid w:val="00315CAA"/>
    <w:rsid w:val="00316087"/>
    <w:rsid w:val="00316541"/>
    <w:rsid w:val="0031659E"/>
    <w:rsid w:val="00316608"/>
    <w:rsid w:val="003167DF"/>
    <w:rsid w:val="00316E17"/>
    <w:rsid w:val="003177B1"/>
    <w:rsid w:val="00320045"/>
    <w:rsid w:val="00321135"/>
    <w:rsid w:val="003247E2"/>
    <w:rsid w:val="0032614F"/>
    <w:rsid w:val="00326527"/>
    <w:rsid w:val="00326B78"/>
    <w:rsid w:val="003275CB"/>
    <w:rsid w:val="00330918"/>
    <w:rsid w:val="00331486"/>
    <w:rsid w:val="00331D19"/>
    <w:rsid w:val="00332190"/>
    <w:rsid w:val="00332F59"/>
    <w:rsid w:val="00333628"/>
    <w:rsid w:val="00334136"/>
    <w:rsid w:val="00336B08"/>
    <w:rsid w:val="00337E33"/>
    <w:rsid w:val="00337F47"/>
    <w:rsid w:val="003401FA"/>
    <w:rsid w:val="00340B4B"/>
    <w:rsid w:val="00340DF6"/>
    <w:rsid w:val="0034208D"/>
    <w:rsid w:val="00342637"/>
    <w:rsid w:val="00342763"/>
    <w:rsid w:val="00346496"/>
    <w:rsid w:val="00346E55"/>
    <w:rsid w:val="00347FD6"/>
    <w:rsid w:val="0035014E"/>
    <w:rsid w:val="003511D9"/>
    <w:rsid w:val="00351585"/>
    <w:rsid w:val="00351C2E"/>
    <w:rsid w:val="00351F6A"/>
    <w:rsid w:val="00352B1D"/>
    <w:rsid w:val="003553A2"/>
    <w:rsid w:val="00355735"/>
    <w:rsid w:val="00355763"/>
    <w:rsid w:val="0035598B"/>
    <w:rsid w:val="00355CDE"/>
    <w:rsid w:val="00361D78"/>
    <w:rsid w:val="00361FB1"/>
    <w:rsid w:val="0036251B"/>
    <w:rsid w:val="00363225"/>
    <w:rsid w:val="003646D8"/>
    <w:rsid w:val="00364EE6"/>
    <w:rsid w:val="003653BF"/>
    <w:rsid w:val="003665BF"/>
    <w:rsid w:val="00366A01"/>
    <w:rsid w:val="003677E4"/>
    <w:rsid w:val="00370144"/>
    <w:rsid w:val="003704FE"/>
    <w:rsid w:val="00370DD6"/>
    <w:rsid w:val="003712DA"/>
    <w:rsid w:val="00372548"/>
    <w:rsid w:val="003726A3"/>
    <w:rsid w:val="003731BE"/>
    <w:rsid w:val="003735B9"/>
    <w:rsid w:val="00373659"/>
    <w:rsid w:val="003746B7"/>
    <w:rsid w:val="00375695"/>
    <w:rsid w:val="00375B47"/>
    <w:rsid w:val="00375E68"/>
    <w:rsid w:val="00376349"/>
    <w:rsid w:val="00377491"/>
    <w:rsid w:val="00377AD9"/>
    <w:rsid w:val="00377B90"/>
    <w:rsid w:val="003801BC"/>
    <w:rsid w:val="0038020A"/>
    <w:rsid w:val="0038287C"/>
    <w:rsid w:val="00382CD1"/>
    <w:rsid w:val="00382CE4"/>
    <w:rsid w:val="003836E2"/>
    <w:rsid w:val="00384762"/>
    <w:rsid w:val="00385DE5"/>
    <w:rsid w:val="00386189"/>
    <w:rsid w:val="003862D0"/>
    <w:rsid w:val="0038734D"/>
    <w:rsid w:val="00387905"/>
    <w:rsid w:val="003879F4"/>
    <w:rsid w:val="00387CE5"/>
    <w:rsid w:val="00390BBE"/>
    <w:rsid w:val="003914F7"/>
    <w:rsid w:val="003925B4"/>
    <w:rsid w:val="00393241"/>
    <w:rsid w:val="00393C89"/>
    <w:rsid w:val="00394C3C"/>
    <w:rsid w:val="00396062"/>
    <w:rsid w:val="003961C0"/>
    <w:rsid w:val="0039622C"/>
    <w:rsid w:val="003A019D"/>
    <w:rsid w:val="003A02E2"/>
    <w:rsid w:val="003A0A4F"/>
    <w:rsid w:val="003A188E"/>
    <w:rsid w:val="003A1F07"/>
    <w:rsid w:val="003A2206"/>
    <w:rsid w:val="003A35EE"/>
    <w:rsid w:val="003A38C6"/>
    <w:rsid w:val="003A4CF7"/>
    <w:rsid w:val="003A575D"/>
    <w:rsid w:val="003A75DD"/>
    <w:rsid w:val="003B0AFD"/>
    <w:rsid w:val="003B1E2E"/>
    <w:rsid w:val="003B2AA4"/>
    <w:rsid w:val="003B2D49"/>
    <w:rsid w:val="003B2DA3"/>
    <w:rsid w:val="003B3487"/>
    <w:rsid w:val="003B4D8C"/>
    <w:rsid w:val="003B4F7F"/>
    <w:rsid w:val="003B5615"/>
    <w:rsid w:val="003B64B5"/>
    <w:rsid w:val="003B6CF2"/>
    <w:rsid w:val="003C07AD"/>
    <w:rsid w:val="003C07B4"/>
    <w:rsid w:val="003C28C8"/>
    <w:rsid w:val="003C2E7E"/>
    <w:rsid w:val="003C32F5"/>
    <w:rsid w:val="003C36E6"/>
    <w:rsid w:val="003C4D16"/>
    <w:rsid w:val="003C5E47"/>
    <w:rsid w:val="003C6334"/>
    <w:rsid w:val="003C768B"/>
    <w:rsid w:val="003C7D96"/>
    <w:rsid w:val="003D0684"/>
    <w:rsid w:val="003D1901"/>
    <w:rsid w:val="003D1C16"/>
    <w:rsid w:val="003D234A"/>
    <w:rsid w:val="003D23E5"/>
    <w:rsid w:val="003D45E1"/>
    <w:rsid w:val="003D53F5"/>
    <w:rsid w:val="003D5AE2"/>
    <w:rsid w:val="003D6CF9"/>
    <w:rsid w:val="003D709F"/>
    <w:rsid w:val="003D7B27"/>
    <w:rsid w:val="003E043B"/>
    <w:rsid w:val="003E0F8C"/>
    <w:rsid w:val="003E23BE"/>
    <w:rsid w:val="003E29AD"/>
    <w:rsid w:val="003E3820"/>
    <w:rsid w:val="003E3C58"/>
    <w:rsid w:val="003E4E66"/>
    <w:rsid w:val="003E52D3"/>
    <w:rsid w:val="003E5B78"/>
    <w:rsid w:val="003E5E59"/>
    <w:rsid w:val="003E6854"/>
    <w:rsid w:val="003E711A"/>
    <w:rsid w:val="003F045C"/>
    <w:rsid w:val="003F156C"/>
    <w:rsid w:val="003F15A6"/>
    <w:rsid w:val="003F31F4"/>
    <w:rsid w:val="003F3D40"/>
    <w:rsid w:val="003F49BF"/>
    <w:rsid w:val="003F62A4"/>
    <w:rsid w:val="003F749E"/>
    <w:rsid w:val="003F7552"/>
    <w:rsid w:val="003F79C3"/>
    <w:rsid w:val="003F7A8F"/>
    <w:rsid w:val="003F7D60"/>
    <w:rsid w:val="004000B5"/>
    <w:rsid w:val="004019D8"/>
    <w:rsid w:val="00403466"/>
    <w:rsid w:val="0040409D"/>
    <w:rsid w:val="0040417D"/>
    <w:rsid w:val="0040423F"/>
    <w:rsid w:val="00406B31"/>
    <w:rsid w:val="00406B5E"/>
    <w:rsid w:val="00410197"/>
    <w:rsid w:val="00410844"/>
    <w:rsid w:val="00411902"/>
    <w:rsid w:val="00412726"/>
    <w:rsid w:val="00414696"/>
    <w:rsid w:val="00415D1C"/>
    <w:rsid w:val="0041623A"/>
    <w:rsid w:val="004202CE"/>
    <w:rsid w:val="00420825"/>
    <w:rsid w:val="00421693"/>
    <w:rsid w:val="004225FE"/>
    <w:rsid w:val="004237C1"/>
    <w:rsid w:val="00423C0C"/>
    <w:rsid w:val="00423C56"/>
    <w:rsid w:val="00424A76"/>
    <w:rsid w:val="004253C5"/>
    <w:rsid w:val="00425430"/>
    <w:rsid w:val="00425A5A"/>
    <w:rsid w:val="00425C65"/>
    <w:rsid w:val="00425DC6"/>
    <w:rsid w:val="00427B41"/>
    <w:rsid w:val="004309E5"/>
    <w:rsid w:val="00431511"/>
    <w:rsid w:val="00431B19"/>
    <w:rsid w:val="0043211D"/>
    <w:rsid w:val="0043348F"/>
    <w:rsid w:val="00433B27"/>
    <w:rsid w:val="00434364"/>
    <w:rsid w:val="00434FE3"/>
    <w:rsid w:val="00435BD3"/>
    <w:rsid w:val="00435C7D"/>
    <w:rsid w:val="0044078D"/>
    <w:rsid w:val="0044109B"/>
    <w:rsid w:val="004443F9"/>
    <w:rsid w:val="00445B31"/>
    <w:rsid w:val="00450103"/>
    <w:rsid w:val="004503AF"/>
    <w:rsid w:val="00450844"/>
    <w:rsid w:val="00452DD6"/>
    <w:rsid w:val="00452F17"/>
    <w:rsid w:val="0045309C"/>
    <w:rsid w:val="00453C22"/>
    <w:rsid w:val="00454469"/>
    <w:rsid w:val="004546C5"/>
    <w:rsid w:val="00455742"/>
    <w:rsid w:val="00455E13"/>
    <w:rsid w:val="00455E63"/>
    <w:rsid w:val="0045611C"/>
    <w:rsid w:val="00457D67"/>
    <w:rsid w:val="00457DF9"/>
    <w:rsid w:val="004615D2"/>
    <w:rsid w:val="00461CDC"/>
    <w:rsid w:val="00462D68"/>
    <w:rsid w:val="004637C9"/>
    <w:rsid w:val="004638C3"/>
    <w:rsid w:val="004706FF"/>
    <w:rsid w:val="00470D0F"/>
    <w:rsid w:val="00471417"/>
    <w:rsid w:val="00471EBC"/>
    <w:rsid w:val="0047267F"/>
    <w:rsid w:val="00473425"/>
    <w:rsid w:val="00473FF3"/>
    <w:rsid w:val="004743D7"/>
    <w:rsid w:val="0047649B"/>
    <w:rsid w:val="0047690A"/>
    <w:rsid w:val="00476B96"/>
    <w:rsid w:val="00476B99"/>
    <w:rsid w:val="004775EE"/>
    <w:rsid w:val="004802F7"/>
    <w:rsid w:val="004803F4"/>
    <w:rsid w:val="00480407"/>
    <w:rsid w:val="004805BF"/>
    <w:rsid w:val="0048078F"/>
    <w:rsid w:val="0048135C"/>
    <w:rsid w:val="0048166A"/>
    <w:rsid w:val="004818B1"/>
    <w:rsid w:val="00482C47"/>
    <w:rsid w:val="00482D62"/>
    <w:rsid w:val="00485075"/>
    <w:rsid w:val="004857E7"/>
    <w:rsid w:val="00485803"/>
    <w:rsid w:val="00485D61"/>
    <w:rsid w:val="00486199"/>
    <w:rsid w:val="0048640B"/>
    <w:rsid w:val="0049011C"/>
    <w:rsid w:val="0049026B"/>
    <w:rsid w:val="0049069F"/>
    <w:rsid w:val="004923D1"/>
    <w:rsid w:val="0049292F"/>
    <w:rsid w:val="0049442D"/>
    <w:rsid w:val="0049471B"/>
    <w:rsid w:val="00494E82"/>
    <w:rsid w:val="00497055"/>
    <w:rsid w:val="00497720"/>
    <w:rsid w:val="00497D61"/>
    <w:rsid w:val="00497DB8"/>
    <w:rsid w:val="004A2AAD"/>
    <w:rsid w:val="004A3EFA"/>
    <w:rsid w:val="004A4C78"/>
    <w:rsid w:val="004A5612"/>
    <w:rsid w:val="004A5C09"/>
    <w:rsid w:val="004A5D80"/>
    <w:rsid w:val="004A6B06"/>
    <w:rsid w:val="004A71D8"/>
    <w:rsid w:val="004A762B"/>
    <w:rsid w:val="004B1401"/>
    <w:rsid w:val="004B28CE"/>
    <w:rsid w:val="004B306C"/>
    <w:rsid w:val="004B6110"/>
    <w:rsid w:val="004B65AC"/>
    <w:rsid w:val="004B7425"/>
    <w:rsid w:val="004B756C"/>
    <w:rsid w:val="004C02CC"/>
    <w:rsid w:val="004C06D9"/>
    <w:rsid w:val="004C0933"/>
    <w:rsid w:val="004C0EBE"/>
    <w:rsid w:val="004C11C6"/>
    <w:rsid w:val="004C1501"/>
    <w:rsid w:val="004C312D"/>
    <w:rsid w:val="004C46A2"/>
    <w:rsid w:val="004C4D31"/>
    <w:rsid w:val="004C6632"/>
    <w:rsid w:val="004C6D01"/>
    <w:rsid w:val="004D26A9"/>
    <w:rsid w:val="004D2D93"/>
    <w:rsid w:val="004D2ED2"/>
    <w:rsid w:val="004D2F7D"/>
    <w:rsid w:val="004D3244"/>
    <w:rsid w:val="004D3C00"/>
    <w:rsid w:val="004D4610"/>
    <w:rsid w:val="004D55E2"/>
    <w:rsid w:val="004D5619"/>
    <w:rsid w:val="004D5FCA"/>
    <w:rsid w:val="004D63A7"/>
    <w:rsid w:val="004D6EEF"/>
    <w:rsid w:val="004D6F30"/>
    <w:rsid w:val="004D705B"/>
    <w:rsid w:val="004D7AED"/>
    <w:rsid w:val="004E0166"/>
    <w:rsid w:val="004E06B4"/>
    <w:rsid w:val="004E11CD"/>
    <w:rsid w:val="004E28D0"/>
    <w:rsid w:val="004E2DEE"/>
    <w:rsid w:val="004E3888"/>
    <w:rsid w:val="004E3B06"/>
    <w:rsid w:val="004E420B"/>
    <w:rsid w:val="004E44FA"/>
    <w:rsid w:val="004E5162"/>
    <w:rsid w:val="004E6D01"/>
    <w:rsid w:val="004E6D71"/>
    <w:rsid w:val="004E6E3B"/>
    <w:rsid w:val="004E78D3"/>
    <w:rsid w:val="004F0C86"/>
    <w:rsid w:val="004F0DCB"/>
    <w:rsid w:val="004F22F8"/>
    <w:rsid w:val="004F367F"/>
    <w:rsid w:val="004F371F"/>
    <w:rsid w:val="004F5C5A"/>
    <w:rsid w:val="004F710A"/>
    <w:rsid w:val="0050149A"/>
    <w:rsid w:val="00501FA6"/>
    <w:rsid w:val="00503D90"/>
    <w:rsid w:val="0050427C"/>
    <w:rsid w:val="00504A05"/>
    <w:rsid w:val="005059BB"/>
    <w:rsid w:val="0050628E"/>
    <w:rsid w:val="005069FB"/>
    <w:rsid w:val="00507900"/>
    <w:rsid w:val="005079ED"/>
    <w:rsid w:val="00507CD4"/>
    <w:rsid w:val="00511105"/>
    <w:rsid w:val="0051110E"/>
    <w:rsid w:val="00511658"/>
    <w:rsid w:val="00511B5A"/>
    <w:rsid w:val="00511E95"/>
    <w:rsid w:val="00511FC4"/>
    <w:rsid w:val="00512281"/>
    <w:rsid w:val="00512396"/>
    <w:rsid w:val="00512CC9"/>
    <w:rsid w:val="005138F4"/>
    <w:rsid w:val="005151E0"/>
    <w:rsid w:val="00515E9B"/>
    <w:rsid w:val="005162BB"/>
    <w:rsid w:val="00516942"/>
    <w:rsid w:val="00517A20"/>
    <w:rsid w:val="00520210"/>
    <w:rsid w:val="0052099E"/>
    <w:rsid w:val="00520C0B"/>
    <w:rsid w:val="00520ECE"/>
    <w:rsid w:val="00521FF1"/>
    <w:rsid w:val="00522358"/>
    <w:rsid w:val="005226C3"/>
    <w:rsid w:val="00524D13"/>
    <w:rsid w:val="00524F98"/>
    <w:rsid w:val="00525E9E"/>
    <w:rsid w:val="00525FF2"/>
    <w:rsid w:val="00526009"/>
    <w:rsid w:val="0052704F"/>
    <w:rsid w:val="0052771D"/>
    <w:rsid w:val="0053035A"/>
    <w:rsid w:val="00531FB2"/>
    <w:rsid w:val="00532778"/>
    <w:rsid w:val="00533433"/>
    <w:rsid w:val="0053428D"/>
    <w:rsid w:val="005352D7"/>
    <w:rsid w:val="00535811"/>
    <w:rsid w:val="005358D6"/>
    <w:rsid w:val="00537717"/>
    <w:rsid w:val="005379AC"/>
    <w:rsid w:val="0054024F"/>
    <w:rsid w:val="00540B72"/>
    <w:rsid w:val="00541705"/>
    <w:rsid w:val="00542F51"/>
    <w:rsid w:val="00544BF4"/>
    <w:rsid w:val="005456E6"/>
    <w:rsid w:val="0054576B"/>
    <w:rsid w:val="00545B94"/>
    <w:rsid w:val="00546120"/>
    <w:rsid w:val="00547FA8"/>
    <w:rsid w:val="00550CE8"/>
    <w:rsid w:val="00551052"/>
    <w:rsid w:val="00551145"/>
    <w:rsid w:val="005518DE"/>
    <w:rsid w:val="00552B0F"/>
    <w:rsid w:val="00553AE4"/>
    <w:rsid w:val="00554A04"/>
    <w:rsid w:val="005557AF"/>
    <w:rsid w:val="00556896"/>
    <w:rsid w:val="00556D23"/>
    <w:rsid w:val="00557866"/>
    <w:rsid w:val="005603A2"/>
    <w:rsid w:val="005619DD"/>
    <w:rsid w:val="0056454F"/>
    <w:rsid w:val="00564721"/>
    <w:rsid w:val="0056491B"/>
    <w:rsid w:val="00564A8D"/>
    <w:rsid w:val="00564C89"/>
    <w:rsid w:val="00566F8E"/>
    <w:rsid w:val="00567497"/>
    <w:rsid w:val="005702C8"/>
    <w:rsid w:val="00570665"/>
    <w:rsid w:val="0057212A"/>
    <w:rsid w:val="0057214E"/>
    <w:rsid w:val="005723EF"/>
    <w:rsid w:val="005726A4"/>
    <w:rsid w:val="00572CBC"/>
    <w:rsid w:val="00574709"/>
    <w:rsid w:val="005753F1"/>
    <w:rsid w:val="00575C2B"/>
    <w:rsid w:val="00577D5E"/>
    <w:rsid w:val="00577D65"/>
    <w:rsid w:val="005828EC"/>
    <w:rsid w:val="0058315D"/>
    <w:rsid w:val="005837D1"/>
    <w:rsid w:val="00583D81"/>
    <w:rsid w:val="00584349"/>
    <w:rsid w:val="00585963"/>
    <w:rsid w:val="00585EDA"/>
    <w:rsid w:val="005866D0"/>
    <w:rsid w:val="00586AE4"/>
    <w:rsid w:val="00586C47"/>
    <w:rsid w:val="00587AD4"/>
    <w:rsid w:val="005907AD"/>
    <w:rsid w:val="00591191"/>
    <w:rsid w:val="00592CD7"/>
    <w:rsid w:val="005959CE"/>
    <w:rsid w:val="00595B7C"/>
    <w:rsid w:val="00596448"/>
    <w:rsid w:val="00596E43"/>
    <w:rsid w:val="005A03E9"/>
    <w:rsid w:val="005A0495"/>
    <w:rsid w:val="005A0512"/>
    <w:rsid w:val="005A0C3D"/>
    <w:rsid w:val="005A1251"/>
    <w:rsid w:val="005A1B40"/>
    <w:rsid w:val="005A2424"/>
    <w:rsid w:val="005A2B57"/>
    <w:rsid w:val="005A2CDD"/>
    <w:rsid w:val="005A557B"/>
    <w:rsid w:val="005A6142"/>
    <w:rsid w:val="005A6256"/>
    <w:rsid w:val="005B01A5"/>
    <w:rsid w:val="005B05B8"/>
    <w:rsid w:val="005B083A"/>
    <w:rsid w:val="005B0C17"/>
    <w:rsid w:val="005B13AE"/>
    <w:rsid w:val="005B19C4"/>
    <w:rsid w:val="005B1FB3"/>
    <w:rsid w:val="005B32C1"/>
    <w:rsid w:val="005B344D"/>
    <w:rsid w:val="005B467B"/>
    <w:rsid w:val="005B4A66"/>
    <w:rsid w:val="005B4F7A"/>
    <w:rsid w:val="005B6307"/>
    <w:rsid w:val="005B648B"/>
    <w:rsid w:val="005B75A7"/>
    <w:rsid w:val="005B7A3E"/>
    <w:rsid w:val="005C0E06"/>
    <w:rsid w:val="005C136E"/>
    <w:rsid w:val="005C2E28"/>
    <w:rsid w:val="005C2E9E"/>
    <w:rsid w:val="005C3292"/>
    <w:rsid w:val="005C3931"/>
    <w:rsid w:val="005C4858"/>
    <w:rsid w:val="005C5E98"/>
    <w:rsid w:val="005C69F9"/>
    <w:rsid w:val="005C6EDC"/>
    <w:rsid w:val="005C730B"/>
    <w:rsid w:val="005C752D"/>
    <w:rsid w:val="005C7E19"/>
    <w:rsid w:val="005D0D0A"/>
    <w:rsid w:val="005D1063"/>
    <w:rsid w:val="005D1509"/>
    <w:rsid w:val="005D2775"/>
    <w:rsid w:val="005D2CBF"/>
    <w:rsid w:val="005D2E4E"/>
    <w:rsid w:val="005D2FDD"/>
    <w:rsid w:val="005D3060"/>
    <w:rsid w:val="005D5399"/>
    <w:rsid w:val="005D693B"/>
    <w:rsid w:val="005D6A0B"/>
    <w:rsid w:val="005D6A65"/>
    <w:rsid w:val="005E0E58"/>
    <w:rsid w:val="005E2B08"/>
    <w:rsid w:val="005E659F"/>
    <w:rsid w:val="005E6EDC"/>
    <w:rsid w:val="005E72F6"/>
    <w:rsid w:val="005E7755"/>
    <w:rsid w:val="005F0BC1"/>
    <w:rsid w:val="005F1D95"/>
    <w:rsid w:val="005F26FD"/>
    <w:rsid w:val="005F3123"/>
    <w:rsid w:val="005F31AA"/>
    <w:rsid w:val="005F36EC"/>
    <w:rsid w:val="005F435B"/>
    <w:rsid w:val="005F4C3D"/>
    <w:rsid w:val="005F4CCE"/>
    <w:rsid w:val="005F50B9"/>
    <w:rsid w:val="00600E92"/>
    <w:rsid w:val="006021D3"/>
    <w:rsid w:val="00604259"/>
    <w:rsid w:val="0060433F"/>
    <w:rsid w:val="00605753"/>
    <w:rsid w:val="00607C6D"/>
    <w:rsid w:val="00610AB6"/>
    <w:rsid w:val="006113B0"/>
    <w:rsid w:val="00611FD6"/>
    <w:rsid w:val="00612489"/>
    <w:rsid w:val="006143F1"/>
    <w:rsid w:val="006149EC"/>
    <w:rsid w:val="00614B8E"/>
    <w:rsid w:val="00616403"/>
    <w:rsid w:val="00620B9A"/>
    <w:rsid w:val="006212BD"/>
    <w:rsid w:val="00621647"/>
    <w:rsid w:val="00621E48"/>
    <w:rsid w:val="0062274A"/>
    <w:rsid w:val="00622ACC"/>
    <w:rsid w:val="00623F8E"/>
    <w:rsid w:val="006245C4"/>
    <w:rsid w:val="00624EB5"/>
    <w:rsid w:val="00625817"/>
    <w:rsid w:val="006258D7"/>
    <w:rsid w:val="00625B91"/>
    <w:rsid w:val="00625BA2"/>
    <w:rsid w:val="00626339"/>
    <w:rsid w:val="0063025E"/>
    <w:rsid w:val="006303DD"/>
    <w:rsid w:val="006307EA"/>
    <w:rsid w:val="00630EA8"/>
    <w:rsid w:val="00631823"/>
    <w:rsid w:val="00631C1D"/>
    <w:rsid w:val="00632BDE"/>
    <w:rsid w:val="00632BF0"/>
    <w:rsid w:val="00632ED1"/>
    <w:rsid w:val="00633B09"/>
    <w:rsid w:val="00634147"/>
    <w:rsid w:val="00635663"/>
    <w:rsid w:val="00635850"/>
    <w:rsid w:val="006358C9"/>
    <w:rsid w:val="00636EEC"/>
    <w:rsid w:val="006370E2"/>
    <w:rsid w:val="00640C40"/>
    <w:rsid w:val="00641374"/>
    <w:rsid w:val="006426CC"/>
    <w:rsid w:val="00642B07"/>
    <w:rsid w:val="00644346"/>
    <w:rsid w:val="00644472"/>
    <w:rsid w:val="00645087"/>
    <w:rsid w:val="00645135"/>
    <w:rsid w:val="00645F75"/>
    <w:rsid w:val="0064763E"/>
    <w:rsid w:val="00647C7D"/>
    <w:rsid w:val="00650176"/>
    <w:rsid w:val="006518CC"/>
    <w:rsid w:val="00654D65"/>
    <w:rsid w:val="00655A65"/>
    <w:rsid w:val="00656C83"/>
    <w:rsid w:val="00660667"/>
    <w:rsid w:val="006609DE"/>
    <w:rsid w:val="00664BE3"/>
    <w:rsid w:val="006675B0"/>
    <w:rsid w:val="00667FD4"/>
    <w:rsid w:val="00671571"/>
    <w:rsid w:val="00673F8C"/>
    <w:rsid w:val="006742A4"/>
    <w:rsid w:val="00674DFA"/>
    <w:rsid w:val="0067546A"/>
    <w:rsid w:val="006760EF"/>
    <w:rsid w:val="006766C2"/>
    <w:rsid w:val="00676854"/>
    <w:rsid w:val="00677930"/>
    <w:rsid w:val="00677D01"/>
    <w:rsid w:val="00677EF7"/>
    <w:rsid w:val="00681DDD"/>
    <w:rsid w:val="0068286F"/>
    <w:rsid w:val="006836C6"/>
    <w:rsid w:val="006837B9"/>
    <w:rsid w:val="00684AD3"/>
    <w:rsid w:val="006850EC"/>
    <w:rsid w:val="00685887"/>
    <w:rsid w:val="006868FC"/>
    <w:rsid w:val="0069133B"/>
    <w:rsid w:val="00692D07"/>
    <w:rsid w:val="00693265"/>
    <w:rsid w:val="0069368F"/>
    <w:rsid w:val="006943EF"/>
    <w:rsid w:val="006944BD"/>
    <w:rsid w:val="006960C8"/>
    <w:rsid w:val="00696E0C"/>
    <w:rsid w:val="00697442"/>
    <w:rsid w:val="006A11B0"/>
    <w:rsid w:val="006A2EFF"/>
    <w:rsid w:val="006A3018"/>
    <w:rsid w:val="006A3413"/>
    <w:rsid w:val="006A34D0"/>
    <w:rsid w:val="006A3CB0"/>
    <w:rsid w:val="006A5D64"/>
    <w:rsid w:val="006A5D68"/>
    <w:rsid w:val="006A6F7D"/>
    <w:rsid w:val="006A7163"/>
    <w:rsid w:val="006A72B5"/>
    <w:rsid w:val="006A747F"/>
    <w:rsid w:val="006A7CB1"/>
    <w:rsid w:val="006B0482"/>
    <w:rsid w:val="006B1254"/>
    <w:rsid w:val="006B12F8"/>
    <w:rsid w:val="006B210C"/>
    <w:rsid w:val="006B37A9"/>
    <w:rsid w:val="006B4DB7"/>
    <w:rsid w:val="006B5580"/>
    <w:rsid w:val="006B720B"/>
    <w:rsid w:val="006B73E9"/>
    <w:rsid w:val="006B783D"/>
    <w:rsid w:val="006C15D4"/>
    <w:rsid w:val="006C2519"/>
    <w:rsid w:val="006C3105"/>
    <w:rsid w:val="006C414F"/>
    <w:rsid w:val="006C5451"/>
    <w:rsid w:val="006C5843"/>
    <w:rsid w:val="006C6400"/>
    <w:rsid w:val="006C7DDC"/>
    <w:rsid w:val="006D1B70"/>
    <w:rsid w:val="006D2684"/>
    <w:rsid w:val="006D27F4"/>
    <w:rsid w:val="006D320D"/>
    <w:rsid w:val="006D425D"/>
    <w:rsid w:val="006D522F"/>
    <w:rsid w:val="006D5655"/>
    <w:rsid w:val="006D60C5"/>
    <w:rsid w:val="006D61E4"/>
    <w:rsid w:val="006D73FD"/>
    <w:rsid w:val="006D748D"/>
    <w:rsid w:val="006D7F63"/>
    <w:rsid w:val="006E0989"/>
    <w:rsid w:val="006E20B1"/>
    <w:rsid w:val="006E33C0"/>
    <w:rsid w:val="006E3C34"/>
    <w:rsid w:val="006E48B2"/>
    <w:rsid w:val="006E6103"/>
    <w:rsid w:val="006E6E93"/>
    <w:rsid w:val="006E7422"/>
    <w:rsid w:val="006E764C"/>
    <w:rsid w:val="006E77AC"/>
    <w:rsid w:val="006F0E68"/>
    <w:rsid w:val="006F1325"/>
    <w:rsid w:val="006F1A51"/>
    <w:rsid w:val="006F3000"/>
    <w:rsid w:val="006F300F"/>
    <w:rsid w:val="006F55A6"/>
    <w:rsid w:val="006F6AF2"/>
    <w:rsid w:val="006F6DCF"/>
    <w:rsid w:val="00700337"/>
    <w:rsid w:val="00700B3C"/>
    <w:rsid w:val="0070101E"/>
    <w:rsid w:val="00701AD8"/>
    <w:rsid w:val="00701CEE"/>
    <w:rsid w:val="00703438"/>
    <w:rsid w:val="0070404B"/>
    <w:rsid w:val="007042CD"/>
    <w:rsid w:val="00705295"/>
    <w:rsid w:val="007056DC"/>
    <w:rsid w:val="007066C8"/>
    <w:rsid w:val="00706CA0"/>
    <w:rsid w:val="00710614"/>
    <w:rsid w:val="00710FC4"/>
    <w:rsid w:val="0071156F"/>
    <w:rsid w:val="00713A13"/>
    <w:rsid w:val="00713A59"/>
    <w:rsid w:val="00713ED0"/>
    <w:rsid w:val="007145DC"/>
    <w:rsid w:val="00714805"/>
    <w:rsid w:val="0071485F"/>
    <w:rsid w:val="00714E40"/>
    <w:rsid w:val="007175D5"/>
    <w:rsid w:val="007212ED"/>
    <w:rsid w:val="0072438B"/>
    <w:rsid w:val="00724394"/>
    <w:rsid w:val="0072482C"/>
    <w:rsid w:val="00724AC8"/>
    <w:rsid w:val="00725C71"/>
    <w:rsid w:val="00725ED7"/>
    <w:rsid w:val="00727131"/>
    <w:rsid w:val="0072751B"/>
    <w:rsid w:val="00731398"/>
    <w:rsid w:val="00732116"/>
    <w:rsid w:val="0073267F"/>
    <w:rsid w:val="00732864"/>
    <w:rsid w:val="00732DB1"/>
    <w:rsid w:val="00733B2F"/>
    <w:rsid w:val="007355BE"/>
    <w:rsid w:val="00737643"/>
    <w:rsid w:val="00737AE5"/>
    <w:rsid w:val="00740ED9"/>
    <w:rsid w:val="007433FE"/>
    <w:rsid w:val="007439C3"/>
    <w:rsid w:val="00744449"/>
    <w:rsid w:val="00744DDC"/>
    <w:rsid w:val="00744E66"/>
    <w:rsid w:val="007455B6"/>
    <w:rsid w:val="00745BE2"/>
    <w:rsid w:val="00745D55"/>
    <w:rsid w:val="00750311"/>
    <w:rsid w:val="00750BD9"/>
    <w:rsid w:val="00752339"/>
    <w:rsid w:val="00752420"/>
    <w:rsid w:val="00752B5D"/>
    <w:rsid w:val="00753269"/>
    <w:rsid w:val="00753762"/>
    <w:rsid w:val="00753DF1"/>
    <w:rsid w:val="00753EDB"/>
    <w:rsid w:val="00754E28"/>
    <w:rsid w:val="007550F8"/>
    <w:rsid w:val="00756F1A"/>
    <w:rsid w:val="007613E8"/>
    <w:rsid w:val="00761477"/>
    <w:rsid w:val="0076269E"/>
    <w:rsid w:val="00762B76"/>
    <w:rsid w:val="00762D37"/>
    <w:rsid w:val="00763539"/>
    <w:rsid w:val="007642D6"/>
    <w:rsid w:val="0076433B"/>
    <w:rsid w:val="00766C0B"/>
    <w:rsid w:val="007670D2"/>
    <w:rsid w:val="007704B9"/>
    <w:rsid w:val="00770B70"/>
    <w:rsid w:val="00770FE7"/>
    <w:rsid w:val="0077115E"/>
    <w:rsid w:val="00773542"/>
    <w:rsid w:val="00773870"/>
    <w:rsid w:val="00773FE6"/>
    <w:rsid w:val="00774B9F"/>
    <w:rsid w:val="007766D6"/>
    <w:rsid w:val="0077676C"/>
    <w:rsid w:val="00777D8D"/>
    <w:rsid w:val="0078007E"/>
    <w:rsid w:val="00780660"/>
    <w:rsid w:val="00781A9D"/>
    <w:rsid w:val="00782785"/>
    <w:rsid w:val="00782FD2"/>
    <w:rsid w:val="00783365"/>
    <w:rsid w:val="00784C39"/>
    <w:rsid w:val="00785018"/>
    <w:rsid w:val="007870FE"/>
    <w:rsid w:val="007878B0"/>
    <w:rsid w:val="00787D51"/>
    <w:rsid w:val="00790AF3"/>
    <w:rsid w:val="00792676"/>
    <w:rsid w:val="00792F5A"/>
    <w:rsid w:val="00793174"/>
    <w:rsid w:val="00793436"/>
    <w:rsid w:val="0079346A"/>
    <w:rsid w:val="0079572A"/>
    <w:rsid w:val="00795AF6"/>
    <w:rsid w:val="00795EC7"/>
    <w:rsid w:val="00796009"/>
    <w:rsid w:val="0079728D"/>
    <w:rsid w:val="007972AD"/>
    <w:rsid w:val="007A0FDE"/>
    <w:rsid w:val="007A1D0B"/>
    <w:rsid w:val="007A20DD"/>
    <w:rsid w:val="007A3C40"/>
    <w:rsid w:val="007A5C52"/>
    <w:rsid w:val="007A62F6"/>
    <w:rsid w:val="007A65C5"/>
    <w:rsid w:val="007B0E44"/>
    <w:rsid w:val="007B3566"/>
    <w:rsid w:val="007B3A78"/>
    <w:rsid w:val="007B781D"/>
    <w:rsid w:val="007B7860"/>
    <w:rsid w:val="007B7CD7"/>
    <w:rsid w:val="007B7D0C"/>
    <w:rsid w:val="007B7ED0"/>
    <w:rsid w:val="007C02CB"/>
    <w:rsid w:val="007C109A"/>
    <w:rsid w:val="007C11AB"/>
    <w:rsid w:val="007C1DD4"/>
    <w:rsid w:val="007C211E"/>
    <w:rsid w:val="007C345E"/>
    <w:rsid w:val="007C3E6E"/>
    <w:rsid w:val="007C3F70"/>
    <w:rsid w:val="007C5343"/>
    <w:rsid w:val="007C63E6"/>
    <w:rsid w:val="007C7B7F"/>
    <w:rsid w:val="007D05E4"/>
    <w:rsid w:val="007D0762"/>
    <w:rsid w:val="007D08CC"/>
    <w:rsid w:val="007D1F94"/>
    <w:rsid w:val="007D2B02"/>
    <w:rsid w:val="007D3781"/>
    <w:rsid w:val="007D39E5"/>
    <w:rsid w:val="007D48C1"/>
    <w:rsid w:val="007D5B41"/>
    <w:rsid w:val="007D5D8D"/>
    <w:rsid w:val="007D7529"/>
    <w:rsid w:val="007E10C1"/>
    <w:rsid w:val="007E279D"/>
    <w:rsid w:val="007E3596"/>
    <w:rsid w:val="007E39FD"/>
    <w:rsid w:val="007E682A"/>
    <w:rsid w:val="007F1011"/>
    <w:rsid w:val="007F28C7"/>
    <w:rsid w:val="007F29D8"/>
    <w:rsid w:val="007F39C9"/>
    <w:rsid w:val="007F3FB7"/>
    <w:rsid w:val="007F4009"/>
    <w:rsid w:val="007F403C"/>
    <w:rsid w:val="007F44FF"/>
    <w:rsid w:val="007F5B75"/>
    <w:rsid w:val="007F5DFC"/>
    <w:rsid w:val="007F6058"/>
    <w:rsid w:val="00803AD6"/>
    <w:rsid w:val="00803DA5"/>
    <w:rsid w:val="00803FC6"/>
    <w:rsid w:val="008046E7"/>
    <w:rsid w:val="00804E04"/>
    <w:rsid w:val="008066A9"/>
    <w:rsid w:val="008076DC"/>
    <w:rsid w:val="00810945"/>
    <w:rsid w:val="00812051"/>
    <w:rsid w:val="00812D94"/>
    <w:rsid w:val="00814E3F"/>
    <w:rsid w:val="00815600"/>
    <w:rsid w:val="00815AB3"/>
    <w:rsid w:val="00815FD4"/>
    <w:rsid w:val="008168F7"/>
    <w:rsid w:val="008178FA"/>
    <w:rsid w:val="00820642"/>
    <w:rsid w:val="008218D5"/>
    <w:rsid w:val="00821AA8"/>
    <w:rsid w:val="00825AA4"/>
    <w:rsid w:val="00825D54"/>
    <w:rsid w:val="008262C1"/>
    <w:rsid w:val="0082682E"/>
    <w:rsid w:val="0082778E"/>
    <w:rsid w:val="0082794E"/>
    <w:rsid w:val="008325A9"/>
    <w:rsid w:val="00832908"/>
    <w:rsid w:val="0083437F"/>
    <w:rsid w:val="0083443D"/>
    <w:rsid w:val="00834782"/>
    <w:rsid w:val="0083680C"/>
    <w:rsid w:val="00836F1D"/>
    <w:rsid w:val="008407CA"/>
    <w:rsid w:val="00841165"/>
    <w:rsid w:val="00841E7A"/>
    <w:rsid w:val="00842F0F"/>
    <w:rsid w:val="00842F37"/>
    <w:rsid w:val="00843B55"/>
    <w:rsid w:val="00843BF9"/>
    <w:rsid w:val="00845D27"/>
    <w:rsid w:val="0084652E"/>
    <w:rsid w:val="00847134"/>
    <w:rsid w:val="00847AC9"/>
    <w:rsid w:val="00850221"/>
    <w:rsid w:val="00850527"/>
    <w:rsid w:val="0085119A"/>
    <w:rsid w:val="0085152A"/>
    <w:rsid w:val="00851CAC"/>
    <w:rsid w:val="00852713"/>
    <w:rsid w:val="008535C0"/>
    <w:rsid w:val="008566DE"/>
    <w:rsid w:val="00857B01"/>
    <w:rsid w:val="0086062F"/>
    <w:rsid w:val="008607E7"/>
    <w:rsid w:val="00860E37"/>
    <w:rsid w:val="008620CC"/>
    <w:rsid w:val="008621E3"/>
    <w:rsid w:val="0086281C"/>
    <w:rsid w:val="008648C0"/>
    <w:rsid w:val="00865809"/>
    <w:rsid w:val="00866401"/>
    <w:rsid w:val="00866523"/>
    <w:rsid w:val="00866639"/>
    <w:rsid w:val="00867209"/>
    <w:rsid w:val="0087126A"/>
    <w:rsid w:val="0087265A"/>
    <w:rsid w:val="008732A0"/>
    <w:rsid w:val="008736CB"/>
    <w:rsid w:val="008738FC"/>
    <w:rsid w:val="008742F1"/>
    <w:rsid w:val="00875430"/>
    <w:rsid w:val="0087547D"/>
    <w:rsid w:val="00876684"/>
    <w:rsid w:val="00876989"/>
    <w:rsid w:val="008807E9"/>
    <w:rsid w:val="00881F87"/>
    <w:rsid w:val="00884667"/>
    <w:rsid w:val="008852D1"/>
    <w:rsid w:val="00885678"/>
    <w:rsid w:val="00885C7E"/>
    <w:rsid w:val="00887654"/>
    <w:rsid w:val="00890A18"/>
    <w:rsid w:val="0089255E"/>
    <w:rsid w:val="0089285F"/>
    <w:rsid w:val="00892A19"/>
    <w:rsid w:val="0089309D"/>
    <w:rsid w:val="00893171"/>
    <w:rsid w:val="008932AD"/>
    <w:rsid w:val="00894411"/>
    <w:rsid w:val="00894660"/>
    <w:rsid w:val="00894DFF"/>
    <w:rsid w:val="008950C6"/>
    <w:rsid w:val="00896713"/>
    <w:rsid w:val="008967B3"/>
    <w:rsid w:val="00896F58"/>
    <w:rsid w:val="008974EA"/>
    <w:rsid w:val="008A0EDB"/>
    <w:rsid w:val="008A147D"/>
    <w:rsid w:val="008A1711"/>
    <w:rsid w:val="008A18A0"/>
    <w:rsid w:val="008A18D1"/>
    <w:rsid w:val="008A1DC9"/>
    <w:rsid w:val="008A313B"/>
    <w:rsid w:val="008A3AE0"/>
    <w:rsid w:val="008A3E64"/>
    <w:rsid w:val="008A40EE"/>
    <w:rsid w:val="008A530D"/>
    <w:rsid w:val="008A74A8"/>
    <w:rsid w:val="008A78EB"/>
    <w:rsid w:val="008B0526"/>
    <w:rsid w:val="008B0F87"/>
    <w:rsid w:val="008B1620"/>
    <w:rsid w:val="008B32F1"/>
    <w:rsid w:val="008B3628"/>
    <w:rsid w:val="008B3B6C"/>
    <w:rsid w:val="008B4A35"/>
    <w:rsid w:val="008B55BB"/>
    <w:rsid w:val="008B5998"/>
    <w:rsid w:val="008B72BF"/>
    <w:rsid w:val="008B7E22"/>
    <w:rsid w:val="008C0535"/>
    <w:rsid w:val="008C1245"/>
    <w:rsid w:val="008C1C55"/>
    <w:rsid w:val="008C2AC7"/>
    <w:rsid w:val="008C31A9"/>
    <w:rsid w:val="008C37CF"/>
    <w:rsid w:val="008C51B6"/>
    <w:rsid w:val="008C5CAB"/>
    <w:rsid w:val="008D0A41"/>
    <w:rsid w:val="008D0E71"/>
    <w:rsid w:val="008D16D7"/>
    <w:rsid w:val="008D3B68"/>
    <w:rsid w:val="008D48DF"/>
    <w:rsid w:val="008D53AE"/>
    <w:rsid w:val="008D557F"/>
    <w:rsid w:val="008D660F"/>
    <w:rsid w:val="008D6A7C"/>
    <w:rsid w:val="008D740E"/>
    <w:rsid w:val="008D7C47"/>
    <w:rsid w:val="008E07FA"/>
    <w:rsid w:val="008E1238"/>
    <w:rsid w:val="008E17BB"/>
    <w:rsid w:val="008E1E96"/>
    <w:rsid w:val="008E28B3"/>
    <w:rsid w:val="008E387A"/>
    <w:rsid w:val="008E3F86"/>
    <w:rsid w:val="008E50D5"/>
    <w:rsid w:val="008E549D"/>
    <w:rsid w:val="008E5EF2"/>
    <w:rsid w:val="008E699D"/>
    <w:rsid w:val="008E733B"/>
    <w:rsid w:val="008F4336"/>
    <w:rsid w:val="008F472E"/>
    <w:rsid w:val="008F4A67"/>
    <w:rsid w:val="008F55A3"/>
    <w:rsid w:val="008F713E"/>
    <w:rsid w:val="008F7A04"/>
    <w:rsid w:val="00900434"/>
    <w:rsid w:val="0090169D"/>
    <w:rsid w:val="009029C3"/>
    <w:rsid w:val="00904894"/>
    <w:rsid w:val="00904EDD"/>
    <w:rsid w:val="009050DE"/>
    <w:rsid w:val="00906C63"/>
    <w:rsid w:val="00907581"/>
    <w:rsid w:val="00907B24"/>
    <w:rsid w:val="00911B35"/>
    <w:rsid w:val="00911CB8"/>
    <w:rsid w:val="009135A6"/>
    <w:rsid w:val="0091510F"/>
    <w:rsid w:val="00915560"/>
    <w:rsid w:val="00915E6B"/>
    <w:rsid w:val="00916D07"/>
    <w:rsid w:val="00916DD3"/>
    <w:rsid w:val="0091711E"/>
    <w:rsid w:val="00920EEF"/>
    <w:rsid w:val="00922164"/>
    <w:rsid w:val="00923754"/>
    <w:rsid w:val="00924210"/>
    <w:rsid w:val="009245E0"/>
    <w:rsid w:val="009255CF"/>
    <w:rsid w:val="00925D72"/>
    <w:rsid w:val="00926B5C"/>
    <w:rsid w:val="009278FE"/>
    <w:rsid w:val="00927ADB"/>
    <w:rsid w:val="00930234"/>
    <w:rsid w:val="009323BC"/>
    <w:rsid w:val="00932D44"/>
    <w:rsid w:val="00932ED0"/>
    <w:rsid w:val="009335BE"/>
    <w:rsid w:val="00933991"/>
    <w:rsid w:val="00934A08"/>
    <w:rsid w:val="00934E42"/>
    <w:rsid w:val="009351B6"/>
    <w:rsid w:val="00936548"/>
    <w:rsid w:val="00936A08"/>
    <w:rsid w:val="009373AB"/>
    <w:rsid w:val="00937570"/>
    <w:rsid w:val="009377CD"/>
    <w:rsid w:val="00937B11"/>
    <w:rsid w:val="00937D82"/>
    <w:rsid w:val="00940701"/>
    <w:rsid w:val="00940F21"/>
    <w:rsid w:val="00941A22"/>
    <w:rsid w:val="00941B83"/>
    <w:rsid w:val="0094296C"/>
    <w:rsid w:val="00942C6D"/>
    <w:rsid w:val="00943185"/>
    <w:rsid w:val="00944271"/>
    <w:rsid w:val="00944E07"/>
    <w:rsid w:val="009473CF"/>
    <w:rsid w:val="009477E7"/>
    <w:rsid w:val="00947975"/>
    <w:rsid w:val="00951640"/>
    <w:rsid w:val="00951C3D"/>
    <w:rsid w:val="00952555"/>
    <w:rsid w:val="00954616"/>
    <w:rsid w:val="0095522A"/>
    <w:rsid w:val="009556B6"/>
    <w:rsid w:val="0095611A"/>
    <w:rsid w:val="00956319"/>
    <w:rsid w:val="00956474"/>
    <w:rsid w:val="009571A8"/>
    <w:rsid w:val="0096024A"/>
    <w:rsid w:val="00960DCE"/>
    <w:rsid w:val="00961C1C"/>
    <w:rsid w:val="00962D49"/>
    <w:rsid w:val="0096318F"/>
    <w:rsid w:val="00963301"/>
    <w:rsid w:val="009638BC"/>
    <w:rsid w:val="009656D5"/>
    <w:rsid w:val="00965727"/>
    <w:rsid w:val="0096734B"/>
    <w:rsid w:val="00967797"/>
    <w:rsid w:val="009708DE"/>
    <w:rsid w:val="00970AF4"/>
    <w:rsid w:val="00971AB7"/>
    <w:rsid w:val="00972A3D"/>
    <w:rsid w:val="009737CD"/>
    <w:rsid w:val="00973CF8"/>
    <w:rsid w:val="0097721A"/>
    <w:rsid w:val="00982421"/>
    <w:rsid w:val="00982749"/>
    <w:rsid w:val="00983860"/>
    <w:rsid w:val="00983A7B"/>
    <w:rsid w:val="00983EDB"/>
    <w:rsid w:val="00986E4A"/>
    <w:rsid w:val="0099022E"/>
    <w:rsid w:val="009920D3"/>
    <w:rsid w:val="009923A4"/>
    <w:rsid w:val="00992770"/>
    <w:rsid w:val="00993AD4"/>
    <w:rsid w:val="00994219"/>
    <w:rsid w:val="009951DD"/>
    <w:rsid w:val="00995A9D"/>
    <w:rsid w:val="00995F9D"/>
    <w:rsid w:val="00995FF3"/>
    <w:rsid w:val="00996992"/>
    <w:rsid w:val="00997A9C"/>
    <w:rsid w:val="009A047B"/>
    <w:rsid w:val="009A068F"/>
    <w:rsid w:val="009A08F4"/>
    <w:rsid w:val="009A0B8C"/>
    <w:rsid w:val="009A1AE4"/>
    <w:rsid w:val="009A2043"/>
    <w:rsid w:val="009A3B4E"/>
    <w:rsid w:val="009A458C"/>
    <w:rsid w:val="009A5E7B"/>
    <w:rsid w:val="009A5EDB"/>
    <w:rsid w:val="009A6D2E"/>
    <w:rsid w:val="009A7812"/>
    <w:rsid w:val="009A79A4"/>
    <w:rsid w:val="009A7F72"/>
    <w:rsid w:val="009B04EC"/>
    <w:rsid w:val="009B32D4"/>
    <w:rsid w:val="009B4757"/>
    <w:rsid w:val="009B50FA"/>
    <w:rsid w:val="009B7E7F"/>
    <w:rsid w:val="009C156F"/>
    <w:rsid w:val="009C289E"/>
    <w:rsid w:val="009C32A0"/>
    <w:rsid w:val="009C3FF5"/>
    <w:rsid w:val="009C4C47"/>
    <w:rsid w:val="009C600A"/>
    <w:rsid w:val="009D1AE3"/>
    <w:rsid w:val="009D2D6F"/>
    <w:rsid w:val="009D3604"/>
    <w:rsid w:val="009D38B1"/>
    <w:rsid w:val="009D4032"/>
    <w:rsid w:val="009D7CB9"/>
    <w:rsid w:val="009D7DA3"/>
    <w:rsid w:val="009E0BC1"/>
    <w:rsid w:val="009E1266"/>
    <w:rsid w:val="009E3332"/>
    <w:rsid w:val="009E50C4"/>
    <w:rsid w:val="009E57B9"/>
    <w:rsid w:val="009E5BAB"/>
    <w:rsid w:val="009E5F8C"/>
    <w:rsid w:val="009E6478"/>
    <w:rsid w:val="009E7528"/>
    <w:rsid w:val="009E7956"/>
    <w:rsid w:val="009E7BDD"/>
    <w:rsid w:val="009F047F"/>
    <w:rsid w:val="009F0A5C"/>
    <w:rsid w:val="009F4799"/>
    <w:rsid w:val="009F4E75"/>
    <w:rsid w:val="009F5429"/>
    <w:rsid w:val="009F5871"/>
    <w:rsid w:val="009F6084"/>
    <w:rsid w:val="009F6AC6"/>
    <w:rsid w:val="009F73A7"/>
    <w:rsid w:val="009F7B5A"/>
    <w:rsid w:val="009F7FA1"/>
    <w:rsid w:val="00A00B3C"/>
    <w:rsid w:val="00A01E1C"/>
    <w:rsid w:val="00A02B9E"/>
    <w:rsid w:val="00A03344"/>
    <w:rsid w:val="00A03573"/>
    <w:rsid w:val="00A03AF3"/>
    <w:rsid w:val="00A04292"/>
    <w:rsid w:val="00A0497B"/>
    <w:rsid w:val="00A0697F"/>
    <w:rsid w:val="00A0784C"/>
    <w:rsid w:val="00A1154F"/>
    <w:rsid w:val="00A11F2E"/>
    <w:rsid w:val="00A12096"/>
    <w:rsid w:val="00A12B07"/>
    <w:rsid w:val="00A13E6C"/>
    <w:rsid w:val="00A14DB4"/>
    <w:rsid w:val="00A15B21"/>
    <w:rsid w:val="00A1652F"/>
    <w:rsid w:val="00A16F78"/>
    <w:rsid w:val="00A17A5B"/>
    <w:rsid w:val="00A17C0B"/>
    <w:rsid w:val="00A211BA"/>
    <w:rsid w:val="00A224B2"/>
    <w:rsid w:val="00A22560"/>
    <w:rsid w:val="00A22863"/>
    <w:rsid w:val="00A22D2D"/>
    <w:rsid w:val="00A234CC"/>
    <w:rsid w:val="00A23ACB"/>
    <w:rsid w:val="00A24FDF"/>
    <w:rsid w:val="00A2519C"/>
    <w:rsid w:val="00A25B04"/>
    <w:rsid w:val="00A30CDC"/>
    <w:rsid w:val="00A31AF1"/>
    <w:rsid w:val="00A32B33"/>
    <w:rsid w:val="00A33258"/>
    <w:rsid w:val="00A33EFB"/>
    <w:rsid w:val="00A3418E"/>
    <w:rsid w:val="00A3591D"/>
    <w:rsid w:val="00A36E1C"/>
    <w:rsid w:val="00A36FFB"/>
    <w:rsid w:val="00A3791F"/>
    <w:rsid w:val="00A37E0C"/>
    <w:rsid w:val="00A418EC"/>
    <w:rsid w:val="00A4298C"/>
    <w:rsid w:val="00A433AD"/>
    <w:rsid w:val="00A44735"/>
    <w:rsid w:val="00A44A7E"/>
    <w:rsid w:val="00A452C2"/>
    <w:rsid w:val="00A45D28"/>
    <w:rsid w:val="00A466FF"/>
    <w:rsid w:val="00A50B8A"/>
    <w:rsid w:val="00A519F7"/>
    <w:rsid w:val="00A51E29"/>
    <w:rsid w:val="00A52103"/>
    <w:rsid w:val="00A52951"/>
    <w:rsid w:val="00A53A1B"/>
    <w:rsid w:val="00A54CA7"/>
    <w:rsid w:val="00A54EF6"/>
    <w:rsid w:val="00A55014"/>
    <w:rsid w:val="00A5511F"/>
    <w:rsid w:val="00A5527C"/>
    <w:rsid w:val="00A55467"/>
    <w:rsid w:val="00A559DF"/>
    <w:rsid w:val="00A567AA"/>
    <w:rsid w:val="00A57EB9"/>
    <w:rsid w:val="00A57F7F"/>
    <w:rsid w:val="00A6244A"/>
    <w:rsid w:val="00A627E9"/>
    <w:rsid w:val="00A637DC"/>
    <w:rsid w:val="00A63863"/>
    <w:rsid w:val="00A63B68"/>
    <w:rsid w:val="00A63E40"/>
    <w:rsid w:val="00A64010"/>
    <w:rsid w:val="00A64B0F"/>
    <w:rsid w:val="00A65ADA"/>
    <w:rsid w:val="00A65E86"/>
    <w:rsid w:val="00A6663F"/>
    <w:rsid w:val="00A66DCA"/>
    <w:rsid w:val="00A6707B"/>
    <w:rsid w:val="00A670F8"/>
    <w:rsid w:val="00A71B38"/>
    <w:rsid w:val="00A72259"/>
    <w:rsid w:val="00A76189"/>
    <w:rsid w:val="00A77212"/>
    <w:rsid w:val="00A77773"/>
    <w:rsid w:val="00A778D1"/>
    <w:rsid w:val="00A77B64"/>
    <w:rsid w:val="00A8033B"/>
    <w:rsid w:val="00A81654"/>
    <w:rsid w:val="00A81D9D"/>
    <w:rsid w:val="00A81E12"/>
    <w:rsid w:val="00A8272B"/>
    <w:rsid w:val="00A850F3"/>
    <w:rsid w:val="00A85E29"/>
    <w:rsid w:val="00A860DE"/>
    <w:rsid w:val="00A86FDE"/>
    <w:rsid w:val="00A87AD5"/>
    <w:rsid w:val="00A9020F"/>
    <w:rsid w:val="00A91BD1"/>
    <w:rsid w:val="00A91F6B"/>
    <w:rsid w:val="00A926A1"/>
    <w:rsid w:val="00A92FF9"/>
    <w:rsid w:val="00A93513"/>
    <w:rsid w:val="00A93682"/>
    <w:rsid w:val="00A93F9A"/>
    <w:rsid w:val="00A94F05"/>
    <w:rsid w:val="00A955DA"/>
    <w:rsid w:val="00A95891"/>
    <w:rsid w:val="00AA0017"/>
    <w:rsid w:val="00AA079C"/>
    <w:rsid w:val="00AA1250"/>
    <w:rsid w:val="00AA138B"/>
    <w:rsid w:val="00AA270E"/>
    <w:rsid w:val="00AA33AF"/>
    <w:rsid w:val="00AA45A0"/>
    <w:rsid w:val="00AA4A7A"/>
    <w:rsid w:val="00AA4DB1"/>
    <w:rsid w:val="00AA664E"/>
    <w:rsid w:val="00AB011D"/>
    <w:rsid w:val="00AB1250"/>
    <w:rsid w:val="00AB2E58"/>
    <w:rsid w:val="00AB490C"/>
    <w:rsid w:val="00AB5E59"/>
    <w:rsid w:val="00AB68F2"/>
    <w:rsid w:val="00AB75F7"/>
    <w:rsid w:val="00AB793B"/>
    <w:rsid w:val="00AC0537"/>
    <w:rsid w:val="00AC09B2"/>
    <w:rsid w:val="00AC1BEC"/>
    <w:rsid w:val="00AC4BF6"/>
    <w:rsid w:val="00AC4F3B"/>
    <w:rsid w:val="00AC514B"/>
    <w:rsid w:val="00AC519F"/>
    <w:rsid w:val="00AC5250"/>
    <w:rsid w:val="00AC6F0D"/>
    <w:rsid w:val="00AC7DC8"/>
    <w:rsid w:val="00AD013D"/>
    <w:rsid w:val="00AD0DF4"/>
    <w:rsid w:val="00AD22FE"/>
    <w:rsid w:val="00AD2F9D"/>
    <w:rsid w:val="00AD3437"/>
    <w:rsid w:val="00AD3D71"/>
    <w:rsid w:val="00AD6122"/>
    <w:rsid w:val="00AD6E83"/>
    <w:rsid w:val="00AD721B"/>
    <w:rsid w:val="00AD7A06"/>
    <w:rsid w:val="00AE0112"/>
    <w:rsid w:val="00AE0560"/>
    <w:rsid w:val="00AE17D2"/>
    <w:rsid w:val="00AE1842"/>
    <w:rsid w:val="00AE1B56"/>
    <w:rsid w:val="00AE25D1"/>
    <w:rsid w:val="00AE2640"/>
    <w:rsid w:val="00AE3033"/>
    <w:rsid w:val="00AE457D"/>
    <w:rsid w:val="00AE52C6"/>
    <w:rsid w:val="00AE559B"/>
    <w:rsid w:val="00AE61F0"/>
    <w:rsid w:val="00AE6997"/>
    <w:rsid w:val="00AE6A6B"/>
    <w:rsid w:val="00AE77CF"/>
    <w:rsid w:val="00AF007B"/>
    <w:rsid w:val="00AF01F1"/>
    <w:rsid w:val="00AF06A1"/>
    <w:rsid w:val="00AF07C9"/>
    <w:rsid w:val="00AF1C28"/>
    <w:rsid w:val="00AF1D01"/>
    <w:rsid w:val="00AF3245"/>
    <w:rsid w:val="00AF34E0"/>
    <w:rsid w:val="00AF3714"/>
    <w:rsid w:val="00AF4BC2"/>
    <w:rsid w:val="00AF4D3F"/>
    <w:rsid w:val="00B0173A"/>
    <w:rsid w:val="00B032B6"/>
    <w:rsid w:val="00B03883"/>
    <w:rsid w:val="00B051C3"/>
    <w:rsid w:val="00B0543E"/>
    <w:rsid w:val="00B05BA8"/>
    <w:rsid w:val="00B05E05"/>
    <w:rsid w:val="00B06907"/>
    <w:rsid w:val="00B071EF"/>
    <w:rsid w:val="00B10F09"/>
    <w:rsid w:val="00B11498"/>
    <w:rsid w:val="00B11849"/>
    <w:rsid w:val="00B121A2"/>
    <w:rsid w:val="00B12F85"/>
    <w:rsid w:val="00B13CFB"/>
    <w:rsid w:val="00B14AD3"/>
    <w:rsid w:val="00B14DC8"/>
    <w:rsid w:val="00B155F4"/>
    <w:rsid w:val="00B16147"/>
    <w:rsid w:val="00B20327"/>
    <w:rsid w:val="00B21055"/>
    <w:rsid w:val="00B225E8"/>
    <w:rsid w:val="00B24734"/>
    <w:rsid w:val="00B24A91"/>
    <w:rsid w:val="00B24AE0"/>
    <w:rsid w:val="00B301CF"/>
    <w:rsid w:val="00B3042E"/>
    <w:rsid w:val="00B30C9B"/>
    <w:rsid w:val="00B31472"/>
    <w:rsid w:val="00B31BD0"/>
    <w:rsid w:val="00B3273A"/>
    <w:rsid w:val="00B32AE7"/>
    <w:rsid w:val="00B349C5"/>
    <w:rsid w:val="00B35405"/>
    <w:rsid w:val="00B35775"/>
    <w:rsid w:val="00B35FCC"/>
    <w:rsid w:val="00B3670B"/>
    <w:rsid w:val="00B368AA"/>
    <w:rsid w:val="00B36E62"/>
    <w:rsid w:val="00B375AD"/>
    <w:rsid w:val="00B37D6C"/>
    <w:rsid w:val="00B4012B"/>
    <w:rsid w:val="00B40831"/>
    <w:rsid w:val="00B416B3"/>
    <w:rsid w:val="00B42088"/>
    <w:rsid w:val="00B4222B"/>
    <w:rsid w:val="00B43087"/>
    <w:rsid w:val="00B450B4"/>
    <w:rsid w:val="00B46100"/>
    <w:rsid w:val="00B46BAD"/>
    <w:rsid w:val="00B46F54"/>
    <w:rsid w:val="00B47760"/>
    <w:rsid w:val="00B4776F"/>
    <w:rsid w:val="00B50DAC"/>
    <w:rsid w:val="00B51122"/>
    <w:rsid w:val="00B51304"/>
    <w:rsid w:val="00B52A92"/>
    <w:rsid w:val="00B560E8"/>
    <w:rsid w:val="00B578C3"/>
    <w:rsid w:val="00B613DC"/>
    <w:rsid w:val="00B615CB"/>
    <w:rsid w:val="00B618D5"/>
    <w:rsid w:val="00B61A64"/>
    <w:rsid w:val="00B62D9D"/>
    <w:rsid w:val="00B63AF1"/>
    <w:rsid w:val="00B64960"/>
    <w:rsid w:val="00B65493"/>
    <w:rsid w:val="00B65D27"/>
    <w:rsid w:val="00B66007"/>
    <w:rsid w:val="00B660EC"/>
    <w:rsid w:val="00B670CC"/>
    <w:rsid w:val="00B6721B"/>
    <w:rsid w:val="00B672D3"/>
    <w:rsid w:val="00B67396"/>
    <w:rsid w:val="00B67FCE"/>
    <w:rsid w:val="00B7148F"/>
    <w:rsid w:val="00B71A13"/>
    <w:rsid w:val="00B71F0C"/>
    <w:rsid w:val="00B723FB"/>
    <w:rsid w:val="00B7315A"/>
    <w:rsid w:val="00B7429D"/>
    <w:rsid w:val="00B74C70"/>
    <w:rsid w:val="00B74CE5"/>
    <w:rsid w:val="00B74D24"/>
    <w:rsid w:val="00B76003"/>
    <w:rsid w:val="00B76E50"/>
    <w:rsid w:val="00B77FD3"/>
    <w:rsid w:val="00B80790"/>
    <w:rsid w:val="00B80EDB"/>
    <w:rsid w:val="00B8224F"/>
    <w:rsid w:val="00B83B95"/>
    <w:rsid w:val="00B844AC"/>
    <w:rsid w:val="00B8490E"/>
    <w:rsid w:val="00B85BB4"/>
    <w:rsid w:val="00B86349"/>
    <w:rsid w:val="00B872BD"/>
    <w:rsid w:val="00B876DA"/>
    <w:rsid w:val="00B87CC8"/>
    <w:rsid w:val="00B9149D"/>
    <w:rsid w:val="00B91580"/>
    <w:rsid w:val="00B915F7"/>
    <w:rsid w:val="00B92929"/>
    <w:rsid w:val="00B934E6"/>
    <w:rsid w:val="00B95E3A"/>
    <w:rsid w:val="00B96242"/>
    <w:rsid w:val="00BA1320"/>
    <w:rsid w:val="00BA19CE"/>
    <w:rsid w:val="00BA1D0D"/>
    <w:rsid w:val="00BA2041"/>
    <w:rsid w:val="00BA3192"/>
    <w:rsid w:val="00BA5A17"/>
    <w:rsid w:val="00BA6931"/>
    <w:rsid w:val="00BA7F85"/>
    <w:rsid w:val="00BB00D0"/>
    <w:rsid w:val="00BB0EDF"/>
    <w:rsid w:val="00BB11CC"/>
    <w:rsid w:val="00BB17E0"/>
    <w:rsid w:val="00BB2576"/>
    <w:rsid w:val="00BB4F5B"/>
    <w:rsid w:val="00BB55C9"/>
    <w:rsid w:val="00BB63D8"/>
    <w:rsid w:val="00BB6FA5"/>
    <w:rsid w:val="00BB7623"/>
    <w:rsid w:val="00BC0235"/>
    <w:rsid w:val="00BC0C2D"/>
    <w:rsid w:val="00BC0E26"/>
    <w:rsid w:val="00BC2484"/>
    <w:rsid w:val="00BC3DEC"/>
    <w:rsid w:val="00BC4821"/>
    <w:rsid w:val="00BC6946"/>
    <w:rsid w:val="00BC7F49"/>
    <w:rsid w:val="00BD100E"/>
    <w:rsid w:val="00BD1603"/>
    <w:rsid w:val="00BD25DC"/>
    <w:rsid w:val="00BD356B"/>
    <w:rsid w:val="00BD3D59"/>
    <w:rsid w:val="00BD414F"/>
    <w:rsid w:val="00BD42B5"/>
    <w:rsid w:val="00BD44D1"/>
    <w:rsid w:val="00BD5F8F"/>
    <w:rsid w:val="00BD782E"/>
    <w:rsid w:val="00BE0067"/>
    <w:rsid w:val="00BE02FA"/>
    <w:rsid w:val="00BE04E5"/>
    <w:rsid w:val="00BE0B30"/>
    <w:rsid w:val="00BE10FC"/>
    <w:rsid w:val="00BE1397"/>
    <w:rsid w:val="00BE3478"/>
    <w:rsid w:val="00BE429A"/>
    <w:rsid w:val="00BE6E32"/>
    <w:rsid w:val="00BF0AD5"/>
    <w:rsid w:val="00BF0E60"/>
    <w:rsid w:val="00BF20EB"/>
    <w:rsid w:val="00BF26B5"/>
    <w:rsid w:val="00BF2CE8"/>
    <w:rsid w:val="00BF403D"/>
    <w:rsid w:val="00BF51BA"/>
    <w:rsid w:val="00BF5DFD"/>
    <w:rsid w:val="00BF6A0B"/>
    <w:rsid w:val="00BF746E"/>
    <w:rsid w:val="00C009A3"/>
    <w:rsid w:val="00C013A8"/>
    <w:rsid w:val="00C01901"/>
    <w:rsid w:val="00C0238F"/>
    <w:rsid w:val="00C02829"/>
    <w:rsid w:val="00C02EAF"/>
    <w:rsid w:val="00C054C9"/>
    <w:rsid w:val="00C05814"/>
    <w:rsid w:val="00C06B56"/>
    <w:rsid w:val="00C07AFB"/>
    <w:rsid w:val="00C07FEE"/>
    <w:rsid w:val="00C10B33"/>
    <w:rsid w:val="00C115F7"/>
    <w:rsid w:val="00C11F3C"/>
    <w:rsid w:val="00C12431"/>
    <w:rsid w:val="00C12C0F"/>
    <w:rsid w:val="00C13587"/>
    <w:rsid w:val="00C13701"/>
    <w:rsid w:val="00C2034C"/>
    <w:rsid w:val="00C20673"/>
    <w:rsid w:val="00C22701"/>
    <w:rsid w:val="00C2277B"/>
    <w:rsid w:val="00C22FDC"/>
    <w:rsid w:val="00C2308A"/>
    <w:rsid w:val="00C2419A"/>
    <w:rsid w:val="00C25711"/>
    <w:rsid w:val="00C26596"/>
    <w:rsid w:val="00C306D4"/>
    <w:rsid w:val="00C30ED6"/>
    <w:rsid w:val="00C31A45"/>
    <w:rsid w:val="00C31B53"/>
    <w:rsid w:val="00C32F8A"/>
    <w:rsid w:val="00C33D22"/>
    <w:rsid w:val="00C345D2"/>
    <w:rsid w:val="00C34873"/>
    <w:rsid w:val="00C349DB"/>
    <w:rsid w:val="00C3557A"/>
    <w:rsid w:val="00C37369"/>
    <w:rsid w:val="00C41120"/>
    <w:rsid w:val="00C41210"/>
    <w:rsid w:val="00C41B71"/>
    <w:rsid w:val="00C42000"/>
    <w:rsid w:val="00C43326"/>
    <w:rsid w:val="00C43716"/>
    <w:rsid w:val="00C43758"/>
    <w:rsid w:val="00C43AB1"/>
    <w:rsid w:val="00C5054E"/>
    <w:rsid w:val="00C51131"/>
    <w:rsid w:val="00C51149"/>
    <w:rsid w:val="00C518E1"/>
    <w:rsid w:val="00C52836"/>
    <w:rsid w:val="00C52B22"/>
    <w:rsid w:val="00C52C5D"/>
    <w:rsid w:val="00C54006"/>
    <w:rsid w:val="00C540D2"/>
    <w:rsid w:val="00C5538C"/>
    <w:rsid w:val="00C553CF"/>
    <w:rsid w:val="00C55C89"/>
    <w:rsid w:val="00C56B08"/>
    <w:rsid w:val="00C57707"/>
    <w:rsid w:val="00C60436"/>
    <w:rsid w:val="00C606B6"/>
    <w:rsid w:val="00C60C32"/>
    <w:rsid w:val="00C60DB2"/>
    <w:rsid w:val="00C6255F"/>
    <w:rsid w:val="00C629FB"/>
    <w:rsid w:val="00C62B66"/>
    <w:rsid w:val="00C62C4E"/>
    <w:rsid w:val="00C6349F"/>
    <w:rsid w:val="00C64CEE"/>
    <w:rsid w:val="00C65355"/>
    <w:rsid w:val="00C66C1D"/>
    <w:rsid w:val="00C6748D"/>
    <w:rsid w:val="00C6790B"/>
    <w:rsid w:val="00C7205B"/>
    <w:rsid w:val="00C738DE"/>
    <w:rsid w:val="00C73DF7"/>
    <w:rsid w:val="00C752DA"/>
    <w:rsid w:val="00C75FAE"/>
    <w:rsid w:val="00C77161"/>
    <w:rsid w:val="00C8034B"/>
    <w:rsid w:val="00C80D44"/>
    <w:rsid w:val="00C81753"/>
    <w:rsid w:val="00C8290D"/>
    <w:rsid w:val="00C83A7C"/>
    <w:rsid w:val="00C844F9"/>
    <w:rsid w:val="00C845BF"/>
    <w:rsid w:val="00C904BB"/>
    <w:rsid w:val="00C90A5E"/>
    <w:rsid w:val="00C916C3"/>
    <w:rsid w:val="00C91CBB"/>
    <w:rsid w:val="00C9267F"/>
    <w:rsid w:val="00C93002"/>
    <w:rsid w:val="00C9450A"/>
    <w:rsid w:val="00C97A14"/>
    <w:rsid w:val="00CA1056"/>
    <w:rsid w:val="00CA1259"/>
    <w:rsid w:val="00CA1534"/>
    <w:rsid w:val="00CA1D70"/>
    <w:rsid w:val="00CA2525"/>
    <w:rsid w:val="00CA38D3"/>
    <w:rsid w:val="00CA3C3C"/>
    <w:rsid w:val="00CA3F54"/>
    <w:rsid w:val="00CA4606"/>
    <w:rsid w:val="00CA54DA"/>
    <w:rsid w:val="00CA6C2C"/>
    <w:rsid w:val="00CA6DDF"/>
    <w:rsid w:val="00CA7463"/>
    <w:rsid w:val="00CA7D8B"/>
    <w:rsid w:val="00CB0279"/>
    <w:rsid w:val="00CB12E8"/>
    <w:rsid w:val="00CB145E"/>
    <w:rsid w:val="00CB1DCB"/>
    <w:rsid w:val="00CB32F5"/>
    <w:rsid w:val="00CB34A6"/>
    <w:rsid w:val="00CB3D80"/>
    <w:rsid w:val="00CB3E85"/>
    <w:rsid w:val="00CB4BA1"/>
    <w:rsid w:val="00CB6058"/>
    <w:rsid w:val="00CB6437"/>
    <w:rsid w:val="00CB6953"/>
    <w:rsid w:val="00CB6CB8"/>
    <w:rsid w:val="00CB7A15"/>
    <w:rsid w:val="00CB7B4F"/>
    <w:rsid w:val="00CC1AFD"/>
    <w:rsid w:val="00CC1EB9"/>
    <w:rsid w:val="00CC2477"/>
    <w:rsid w:val="00CC25CD"/>
    <w:rsid w:val="00CC339B"/>
    <w:rsid w:val="00CC445D"/>
    <w:rsid w:val="00CC51B8"/>
    <w:rsid w:val="00CC74EF"/>
    <w:rsid w:val="00CD162D"/>
    <w:rsid w:val="00CD1994"/>
    <w:rsid w:val="00CD2681"/>
    <w:rsid w:val="00CD2759"/>
    <w:rsid w:val="00CD48CE"/>
    <w:rsid w:val="00CD51BA"/>
    <w:rsid w:val="00CE12E8"/>
    <w:rsid w:val="00CE222A"/>
    <w:rsid w:val="00CE3B0F"/>
    <w:rsid w:val="00CE5148"/>
    <w:rsid w:val="00CE5290"/>
    <w:rsid w:val="00CE54E1"/>
    <w:rsid w:val="00CE5507"/>
    <w:rsid w:val="00CE641A"/>
    <w:rsid w:val="00CE7355"/>
    <w:rsid w:val="00CF27D4"/>
    <w:rsid w:val="00CF2A14"/>
    <w:rsid w:val="00CF2DD2"/>
    <w:rsid w:val="00CF3256"/>
    <w:rsid w:val="00CF503C"/>
    <w:rsid w:val="00CF53B9"/>
    <w:rsid w:val="00CF6A06"/>
    <w:rsid w:val="00CF6B0E"/>
    <w:rsid w:val="00CF6FEE"/>
    <w:rsid w:val="00CF7479"/>
    <w:rsid w:val="00CF7C03"/>
    <w:rsid w:val="00CF7E34"/>
    <w:rsid w:val="00D004C9"/>
    <w:rsid w:val="00D00CF3"/>
    <w:rsid w:val="00D01CAB"/>
    <w:rsid w:val="00D04520"/>
    <w:rsid w:val="00D051F7"/>
    <w:rsid w:val="00D11094"/>
    <w:rsid w:val="00D1171F"/>
    <w:rsid w:val="00D120C4"/>
    <w:rsid w:val="00D12D52"/>
    <w:rsid w:val="00D14251"/>
    <w:rsid w:val="00D145C0"/>
    <w:rsid w:val="00D147D9"/>
    <w:rsid w:val="00D15AE4"/>
    <w:rsid w:val="00D16D08"/>
    <w:rsid w:val="00D16F5B"/>
    <w:rsid w:val="00D17274"/>
    <w:rsid w:val="00D1727B"/>
    <w:rsid w:val="00D1765D"/>
    <w:rsid w:val="00D17E77"/>
    <w:rsid w:val="00D2059B"/>
    <w:rsid w:val="00D21CF2"/>
    <w:rsid w:val="00D228B0"/>
    <w:rsid w:val="00D23099"/>
    <w:rsid w:val="00D2360D"/>
    <w:rsid w:val="00D265C6"/>
    <w:rsid w:val="00D27528"/>
    <w:rsid w:val="00D3085B"/>
    <w:rsid w:val="00D30CB5"/>
    <w:rsid w:val="00D30F0D"/>
    <w:rsid w:val="00D32461"/>
    <w:rsid w:val="00D32F21"/>
    <w:rsid w:val="00D33B30"/>
    <w:rsid w:val="00D34955"/>
    <w:rsid w:val="00D34DD5"/>
    <w:rsid w:val="00D35A74"/>
    <w:rsid w:val="00D3637E"/>
    <w:rsid w:val="00D37132"/>
    <w:rsid w:val="00D37DA7"/>
    <w:rsid w:val="00D4036B"/>
    <w:rsid w:val="00D41B19"/>
    <w:rsid w:val="00D42C53"/>
    <w:rsid w:val="00D43D2D"/>
    <w:rsid w:val="00D44133"/>
    <w:rsid w:val="00D4633B"/>
    <w:rsid w:val="00D476FA"/>
    <w:rsid w:val="00D47858"/>
    <w:rsid w:val="00D5049A"/>
    <w:rsid w:val="00D50F3A"/>
    <w:rsid w:val="00D511D0"/>
    <w:rsid w:val="00D5137C"/>
    <w:rsid w:val="00D51C2E"/>
    <w:rsid w:val="00D523AA"/>
    <w:rsid w:val="00D525DA"/>
    <w:rsid w:val="00D52F8F"/>
    <w:rsid w:val="00D53B30"/>
    <w:rsid w:val="00D54F1C"/>
    <w:rsid w:val="00D554AE"/>
    <w:rsid w:val="00D559E2"/>
    <w:rsid w:val="00D55A12"/>
    <w:rsid w:val="00D57705"/>
    <w:rsid w:val="00D60F8C"/>
    <w:rsid w:val="00D61333"/>
    <w:rsid w:val="00D61A33"/>
    <w:rsid w:val="00D6298F"/>
    <w:rsid w:val="00D644C5"/>
    <w:rsid w:val="00D65495"/>
    <w:rsid w:val="00D66BA3"/>
    <w:rsid w:val="00D7008A"/>
    <w:rsid w:val="00D707B2"/>
    <w:rsid w:val="00D71C3C"/>
    <w:rsid w:val="00D72CCC"/>
    <w:rsid w:val="00D73876"/>
    <w:rsid w:val="00D73AB3"/>
    <w:rsid w:val="00D73B0A"/>
    <w:rsid w:val="00D75BED"/>
    <w:rsid w:val="00D75C31"/>
    <w:rsid w:val="00D765C4"/>
    <w:rsid w:val="00D76627"/>
    <w:rsid w:val="00D7673C"/>
    <w:rsid w:val="00D76F53"/>
    <w:rsid w:val="00D80005"/>
    <w:rsid w:val="00D82BF3"/>
    <w:rsid w:val="00D83996"/>
    <w:rsid w:val="00D8575A"/>
    <w:rsid w:val="00D863CD"/>
    <w:rsid w:val="00D86B46"/>
    <w:rsid w:val="00D875B8"/>
    <w:rsid w:val="00D91530"/>
    <w:rsid w:val="00D91A23"/>
    <w:rsid w:val="00D91A64"/>
    <w:rsid w:val="00D92351"/>
    <w:rsid w:val="00D92524"/>
    <w:rsid w:val="00D92EB6"/>
    <w:rsid w:val="00D9450F"/>
    <w:rsid w:val="00D94D92"/>
    <w:rsid w:val="00D9643F"/>
    <w:rsid w:val="00D96DAD"/>
    <w:rsid w:val="00D974F1"/>
    <w:rsid w:val="00DA077C"/>
    <w:rsid w:val="00DA0EF6"/>
    <w:rsid w:val="00DA1D1E"/>
    <w:rsid w:val="00DA1E13"/>
    <w:rsid w:val="00DA2038"/>
    <w:rsid w:val="00DA2706"/>
    <w:rsid w:val="00DA300C"/>
    <w:rsid w:val="00DA385B"/>
    <w:rsid w:val="00DA3E54"/>
    <w:rsid w:val="00DA420D"/>
    <w:rsid w:val="00DA43D2"/>
    <w:rsid w:val="00DA4A47"/>
    <w:rsid w:val="00DA4CFA"/>
    <w:rsid w:val="00DA4FEF"/>
    <w:rsid w:val="00DA52FD"/>
    <w:rsid w:val="00DA5B90"/>
    <w:rsid w:val="00DA6924"/>
    <w:rsid w:val="00DA69DF"/>
    <w:rsid w:val="00DA6C8A"/>
    <w:rsid w:val="00DA6F1B"/>
    <w:rsid w:val="00DA7632"/>
    <w:rsid w:val="00DA7826"/>
    <w:rsid w:val="00DB1175"/>
    <w:rsid w:val="00DB14D7"/>
    <w:rsid w:val="00DB1E40"/>
    <w:rsid w:val="00DB1E64"/>
    <w:rsid w:val="00DB27BC"/>
    <w:rsid w:val="00DB3143"/>
    <w:rsid w:val="00DB31A9"/>
    <w:rsid w:val="00DB472A"/>
    <w:rsid w:val="00DB4C2E"/>
    <w:rsid w:val="00DB5257"/>
    <w:rsid w:val="00DB5334"/>
    <w:rsid w:val="00DB555F"/>
    <w:rsid w:val="00DB60B1"/>
    <w:rsid w:val="00DC026C"/>
    <w:rsid w:val="00DC0831"/>
    <w:rsid w:val="00DC0A8C"/>
    <w:rsid w:val="00DC24EF"/>
    <w:rsid w:val="00DC360F"/>
    <w:rsid w:val="00DC36C3"/>
    <w:rsid w:val="00DC3B7B"/>
    <w:rsid w:val="00DC4611"/>
    <w:rsid w:val="00DC53CC"/>
    <w:rsid w:val="00DC78AB"/>
    <w:rsid w:val="00DD0078"/>
    <w:rsid w:val="00DD0171"/>
    <w:rsid w:val="00DD030C"/>
    <w:rsid w:val="00DD0B2C"/>
    <w:rsid w:val="00DD1F4D"/>
    <w:rsid w:val="00DD3167"/>
    <w:rsid w:val="00DD3A46"/>
    <w:rsid w:val="00DD63D8"/>
    <w:rsid w:val="00DD661B"/>
    <w:rsid w:val="00DD740C"/>
    <w:rsid w:val="00DE0199"/>
    <w:rsid w:val="00DE3221"/>
    <w:rsid w:val="00DE34EF"/>
    <w:rsid w:val="00DE35E5"/>
    <w:rsid w:val="00DE3EBF"/>
    <w:rsid w:val="00DE6C03"/>
    <w:rsid w:val="00DE733E"/>
    <w:rsid w:val="00DE768A"/>
    <w:rsid w:val="00DF00CB"/>
    <w:rsid w:val="00DF0470"/>
    <w:rsid w:val="00DF04F8"/>
    <w:rsid w:val="00DF05C3"/>
    <w:rsid w:val="00DF2FA6"/>
    <w:rsid w:val="00DF308D"/>
    <w:rsid w:val="00DF345D"/>
    <w:rsid w:val="00DF3F4D"/>
    <w:rsid w:val="00DF4AD2"/>
    <w:rsid w:val="00DF5015"/>
    <w:rsid w:val="00DF5B15"/>
    <w:rsid w:val="00DF5F79"/>
    <w:rsid w:val="00E001FD"/>
    <w:rsid w:val="00E0079B"/>
    <w:rsid w:val="00E0083D"/>
    <w:rsid w:val="00E01E80"/>
    <w:rsid w:val="00E02604"/>
    <w:rsid w:val="00E02BCC"/>
    <w:rsid w:val="00E03188"/>
    <w:rsid w:val="00E03898"/>
    <w:rsid w:val="00E038E6"/>
    <w:rsid w:val="00E053E8"/>
    <w:rsid w:val="00E0649B"/>
    <w:rsid w:val="00E06EB8"/>
    <w:rsid w:val="00E07368"/>
    <w:rsid w:val="00E07861"/>
    <w:rsid w:val="00E07D50"/>
    <w:rsid w:val="00E106BF"/>
    <w:rsid w:val="00E106CE"/>
    <w:rsid w:val="00E10958"/>
    <w:rsid w:val="00E10D39"/>
    <w:rsid w:val="00E128C6"/>
    <w:rsid w:val="00E13BB8"/>
    <w:rsid w:val="00E13C6F"/>
    <w:rsid w:val="00E14D1C"/>
    <w:rsid w:val="00E17CDC"/>
    <w:rsid w:val="00E20D9F"/>
    <w:rsid w:val="00E23842"/>
    <w:rsid w:val="00E23B82"/>
    <w:rsid w:val="00E23BDF"/>
    <w:rsid w:val="00E23CA4"/>
    <w:rsid w:val="00E26C71"/>
    <w:rsid w:val="00E27340"/>
    <w:rsid w:val="00E30E51"/>
    <w:rsid w:val="00E30ED6"/>
    <w:rsid w:val="00E31157"/>
    <w:rsid w:val="00E3228D"/>
    <w:rsid w:val="00E3400C"/>
    <w:rsid w:val="00E35CBA"/>
    <w:rsid w:val="00E36943"/>
    <w:rsid w:val="00E37302"/>
    <w:rsid w:val="00E4210F"/>
    <w:rsid w:val="00E42A18"/>
    <w:rsid w:val="00E42BE4"/>
    <w:rsid w:val="00E438F6"/>
    <w:rsid w:val="00E43C99"/>
    <w:rsid w:val="00E44F8C"/>
    <w:rsid w:val="00E45397"/>
    <w:rsid w:val="00E45A7F"/>
    <w:rsid w:val="00E47BDF"/>
    <w:rsid w:val="00E50612"/>
    <w:rsid w:val="00E52220"/>
    <w:rsid w:val="00E528FE"/>
    <w:rsid w:val="00E52911"/>
    <w:rsid w:val="00E53947"/>
    <w:rsid w:val="00E553CD"/>
    <w:rsid w:val="00E556C2"/>
    <w:rsid w:val="00E56A16"/>
    <w:rsid w:val="00E56EA9"/>
    <w:rsid w:val="00E60566"/>
    <w:rsid w:val="00E6156F"/>
    <w:rsid w:val="00E617B2"/>
    <w:rsid w:val="00E62A78"/>
    <w:rsid w:val="00E63106"/>
    <w:rsid w:val="00E647A8"/>
    <w:rsid w:val="00E65500"/>
    <w:rsid w:val="00E66350"/>
    <w:rsid w:val="00E670D2"/>
    <w:rsid w:val="00E6784E"/>
    <w:rsid w:val="00E678DD"/>
    <w:rsid w:val="00E70CC3"/>
    <w:rsid w:val="00E7556D"/>
    <w:rsid w:val="00E770BA"/>
    <w:rsid w:val="00E779DC"/>
    <w:rsid w:val="00E77C77"/>
    <w:rsid w:val="00E80041"/>
    <w:rsid w:val="00E8034B"/>
    <w:rsid w:val="00E81018"/>
    <w:rsid w:val="00E81261"/>
    <w:rsid w:val="00E8159E"/>
    <w:rsid w:val="00E81EA6"/>
    <w:rsid w:val="00E827ED"/>
    <w:rsid w:val="00E82EC9"/>
    <w:rsid w:val="00E82EFA"/>
    <w:rsid w:val="00E8366D"/>
    <w:rsid w:val="00E837C3"/>
    <w:rsid w:val="00E83C55"/>
    <w:rsid w:val="00E846A7"/>
    <w:rsid w:val="00E84757"/>
    <w:rsid w:val="00E84A41"/>
    <w:rsid w:val="00E86032"/>
    <w:rsid w:val="00E912D2"/>
    <w:rsid w:val="00E91F63"/>
    <w:rsid w:val="00E942C1"/>
    <w:rsid w:val="00E95055"/>
    <w:rsid w:val="00E95F07"/>
    <w:rsid w:val="00E9703D"/>
    <w:rsid w:val="00E97EA9"/>
    <w:rsid w:val="00EA02EC"/>
    <w:rsid w:val="00EA128F"/>
    <w:rsid w:val="00EA15BB"/>
    <w:rsid w:val="00EA1AD0"/>
    <w:rsid w:val="00EA1D25"/>
    <w:rsid w:val="00EA1DC2"/>
    <w:rsid w:val="00EA28F8"/>
    <w:rsid w:val="00EA2D34"/>
    <w:rsid w:val="00EA37CE"/>
    <w:rsid w:val="00EA3D0A"/>
    <w:rsid w:val="00EA3D4C"/>
    <w:rsid w:val="00EA558A"/>
    <w:rsid w:val="00EA5954"/>
    <w:rsid w:val="00EA5B56"/>
    <w:rsid w:val="00EA6C01"/>
    <w:rsid w:val="00EA7139"/>
    <w:rsid w:val="00EA726D"/>
    <w:rsid w:val="00EA7C7D"/>
    <w:rsid w:val="00EAD0ED"/>
    <w:rsid w:val="00EB0064"/>
    <w:rsid w:val="00EB0532"/>
    <w:rsid w:val="00EB1910"/>
    <w:rsid w:val="00EB2FC4"/>
    <w:rsid w:val="00EB4A86"/>
    <w:rsid w:val="00EB4CCB"/>
    <w:rsid w:val="00EB574F"/>
    <w:rsid w:val="00EB586F"/>
    <w:rsid w:val="00EB5A4C"/>
    <w:rsid w:val="00EB66A8"/>
    <w:rsid w:val="00EB67D2"/>
    <w:rsid w:val="00EB6C0E"/>
    <w:rsid w:val="00EC11F3"/>
    <w:rsid w:val="00EC2265"/>
    <w:rsid w:val="00EC469D"/>
    <w:rsid w:val="00EC4D3F"/>
    <w:rsid w:val="00EC70B1"/>
    <w:rsid w:val="00EC77B7"/>
    <w:rsid w:val="00ED16B8"/>
    <w:rsid w:val="00ED18EE"/>
    <w:rsid w:val="00ED1B27"/>
    <w:rsid w:val="00ED2308"/>
    <w:rsid w:val="00ED24E6"/>
    <w:rsid w:val="00ED2AE5"/>
    <w:rsid w:val="00ED3AC5"/>
    <w:rsid w:val="00ED421C"/>
    <w:rsid w:val="00ED44C3"/>
    <w:rsid w:val="00ED54B0"/>
    <w:rsid w:val="00ED5CDE"/>
    <w:rsid w:val="00EE0282"/>
    <w:rsid w:val="00EE0C74"/>
    <w:rsid w:val="00EE14D9"/>
    <w:rsid w:val="00EE1725"/>
    <w:rsid w:val="00EE47C8"/>
    <w:rsid w:val="00EE4E33"/>
    <w:rsid w:val="00EE5275"/>
    <w:rsid w:val="00EE5CB4"/>
    <w:rsid w:val="00EE5E71"/>
    <w:rsid w:val="00EE7958"/>
    <w:rsid w:val="00EF10AA"/>
    <w:rsid w:val="00EF2400"/>
    <w:rsid w:val="00EF2455"/>
    <w:rsid w:val="00EF2F6F"/>
    <w:rsid w:val="00EF30AB"/>
    <w:rsid w:val="00EF36AF"/>
    <w:rsid w:val="00EF384C"/>
    <w:rsid w:val="00EF4E2A"/>
    <w:rsid w:val="00EF5DAA"/>
    <w:rsid w:val="00EF5EBC"/>
    <w:rsid w:val="00EF636A"/>
    <w:rsid w:val="00EF7D3B"/>
    <w:rsid w:val="00EF7F36"/>
    <w:rsid w:val="00F01E3C"/>
    <w:rsid w:val="00F0230F"/>
    <w:rsid w:val="00F0377C"/>
    <w:rsid w:val="00F03A34"/>
    <w:rsid w:val="00F04F03"/>
    <w:rsid w:val="00F050CF"/>
    <w:rsid w:val="00F06B5D"/>
    <w:rsid w:val="00F10367"/>
    <w:rsid w:val="00F1176C"/>
    <w:rsid w:val="00F1189C"/>
    <w:rsid w:val="00F11DE2"/>
    <w:rsid w:val="00F138F0"/>
    <w:rsid w:val="00F140E1"/>
    <w:rsid w:val="00F14828"/>
    <w:rsid w:val="00F1549E"/>
    <w:rsid w:val="00F15632"/>
    <w:rsid w:val="00F158FD"/>
    <w:rsid w:val="00F16BBC"/>
    <w:rsid w:val="00F16FAD"/>
    <w:rsid w:val="00F172EF"/>
    <w:rsid w:val="00F17E44"/>
    <w:rsid w:val="00F20CE6"/>
    <w:rsid w:val="00F21128"/>
    <w:rsid w:val="00F219E1"/>
    <w:rsid w:val="00F21D0B"/>
    <w:rsid w:val="00F22D5C"/>
    <w:rsid w:val="00F24E34"/>
    <w:rsid w:val="00F2641D"/>
    <w:rsid w:val="00F26F41"/>
    <w:rsid w:val="00F3010F"/>
    <w:rsid w:val="00F304FB"/>
    <w:rsid w:val="00F30563"/>
    <w:rsid w:val="00F314B3"/>
    <w:rsid w:val="00F33A6E"/>
    <w:rsid w:val="00F355E8"/>
    <w:rsid w:val="00F362FF"/>
    <w:rsid w:val="00F368A2"/>
    <w:rsid w:val="00F371DD"/>
    <w:rsid w:val="00F403A4"/>
    <w:rsid w:val="00F40FF0"/>
    <w:rsid w:val="00F43C78"/>
    <w:rsid w:val="00F453E2"/>
    <w:rsid w:val="00F459CE"/>
    <w:rsid w:val="00F46473"/>
    <w:rsid w:val="00F47EA8"/>
    <w:rsid w:val="00F52B5C"/>
    <w:rsid w:val="00F535C4"/>
    <w:rsid w:val="00F53C6A"/>
    <w:rsid w:val="00F54106"/>
    <w:rsid w:val="00F55761"/>
    <w:rsid w:val="00F57028"/>
    <w:rsid w:val="00F57B2C"/>
    <w:rsid w:val="00F61707"/>
    <w:rsid w:val="00F639F2"/>
    <w:rsid w:val="00F63BE4"/>
    <w:rsid w:val="00F64B2F"/>
    <w:rsid w:val="00F64C4B"/>
    <w:rsid w:val="00F66776"/>
    <w:rsid w:val="00F66A73"/>
    <w:rsid w:val="00F67020"/>
    <w:rsid w:val="00F674E0"/>
    <w:rsid w:val="00F7156D"/>
    <w:rsid w:val="00F720AE"/>
    <w:rsid w:val="00F72FAA"/>
    <w:rsid w:val="00F73084"/>
    <w:rsid w:val="00F732A2"/>
    <w:rsid w:val="00F739C9"/>
    <w:rsid w:val="00F73BAE"/>
    <w:rsid w:val="00F74443"/>
    <w:rsid w:val="00F74589"/>
    <w:rsid w:val="00F75900"/>
    <w:rsid w:val="00F768AD"/>
    <w:rsid w:val="00F76F29"/>
    <w:rsid w:val="00F76F39"/>
    <w:rsid w:val="00F77A76"/>
    <w:rsid w:val="00F77F37"/>
    <w:rsid w:val="00F80C9A"/>
    <w:rsid w:val="00F8173F"/>
    <w:rsid w:val="00F819F9"/>
    <w:rsid w:val="00F82247"/>
    <w:rsid w:val="00F8228B"/>
    <w:rsid w:val="00F83432"/>
    <w:rsid w:val="00F836F7"/>
    <w:rsid w:val="00F8399B"/>
    <w:rsid w:val="00F839C3"/>
    <w:rsid w:val="00F8465E"/>
    <w:rsid w:val="00F91672"/>
    <w:rsid w:val="00F92735"/>
    <w:rsid w:val="00F92CBD"/>
    <w:rsid w:val="00F93388"/>
    <w:rsid w:val="00F94516"/>
    <w:rsid w:val="00F95EEF"/>
    <w:rsid w:val="00F96014"/>
    <w:rsid w:val="00F96E39"/>
    <w:rsid w:val="00FA07C5"/>
    <w:rsid w:val="00FA0C1C"/>
    <w:rsid w:val="00FA0F79"/>
    <w:rsid w:val="00FA1389"/>
    <w:rsid w:val="00FA2070"/>
    <w:rsid w:val="00FA20A7"/>
    <w:rsid w:val="00FA4991"/>
    <w:rsid w:val="00FA522F"/>
    <w:rsid w:val="00FA5BC8"/>
    <w:rsid w:val="00FA5F7A"/>
    <w:rsid w:val="00FA62CD"/>
    <w:rsid w:val="00FA6CA1"/>
    <w:rsid w:val="00FA7080"/>
    <w:rsid w:val="00FA745C"/>
    <w:rsid w:val="00FA7586"/>
    <w:rsid w:val="00FB059F"/>
    <w:rsid w:val="00FB0D86"/>
    <w:rsid w:val="00FB1DA7"/>
    <w:rsid w:val="00FB29FF"/>
    <w:rsid w:val="00FB2D05"/>
    <w:rsid w:val="00FB2DC0"/>
    <w:rsid w:val="00FB2DD6"/>
    <w:rsid w:val="00FB2FF2"/>
    <w:rsid w:val="00FB31DA"/>
    <w:rsid w:val="00FB4A5B"/>
    <w:rsid w:val="00FB5CE6"/>
    <w:rsid w:val="00FB61CE"/>
    <w:rsid w:val="00FB62CC"/>
    <w:rsid w:val="00FB6FC4"/>
    <w:rsid w:val="00FB731A"/>
    <w:rsid w:val="00FC0BC5"/>
    <w:rsid w:val="00FC0ECA"/>
    <w:rsid w:val="00FC113E"/>
    <w:rsid w:val="00FC1A6A"/>
    <w:rsid w:val="00FC1EE6"/>
    <w:rsid w:val="00FC37EF"/>
    <w:rsid w:val="00FC39A9"/>
    <w:rsid w:val="00FC49B8"/>
    <w:rsid w:val="00FC6D25"/>
    <w:rsid w:val="00FC71D7"/>
    <w:rsid w:val="00FD165F"/>
    <w:rsid w:val="00FD1DBE"/>
    <w:rsid w:val="00FD20F5"/>
    <w:rsid w:val="00FD2295"/>
    <w:rsid w:val="00FD3A69"/>
    <w:rsid w:val="00FD5BD0"/>
    <w:rsid w:val="00FD5E58"/>
    <w:rsid w:val="00FD6D1A"/>
    <w:rsid w:val="00FD7484"/>
    <w:rsid w:val="00FD7E0C"/>
    <w:rsid w:val="00FE073F"/>
    <w:rsid w:val="00FE342F"/>
    <w:rsid w:val="00FE3DC2"/>
    <w:rsid w:val="00FE3E49"/>
    <w:rsid w:val="00FE3ED5"/>
    <w:rsid w:val="00FE4217"/>
    <w:rsid w:val="00FE43BA"/>
    <w:rsid w:val="00FE4F7D"/>
    <w:rsid w:val="00FE513D"/>
    <w:rsid w:val="00FE5194"/>
    <w:rsid w:val="00FE66BB"/>
    <w:rsid w:val="00FE7B71"/>
    <w:rsid w:val="00FE7F85"/>
    <w:rsid w:val="00FF0DD9"/>
    <w:rsid w:val="00FF1229"/>
    <w:rsid w:val="00FF1656"/>
    <w:rsid w:val="00FF1C76"/>
    <w:rsid w:val="00FF22F1"/>
    <w:rsid w:val="00FF2683"/>
    <w:rsid w:val="00FF2A9E"/>
    <w:rsid w:val="00FF31D4"/>
    <w:rsid w:val="00FF5B9E"/>
    <w:rsid w:val="00FF68DF"/>
    <w:rsid w:val="00FF7040"/>
    <w:rsid w:val="00FF7880"/>
    <w:rsid w:val="013106F1"/>
    <w:rsid w:val="013AE2CB"/>
    <w:rsid w:val="015DBC93"/>
    <w:rsid w:val="0204DD03"/>
    <w:rsid w:val="02140635"/>
    <w:rsid w:val="024354F3"/>
    <w:rsid w:val="027C0698"/>
    <w:rsid w:val="0346B0B2"/>
    <w:rsid w:val="0417D6F9"/>
    <w:rsid w:val="0490B7B9"/>
    <w:rsid w:val="04E3C251"/>
    <w:rsid w:val="054034DA"/>
    <w:rsid w:val="0556391E"/>
    <w:rsid w:val="05AB8665"/>
    <w:rsid w:val="071A9B91"/>
    <w:rsid w:val="07979D55"/>
    <w:rsid w:val="07DADEFC"/>
    <w:rsid w:val="0811C324"/>
    <w:rsid w:val="081A21D5"/>
    <w:rsid w:val="0856B10B"/>
    <w:rsid w:val="0875ADA2"/>
    <w:rsid w:val="08AEE755"/>
    <w:rsid w:val="08E36F2F"/>
    <w:rsid w:val="09721220"/>
    <w:rsid w:val="097BC49A"/>
    <w:rsid w:val="09E62934"/>
    <w:rsid w:val="0A31F1E7"/>
    <w:rsid w:val="0A46CA36"/>
    <w:rsid w:val="0B2B94FE"/>
    <w:rsid w:val="0BF754B1"/>
    <w:rsid w:val="0C32DD4E"/>
    <w:rsid w:val="0C45858A"/>
    <w:rsid w:val="0C8EF6EE"/>
    <w:rsid w:val="0C9608CA"/>
    <w:rsid w:val="0C9FD991"/>
    <w:rsid w:val="0D4822A6"/>
    <w:rsid w:val="0E5AA06A"/>
    <w:rsid w:val="0F31BC70"/>
    <w:rsid w:val="0FC9A413"/>
    <w:rsid w:val="100E9176"/>
    <w:rsid w:val="10870EC5"/>
    <w:rsid w:val="1097812E"/>
    <w:rsid w:val="109C532A"/>
    <w:rsid w:val="10C91DDB"/>
    <w:rsid w:val="10E4D320"/>
    <w:rsid w:val="1238238B"/>
    <w:rsid w:val="133A4C69"/>
    <w:rsid w:val="1363B849"/>
    <w:rsid w:val="137F1748"/>
    <w:rsid w:val="138F5ED6"/>
    <w:rsid w:val="152312A9"/>
    <w:rsid w:val="156C9287"/>
    <w:rsid w:val="15B4AFA9"/>
    <w:rsid w:val="1646FA8C"/>
    <w:rsid w:val="166C48EC"/>
    <w:rsid w:val="16A3414C"/>
    <w:rsid w:val="16B3D621"/>
    <w:rsid w:val="16F036AA"/>
    <w:rsid w:val="17096B27"/>
    <w:rsid w:val="1815FEB4"/>
    <w:rsid w:val="18266189"/>
    <w:rsid w:val="189BDE4E"/>
    <w:rsid w:val="18ABC5CE"/>
    <w:rsid w:val="1961F603"/>
    <w:rsid w:val="19906590"/>
    <w:rsid w:val="19FC61BF"/>
    <w:rsid w:val="1ACE8146"/>
    <w:rsid w:val="1B064215"/>
    <w:rsid w:val="1BA72382"/>
    <w:rsid w:val="1C1A1916"/>
    <w:rsid w:val="1C5A44C5"/>
    <w:rsid w:val="1C7C3B58"/>
    <w:rsid w:val="1CBB3FD1"/>
    <w:rsid w:val="1CF41B55"/>
    <w:rsid w:val="1DB882E6"/>
    <w:rsid w:val="1DBC77B2"/>
    <w:rsid w:val="1DF1610D"/>
    <w:rsid w:val="1E0ED006"/>
    <w:rsid w:val="1E119D25"/>
    <w:rsid w:val="1E75932F"/>
    <w:rsid w:val="1E96CF43"/>
    <w:rsid w:val="1F4F7883"/>
    <w:rsid w:val="20538402"/>
    <w:rsid w:val="213777EF"/>
    <w:rsid w:val="2194B508"/>
    <w:rsid w:val="21B8E7D2"/>
    <w:rsid w:val="222B278C"/>
    <w:rsid w:val="2246D0C4"/>
    <w:rsid w:val="22C1F666"/>
    <w:rsid w:val="23CB524D"/>
    <w:rsid w:val="24436223"/>
    <w:rsid w:val="24DD7642"/>
    <w:rsid w:val="256D3034"/>
    <w:rsid w:val="258383FC"/>
    <w:rsid w:val="25A5C26B"/>
    <w:rsid w:val="25BED281"/>
    <w:rsid w:val="260E3C23"/>
    <w:rsid w:val="26157074"/>
    <w:rsid w:val="267E9472"/>
    <w:rsid w:val="267EFC3B"/>
    <w:rsid w:val="27E54CD6"/>
    <w:rsid w:val="27E5B10A"/>
    <w:rsid w:val="27FD4389"/>
    <w:rsid w:val="2800B572"/>
    <w:rsid w:val="28B9A335"/>
    <w:rsid w:val="28F1B37B"/>
    <w:rsid w:val="2A34166D"/>
    <w:rsid w:val="2B056E8A"/>
    <w:rsid w:val="2B552D54"/>
    <w:rsid w:val="2B5A2FEE"/>
    <w:rsid w:val="2B63B170"/>
    <w:rsid w:val="2B9AE81A"/>
    <w:rsid w:val="2CB08F70"/>
    <w:rsid w:val="2D5580A6"/>
    <w:rsid w:val="2DABFE31"/>
    <w:rsid w:val="2E0025AB"/>
    <w:rsid w:val="2E283D0D"/>
    <w:rsid w:val="2E600DD1"/>
    <w:rsid w:val="2E7E427D"/>
    <w:rsid w:val="2FB3BE58"/>
    <w:rsid w:val="2FCF0423"/>
    <w:rsid w:val="30A58E4B"/>
    <w:rsid w:val="30E39EF3"/>
    <w:rsid w:val="314A2ACB"/>
    <w:rsid w:val="3194B31F"/>
    <w:rsid w:val="31F36729"/>
    <w:rsid w:val="322E812A"/>
    <w:rsid w:val="32CFD3CB"/>
    <w:rsid w:val="33592925"/>
    <w:rsid w:val="33A58C9E"/>
    <w:rsid w:val="33A95CAE"/>
    <w:rsid w:val="34013852"/>
    <w:rsid w:val="3480F17D"/>
    <w:rsid w:val="353E9334"/>
    <w:rsid w:val="356621EC"/>
    <w:rsid w:val="359C82D6"/>
    <w:rsid w:val="35CB31A4"/>
    <w:rsid w:val="3637AB8B"/>
    <w:rsid w:val="3701F24D"/>
    <w:rsid w:val="370EDAEB"/>
    <w:rsid w:val="371B1AAA"/>
    <w:rsid w:val="37237A7D"/>
    <w:rsid w:val="37F9017D"/>
    <w:rsid w:val="380362DD"/>
    <w:rsid w:val="380E7340"/>
    <w:rsid w:val="3875C028"/>
    <w:rsid w:val="38DFB0D7"/>
    <w:rsid w:val="392A8079"/>
    <w:rsid w:val="393F154F"/>
    <w:rsid w:val="3998E477"/>
    <w:rsid w:val="399C0B60"/>
    <w:rsid w:val="39F2D346"/>
    <w:rsid w:val="3A38EAB6"/>
    <w:rsid w:val="3A584DE0"/>
    <w:rsid w:val="3A69C660"/>
    <w:rsid w:val="3A7158DC"/>
    <w:rsid w:val="3A745E89"/>
    <w:rsid w:val="3B2F9D5A"/>
    <w:rsid w:val="3BAF1584"/>
    <w:rsid w:val="3C609977"/>
    <w:rsid w:val="3C62213B"/>
    <w:rsid w:val="3CADFEB1"/>
    <w:rsid w:val="3CE6E30E"/>
    <w:rsid w:val="3D1C5B0C"/>
    <w:rsid w:val="3DF3CE5E"/>
    <w:rsid w:val="3DFDF19C"/>
    <w:rsid w:val="3E0A8819"/>
    <w:rsid w:val="3E56BEEB"/>
    <w:rsid w:val="3E7DD2B8"/>
    <w:rsid w:val="3E984570"/>
    <w:rsid w:val="3EA8CC57"/>
    <w:rsid w:val="3ECA1237"/>
    <w:rsid w:val="3EE3BEAD"/>
    <w:rsid w:val="3F792D56"/>
    <w:rsid w:val="3F8808AE"/>
    <w:rsid w:val="3F99C1FD"/>
    <w:rsid w:val="40104AF8"/>
    <w:rsid w:val="404CAE80"/>
    <w:rsid w:val="40728A87"/>
    <w:rsid w:val="40790D00"/>
    <w:rsid w:val="409F811A"/>
    <w:rsid w:val="4112C2E1"/>
    <w:rsid w:val="41203AB6"/>
    <w:rsid w:val="4153CE6B"/>
    <w:rsid w:val="421C45FC"/>
    <w:rsid w:val="4253AEA0"/>
    <w:rsid w:val="43C9CFA4"/>
    <w:rsid w:val="445FCDF4"/>
    <w:rsid w:val="448850ED"/>
    <w:rsid w:val="44BDBD29"/>
    <w:rsid w:val="4506E4CC"/>
    <w:rsid w:val="450B9551"/>
    <w:rsid w:val="453DD2C2"/>
    <w:rsid w:val="45609430"/>
    <w:rsid w:val="46226987"/>
    <w:rsid w:val="46A03BFA"/>
    <w:rsid w:val="47700B3D"/>
    <w:rsid w:val="47B7AAB8"/>
    <w:rsid w:val="47CA1E65"/>
    <w:rsid w:val="47E2CF0F"/>
    <w:rsid w:val="48327F5A"/>
    <w:rsid w:val="4846B764"/>
    <w:rsid w:val="4A3493F0"/>
    <w:rsid w:val="4B2BEBFC"/>
    <w:rsid w:val="4B458726"/>
    <w:rsid w:val="4C025485"/>
    <w:rsid w:val="4CFB2751"/>
    <w:rsid w:val="4D01E60C"/>
    <w:rsid w:val="4D04D6DA"/>
    <w:rsid w:val="4D07C531"/>
    <w:rsid w:val="4D9A0EFA"/>
    <w:rsid w:val="4DFF6879"/>
    <w:rsid w:val="4F35C6B6"/>
    <w:rsid w:val="4F666797"/>
    <w:rsid w:val="4FB7D34D"/>
    <w:rsid w:val="4FE7235C"/>
    <w:rsid w:val="5045309A"/>
    <w:rsid w:val="51A6A7A1"/>
    <w:rsid w:val="51BEB28B"/>
    <w:rsid w:val="522DC0F8"/>
    <w:rsid w:val="529A7C11"/>
    <w:rsid w:val="52F71949"/>
    <w:rsid w:val="53C4A531"/>
    <w:rsid w:val="53D2000F"/>
    <w:rsid w:val="541BBF32"/>
    <w:rsid w:val="546BBC89"/>
    <w:rsid w:val="54A327DF"/>
    <w:rsid w:val="54BEB105"/>
    <w:rsid w:val="55CD1604"/>
    <w:rsid w:val="561F331E"/>
    <w:rsid w:val="5628E4D6"/>
    <w:rsid w:val="56C168A5"/>
    <w:rsid w:val="5722A7E9"/>
    <w:rsid w:val="57590597"/>
    <w:rsid w:val="57BC6852"/>
    <w:rsid w:val="57C5D6C1"/>
    <w:rsid w:val="57C998E8"/>
    <w:rsid w:val="58186CDC"/>
    <w:rsid w:val="58879F05"/>
    <w:rsid w:val="58DA7EFD"/>
    <w:rsid w:val="58E1D5BA"/>
    <w:rsid w:val="59352E3E"/>
    <w:rsid w:val="597F8A2B"/>
    <w:rsid w:val="59BE7213"/>
    <w:rsid w:val="59C56E52"/>
    <w:rsid w:val="59CA4F09"/>
    <w:rsid w:val="59D7B42F"/>
    <w:rsid w:val="5B706AE1"/>
    <w:rsid w:val="5B711A09"/>
    <w:rsid w:val="5B8C5C94"/>
    <w:rsid w:val="5B9C6976"/>
    <w:rsid w:val="5D5E9D54"/>
    <w:rsid w:val="5D8948C4"/>
    <w:rsid w:val="5E9A90BC"/>
    <w:rsid w:val="5EEEED51"/>
    <w:rsid w:val="5F0E4AFE"/>
    <w:rsid w:val="5F3C8F81"/>
    <w:rsid w:val="5F580697"/>
    <w:rsid w:val="5F8A93BF"/>
    <w:rsid w:val="5F91FF3D"/>
    <w:rsid w:val="5FCFEC87"/>
    <w:rsid w:val="5FD57368"/>
    <w:rsid w:val="5FF40332"/>
    <w:rsid w:val="6034AFD6"/>
    <w:rsid w:val="60359615"/>
    <w:rsid w:val="607D1210"/>
    <w:rsid w:val="61133010"/>
    <w:rsid w:val="613E0A39"/>
    <w:rsid w:val="61484296"/>
    <w:rsid w:val="615BB006"/>
    <w:rsid w:val="616BBCE8"/>
    <w:rsid w:val="618FA1BD"/>
    <w:rsid w:val="618FD393"/>
    <w:rsid w:val="61F2D93F"/>
    <w:rsid w:val="625CB9E7"/>
    <w:rsid w:val="629AABF1"/>
    <w:rsid w:val="62C0B23D"/>
    <w:rsid w:val="62FCDCA2"/>
    <w:rsid w:val="63078D49"/>
    <w:rsid w:val="63662514"/>
    <w:rsid w:val="63DB9EE8"/>
    <w:rsid w:val="649F162D"/>
    <w:rsid w:val="652A235F"/>
    <w:rsid w:val="65676307"/>
    <w:rsid w:val="659097A6"/>
    <w:rsid w:val="6600C4A3"/>
    <w:rsid w:val="661008FB"/>
    <w:rsid w:val="661078C2"/>
    <w:rsid w:val="66EA0FED"/>
    <w:rsid w:val="671129B5"/>
    <w:rsid w:val="6803A89E"/>
    <w:rsid w:val="68B99892"/>
    <w:rsid w:val="68DB7509"/>
    <w:rsid w:val="696075EA"/>
    <w:rsid w:val="69BE95E9"/>
    <w:rsid w:val="6ACBC422"/>
    <w:rsid w:val="6ACEA7DF"/>
    <w:rsid w:val="6BB696F5"/>
    <w:rsid w:val="6BBB9D2B"/>
    <w:rsid w:val="6C5540E7"/>
    <w:rsid w:val="6D066355"/>
    <w:rsid w:val="6D321CB7"/>
    <w:rsid w:val="6D82812E"/>
    <w:rsid w:val="6DAA0575"/>
    <w:rsid w:val="6E9D73C5"/>
    <w:rsid w:val="6ED853E9"/>
    <w:rsid w:val="6FF0CCC9"/>
    <w:rsid w:val="706493A8"/>
    <w:rsid w:val="7064EFBA"/>
    <w:rsid w:val="70668A86"/>
    <w:rsid w:val="706E49BC"/>
    <w:rsid w:val="70D48F2C"/>
    <w:rsid w:val="70DBA218"/>
    <w:rsid w:val="713B05A6"/>
    <w:rsid w:val="714195F8"/>
    <w:rsid w:val="71DEEDF8"/>
    <w:rsid w:val="71EEE708"/>
    <w:rsid w:val="72B608CF"/>
    <w:rsid w:val="734E48CB"/>
    <w:rsid w:val="7420AB70"/>
    <w:rsid w:val="749A28D6"/>
    <w:rsid w:val="75105D21"/>
    <w:rsid w:val="751731D8"/>
    <w:rsid w:val="751FAE53"/>
    <w:rsid w:val="7522A15C"/>
    <w:rsid w:val="75B5591A"/>
    <w:rsid w:val="770EC5D8"/>
    <w:rsid w:val="77824BB8"/>
    <w:rsid w:val="779B6E50"/>
    <w:rsid w:val="77D227E7"/>
    <w:rsid w:val="7870D34F"/>
    <w:rsid w:val="787FD571"/>
    <w:rsid w:val="794AF2D3"/>
    <w:rsid w:val="79813EA1"/>
    <w:rsid w:val="79EA3CE9"/>
    <w:rsid w:val="7A032353"/>
    <w:rsid w:val="7A67FA6C"/>
    <w:rsid w:val="7ACEAA3F"/>
    <w:rsid w:val="7B6FA9CA"/>
    <w:rsid w:val="7BB052F6"/>
    <w:rsid w:val="7BE05E0E"/>
    <w:rsid w:val="7BF6D9E6"/>
    <w:rsid w:val="7CAA6895"/>
    <w:rsid w:val="7D7C2E6F"/>
    <w:rsid w:val="7E33FDD9"/>
    <w:rsid w:val="7E3C0374"/>
    <w:rsid w:val="7E8486AB"/>
    <w:rsid w:val="7EA016E3"/>
    <w:rsid w:val="7EB064D3"/>
    <w:rsid w:val="7EC3E029"/>
    <w:rsid w:val="7F5CEAE7"/>
    <w:rsid w:val="7FC8B779"/>
    <w:rsid w:val="7FE49A56"/>
  </w:rsids>
  <m:mathPr>
    <m:mathFont m:val="Cambria Math"/>
    <m:brkBin m:val="before"/>
    <m:brkBinSub m:val="--"/>
    <m:smallFrac m:val="0"/>
    <m:dispDef/>
    <m:lMargin m:val="0"/>
    <m:rMargin m:val="0"/>
    <m:defJc m:val="centerGroup"/>
    <m:wrapIndent m:val="1440"/>
    <m:intLim m:val="subSup"/>
    <m:naryLim m:val="undOvr"/>
  </m:mathPr>
  <w:themeFontLang w:val="de-CH"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21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29"/>
  </w:style>
  <w:style w:type="paragraph" w:styleId="Heading2">
    <w:name w:val="heading 2"/>
    <w:basedOn w:val="Normal"/>
    <w:link w:val="Heading2Char"/>
    <w:uiPriority w:val="9"/>
    <w:qFormat/>
    <w:rsid w:val="00564A8D"/>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Heading3">
    <w:name w:val="heading 3"/>
    <w:basedOn w:val="Normal"/>
    <w:next w:val="Normal"/>
    <w:link w:val="Heading3Char"/>
    <w:uiPriority w:val="9"/>
    <w:unhideWhenUsed/>
    <w:qFormat/>
    <w:rsid w:val="00125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E4F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4A8D"/>
    <w:rPr>
      <w:rFonts w:ascii="Times New Roman" w:eastAsia="Times New Roman" w:hAnsi="Times New Roman" w:cs="Times New Roman"/>
      <w:b/>
      <w:bCs/>
      <w:sz w:val="36"/>
      <w:szCs w:val="36"/>
      <w:lang w:eastAsia="de-CH"/>
    </w:rPr>
  </w:style>
  <w:style w:type="paragraph" w:styleId="NormalWeb">
    <w:name w:val="Normal (Web)"/>
    <w:basedOn w:val="Normal"/>
    <w:uiPriority w:val="99"/>
    <w:semiHidden/>
    <w:unhideWhenUsed/>
    <w:rsid w:val="00564A8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Strong">
    <w:name w:val="Strong"/>
    <w:basedOn w:val="DefaultParagraphFont"/>
    <w:uiPriority w:val="22"/>
    <w:qFormat/>
    <w:rsid w:val="00564A8D"/>
    <w:rPr>
      <w:b/>
      <w:bCs/>
    </w:rPr>
  </w:style>
  <w:style w:type="character" w:styleId="Emphasis">
    <w:name w:val="Emphasis"/>
    <w:basedOn w:val="DefaultParagraphFont"/>
    <w:uiPriority w:val="20"/>
    <w:qFormat/>
    <w:rsid w:val="00564A8D"/>
    <w:rPr>
      <w:i/>
      <w:iCs/>
    </w:rPr>
  </w:style>
  <w:style w:type="character" w:styleId="Hyperlink">
    <w:name w:val="Hyperlink"/>
    <w:basedOn w:val="DefaultParagraphFont"/>
    <w:uiPriority w:val="99"/>
    <w:unhideWhenUsed/>
    <w:rsid w:val="00564A8D"/>
    <w:rPr>
      <w:color w:val="0563C1" w:themeColor="hyperlink"/>
      <w:u w:val="single"/>
    </w:rPr>
  </w:style>
  <w:style w:type="character" w:customStyle="1" w:styleId="UnresolvedMention">
    <w:name w:val="Unresolved Mention"/>
    <w:basedOn w:val="DefaultParagraphFont"/>
    <w:uiPriority w:val="99"/>
    <w:semiHidden/>
    <w:unhideWhenUsed/>
    <w:rsid w:val="00564A8D"/>
    <w:rPr>
      <w:color w:val="605E5C"/>
      <w:shd w:val="clear" w:color="auto" w:fill="E1DFDD"/>
    </w:rPr>
  </w:style>
  <w:style w:type="paragraph" w:styleId="BalloonText">
    <w:name w:val="Balloon Text"/>
    <w:basedOn w:val="Normal"/>
    <w:link w:val="BalloonTextChar"/>
    <w:uiPriority w:val="99"/>
    <w:semiHidden/>
    <w:unhideWhenUsed/>
    <w:rsid w:val="001B2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D0"/>
    <w:rPr>
      <w:rFonts w:ascii="Segoe UI" w:hAnsi="Segoe UI" w:cs="Segoe UI"/>
      <w:sz w:val="18"/>
      <w:szCs w:val="18"/>
    </w:rPr>
  </w:style>
  <w:style w:type="character" w:styleId="FollowedHyperlink">
    <w:name w:val="FollowedHyperlink"/>
    <w:basedOn w:val="DefaultParagraphFont"/>
    <w:uiPriority w:val="99"/>
    <w:semiHidden/>
    <w:unhideWhenUsed/>
    <w:rsid w:val="00B7429D"/>
    <w:rPr>
      <w:color w:val="954F72" w:themeColor="followedHyperlink"/>
      <w:u w:val="single"/>
    </w:rPr>
  </w:style>
  <w:style w:type="paragraph" w:styleId="Header">
    <w:name w:val="header"/>
    <w:basedOn w:val="Normal"/>
    <w:link w:val="HeaderChar"/>
    <w:uiPriority w:val="99"/>
    <w:unhideWhenUsed/>
    <w:rsid w:val="007960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6009"/>
  </w:style>
  <w:style w:type="paragraph" w:styleId="Footer">
    <w:name w:val="footer"/>
    <w:basedOn w:val="Normal"/>
    <w:link w:val="FooterChar"/>
    <w:uiPriority w:val="99"/>
    <w:unhideWhenUsed/>
    <w:rsid w:val="007960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6009"/>
  </w:style>
  <w:style w:type="paragraph" w:customStyle="1" w:styleId="Zitatcopytext">
    <w:name w:val="Zitat copytext"/>
    <w:basedOn w:val="Normal"/>
    <w:qFormat/>
    <w:rsid w:val="002C01E5"/>
    <w:pPr>
      <w:autoSpaceDE w:val="0"/>
      <w:autoSpaceDN w:val="0"/>
      <w:adjustRightInd w:val="0"/>
      <w:spacing w:after="60" w:line="240" w:lineRule="auto"/>
      <w:ind w:left="567"/>
      <w:jc w:val="both"/>
    </w:pPr>
    <w:rPr>
      <w:rFonts w:ascii="Arial Nova Cond" w:hAnsi="Arial Nova Cond" w:cs="TT3Do00"/>
      <w:sz w:val="18"/>
      <w:szCs w:val="26"/>
    </w:rPr>
  </w:style>
  <w:style w:type="paragraph" w:customStyle="1" w:styleId="Default">
    <w:name w:val="Default"/>
    <w:rsid w:val="00CF6A0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87CC8"/>
    <w:rPr>
      <w:sz w:val="16"/>
      <w:szCs w:val="16"/>
    </w:rPr>
  </w:style>
  <w:style w:type="paragraph" w:styleId="CommentText">
    <w:name w:val="annotation text"/>
    <w:basedOn w:val="Normal"/>
    <w:link w:val="CommentTextChar"/>
    <w:uiPriority w:val="99"/>
    <w:unhideWhenUsed/>
    <w:rsid w:val="00B87CC8"/>
    <w:pPr>
      <w:spacing w:line="240" w:lineRule="auto"/>
    </w:pPr>
    <w:rPr>
      <w:sz w:val="20"/>
      <w:szCs w:val="20"/>
    </w:rPr>
  </w:style>
  <w:style w:type="character" w:customStyle="1" w:styleId="CommentTextChar">
    <w:name w:val="Comment Text Char"/>
    <w:basedOn w:val="DefaultParagraphFont"/>
    <w:link w:val="CommentText"/>
    <w:uiPriority w:val="99"/>
    <w:rsid w:val="00B87CC8"/>
    <w:rPr>
      <w:sz w:val="20"/>
      <w:szCs w:val="20"/>
    </w:rPr>
  </w:style>
  <w:style w:type="paragraph" w:styleId="CommentSubject">
    <w:name w:val="annotation subject"/>
    <w:basedOn w:val="CommentText"/>
    <w:next w:val="CommentText"/>
    <w:link w:val="CommentSubjectChar"/>
    <w:uiPriority w:val="99"/>
    <w:semiHidden/>
    <w:unhideWhenUsed/>
    <w:rsid w:val="00B87CC8"/>
    <w:rPr>
      <w:b/>
      <w:bCs/>
    </w:rPr>
  </w:style>
  <w:style w:type="character" w:customStyle="1" w:styleId="CommentSubjectChar">
    <w:name w:val="Comment Subject Char"/>
    <w:basedOn w:val="CommentTextChar"/>
    <w:link w:val="CommentSubject"/>
    <w:uiPriority w:val="99"/>
    <w:semiHidden/>
    <w:rsid w:val="00B87CC8"/>
    <w:rPr>
      <w:b/>
      <w:bCs/>
      <w:sz w:val="20"/>
      <w:szCs w:val="20"/>
    </w:rPr>
  </w:style>
  <w:style w:type="paragraph" w:styleId="ListParagraph">
    <w:name w:val="List Paragraph"/>
    <w:basedOn w:val="Normal"/>
    <w:uiPriority w:val="34"/>
    <w:qFormat/>
    <w:rsid w:val="0048135C"/>
    <w:pPr>
      <w:ind w:left="720"/>
      <w:contextualSpacing/>
    </w:pPr>
  </w:style>
  <w:style w:type="paragraph" w:styleId="Bibliography">
    <w:name w:val="Bibliography"/>
    <w:basedOn w:val="Normal"/>
    <w:next w:val="Normal"/>
    <w:uiPriority w:val="37"/>
    <w:unhideWhenUsed/>
    <w:rsid w:val="00642B07"/>
    <w:pPr>
      <w:spacing w:after="0" w:line="480" w:lineRule="auto"/>
      <w:ind w:left="720" w:hanging="720"/>
    </w:pPr>
  </w:style>
  <w:style w:type="paragraph" w:customStyle="1" w:styleId="copytext">
    <w:name w:val="copytext"/>
    <w:basedOn w:val="Normal"/>
    <w:qFormat/>
    <w:rsid w:val="00E26C71"/>
    <w:pPr>
      <w:spacing w:after="120" w:line="280" w:lineRule="exact"/>
    </w:pPr>
    <w:rPr>
      <w:rFonts w:ascii="Arial Nova Cond" w:hAnsi="Arial Nova Cond"/>
    </w:rPr>
  </w:style>
  <w:style w:type="paragraph" w:customStyle="1" w:styleId="Headline1">
    <w:name w:val="Headline 1"/>
    <w:basedOn w:val="ListParagraph"/>
    <w:qFormat/>
    <w:rsid w:val="005F26FD"/>
    <w:pPr>
      <w:numPr>
        <w:numId w:val="10"/>
      </w:numPr>
      <w:spacing w:before="320" w:after="120"/>
      <w:ind w:left="357" w:hanging="357"/>
    </w:pPr>
    <w:rPr>
      <w:rFonts w:ascii="Arial Nova Cond" w:hAnsi="Arial Nova Cond"/>
      <w:b/>
      <w:bCs/>
    </w:rPr>
  </w:style>
  <w:style w:type="paragraph" w:customStyle="1" w:styleId="Headline2">
    <w:name w:val="Headline 2"/>
    <w:basedOn w:val="ListParagraph"/>
    <w:qFormat/>
    <w:rsid w:val="00995F9D"/>
    <w:pPr>
      <w:numPr>
        <w:ilvl w:val="1"/>
        <w:numId w:val="10"/>
      </w:numPr>
      <w:spacing w:before="240" w:after="120" w:line="280" w:lineRule="exact"/>
      <w:ind w:left="357" w:hanging="357"/>
    </w:pPr>
    <w:rPr>
      <w:rFonts w:ascii="Arial Nova Cond" w:hAnsi="Arial Nova Cond"/>
      <w:b/>
    </w:rPr>
  </w:style>
  <w:style w:type="paragraph" w:customStyle="1" w:styleId="Headline3">
    <w:name w:val="Headline 3"/>
    <w:basedOn w:val="copytext"/>
    <w:qFormat/>
    <w:rsid w:val="00E26C71"/>
    <w:pPr>
      <w:numPr>
        <w:ilvl w:val="2"/>
        <w:numId w:val="10"/>
      </w:numPr>
      <w:ind w:left="720"/>
    </w:pPr>
  </w:style>
  <w:style w:type="paragraph" w:styleId="FootnoteText">
    <w:name w:val="footnote text"/>
    <w:basedOn w:val="Normal"/>
    <w:link w:val="FootnoteTextChar"/>
    <w:uiPriority w:val="99"/>
    <w:semiHidden/>
    <w:unhideWhenUsed/>
    <w:rsid w:val="00866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523"/>
    <w:rPr>
      <w:sz w:val="20"/>
      <w:szCs w:val="20"/>
    </w:rPr>
  </w:style>
  <w:style w:type="character" w:styleId="FootnoteReference">
    <w:name w:val="footnote reference"/>
    <w:basedOn w:val="DefaultParagraphFont"/>
    <w:uiPriority w:val="99"/>
    <w:semiHidden/>
    <w:unhideWhenUsed/>
    <w:rsid w:val="00866523"/>
    <w:rPr>
      <w:vertAlign w:val="superscript"/>
    </w:rPr>
  </w:style>
  <w:style w:type="character" w:customStyle="1" w:styleId="grek">
    <w:name w:val="grek"/>
    <w:basedOn w:val="DefaultParagraphFont"/>
    <w:rsid w:val="00866523"/>
  </w:style>
  <w:style w:type="character" w:customStyle="1" w:styleId="latn">
    <w:name w:val="latn"/>
    <w:basedOn w:val="DefaultParagraphFont"/>
    <w:rsid w:val="00866523"/>
  </w:style>
  <w:style w:type="character" w:customStyle="1" w:styleId="Heading3Char">
    <w:name w:val="Heading 3 Char"/>
    <w:basedOn w:val="DefaultParagraphFont"/>
    <w:link w:val="Heading3"/>
    <w:uiPriority w:val="9"/>
    <w:rsid w:val="0012520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4F7D"/>
    <w:rPr>
      <w:rFonts w:asciiTheme="majorHAnsi" w:eastAsiaTheme="majorEastAsia" w:hAnsiTheme="majorHAnsi" w:cstheme="majorBidi"/>
      <w:i/>
      <w:iCs/>
      <w:color w:val="2F5496" w:themeColor="accent1" w:themeShade="BF"/>
    </w:rPr>
  </w:style>
  <w:style w:type="paragraph" w:customStyle="1" w:styleId="Headlinechapter">
    <w:name w:val="Headline chapter"/>
    <w:basedOn w:val="ListParagraph"/>
    <w:qFormat/>
    <w:rsid w:val="002249D8"/>
    <w:pPr>
      <w:numPr>
        <w:numId w:val="18"/>
      </w:numPr>
      <w:spacing w:after="0" w:line="480" w:lineRule="auto"/>
      <w:ind w:left="357" w:hanging="357"/>
    </w:pPr>
    <w:rPr>
      <w:rFonts w:ascii="Arial Nova Cond" w:hAnsi="Arial Nova Cond"/>
      <w:b/>
      <w:bCs/>
      <w:sz w:val="20"/>
      <w:szCs w:val="20"/>
      <w:lang w:val="fr-CH"/>
    </w:rPr>
  </w:style>
  <w:style w:type="paragraph" w:customStyle="1" w:styleId="Headlinesection">
    <w:name w:val="Headline section"/>
    <w:basedOn w:val="Normal"/>
    <w:qFormat/>
    <w:rsid w:val="00D37DA7"/>
    <w:pPr>
      <w:spacing w:after="0" w:line="480" w:lineRule="auto"/>
    </w:pPr>
    <w:rPr>
      <w:rFonts w:ascii="Arial Nova Cond" w:hAnsi="Arial Nova Cond"/>
      <w:b/>
      <w:sz w:val="20"/>
      <w:szCs w:val="20"/>
      <w:lang w:val="en-US"/>
    </w:rPr>
  </w:style>
  <w:style w:type="paragraph" w:styleId="EndnoteText">
    <w:name w:val="endnote text"/>
    <w:basedOn w:val="Normal"/>
    <w:link w:val="EndnoteTextChar"/>
    <w:uiPriority w:val="99"/>
    <w:semiHidden/>
    <w:unhideWhenUsed/>
    <w:rsid w:val="00EB6C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C0E"/>
    <w:rPr>
      <w:sz w:val="20"/>
      <w:szCs w:val="20"/>
    </w:rPr>
  </w:style>
  <w:style w:type="character" w:styleId="EndnoteReference">
    <w:name w:val="endnote reference"/>
    <w:basedOn w:val="DefaultParagraphFont"/>
    <w:uiPriority w:val="99"/>
    <w:semiHidden/>
    <w:unhideWhenUsed/>
    <w:rsid w:val="00EB6C0E"/>
    <w:rPr>
      <w:vertAlign w:val="superscript"/>
    </w:rPr>
  </w:style>
  <w:style w:type="paragraph" w:styleId="Revision">
    <w:name w:val="Revision"/>
    <w:hidden/>
    <w:uiPriority w:val="99"/>
    <w:semiHidden/>
    <w:rsid w:val="003E3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6808">
      <w:bodyDiv w:val="1"/>
      <w:marLeft w:val="0"/>
      <w:marRight w:val="0"/>
      <w:marTop w:val="0"/>
      <w:marBottom w:val="0"/>
      <w:divBdr>
        <w:top w:val="none" w:sz="0" w:space="0" w:color="auto"/>
        <w:left w:val="none" w:sz="0" w:space="0" w:color="auto"/>
        <w:bottom w:val="none" w:sz="0" w:space="0" w:color="auto"/>
        <w:right w:val="none" w:sz="0" w:space="0" w:color="auto"/>
      </w:divBdr>
    </w:div>
    <w:div w:id="263616275">
      <w:bodyDiv w:val="1"/>
      <w:marLeft w:val="0"/>
      <w:marRight w:val="0"/>
      <w:marTop w:val="0"/>
      <w:marBottom w:val="0"/>
      <w:divBdr>
        <w:top w:val="none" w:sz="0" w:space="0" w:color="auto"/>
        <w:left w:val="none" w:sz="0" w:space="0" w:color="auto"/>
        <w:bottom w:val="none" w:sz="0" w:space="0" w:color="auto"/>
        <w:right w:val="none" w:sz="0" w:space="0" w:color="auto"/>
      </w:divBdr>
    </w:div>
    <w:div w:id="473529977">
      <w:bodyDiv w:val="1"/>
      <w:marLeft w:val="0"/>
      <w:marRight w:val="0"/>
      <w:marTop w:val="0"/>
      <w:marBottom w:val="0"/>
      <w:divBdr>
        <w:top w:val="none" w:sz="0" w:space="0" w:color="auto"/>
        <w:left w:val="none" w:sz="0" w:space="0" w:color="auto"/>
        <w:bottom w:val="none" w:sz="0" w:space="0" w:color="auto"/>
        <w:right w:val="none" w:sz="0" w:space="0" w:color="auto"/>
      </w:divBdr>
    </w:div>
    <w:div w:id="630861228">
      <w:bodyDiv w:val="1"/>
      <w:marLeft w:val="0"/>
      <w:marRight w:val="0"/>
      <w:marTop w:val="0"/>
      <w:marBottom w:val="0"/>
      <w:divBdr>
        <w:top w:val="none" w:sz="0" w:space="0" w:color="auto"/>
        <w:left w:val="none" w:sz="0" w:space="0" w:color="auto"/>
        <w:bottom w:val="none" w:sz="0" w:space="0" w:color="auto"/>
        <w:right w:val="none" w:sz="0" w:space="0" w:color="auto"/>
      </w:divBdr>
    </w:div>
    <w:div w:id="799423391">
      <w:bodyDiv w:val="1"/>
      <w:marLeft w:val="0"/>
      <w:marRight w:val="0"/>
      <w:marTop w:val="0"/>
      <w:marBottom w:val="0"/>
      <w:divBdr>
        <w:top w:val="none" w:sz="0" w:space="0" w:color="auto"/>
        <w:left w:val="none" w:sz="0" w:space="0" w:color="auto"/>
        <w:bottom w:val="none" w:sz="0" w:space="0" w:color="auto"/>
        <w:right w:val="none" w:sz="0" w:space="0" w:color="auto"/>
      </w:divBdr>
    </w:div>
    <w:div w:id="836000079">
      <w:bodyDiv w:val="1"/>
      <w:marLeft w:val="0"/>
      <w:marRight w:val="0"/>
      <w:marTop w:val="0"/>
      <w:marBottom w:val="0"/>
      <w:divBdr>
        <w:top w:val="none" w:sz="0" w:space="0" w:color="auto"/>
        <w:left w:val="none" w:sz="0" w:space="0" w:color="auto"/>
        <w:bottom w:val="none" w:sz="0" w:space="0" w:color="auto"/>
        <w:right w:val="none" w:sz="0" w:space="0" w:color="auto"/>
      </w:divBdr>
    </w:div>
    <w:div w:id="1087507402">
      <w:bodyDiv w:val="1"/>
      <w:marLeft w:val="0"/>
      <w:marRight w:val="0"/>
      <w:marTop w:val="0"/>
      <w:marBottom w:val="0"/>
      <w:divBdr>
        <w:top w:val="none" w:sz="0" w:space="0" w:color="auto"/>
        <w:left w:val="none" w:sz="0" w:space="0" w:color="auto"/>
        <w:bottom w:val="none" w:sz="0" w:space="0" w:color="auto"/>
        <w:right w:val="none" w:sz="0" w:space="0" w:color="auto"/>
      </w:divBdr>
    </w:div>
    <w:div w:id="1393236305">
      <w:bodyDiv w:val="1"/>
      <w:marLeft w:val="0"/>
      <w:marRight w:val="0"/>
      <w:marTop w:val="0"/>
      <w:marBottom w:val="0"/>
      <w:divBdr>
        <w:top w:val="none" w:sz="0" w:space="0" w:color="auto"/>
        <w:left w:val="none" w:sz="0" w:space="0" w:color="auto"/>
        <w:bottom w:val="none" w:sz="0" w:space="0" w:color="auto"/>
        <w:right w:val="none" w:sz="0" w:space="0" w:color="auto"/>
      </w:divBdr>
    </w:div>
    <w:div w:id="1396928147">
      <w:bodyDiv w:val="1"/>
      <w:marLeft w:val="0"/>
      <w:marRight w:val="0"/>
      <w:marTop w:val="0"/>
      <w:marBottom w:val="0"/>
      <w:divBdr>
        <w:top w:val="none" w:sz="0" w:space="0" w:color="auto"/>
        <w:left w:val="none" w:sz="0" w:space="0" w:color="auto"/>
        <w:bottom w:val="none" w:sz="0" w:space="0" w:color="auto"/>
        <w:right w:val="none" w:sz="0" w:space="0" w:color="auto"/>
      </w:divBdr>
    </w:div>
    <w:div w:id="1531256175">
      <w:bodyDiv w:val="1"/>
      <w:marLeft w:val="0"/>
      <w:marRight w:val="0"/>
      <w:marTop w:val="0"/>
      <w:marBottom w:val="0"/>
      <w:divBdr>
        <w:top w:val="none" w:sz="0" w:space="0" w:color="auto"/>
        <w:left w:val="none" w:sz="0" w:space="0" w:color="auto"/>
        <w:bottom w:val="none" w:sz="0" w:space="0" w:color="auto"/>
        <w:right w:val="none" w:sz="0" w:space="0" w:color="auto"/>
      </w:divBdr>
    </w:div>
    <w:div w:id="1832603276">
      <w:bodyDiv w:val="1"/>
      <w:marLeft w:val="0"/>
      <w:marRight w:val="0"/>
      <w:marTop w:val="0"/>
      <w:marBottom w:val="0"/>
      <w:divBdr>
        <w:top w:val="none" w:sz="0" w:space="0" w:color="auto"/>
        <w:left w:val="none" w:sz="0" w:space="0" w:color="auto"/>
        <w:bottom w:val="none" w:sz="0" w:space="0" w:color="auto"/>
        <w:right w:val="none" w:sz="0" w:space="0" w:color="auto"/>
      </w:divBdr>
    </w:div>
    <w:div w:id="1906917629">
      <w:bodyDiv w:val="1"/>
      <w:marLeft w:val="0"/>
      <w:marRight w:val="0"/>
      <w:marTop w:val="0"/>
      <w:marBottom w:val="0"/>
      <w:divBdr>
        <w:top w:val="none" w:sz="0" w:space="0" w:color="auto"/>
        <w:left w:val="none" w:sz="0" w:space="0" w:color="auto"/>
        <w:bottom w:val="none" w:sz="0" w:space="0" w:color="auto"/>
        <w:right w:val="none" w:sz="0" w:space="0" w:color="auto"/>
      </w:divBdr>
    </w:div>
    <w:div w:id="1938169953">
      <w:bodyDiv w:val="1"/>
      <w:marLeft w:val="0"/>
      <w:marRight w:val="0"/>
      <w:marTop w:val="0"/>
      <w:marBottom w:val="0"/>
      <w:divBdr>
        <w:top w:val="none" w:sz="0" w:space="0" w:color="auto"/>
        <w:left w:val="none" w:sz="0" w:space="0" w:color="auto"/>
        <w:bottom w:val="none" w:sz="0" w:space="0" w:color="auto"/>
        <w:right w:val="none" w:sz="0" w:space="0" w:color="auto"/>
      </w:divBdr>
    </w:div>
    <w:div w:id="20802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5A98-F545-4054-A14C-1ECD920B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37040</Words>
  <Characters>204091</Characters>
  <Application>Microsoft Office Word</Application>
  <DocSecurity>0</DocSecurity>
  <Lines>2551</Lines>
  <Paragraphs>1116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2021-01-27T09:52:00Z</dcterms:created>
  <dcterms:modified xsi:type="dcterms:W3CDTF">2021-01-27T09:53:00Z</dcterms:modified>
</cp:coreProperties>
</file>